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745C" w14:textId="77777777" w:rsidR="00E17BA4" w:rsidRPr="001C4C43" w:rsidRDefault="00E17BA4">
      <w:pPr>
        <w:pStyle w:val="BodyText"/>
        <w:rPr>
          <w:b/>
          <w:sz w:val="40"/>
          <w:szCs w:val="40"/>
        </w:rPr>
      </w:pPr>
    </w:p>
    <w:p w14:paraId="1770F4F8" w14:textId="77777777" w:rsidR="00E17BA4" w:rsidRPr="001C4C43" w:rsidRDefault="00E17BA4">
      <w:pPr>
        <w:pStyle w:val="BodyText"/>
        <w:rPr>
          <w:b/>
          <w:sz w:val="40"/>
          <w:szCs w:val="40"/>
        </w:rPr>
      </w:pPr>
    </w:p>
    <w:p w14:paraId="63729832" w14:textId="77777777" w:rsidR="00E17BA4" w:rsidRPr="001C4C43" w:rsidRDefault="00E17BA4">
      <w:pPr>
        <w:pStyle w:val="BodyText"/>
        <w:rPr>
          <w:b/>
          <w:sz w:val="40"/>
          <w:szCs w:val="40"/>
        </w:rPr>
      </w:pPr>
    </w:p>
    <w:p w14:paraId="3E45A8A8" w14:textId="77777777" w:rsidR="00E17BA4" w:rsidRPr="001C4C43" w:rsidRDefault="00E17BA4">
      <w:pPr>
        <w:pStyle w:val="BodyText"/>
        <w:spacing w:before="11"/>
        <w:rPr>
          <w:b/>
          <w:sz w:val="40"/>
          <w:szCs w:val="40"/>
        </w:rPr>
      </w:pPr>
    </w:p>
    <w:p w14:paraId="1163FD7D" w14:textId="77777777" w:rsidR="00E17BA4" w:rsidRPr="001C4C43" w:rsidRDefault="0015397F">
      <w:pPr>
        <w:pStyle w:val="Title"/>
        <w:spacing w:line="480" w:lineRule="auto"/>
        <w:ind w:left="3693" w:right="3651"/>
      </w:pPr>
      <w:r w:rsidRPr="001C4C43">
        <w:t>BYLAWS</w:t>
      </w:r>
      <w:r w:rsidRPr="001C4C43">
        <w:rPr>
          <w:spacing w:val="-88"/>
        </w:rPr>
        <w:t xml:space="preserve"> </w:t>
      </w:r>
      <w:r w:rsidRPr="001C4C43">
        <w:t>OF</w:t>
      </w:r>
    </w:p>
    <w:p w14:paraId="440070B0" w14:textId="77777777" w:rsidR="00E17BA4" w:rsidRPr="001C4C43" w:rsidRDefault="0015397F">
      <w:pPr>
        <w:pStyle w:val="Title"/>
        <w:spacing w:before="1"/>
      </w:pPr>
      <w:r w:rsidRPr="001C4C43">
        <w:t>USA</w:t>
      </w:r>
      <w:r w:rsidRPr="001C4C43">
        <w:rPr>
          <w:spacing w:val="-2"/>
        </w:rPr>
        <w:t xml:space="preserve"> </w:t>
      </w:r>
      <w:r w:rsidRPr="001C4C43">
        <w:t>Triathlon</w:t>
      </w:r>
      <w:r w:rsidRPr="001C4C43">
        <w:rPr>
          <w:spacing w:val="-3"/>
        </w:rPr>
        <w:t xml:space="preserve"> </w:t>
      </w:r>
      <w:r w:rsidRPr="001C4C43">
        <w:t>of</w:t>
      </w:r>
      <w:r w:rsidRPr="001C4C43">
        <w:rPr>
          <w:spacing w:val="-1"/>
        </w:rPr>
        <w:t xml:space="preserve"> </w:t>
      </w:r>
      <w:r w:rsidRPr="001C4C43">
        <w:t>Colorado</w:t>
      </w:r>
    </w:p>
    <w:p w14:paraId="6C895DA4" w14:textId="77777777" w:rsidR="00E17BA4" w:rsidRDefault="00E17BA4">
      <w:pPr>
        <w:rPr>
          <w:sz w:val="24"/>
          <w:szCs w:val="24"/>
        </w:rPr>
      </w:pPr>
    </w:p>
    <w:p w14:paraId="5FEFE654" w14:textId="2267BBC9" w:rsidR="001A5FA8" w:rsidRDefault="104EC684" w:rsidP="104EC684">
      <w:pPr>
        <w:jc w:val="center"/>
        <w:rPr>
          <w:ins w:id="0" w:author="Damilola Sule" w:date="2024-12-19T14:29:00Z" w16du:dateUtc="2024-12-19T21:29:00Z"/>
          <w:i/>
          <w:iCs/>
          <w:sz w:val="24"/>
          <w:szCs w:val="24"/>
        </w:rPr>
      </w:pPr>
      <w:r w:rsidRPr="104EC684">
        <w:rPr>
          <w:i/>
          <w:iCs/>
          <w:sz w:val="24"/>
          <w:szCs w:val="24"/>
        </w:rPr>
        <w:t>(Last Updated June 24, 2024)</w:t>
      </w:r>
    </w:p>
    <w:p w14:paraId="6C59DEE3" w14:textId="0C2D8109" w:rsidR="002D75BF" w:rsidRDefault="002D75BF" w:rsidP="104EC684">
      <w:pPr>
        <w:jc w:val="center"/>
        <w:rPr>
          <w:i/>
          <w:iCs/>
          <w:sz w:val="24"/>
          <w:szCs w:val="24"/>
        </w:rPr>
      </w:pPr>
      <w:ins w:id="1" w:author="Damilola Sule" w:date="2024-12-19T14:29:00Z" w16du:dateUtc="2024-12-19T21:29:00Z">
        <w:r>
          <w:rPr>
            <w:i/>
            <w:iCs/>
            <w:sz w:val="24"/>
            <w:szCs w:val="24"/>
          </w:rPr>
          <w:t>(Proposed Changes Decem</w:t>
        </w:r>
      </w:ins>
      <w:ins w:id="2" w:author="Damilola Sule" w:date="2024-12-19T14:30:00Z" w16du:dateUtc="2024-12-19T21:30:00Z">
        <w:r>
          <w:rPr>
            <w:i/>
            <w:iCs/>
            <w:sz w:val="24"/>
            <w:szCs w:val="24"/>
          </w:rPr>
          <w:t>ber 19, 2024)</w:t>
        </w:r>
      </w:ins>
    </w:p>
    <w:p w14:paraId="639D37AF" w14:textId="77777777" w:rsidR="001A5FA8" w:rsidRDefault="001A5FA8">
      <w:pPr>
        <w:rPr>
          <w:i/>
          <w:iCs/>
          <w:sz w:val="24"/>
          <w:szCs w:val="24"/>
        </w:rPr>
      </w:pPr>
      <w:r>
        <w:rPr>
          <w:i/>
          <w:iCs/>
          <w:sz w:val="24"/>
          <w:szCs w:val="24"/>
        </w:rPr>
        <w:br w:type="page"/>
      </w:r>
    </w:p>
    <w:p w14:paraId="3C0C9CBB" w14:textId="77777777" w:rsidR="00471663" w:rsidRPr="00090B12" w:rsidDel="00090B12" w:rsidRDefault="00471663" w:rsidP="00090B12">
      <w:pPr>
        <w:jc w:val="center"/>
        <w:rPr>
          <w:del w:id="3" w:author="Damilola Sule" w:date="2024-05-24T12:40:00Z" w16du:dateUtc="2024-05-24T18:40:00Z"/>
          <w:i/>
          <w:iCs/>
          <w:sz w:val="24"/>
          <w:szCs w:val="24"/>
        </w:rPr>
        <w:sectPr w:rsidR="00471663" w:rsidRPr="00090B12" w:rsidDel="00090B12" w:rsidSect="008877D3">
          <w:footerReference w:type="default" r:id="rId8"/>
          <w:type w:val="continuous"/>
          <w:pgSz w:w="12240" w:h="15840"/>
          <w:pgMar w:top="1420" w:right="1680" w:bottom="1200" w:left="1640" w:header="0" w:footer="1020" w:gutter="0"/>
          <w:pgNumType w:start="1"/>
          <w:cols w:space="720"/>
        </w:sectPr>
      </w:pPr>
    </w:p>
    <w:p w14:paraId="11640EEB" w14:textId="77777777" w:rsidR="00E17BA4" w:rsidRPr="00A126FB" w:rsidRDefault="0015397F">
      <w:pPr>
        <w:spacing w:before="20"/>
        <w:ind w:left="2013" w:right="1975"/>
        <w:jc w:val="center"/>
        <w:rPr>
          <w:b/>
          <w:bCs/>
          <w:sz w:val="32"/>
          <w:szCs w:val="32"/>
        </w:rPr>
      </w:pPr>
      <w:r w:rsidRPr="00A126FB">
        <w:rPr>
          <w:b/>
          <w:bCs/>
          <w:sz w:val="32"/>
          <w:szCs w:val="32"/>
        </w:rPr>
        <w:lastRenderedPageBreak/>
        <w:t>TABLE</w:t>
      </w:r>
      <w:r w:rsidRPr="00A126FB">
        <w:rPr>
          <w:b/>
          <w:bCs/>
          <w:spacing w:val="-3"/>
          <w:sz w:val="32"/>
          <w:szCs w:val="32"/>
        </w:rPr>
        <w:t xml:space="preserve"> </w:t>
      </w:r>
      <w:r w:rsidRPr="00A126FB">
        <w:rPr>
          <w:b/>
          <w:bCs/>
          <w:sz w:val="32"/>
          <w:szCs w:val="32"/>
        </w:rPr>
        <w:t>OF</w:t>
      </w:r>
      <w:r w:rsidRPr="00A126FB">
        <w:rPr>
          <w:b/>
          <w:bCs/>
          <w:spacing w:val="-2"/>
          <w:sz w:val="32"/>
          <w:szCs w:val="32"/>
        </w:rPr>
        <w:t xml:space="preserve"> </w:t>
      </w:r>
      <w:r w:rsidRPr="00A126FB">
        <w:rPr>
          <w:b/>
          <w:bCs/>
          <w:sz w:val="32"/>
          <w:szCs w:val="32"/>
        </w:rPr>
        <w:t>CONTENTS</w:t>
      </w:r>
    </w:p>
    <w:p w14:paraId="469CFE26" w14:textId="77777777" w:rsidR="00E17BA4" w:rsidRPr="00726F78" w:rsidRDefault="00E17BA4">
      <w:pPr>
        <w:pStyle w:val="BodyText"/>
      </w:pPr>
    </w:p>
    <w:p w14:paraId="0FCEDB2A" w14:textId="77777777" w:rsidR="00E17BA4" w:rsidRPr="00726F78" w:rsidRDefault="00E17BA4">
      <w:pPr>
        <w:pStyle w:val="BodyText"/>
      </w:pPr>
    </w:p>
    <w:p w14:paraId="0DBA8831" w14:textId="77777777" w:rsidR="00E17BA4" w:rsidRPr="00726F78" w:rsidRDefault="00E17BA4">
      <w:pPr>
        <w:pStyle w:val="BodyText"/>
      </w:pPr>
    </w:p>
    <w:p w14:paraId="4807808A" w14:textId="77777777" w:rsidR="00E17BA4" w:rsidRPr="00726F78" w:rsidRDefault="00E17BA4">
      <w:pPr>
        <w:pStyle w:val="BodyText"/>
        <w:spacing w:before="12"/>
      </w:pPr>
    </w:p>
    <w:tbl>
      <w:tblPr>
        <w:tblW w:w="0" w:type="auto"/>
        <w:tblInd w:w="117" w:type="dxa"/>
        <w:tblLayout w:type="fixed"/>
        <w:tblCellMar>
          <w:left w:w="0" w:type="dxa"/>
          <w:right w:w="0" w:type="dxa"/>
        </w:tblCellMar>
        <w:tblLook w:val="01E0" w:firstRow="1" w:lastRow="1" w:firstColumn="1" w:lastColumn="1" w:noHBand="0" w:noVBand="0"/>
      </w:tblPr>
      <w:tblGrid>
        <w:gridCol w:w="1743"/>
        <w:gridCol w:w="4996"/>
        <w:gridCol w:w="1108"/>
      </w:tblGrid>
      <w:tr w:rsidR="00E17BA4" w:rsidRPr="00726F78" w14:paraId="375FE4FA" w14:textId="77777777">
        <w:trPr>
          <w:trHeight w:val="412"/>
        </w:trPr>
        <w:tc>
          <w:tcPr>
            <w:tcW w:w="1743" w:type="dxa"/>
          </w:tcPr>
          <w:p w14:paraId="62DB0593" w14:textId="77777777" w:rsidR="00E17BA4" w:rsidRPr="00726F78" w:rsidRDefault="0015397F">
            <w:pPr>
              <w:pStyle w:val="TableParagraph"/>
              <w:spacing w:before="0" w:line="244" w:lineRule="exact"/>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1:</w:t>
            </w:r>
          </w:p>
        </w:tc>
        <w:tc>
          <w:tcPr>
            <w:tcW w:w="4996" w:type="dxa"/>
          </w:tcPr>
          <w:p w14:paraId="0771B145" w14:textId="77777777" w:rsidR="00E17BA4" w:rsidRPr="00726F78" w:rsidRDefault="0015397F">
            <w:pPr>
              <w:pStyle w:val="TableParagraph"/>
              <w:spacing w:before="0" w:line="244" w:lineRule="exact"/>
              <w:ind w:left="610"/>
              <w:rPr>
                <w:sz w:val="24"/>
                <w:szCs w:val="24"/>
                <w:u w:val="none"/>
              </w:rPr>
            </w:pPr>
            <w:r w:rsidRPr="00726F78">
              <w:rPr>
                <w:color w:val="0000FF"/>
                <w:sz w:val="24"/>
                <w:szCs w:val="24"/>
                <w:u w:color="0000FF"/>
              </w:rPr>
              <w:t>Name and</w:t>
            </w:r>
            <w:r w:rsidRPr="00726F78">
              <w:rPr>
                <w:color w:val="0000FF"/>
                <w:spacing w:val="-1"/>
                <w:sz w:val="24"/>
                <w:szCs w:val="24"/>
                <w:u w:color="0000FF"/>
              </w:rPr>
              <w:t xml:space="preserve"> </w:t>
            </w:r>
            <w:r w:rsidRPr="00726F78">
              <w:rPr>
                <w:color w:val="0000FF"/>
                <w:sz w:val="24"/>
                <w:szCs w:val="24"/>
                <w:u w:color="0000FF"/>
              </w:rPr>
              <w:t>Status</w:t>
            </w:r>
            <w:r w:rsidRPr="00726F78">
              <w:rPr>
                <w:color w:val="0000FF"/>
                <w:spacing w:val="7"/>
                <w:sz w:val="24"/>
                <w:szCs w:val="24"/>
                <w:u w:color="0000FF"/>
              </w:rPr>
              <w:t xml:space="preserve"> </w:t>
            </w:r>
          </w:p>
        </w:tc>
        <w:tc>
          <w:tcPr>
            <w:tcW w:w="1108" w:type="dxa"/>
          </w:tcPr>
          <w:p w14:paraId="2FAA67E1" w14:textId="77777777" w:rsidR="00E17BA4" w:rsidRPr="00726F78" w:rsidRDefault="0015397F">
            <w:pPr>
              <w:pStyle w:val="TableParagraph"/>
              <w:spacing w:before="0" w:line="244" w:lineRule="exact"/>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3</w:t>
            </w:r>
          </w:p>
        </w:tc>
      </w:tr>
      <w:tr w:rsidR="00E17BA4" w:rsidRPr="00726F78" w14:paraId="08EDCE0A" w14:textId="77777777">
        <w:trPr>
          <w:trHeight w:val="585"/>
        </w:trPr>
        <w:tc>
          <w:tcPr>
            <w:tcW w:w="1743" w:type="dxa"/>
          </w:tcPr>
          <w:p w14:paraId="74E0142C"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2:</w:t>
            </w:r>
          </w:p>
        </w:tc>
        <w:tc>
          <w:tcPr>
            <w:tcW w:w="4996" w:type="dxa"/>
          </w:tcPr>
          <w:p w14:paraId="5372D584" w14:textId="77777777" w:rsidR="00E17BA4" w:rsidRPr="00726F78" w:rsidRDefault="0015397F">
            <w:pPr>
              <w:pStyle w:val="TableParagraph"/>
              <w:ind w:left="610"/>
              <w:rPr>
                <w:sz w:val="24"/>
                <w:szCs w:val="24"/>
                <w:u w:val="none"/>
              </w:rPr>
            </w:pPr>
            <w:r w:rsidRPr="00726F78">
              <w:rPr>
                <w:color w:val="0000FF"/>
                <w:sz w:val="24"/>
                <w:szCs w:val="24"/>
                <w:u w:color="0000FF"/>
              </w:rPr>
              <w:t>Offices</w:t>
            </w:r>
          </w:p>
        </w:tc>
        <w:tc>
          <w:tcPr>
            <w:tcW w:w="1108" w:type="dxa"/>
          </w:tcPr>
          <w:p w14:paraId="77761AC4" w14:textId="48ECB93E"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3</w:t>
            </w:r>
          </w:p>
        </w:tc>
      </w:tr>
      <w:tr w:rsidR="00E17BA4" w:rsidRPr="00726F78" w14:paraId="170FE168" w14:textId="77777777">
        <w:trPr>
          <w:trHeight w:val="585"/>
        </w:trPr>
        <w:tc>
          <w:tcPr>
            <w:tcW w:w="1743" w:type="dxa"/>
          </w:tcPr>
          <w:p w14:paraId="2605FA6D"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3:</w:t>
            </w:r>
          </w:p>
        </w:tc>
        <w:tc>
          <w:tcPr>
            <w:tcW w:w="4996" w:type="dxa"/>
          </w:tcPr>
          <w:p w14:paraId="4E64E231" w14:textId="77777777" w:rsidR="00E17BA4" w:rsidRPr="00726F78" w:rsidRDefault="0015397F">
            <w:pPr>
              <w:pStyle w:val="TableParagraph"/>
              <w:ind w:left="610"/>
              <w:rPr>
                <w:sz w:val="24"/>
                <w:szCs w:val="24"/>
                <w:u w:val="none"/>
              </w:rPr>
            </w:pPr>
            <w:r w:rsidRPr="00726F78">
              <w:rPr>
                <w:color w:val="0000FF"/>
                <w:sz w:val="24"/>
                <w:szCs w:val="24"/>
                <w:u w:color="0000FF"/>
              </w:rPr>
              <w:t>Vision and</w:t>
            </w:r>
            <w:r w:rsidRPr="00726F78">
              <w:rPr>
                <w:color w:val="0000FF"/>
                <w:spacing w:val="-3"/>
                <w:sz w:val="24"/>
                <w:szCs w:val="24"/>
                <w:u w:color="0000FF"/>
              </w:rPr>
              <w:t xml:space="preserve"> </w:t>
            </w:r>
            <w:r w:rsidRPr="00726F78">
              <w:rPr>
                <w:color w:val="0000FF"/>
                <w:sz w:val="24"/>
                <w:szCs w:val="24"/>
                <w:u w:color="0000FF"/>
              </w:rPr>
              <w:t>Mission</w:t>
            </w:r>
          </w:p>
        </w:tc>
        <w:tc>
          <w:tcPr>
            <w:tcW w:w="1108" w:type="dxa"/>
          </w:tcPr>
          <w:p w14:paraId="0F464D4B" w14:textId="46805285"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4</w:t>
            </w:r>
          </w:p>
        </w:tc>
      </w:tr>
      <w:tr w:rsidR="00E17BA4" w:rsidRPr="00726F78" w14:paraId="673E2BC6" w14:textId="77777777">
        <w:trPr>
          <w:trHeight w:val="585"/>
        </w:trPr>
        <w:tc>
          <w:tcPr>
            <w:tcW w:w="1743" w:type="dxa"/>
          </w:tcPr>
          <w:p w14:paraId="57471E3C"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4:</w:t>
            </w:r>
          </w:p>
        </w:tc>
        <w:tc>
          <w:tcPr>
            <w:tcW w:w="4996" w:type="dxa"/>
          </w:tcPr>
          <w:p w14:paraId="5E5FBA43" w14:textId="77777777" w:rsidR="00E17BA4" w:rsidRPr="00726F78" w:rsidRDefault="0015397F">
            <w:pPr>
              <w:pStyle w:val="TableParagraph"/>
              <w:ind w:left="610"/>
              <w:rPr>
                <w:sz w:val="24"/>
                <w:szCs w:val="24"/>
                <w:u w:val="none"/>
              </w:rPr>
            </w:pPr>
            <w:r w:rsidRPr="00726F78">
              <w:rPr>
                <w:color w:val="0000FF"/>
                <w:sz w:val="24"/>
                <w:szCs w:val="24"/>
                <w:u w:color="0000FF"/>
              </w:rPr>
              <w:t>Certification</w:t>
            </w:r>
            <w:r w:rsidRPr="00726F78">
              <w:rPr>
                <w:color w:val="0000FF"/>
                <w:spacing w:val="-3"/>
                <w:sz w:val="24"/>
                <w:szCs w:val="24"/>
                <w:u w:color="0000FF"/>
              </w:rPr>
              <w:t xml:space="preserve"> </w:t>
            </w:r>
            <w:r w:rsidRPr="00726F78">
              <w:rPr>
                <w:color w:val="0000FF"/>
                <w:sz w:val="24"/>
                <w:szCs w:val="24"/>
                <w:u w:color="0000FF"/>
              </w:rPr>
              <w:t>as</w:t>
            </w:r>
            <w:r w:rsidRPr="00726F78">
              <w:rPr>
                <w:color w:val="0000FF"/>
                <w:spacing w:val="-2"/>
                <w:sz w:val="24"/>
                <w:szCs w:val="24"/>
                <w:u w:color="0000FF"/>
              </w:rPr>
              <w:t xml:space="preserve"> </w:t>
            </w:r>
            <w:r w:rsidRPr="00726F78">
              <w:rPr>
                <w:color w:val="0000FF"/>
                <w:sz w:val="24"/>
                <w:szCs w:val="24"/>
                <w:u w:color="0000FF"/>
              </w:rPr>
              <w:t>a</w:t>
            </w:r>
            <w:r w:rsidRPr="00726F78">
              <w:rPr>
                <w:color w:val="0000FF"/>
                <w:spacing w:val="-3"/>
                <w:sz w:val="24"/>
                <w:szCs w:val="24"/>
                <w:u w:color="0000FF"/>
              </w:rPr>
              <w:t xml:space="preserve"> </w:t>
            </w:r>
            <w:r w:rsidRPr="00726F78">
              <w:rPr>
                <w:color w:val="0000FF"/>
                <w:sz w:val="24"/>
                <w:szCs w:val="24"/>
                <w:u w:color="0000FF"/>
              </w:rPr>
              <w:t>National</w:t>
            </w:r>
            <w:r w:rsidRPr="00726F78">
              <w:rPr>
                <w:color w:val="0000FF"/>
                <w:spacing w:val="-1"/>
                <w:sz w:val="24"/>
                <w:szCs w:val="24"/>
                <w:u w:color="0000FF"/>
              </w:rPr>
              <w:t xml:space="preserve"> </w:t>
            </w:r>
            <w:r w:rsidRPr="00726F78">
              <w:rPr>
                <w:color w:val="0000FF"/>
                <w:sz w:val="24"/>
                <w:szCs w:val="24"/>
                <w:u w:color="0000FF"/>
              </w:rPr>
              <w:t>Governing</w:t>
            </w:r>
            <w:r w:rsidRPr="00726F78">
              <w:rPr>
                <w:color w:val="0000FF"/>
                <w:spacing w:val="-1"/>
                <w:sz w:val="24"/>
                <w:szCs w:val="24"/>
                <w:u w:color="0000FF"/>
              </w:rPr>
              <w:t xml:space="preserve"> </w:t>
            </w:r>
            <w:r w:rsidRPr="00726F78">
              <w:rPr>
                <w:color w:val="0000FF"/>
                <w:sz w:val="24"/>
                <w:szCs w:val="24"/>
                <w:u w:color="0000FF"/>
              </w:rPr>
              <w:t>Body</w:t>
            </w:r>
          </w:p>
        </w:tc>
        <w:tc>
          <w:tcPr>
            <w:tcW w:w="1108" w:type="dxa"/>
          </w:tcPr>
          <w:p w14:paraId="19798DB6" w14:textId="1AADA66B"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4</w:t>
            </w:r>
          </w:p>
        </w:tc>
      </w:tr>
      <w:tr w:rsidR="00E17BA4" w:rsidRPr="00726F78" w14:paraId="744A3636" w14:textId="77777777">
        <w:trPr>
          <w:trHeight w:val="585"/>
        </w:trPr>
        <w:tc>
          <w:tcPr>
            <w:tcW w:w="1743" w:type="dxa"/>
          </w:tcPr>
          <w:p w14:paraId="57222EA8"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5:</w:t>
            </w:r>
          </w:p>
        </w:tc>
        <w:tc>
          <w:tcPr>
            <w:tcW w:w="4996" w:type="dxa"/>
          </w:tcPr>
          <w:p w14:paraId="5564DA2B" w14:textId="77777777" w:rsidR="00E17BA4" w:rsidRPr="00726F78" w:rsidRDefault="0015397F">
            <w:pPr>
              <w:pStyle w:val="TableParagraph"/>
              <w:ind w:left="610"/>
              <w:rPr>
                <w:sz w:val="24"/>
                <w:szCs w:val="24"/>
                <w:u w:val="none"/>
              </w:rPr>
            </w:pPr>
            <w:r w:rsidRPr="00726F78">
              <w:rPr>
                <w:color w:val="0000FF"/>
                <w:sz w:val="24"/>
                <w:szCs w:val="24"/>
                <w:u w:color="0000FF"/>
              </w:rPr>
              <w:t>Members</w:t>
            </w:r>
          </w:p>
        </w:tc>
        <w:tc>
          <w:tcPr>
            <w:tcW w:w="1108" w:type="dxa"/>
          </w:tcPr>
          <w:p w14:paraId="1912761F" w14:textId="3B854568"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7</w:t>
            </w:r>
          </w:p>
        </w:tc>
      </w:tr>
      <w:tr w:rsidR="00E17BA4" w:rsidRPr="00726F78" w14:paraId="1AF19075" w14:textId="77777777">
        <w:trPr>
          <w:trHeight w:val="586"/>
        </w:trPr>
        <w:tc>
          <w:tcPr>
            <w:tcW w:w="1743" w:type="dxa"/>
          </w:tcPr>
          <w:p w14:paraId="5E0EA33C"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6:</w:t>
            </w:r>
          </w:p>
        </w:tc>
        <w:tc>
          <w:tcPr>
            <w:tcW w:w="4996" w:type="dxa"/>
          </w:tcPr>
          <w:p w14:paraId="72992B1B" w14:textId="77777777" w:rsidR="00E17BA4" w:rsidRPr="00726F78" w:rsidRDefault="0015397F">
            <w:pPr>
              <w:pStyle w:val="TableParagraph"/>
              <w:ind w:left="610"/>
              <w:rPr>
                <w:sz w:val="24"/>
                <w:szCs w:val="24"/>
                <w:u w:val="none"/>
              </w:rPr>
            </w:pPr>
            <w:r w:rsidRPr="00726F78">
              <w:rPr>
                <w:color w:val="800080"/>
                <w:sz w:val="24"/>
                <w:szCs w:val="24"/>
                <w:u w:color="800080"/>
              </w:rPr>
              <w:t>Board of</w:t>
            </w:r>
            <w:r w:rsidRPr="00726F78">
              <w:rPr>
                <w:color w:val="800080"/>
                <w:spacing w:val="-2"/>
                <w:sz w:val="24"/>
                <w:szCs w:val="24"/>
                <w:u w:color="800080"/>
              </w:rPr>
              <w:t xml:space="preserve"> </w:t>
            </w:r>
            <w:r w:rsidRPr="00726F78">
              <w:rPr>
                <w:color w:val="800080"/>
                <w:sz w:val="24"/>
                <w:szCs w:val="24"/>
                <w:u w:color="800080"/>
              </w:rPr>
              <w:t>Directors</w:t>
            </w:r>
          </w:p>
        </w:tc>
        <w:tc>
          <w:tcPr>
            <w:tcW w:w="1108" w:type="dxa"/>
          </w:tcPr>
          <w:p w14:paraId="7917A3BD" w14:textId="4528A0B9"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1</w:t>
            </w:r>
            <w:r w:rsidR="00CD1070">
              <w:rPr>
                <w:sz w:val="24"/>
                <w:szCs w:val="24"/>
                <w:u w:val="none"/>
              </w:rPr>
              <w:t>0</w:t>
            </w:r>
          </w:p>
        </w:tc>
      </w:tr>
      <w:tr w:rsidR="00E17BA4" w:rsidRPr="00726F78" w14:paraId="7AB41FCB" w14:textId="77777777">
        <w:trPr>
          <w:trHeight w:val="586"/>
        </w:trPr>
        <w:tc>
          <w:tcPr>
            <w:tcW w:w="1743" w:type="dxa"/>
          </w:tcPr>
          <w:p w14:paraId="403FA9A7" w14:textId="77777777" w:rsidR="00E17BA4" w:rsidRPr="00726F78" w:rsidRDefault="0015397F">
            <w:pPr>
              <w:pStyle w:val="TableParagraph"/>
              <w:spacing w:before="125"/>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7:</w:t>
            </w:r>
          </w:p>
        </w:tc>
        <w:tc>
          <w:tcPr>
            <w:tcW w:w="4996" w:type="dxa"/>
          </w:tcPr>
          <w:p w14:paraId="655C3AA4" w14:textId="77777777" w:rsidR="00E17BA4" w:rsidRPr="00726F78" w:rsidRDefault="0015397F">
            <w:pPr>
              <w:pStyle w:val="TableParagraph"/>
              <w:spacing w:before="125"/>
              <w:ind w:left="610"/>
              <w:rPr>
                <w:sz w:val="24"/>
                <w:szCs w:val="24"/>
                <w:u w:val="none"/>
              </w:rPr>
            </w:pPr>
            <w:r w:rsidRPr="00726F78">
              <w:rPr>
                <w:color w:val="0000FF"/>
                <w:sz w:val="24"/>
                <w:szCs w:val="24"/>
                <w:u w:color="0000FF"/>
              </w:rPr>
              <w:t>Officers</w:t>
            </w:r>
          </w:p>
        </w:tc>
        <w:tc>
          <w:tcPr>
            <w:tcW w:w="1108" w:type="dxa"/>
          </w:tcPr>
          <w:p w14:paraId="1E4290A7" w14:textId="27A6F2ED" w:rsidR="00E17BA4" w:rsidRPr="00726F78" w:rsidRDefault="0015397F">
            <w:pPr>
              <w:pStyle w:val="TableParagraph"/>
              <w:spacing w:before="125"/>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2</w:t>
            </w:r>
            <w:r w:rsidR="00CD1070">
              <w:rPr>
                <w:sz w:val="24"/>
                <w:szCs w:val="24"/>
                <w:u w:val="none"/>
              </w:rPr>
              <w:t>2</w:t>
            </w:r>
          </w:p>
        </w:tc>
      </w:tr>
      <w:tr w:rsidR="00E17BA4" w:rsidRPr="00726F78" w14:paraId="7661E54E" w14:textId="77777777">
        <w:trPr>
          <w:trHeight w:val="585"/>
        </w:trPr>
        <w:tc>
          <w:tcPr>
            <w:tcW w:w="1743" w:type="dxa"/>
          </w:tcPr>
          <w:p w14:paraId="6B34B9BC"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8:</w:t>
            </w:r>
          </w:p>
        </w:tc>
        <w:tc>
          <w:tcPr>
            <w:tcW w:w="4996" w:type="dxa"/>
          </w:tcPr>
          <w:p w14:paraId="60C65F66" w14:textId="77777777" w:rsidR="00E17BA4" w:rsidRPr="00726F78" w:rsidRDefault="0015397F">
            <w:pPr>
              <w:pStyle w:val="TableParagraph"/>
              <w:ind w:left="610"/>
              <w:rPr>
                <w:sz w:val="24"/>
                <w:szCs w:val="24"/>
                <w:u w:val="none"/>
              </w:rPr>
            </w:pPr>
            <w:r w:rsidRPr="00726F78">
              <w:rPr>
                <w:color w:val="0000FF"/>
                <w:sz w:val="24"/>
                <w:szCs w:val="24"/>
                <w:u w:color="0000FF"/>
              </w:rPr>
              <w:t>Committees</w:t>
            </w:r>
          </w:p>
        </w:tc>
        <w:tc>
          <w:tcPr>
            <w:tcW w:w="1108" w:type="dxa"/>
          </w:tcPr>
          <w:p w14:paraId="3546C0DE" w14:textId="18F5A362"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2</w:t>
            </w:r>
            <w:r w:rsidR="00CD1070">
              <w:rPr>
                <w:sz w:val="24"/>
                <w:szCs w:val="24"/>
                <w:u w:val="none"/>
              </w:rPr>
              <w:t>4</w:t>
            </w:r>
          </w:p>
        </w:tc>
      </w:tr>
      <w:tr w:rsidR="00E17BA4" w:rsidRPr="00726F78" w14:paraId="36523638" w14:textId="77777777">
        <w:trPr>
          <w:trHeight w:val="585"/>
        </w:trPr>
        <w:tc>
          <w:tcPr>
            <w:tcW w:w="1743" w:type="dxa"/>
          </w:tcPr>
          <w:p w14:paraId="24A6C751" w14:textId="77777777" w:rsidR="00E17BA4" w:rsidRPr="00726F78" w:rsidRDefault="0015397F">
            <w:pPr>
              <w:pStyle w:val="TableParagraph"/>
              <w:rPr>
                <w:sz w:val="24"/>
                <w:szCs w:val="24"/>
                <w:u w:val="none"/>
              </w:rPr>
            </w:pPr>
            <w:r w:rsidRPr="00726F78">
              <w:rPr>
                <w:sz w:val="24"/>
                <w:szCs w:val="24"/>
                <w:u w:val="none"/>
              </w:rPr>
              <w:t>Section</w:t>
            </w:r>
            <w:r w:rsidRPr="00726F78">
              <w:rPr>
                <w:spacing w:val="-1"/>
                <w:sz w:val="24"/>
                <w:szCs w:val="24"/>
                <w:u w:val="none"/>
              </w:rPr>
              <w:t xml:space="preserve"> </w:t>
            </w:r>
            <w:r w:rsidRPr="00726F78">
              <w:rPr>
                <w:sz w:val="24"/>
                <w:szCs w:val="24"/>
                <w:u w:val="none"/>
              </w:rPr>
              <w:t>9:</w:t>
            </w:r>
          </w:p>
        </w:tc>
        <w:tc>
          <w:tcPr>
            <w:tcW w:w="4996" w:type="dxa"/>
          </w:tcPr>
          <w:p w14:paraId="2D392A25" w14:textId="77777777" w:rsidR="00E17BA4" w:rsidRPr="00726F78" w:rsidRDefault="0015397F">
            <w:pPr>
              <w:pStyle w:val="TableParagraph"/>
              <w:ind w:left="610"/>
              <w:rPr>
                <w:sz w:val="24"/>
                <w:szCs w:val="24"/>
                <w:u w:val="none"/>
              </w:rPr>
            </w:pPr>
            <w:r w:rsidRPr="00726F78">
              <w:rPr>
                <w:color w:val="0000FF"/>
                <w:sz w:val="24"/>
                <w:szCs w:val="24"/>
                <w:u w:color="0000FF"/>
              </w:rPr>
              <w:t>USA</w:t>
            </w:r>
            <w:r w:rsidRPr="00726F78">
              <w:rPr>
                <w:color w:val="0000FF"/>
                <w:spacing w:val="-3"/>
                <w:sz w:val="24"/>
                <w:szCs w:val="24"/>
                <w:u w:color="0000FF"/>
              </w:rPr>
              <w:t xml:space="preserve"> </w:t>
            </w:r>
            <w:r w:rsidRPr="00726F78">
              <w:rPr>
                <w:color w:val="0000FF"/>
                <w:sz w:val="24"/>
                <w:szCs w:val="24"/>
                <w:u w:color="0000FF"/>
              </w:rPr>
              <w:t>Triathlon Athletes’</w:t>
            </w:r>
            <w:r w:rsidRPr="00726F78">
              <w:rPr>
                <w:color w:val="0000FF"/>
                <w:spacing w:val="-6"/>
                <w:sz w:val="24"/>
                <w:szCs w:val="24"/>
                <w:u w:color="0000FF"/>
              </w:rPr>
              <w:t xml:space="preserve"> </w:t>
            </w:r>
            <w:r w:rsidRPr="00726F78">
              <w:rPr>
                <w:color w:val="0000FF"/>
                <w:sz w:val="24"/>
                <w:szCs w:val="24"/>
                <w:u w:color="0000FF"/>
              </w:rPr>
              <w:t>Advisory</w:t>
            </w:r>
            <w:r w:rsidRPr="00726F78">
              <w:rPr>
                <w:color w:val="0000FF"/>
                <w:spacing w:val="-2"/>
                <w:sz w:val="24"/>
                <w:szCs w:val="24"/>
                <w:u w:color="0000FF"/>
              </w:rPr>
              <w:t xml:space="preserve"> </w:t>
            </w:r>
            <w:r w:rsidRPr="00726F78">
              <w:rPr>
                <w:color w:val="0000FF"/>
                <w:sz w:val="24"/>
                <w:szCs w:val="24"/>
                <w:u w:color="0000FF"/>
              </w:rPr>
              <w:t xml:space="preserve">Council </w:t>
            </w:r>
            <w:r w:rsidRPr="00726F78">
              <w:rPr>
                <w:color w:val="0000FF"/>
                <w:spacing w:val="-15"/>
                <w:sz w:val="24"/>
                <w:szCs w:val="24"/>
                <w:u w:color="0000FF"/>
              </w:rPr>
              <w:t xml:space="preserve"> </w:t>
            </w:r>
          </w:p>
        </w:tc>
        <w:tc>
          <w:tcPr>
            <w:tcW w:w="1108" w:type="dxa"/>
          </w:tcPr>
          <w:p w14:paraId="05129E5E" w14:textId="13368AF5"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3</w:t>
            </w:r>
            <w:r w:rsidR="00CD1070">
              <w:rPr>
                <w:sz w:val="24"/>
                <w:szCs w:val="24"/>
                <w:u w:val="none"/>
              </w:rPr>
              <w:t>3</w:t>
            </w:r>
          </w:p>
        </w:tc>
      </w:tr>
      <w:tr w:rsidR="00E17BA4" w:rsidRPr="00726F78" w14:paraId="15E098CC" w14:textId="77777777">
        <w:trPr>
          <w:trHeight w:val="585"/>
        </w:trPr>
        <w:tc>
          <w:tcPr>
            <w:tcW w:w="1743" w:type="dxa"/>
          </w:tcPr>
          <w:p w14:paraId="0AF6D36B"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10:</w:t>
            </w:r>
          </w:p>
        </w:tc>
        <w:tc>
          <w:tcPr>
            <w:tcW w:w="4996" w:type="dxa"/>
          </w:tcPr>
          <w:p w14:paraId="3A1977E1" w14:textId="69F4FDE1" w:rsidR="00E17BA4" w:rsidRPr="00726F78" w:rsidRDefault="0015397F">
            <w:pPr>
              <w:pStyle w:val="TableParagraph"/>
              <w:ind w:left="610"/>
              <w:rPr>
                <w:sz w:val="24"/>
                <w:szCs w:val="24"/>
                <w:u w:val="none"/>
              </w:rPr>
            </w:pPr>
            <w:r w:rsidRPr="00726F78">
              <w:rPr>
                <w:color w:val="0000FF"/>
                <w:sz w:val="24"/>
                <w:szCs w:val="24"/>
                <w:u w:color="0000FF"/>
              </w:rPr>
              <w:t>USOPC</w:t>
            </w:r>
            <w:r w:rsidRPr="00726F78">
              <w:rPr>
                <w:color w:val="0000FF"/>
                <w:spacing w:val="-2"/>
                <w:sz w:val="24"/>
                <w:szCs w:val="24"/>
                <w:u w:color="0000FF"/>
              </w:rPr>
              <w:t xml:space="preserve"> </w:t>
            </w:r>
            <w:r w:rsidRPr="00726F78">
              <w:rPr>
                <w:color w:val="0000FF"/>
                <w:sz w:val="24"/>
                <w:szCs w:val="24"/>
                <w:u w:color="0000FF"/>
              </w:rPr>
              <w:t>Athletes’</w:t>
            </w:r>
            <w:r w:rsidRPr="00726F78">
              <w:rPr>
                <w:color w:val="0000FF"/>
                <w:spacing w:val="-4"/>
                <w:sz w:val="24"/>
                <w:szCs w:val="24"/>
                <w:u w:color="0000FF"/>
              </w:rPr>
              <w:t xml:space="preserve"> </w:t>
            </w:r>
            <w:r w:rsidR="00D033B7">
              <w:rPr>
                <w:color w:val="0000FF"/>
                <w:sz w:val="24"/>
                <w:szCs w:val="24"/>
                <w:u w:color="0000FF"/>
              </w:rPr>
              <w:t>Commission</w:t>
            </w:r>
          </w:p>
        </w:tc>
        <w:tc>
          <w:tcPr>
            <w:tcW w:w="1108" w:type="dxa"/>
          </w:tcPr>
          <w:p w14:paraId="7E18BB91" w14:textId="253D716C"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3</w:t>
            </w:r>
            <w:r w:rsidR="00CD1070">
              <w:rPr>
                <w:sz w:val="24"/>
                <w:szCs w:val="24"/>
                <w:u w:val="none"/>
              </w:rPr>
              <w:t>5</w:t>
            </w:r>
          </w:p>
        </w:tc>
      </w:tr>
      <w:tr w:rsidR="00E17BA4" w:rsidRPr="00726F78" w14:paraId="41C50676" w14:textId="77777777">
        <w:trPr>
          <w:trHeight w:val="585"/>
        </w:trPr>
        <w:tc>
          <w:tcPr>
            <w:tcW w:w="1743" w:type="dxa"/>
          </w:tcPr>
          <w:p w14:paraId="64528BF8"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11:</w:t>
            </w:r>
          </w:p>
        </w:tc>
        <w:tc>
          <w:tcPr>
            <w:tcW w:w="4996" w:type="dxa"/>
          </w:tcPr>
          <w:p w14:paraId="4DD09C55" w14:textId="77777777" w:rsidR="00E17BA4" w:rsidRPr="00726F78" w:rsidRDefault="0015397F">
            <w:pPr>
              <w:pStyle w:val="TableParagraph"/>
              <w:ind w:left="610"/>
              <w:rPr>
                <w:sz w:val="24"/>
                <w:szCs w:val="24"/>
                <w:u w:val="none"/>
              </w:rPr>
            </w:pPr>
            <w:r w:rsidRPr="00726F78">
              <w:rPr>
                <w:color w:val="0000FF"/>
                <w:sz w:val="24"/>
                <w:szCs w:val="24"/>
                <w:u w:color="0000FF"/>
              </w:rPr>
              <w:t>USOPC</w:t>
            </w:r>
            <w:r w:rsidRPr="00726F78">
              <w:rPr>
                <w:color w:val="0000FF"/>
                <w:spacing w:val="-2"/>
                <w:sz w:val="24"/>
                <w:szCs w:val="24"/>
                <w:u w:color="0000FF"/>
              </w:rPr>
              <w:t xml:space="preserve"> </w:t>
            </w:r>
            <w:r w:rsidRPr="00726F78">
              <w:rPr>
                <w:color w:val="0000FF"/>
                <w:sz w:val="24"/>
                <w:szCs w:val="24"/>
                <w:u w:color="0000FF"/>
              </w:rPr>
              <w:t>National</w:t>
            </w:r>
            <w:r w:rsidRPr="00726F78">
              <w:rPr>
                <w:color w:val="0000FF"/>
                <w:spacing w:val="-1"/>
                <w:sz w:val="24"/>
                <w:szCs w:val="24"/>
                <w:u w:color="0000FF"/>
              </w:rPr>
              <w:t xml:space="preserve"> </w:t>
            </w:r>
            <w:r w:rsidRPr="00726F78">
              <w:rPr>
                <w:color w:val="0000FF"/>
                <w:sz w:val="24"/>
                <w:szCs w:val="24"/>
                <w:u w:color="0000FF"/>
              </w:rPr>
              <w:t>Governing</w:t>
            </w:r>
            <w:r w:rsidRPr="00726F78">
              <w:rPr>
                <w:color w:val="0000FF"/>
                <w:spacing w:val="-2"/>
                <w:sz w:val="24"/>
                <w:szCs w:val="24"/>
                <w:u w:color="0000FF"/>
              </w:rPr>
              <w:t xml:space="preserve"> </w:t>
            </w:r>
            <w:r w:rsidRPr="00726F78">
              <w:rPr>
                <w:color w:val="0000FF"/>
                <w:sz w:val="24"/>
                <w:szCs w:val="24"/>
                <w:u w:color="0000FF"/>
              </w:rPr>
              <w:t>Bodies’</w:t>
            </w:r>
            <w:r w:rsidRPr="00726F78">
              <w:rPr>
                <w:color w:val="0000FF"/>
                <w:spacing w:val="-4"/>
                <w:sz w:val="24"/>
                <w:szCs w:val="24"/>
                <w:u w:color="0000FF"/>
              </w:rPr>
              <w:t xml:space="preserve"> </w:t>
            </w:r>
            <w:r w:rsidRPr="00726F78">
              <w:rPr>
                <w:color w:val="0000FF"/>
                <w:sz w:val="24"/>
                <w:szCs w:val="24"/>
                <w:u w:color="0000FF"/>
              </w:rPr>
              <w:t>Council</w:t>
            </w:r>
          </w:p>
        </w:tc>
        <w:tc>
          <w:tcPr>
            <w:tcW w:w="1108" w:type="dxa"/>
          </w:tcPr>
          <w:p w14:paraId="570A50A7" w14:textId="28BA1553"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3</w:t>
            </w:r>
            <w:r w:rsidR="00CD1070">
              <w:rPr>
                <w:sz w:val="24"/>
                <w:szCs w:val="24"/>
                <w:u w:val="none"/>
              </w:rPr>
              <w:t>6</w:t>
            </w:r>
          </w:p>
        </w:tc>
      </w:tr>
      <w:tr w:rsidR="00E17BA4" w:rsidRPr="00726F78" w14:paraId="263775F3" w14:textId="77777777">
        <w:trPr>
          <w:trHeight w:val="585"/>
        </w:trPr>
        <w:tc>
          <w:tcPr>
            <w:tcW w:w="1743" w:type="dxa"/>
          </w:tcPr>
          <w:p w14:paraId="3E95B702"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12:</w:t>
            </w:r>
          </w:p>
        </w:tc>
        <w:tc>
          <w:tcPr>
            <w:tcW w:w="4996" w:type="dxa"/>
          </w:tcPr>
          <w:p w14:paraId="109A8EE9" w14:textId="77777777" w:rsidR="00E17BA4" w:rsidRPr="00726F78" w:rsidRDefault="0015397F">
            <w:pPr>
              <w:pStyle w:val="TableParagraph"/>
              <w:ind w:left="610"/>
              <w:rPr>
                <w:sz w:val="24"/>
                <w:szCs w:val="24"/>
                <w:u w:val="none"/>
              </w:rPr>
            </w:pPr>
            <w:r w:rsidRPr="00726F78">
              <w:rPr>
                <w:color w:val="0000FF"/>
                <w:sz w:val="24"/>
                <w:szCs w:val="24"/>
                <w:u w:color="0000FF"/>
              </w:rPr>
              <w:t>Chief Executive</w:t>
            </w:r>
            <w:r w:rsidRPr="00726F78">
              <w:rPr>
                <w:color w:val="0000FF"/>
                <w:spacing w:val="-2"/>
                <w:sz w:val="24"/>
                <w:szCs w:val="24"/>
                <w:u w:color="0000FF"/>
              </w:rPr>
              <w:t xml:space="preserve"> </w:t>
            </w:r>
            <w:r w:rsidRPr="00726F78">
              <w:rPr>
                <w:color w:val="0000FF"/>
                <w:sz w:val="24"/>
                <w:szCs w:val="24"/>
                <w:u w:color="0000FF"/>
              </w:rPr>
              <w:t>Officer</w:t>
            </w:r>
          </w:p>
        </w:tc>
        <w:tc>
          <w:tcPr>
            <w:tcW w:w="1108" w:type="dxa"/>
          </w:tcPr>
          <w:p w14:paraId="1469498E" w14:textId="316AEAF8"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37</w:t>
            </w:r>
          </w:p>
        </w:tc>
      </w:tr>
      <w:tr w:rsidR="00E17BA4" w:rsidRPr="00726F78" w14:paraId="3358B8F2" w14:textId="77777777">
        <w:trPr>
          <w:trHeight w:val="585"/>
        </w:trPr>
        <w:tc>
          <w:tcPr>
            <w:tcW w:w="1743" w:type="dxa"/>
          </w:tcPr>
          <w:p w14:paraId="38B4A8F2"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13:</w:t>
            </w:r>
          </w:p>
        </w:tc>
        <w:tc>
          <w:tcPr>
            <w:tcW w:w="4996" w:type="dxa"/>
          </w:tcPr>
          <w:p w14:paraId="05C21233" w14:textId="77777777" w:rsidR="00E17BA4" w:rsidRPr="00726F78" w:rsidRDefault="0015397F">
            <w:pPr>
              <w:pStyle w:val="TableParagraph"/>
              <w:ind w:left="610"/>
              <w:rPr>
                <w:sz w:val="24"/>
                <w:szCs w:val="24"/>
                <w:u w:val="none"/>
              </w:rPr>
            </w:pPr>
            <w:r w:rsidRPr="00726F78">
              <w:rPr>
                <w:color w:val="0000FF"/>
                <w:sz w:val="24"/>
                <w:szCs w:val="24"/>
                <w:u w:color="0000FF"/>
              </w:rPr>
              <w:t>Complaint</w:t>
            </w:r>
            <w:r w:rsidRPr="00726F78">
              <w:rPr>
                <w:color w:val="0000FF"/>
                <w:spacing w:val="-1"/>
                <w:sz w:val="24"/>
                <w:szCs w:val="24"/>
                <w:u w:color="0000FF"/>
              </w:rPr>
              <w:t xml:space="preserve"> </w:t>
            </w:r>
            <w:r w:rsidRPr="00726F78">
              <w:rPr>
                <w:color w:val="0000FF"/>
                <w:sz w:val="24"/>
                <w:szCs w:val="24"/>
                <w:u w:color="0000FF"/>
              </w:rPr>
              <w:t>Procedures</w:t>
            </w:r>
          </w:p>
        </w:tc>
        <w:tc>
          <w:tcPr>
            <w:tcW w:w="1108" w:type="dxa"/>
          </w:tcPr>
          <w:p w14:paraId="0140F08B" w14:textId="79C175B9"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38</w:t>
            </w:r>
          </w:p>
        </w:tc>
      </w:tr>
      <w:tr w:rsidR="00E17BA4" w:rsidRPr="00726F78" w14:paraId="06CC8DF0" w14:textId="77777777">
        <w:trPr>
          <w:trHeight w:val="586"/>
        </w:trPr>
        <w:tc>
          <w:tcPr>
            <w:tcW w:w="1743" w:type="dxa"/>
          </w:tcPr>
          <w:p w14:paraId="6DBBFB72"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14:</w:t>
            </w:r>
          </w:p>
        </w:tc>
        <w:tc>
          <w:tcPr>
            <w:tcW w:w="4996" w:type="dxa"/>
          </w:tcPr>
          <w:p w14:paraId="5FAA4075" w14:textId="77777777" w:rsidR="00E17BA4" w:rsidRPr="00726F78" w:rsidRDefault="0015397F">
            <w:pPr>
              <w:pStyle w:val="TableParagraph"/>
              <w:ind w:left="610"/>
              <w:rPr>
                <w:sz w:val="24"/>
                <w:szCs w:val="24"/>
                <w:u w:val="none"/>
              </w:rPr>
            </w:pPr>
            <w:r w:rsidRPr="00726F78">
              <w:rPr>
                <w:color w:val="0000FF"/>
                <w:sz w:val="24"/>
                <w:szCs w:val="24"/>
                <w:u w:color="0000FF"/>
              </w:rPr>
              <w:t>Policies</w:t>
            </w:r>
          </w:p>
        </w:tc>
        <w:tc>
          <w:tcPr>
            <w:tcW w:w="1108" w:type="dxa"/>
          </w:tcPr>
          <w:p w14:paraId="2177AA4A" w14:textId="363C2910"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00CD1070">
              <w:rPr>
                <w:sz w:val="24"/>
                <w:szCs w:val="24"/>
                <w:u w:val="none"/>
              </w:rPr>
              <w:t>39</w:t>
            </w:r>
          </w:p>
        </w:tc>
      </w:tr>
      <w:tr w:rsidR="00E17BA4" w:rsidRPr="00726F78" w14:paraId="5E83544C" w14:textId="77777777">
        <w:trPr>
          <w:trHeight w:val="586"/>
        </w:trPr>
        <w:tc>
          <w:tcPr>
            <w:tcW w:w="1743" w:type="dxa"/>
          </w:tcPr>
          <w:p w14:paraId="706DD460" w14:textId="77777777" w:rsidR="00E17BA4" w:rsidRPr="00726F78" w:rsidRDefault="0015397F">
            <w:pPr>
              <w:pStyle w:val="TableParagraph"/>
              <w:spacing w:before="125"/>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15:</w:t>
            </w:r>
          </w:p>
        </w:tc>
        <w:tc>
          <w:tcPr>
            <w:tcW w:w="4996" w:type="dxa"/>
          </w:tcPr>
          <w:p w14:paraId="40795CD0" w14:textId="77777777" w:rsidR="00E17BA4" w:rsidRPr="00726F78" w:rsidRDefault="0015397F">
            <w:pPr>
              <w:pStyle w:val="TableParagraph"/>
              <w:spacing w:before="125"/>
              <w:ind w:left="610"/>
              <w:rPr>
                <w:sz w:val="24"/>
                <w:szCs w:val="24"/>
                <w:u w:val="none"/>
              </w:rPr>
            </w:pPr>
            <w:r w:rsidRPr="00726F78">
              <w:rPr>
                <w:color w:val="0000FF"/>
                <w:sz w:val="24"/>
                <w:szCs w:val="24"/>
                <w:u w:color="0000FF"/>
              </w:rPr>
              <w:t>Fiduciary</w:t>
            </w:r>
            <w:r w:rsidRPr="00726F78">
              <w:rPr>
                <w:color w:val="0000FF"/>
                <w:spacing w:val="-3"/>
                <w:sz w:val="24"/>
                <w:szCs w:val="24"/>
                <w:u w:color="0000FF"/>
              </w:rPr>
              <w:t xml:space="preserve"> </w:t>
            </w:r>
            <w:r w:rsidRPr="00726F78">
              <w:rPr>
                <w:color w:val="0000FF"/>
                <w:sz w:val="24"/>
                <w:szCs w:val="24"/>
                <w:u w:color="0000FF"/>
              </w:rPr>
              <w:t>Matters</w:t>
            </w:r>
          </w:p>
        </w:tc>
        <w:tc>
          <w:tcPr>
            <w:tcW w:w="1108" w:type="dxa"/>
          </w:tcPr>
          <w:p w14:paraId="0AEA6DCF" w14:textId="49824CBA" w:rsidR="00E17BA4" w:rsidRPr="00726F78" w:rsidRDefault="0015397F">
            <w:pPr>
              <w:pStyle w:val="TableParagraph"/>
              <w:spacing w:before="125"/>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4</w:t>
            </w:r>
            <w:r w:rsidR="00CD1070">
              <w:rPr>
                <w:sz w:val="24"/>
                <w:szCs w:val="24"/>
                <w:u w:val="none"/>
              </w:rPr>
              <w:t>0</w:t>
            </w:r>
          </w:p>
        </w:tc>
      </w:tr>
      <w:tr w:rsidR="00E17BA4" w:rsidRPr="00726F78" w14:paraId="4B8409DA" w14:textId="77777777">
        <w:trPr>
          <w:trHeight w:val="585"/>
        </w:trPr>
        <w:tc>
          <w:tcPr>
            <w:tcW w:w="1743" w:type="dxa"/>
          </w:tcPr>
          <w:p w14:paraId="6F45C6FE"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16:</w:t>
            </w:r>
          </w:p>
        </w:tc>
        <w:tc>
          <w:tcPr>
            <w:tcW w:w="4996" w:type="dxa"/>
          </w:tcPr>
          <w:p w14:paraId="62EFE0E1" w14:textId="77777777" w:rsidR="00E17BA4" w:rsidRPr="00726F78" w:rsidRDefault="0015397F">
            <w:pPr>
              <w:pStyle w:val="TableParagraph"/>
              <w:ind w:left="610"/>
              <w:rPr>
                <w:sz w:val="24"/>
                <w:szCs w:val="24"/>
                <w:u w:val="none"/>
              </w:rPr>
            </w:pPr>
            <w:r w:rsidRPr="00726F78">
              <w:rPr>
                <w:color w:val="0000FF"/>
                <w:sz w:val="24"/>
                <w:szCs w:val="24"/>
                <w:u w:color="0000FF"/>
              </w:rPr>
              <w:t>Financial</w:t>
            </w:r>
            <w:r w:rsidRPr="00726F78">
              <w:rPr>
                <w:color w:val="0000FF"/>
                <w:spacing w:val="-2"/>
                <w:sz w:val="24"/>
                <w:szCs w:val="24"/>
                <w:u w:color="0000FF"/>
              </w:rPr>
              <w:t xml:space="preserve"> </w:t>
            </w:r>
            <w:r w:rsidRPr="00726F78">
              <w:rPr>
                <w:color w:val="0000FF"/>
                <w:sz w:val="24"/>
                <w:szCs w:val="24"/>
                <w:u w:color="0000FF"/>
              </w:rPr>
              <w:t>Matters</w:t>
            </w:r>
          </w:p>
        </w:tc>
        <w:tc>
          <w:tcPr>
            <w:tcW w:w="1108" w:type="dxa"/>
          </w:tcPr>
          <w:p w14:paraId="2792F314" w14:textId="23907A41" w:rsidR="00E17BA4" w:rsidRPr="00726F78" w:rsidRDefault="0015397F">
            <w:pPr>
              <w:pStyle w:val="TableParagraph"/>
              <w:ind w:left="223"/>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4</w:t>
            </w:r>
            <w:r w:rsidR="00CD1070">
              <w:rPr>
                <w:sz w:val="24"/>
                <w:szCs w:val="24"/>
                <w:u w:val="none"/>
              </w:rPr>
              <w:t>1</w:t>
            </w:r>
          </w:p>
        </w:tc>
      </w:tr>
      <w:tr w:rsidR="00E17BA4" w:rsidRPr="00726F78" w14:paraId="58638526" w14:textId="77777777">
        <w:trPr>
          <w:trHeight w:val="585"/>
        </w:trPr>
        <w:tc>
          <w:tcPr>
            <w:tcW w:w="1743" w:type="dxa"/>
          </w:tcPr>
          <w:p w14:paraId="237AC3E4" w14:textId="77777777" w:rsidR="00E17BA4" w:rsidRPr="00726F78" w:rsidRDefault="0015397F">
            <w:pPr>
              <w:pStyle w:val="TableParagraph"/>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17:</w:t>
            </w:r>
          </w:p>
        </w:tc>
        <w:tc>
          <w:tcPr>
            <w:tcW w:w="4996" w:type="dxa"/>
          </w:tcPr>
          <w:p w14:paraId="37B9D78C" w14:textId="77777777" w:rsidR="00E17BA4" w:rsidRPr="00726F78" w:rsidRDefault="0015397F">
            <w:pPr>
              <w:pStyle w:val="TableParagraph"/>
              <w:ind w:left="610"/>
              <w:rPr>
                <w:sz w:val="24"/>
                <w:szCs w:val="24"/>
                <w:u w:val="none"/>
              </w:rPr>
            </w:pPr>
            <w:r w:rsidRPr="00726F78">
              <w:rPr>
                <w:color w:val="0000FF"/>
                <w:sz w:val="24"/>
                <w:szCs w:val="24"/>
                <w:u w:color="0000FF"/>
              </w:rPr>
              <w:t>Miscellaneous</w:t>
            </w:r>
            <w:r w:rsidRPr="00726F78">
              <w:rPr>
                <w:color w:val="0000FF"/>
                <w:spacing w:val="-4"/>
                <w:sz w:val="24"/>
                <w:szCs w:val="24"/>
                <w:u w:color="0000FF"/>
              </w:rPr>
              <w:t xml:space="preserve"> </w:t>
            </w:r>
            <w:r w:rsidRPr="00726F78">
              <w:rPr>
                <w:color w:val="0000FF"/>
                <w:sz w:val="24"/>
                <w:szCs w:val="24"/>
                <w:u w:color="0000FF"/>
              </w:rPr>
              <w:t>Provisions</w:t>
            </w:r>
          </w:p>
        </w:tc>
        <w:tc>
          <w:tcPr>
            <w:tcW w:w="1108" w:type="dxa"/>
          </w:tcPr>
          <w:p w14:paraId="6F8EE7E7" w14:textId="68B7BEE3" w:rsidR="00E17BA4" w:rsidRPr="00726F78" w:rsidRDefault="0015397F">
            <w:pPr>
              <w:pStyle w:val="TableParagraph"/>
              <w:ind w:left="222"/>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4</w:t>
            </w:r>
            <w:r w:rsidR="00CD1070">
              <w:rPr>
                <w:sz w:val="24"/>
                <w:szCs w:val="24"/>
                <w:u w:val="none"/>
              </w:rPr>
              <w:t>2</w:t>
            </w:r>
          </w:p>
        </w:tc>
      </w:tr>
      <w:tr w:rsidR="00E17BA4" w:rsidRPr="00726F78" w14:paraId="18748399" w14:textId="77777777">
        <w:trPr>
          <w:trHeight w:val="412"/>
        </w:trPr>
        <w:tc>
          <w:tcPr>
            <w:tcW w:w="1743" w:type="dxa"/>
          </w:tcPr>
          <w:p w14:paraId="7CF7E2EF" w14:textId="77777777" w:rsidR="00E17BA4" w:rsidRPr="00726F78" w:rsidRDefault="0015397F">
            <w:pPr>
              <w:pStyle w:val="TableParagraph"/>
              <w:spacing w:line="269" w:lineRule="exact"/>
              <w:rPr>
                <w:sz w:val="24"/>
                <w:szCs w:val="24"/>
                <w:u w:val="none"/>
              </w:rPr>
            </w:pPr>
            <w:r w:rsidRPr="00726F78">
              <w:rPr>
                <w:sz w:val="24"/>
                <w:szCs w:val="24"/>
                <w:u w:val="none"/>
              </w:rPr>
              <w:t>Section</w:t>
            </w:r>
            <w:r w:rsidRPr="00726F78">
              <w:rPr>
                <w:spacing w:val="-2"/>
                <w:sz w:val="24"/>
                <w:szCs w:val="24"/>
                <w:u w:val="none"/>
              </w:rPr>
              <w:t xml:space="preserve"> </w:t>
            </w:r>
            <w:r w:rsidRPr="00726F78">
              <w:rPr>
                <w:sz w:val="24"/>
                <w:szCs w:val="24"/>
                <w:u w:val="none"/>
              </w:rPr>
              <w:t>18:</w:t>
            </w:r>
          </w:p>
        </w:tc>
        <w:tc>
          <w:tcPr>
            <w:tcW w:w="4996" w:type="dxa"/>
          </w:tcPr>
          <w:p w14:paraId="4CC9ECC0" w14:textId="77777777" w:rsidR="00E17BA4" w:rsidRPr="00726F78" w:rsidRDefault="0015397F">
            <w:pPr>
              <w:pStyle w:val="TableParagraph"/>
              <w:spacing w:line="269" w:lineRule="exact"/>
              <w:ind w:left="610"/>
              <w:rPr>
                <w:sz w:val="24"/>
                <w:szCs w:val="24"/>
                <w:u w:val="none"/>
              </w:rPr>
            </w:pPr>
            <w:r w:rsidRPr="00726F78">
              <w:rPr>
                <w:color w:val="0000FF"/>
                <w:sz w:val="24"/>
                <w:szCs w:val="24"/>
                <w:u w:color="0000FF"/>
              </w:rPr>
              <w:t xml:space="preserve">Amendment of Bylaws </w:t>
            </w:r>
            <w:r w:rsidRPr="00726F78">
              <w:rPr>
                <w:color w:val="0000FF"/>
                <w:spacing w:val="-11"/>
                <w:sz w:val="24"/>
                <w:szCs w:val="24"/>
                <w:u w:color="0000FF"/>
              </w:rPr>
              <w:t xml:space="preserve"> </w:t>
            </w:r>
          </w:p>
        </w:tc>
        <w:tc>
          <w:tcPr>
            <w:tcW w:w="1108" w:type="dxa"/>
          </w:tcPr>
          <w:p w14:paraId="798C5A63" w14:textId="17969136" w:rsidR="00E17BA4" w:rsidRPr="00726F78" w:rsidRDefault="0015397F">
            <w:pPr>
              <w:pStyle w:val="TableParagraph"/>
              <w:spacing w:line="269" w:lineRule="exact"/>
              <w:ind w:left="222"/>
              <w:rPr>
                <w:sz w:val="24"/>
                <w:szCs w:val="24"/>
                <w:u w:val="none"/>
              </w:rPr>
            </w:pPr>
            <w:r w:rsidRPr="00726F78">
              <w:rPr>
                <w:sz w:val="24"/>
                <w:szCs w:val="24"/>
                <w:u w:val="none"/>
              </w:rPr>
              <w:t>Page:</w:t>
            </w:r>
            <w:r w:rsidRPr="00726F78">
              <w:rPr>
                <w:spacing w:val="-2"/>
                <w:sz w:val="24"/>
                <w:szCs w:val="24"/>
                <w:u w:val="none"/>
              </w:rPr>
              <w:t xml:space="preserve"> </w:t>
            </w:r>
            <w:r w:rsidRPr="00726F78">
              <w:rPr>
                <w:sz w:val="24"/>
                <w:szCs w:val="24"/>
                <w:u w:val="none"/>
              </w:rPr>
              <w:t>4</w:t>
            </w:r>
            <w:r w:rsidR="00CD1070">
              <w:rPr>
                <w:sz w:val="24"/>
                <w:szCs w:val="24"/>
                <w:u w:val="none"/>
              </w:rPr>
              <w:t>2</w:t>
            </w:r>
          </w:p>
        </w:tc>
      </w:tr>
    </w:tbl>
    <w:p w14:paraId="48E95355" w14:textId="77777777" w:rsidR="00E17BA4" w:rsidRPr="00726F78" w:rsidRDefault="00E17BA4">
      <w:pPr>
        <w:spacing w:line="269" w:lineRule="exact"/>
        <w:rPr>
          <w:sz w:val="24"/>
          <w:szCs w:val="24"/>
        </w:rPr>
        <w:sectPr w:rsidR="00E17BA4" w:rsidRPr="00726F78" w:rsidSect="008877D3">
          <w:pgSz w:w="12240" w:h="15840"/>
          <w:pgMar w:top="1420" w:right="1680" w:bottom="1200" w:left="1640" w:header="0" w:footer="1020" w:gutter="0"/>
          <w:cols w:space="720"/>
        </w:sectPr>
      </w:pPr>
    </w:p>
    <w:p w14:paraId="3A2EBA0C" w14:textId="77777777" w:rsidR="00E17BA4" w:rsidRPr="00726F78" w:rsidRDefault="0015397F">
      <w:pPr>
        <w:pStyle w:val="Heading1"/>
        <w:ind w:right="3653"/>
      </w:pPr>
      <w:r w:rsidRPr="00726F78">
        <w:lastRenderedPageBreak/>
        <w:t>SECTION</w:t>
      </w:r>
      <w:r w:rsidRPr="00726F78">
        <w:rPr>
          <w:spacing w:val="-2"/>
        </w:rPr>
        <w:t xml:space="preserve"> </w:t>
      </w:r>
      <w:r w:rsidRPr="00726F78">
        <w:t>1.</w:t>
      </w:r>
    </w:p>
    <w:p w14:paraId="2DA433DB" w14:textId="77777777" w:rsidR="00E17BA4" w:rsidRPr="00726F78" w:rsidRDefault="00E17BA4">
      <w:pPr>
        <w:pStyle w:val="BodyText"/>
        <w:spacing w:before="7"/>
        <w:rPr>
          <w:b/>
        </w:rPr>
      </w:pPr>
    </w:p>
    <w:p w14:paraId="0F6615B4" w14:textId="77777777" w:rsidR="00E17BA4" w:rsidRPr="00726F78" w:rsidRDefault="0015397F">
      <w:pPr>
        <w:ind w:left="2012" w:right="1975"/>
        <w:jc w:val="center"/>
        <w:rPr>
          <w:b/>
          <w:sz w:val="24"/>
          <w:szCs w:val="24"/>
        </w:rPr>
      </w:pPr>
      <w:r w:rsidRPr="00726F78">
        <w:rPr>
          <w:b/>
          <w:sz w:val="24"/>
          <w:szCs w:val="24"/>
        </w:rPr>
        <w:t>NAME</w:t>
      </w:r>
      <w:r w:rsidRPr="00726F78">
        <w:rPr>
          <w:b/>
          <w:spacing w:val="-1"/>
          <w:sz w:val="24"/>
          <w:szCs w:val="24"/>
        </w:rPr>
        <w:t xml:space="preserve"> </w:t>
      </w:r>
      <w:r w:rsidRPr="00726F78">
        <w:rPr>
          <w:b/>
          <w:sz w:val="24"/>
          <w:szCs w:val="24"/>
        </w:rPr>
        <w:t>AND</w:t>
      </w:r>
      <w:r w:rsidRPr="00726F78">
        <w:rPr>
          <w:b/>
          <w:spacing w:val="-3"/>
          <w:sz w:val="24"/>
          <w:szCs w:val="24"/>
        </w:rPr>
        <w:t xml:space="preserve"> </w:t>
      </w:r>
      <w:r w:rsidRPr="00726F78">
        <w:rPr>
          <w:b/>
          <w:sz w:val="24"/>
          <w:szCs w:val="24"/>
        </w:rPr>
        <w:t>STATUS</w:t>
      </w:r>
    </w:p>
    <w:p w14:paraId="5A5B5642" w14:textId="77777777" w:rsidR="00E17BA4" w:rsidRPr="00726F78" w:rsidRDefault="00E17BA4">
      <w:pPr>
        <w:pStyle w:val="BodyText"/>
        <w:spacing w:before="9"/>
        <w:rPr>
          <w:b/>
        </w:rPr>
      </w:pPr>
    </w:p>
    <w:p w14:paraId="7D0900D5" w14:textId="77777777" w:rsidR="00E17BA4" w:rsidRPr="00726F78" w:rsidRDefault="0015397F">
      <w:pPr>
        <w:pStyle w:val="BodyText"/>
        <w:spacing w:before="52"/>
        <w:ind w:left="160"/>
      </w:pPr>
      <w:r w:rsidRPr="00726F78">
        <w:rPr>
          <w:u w:val="single"/>
        </w:rPr>
        <w:t>Section</w:t>
      </w:r>
      <w:r w:rsidRPr="00726F78">
        <w:rPr>
          <w:spacing w:val="-1"/>
          <w:u w:val="single"/>
        </w:rPr>
        <w:t xml:space="preserve"> </w:t>
      </w:r>
      <w:r w:rsidRPr="00726F78">
        <w:rPr>
          <w:u w:val="single"/>
        </w:rPr>
        <w:t>1.1.</w:t>
      </w:r>
      <w:r w:rsidRPr="00726F78">
        <w:rPr>
          <w:spacing w:val="52"/>
          <w:u w:val="single"/>
        </w:rPr>
        <w:t xml:space="preserve"> </w:t>
      </w:r>
      <w:r w:rsidRPr="00726F78">
        <w:rPr>
          <w:u w:val="single"/>
        </w:rPr>
        <w:t>Name.</w:t>
      </w:r>
    </w:p>
    <w:p w14:paraId="5D71E9EE" w14:textId="77777777" w:rsidR="00E17BA4" w:rsidRPr="00726F78" w:rsidRDefault="00E17BA4">
      <w:pPr>
        <w:pStyle w:val="BodyText"/>
        <w:spacing w:before="9"/>
      </w:pPr>
    </w:p>
    <w:p w14:paraId="762847B8" w14:textId="77777777" w:rsidR="00E17BA4" w:rsidRPr="00726F78" w:rsidRDefault="0015397F">
      <w:pPr>
        <w:pStyle w:val="BodyText"/>
        <w:spacing w:before="52"/>
        <w:ind w:left="160" w:right="113"/>
        <w:jc w:val="both"/>
      </w:pPr>
      <w:r w:rsidRPr="00726F78">
        <w:t>The name of the organization shall be USA Triathlon of Colorado (referred to in these</w:t>
      </w:r>
      <w:r w:rsidRPr="00726F78">
        <w:rPr>
          <w:spacing w:val="1"/>
        </w:rPr>
        <w:t xml:space="preserve"> </w:t>
      </w:r>
      <w:r w:rsidRPr="00726F78">
        <w:t>Bylaws as “USA Triathlon”). USA Triathlon may establish such acronyms or abbreviations</w:t>
      </w:r>
      <w:r w:rsidRPr="00726F78">
        <w:rPr>
          <w:spacing w:val="-52"/>
        </w:rPr>
        <w:t xml:space="preserve"> </w:t>
      </w:r>
      <w:r w:rsidRPr="00726F78">
        <w:t>as</w:t>
      </w:r>
      <w:r w:rsidRPr="00726F78">
        <w:rPr>
          <w:spacing w:val="1"/>
        </w:rPr>
        <w:t xml:space="preserve"> </w:t>
      </w:r>
      <w:r w:rsidRPr="00726F78">
        <w:t>may</w:t>
      </w:r>
      <w:r w:rsidRPr="00726F78">
        <w:rPr>
          <w:spacing w:val="1"/>
        </w:rPr>
        <w:t xml:space="preserve"> </w:t>
      </w:r>
      <w:r w:rsidRPr="00726F78">
        <w:t>be</w:t>
      </w:r>
      <w:r w:rsidRPr="00726F78">
        <w:rPr>
          <w:spacing w:val="1"/>
        </w:rPr>
        <w:t xml:space="preserve"> </w:t>
      </w:r>
      <w:r w:rsidRPr="00726F78">
        <w:t>appropriate for business use,</w:t>
      </w:r>
      <w:r w:rsidRPr="00726F78">
        <w:rPr>
          <w:spacing w:val="1"/>
        </w:rPr>
        <w:t xml:space="preserve"> </w:t>
      </w:r>
      <w:r w:rsidRPr="00726F78">
        <w:t>and may</w:t>
      </w:r>
      <w:r w:rsidRPr="00726F78">
        <w:rPr>
          <w:spacing w:val="1"/>
        </w:rPr>
        <w:t xml:space="preserve"> </w:t>
      </w:r>
      <w:r w:rsidRPr="00726F78">
        <w:t>establish</w:t>
      </w:r>
      <w:r w:rsidRPr="00726F78">
        <w:rPr>
          <w:spacing w:val="1"/>
        </w:rPr>
        <w:t xml:space="preserve"> </w:t>
      </w:r>
      <w:r w:rsidRPr="00726F78">
        <w:t>logos,</w:t>
      </w:r>
      <w:r w:rsidRPr="00726F78">
        <w:rPr>
          <w:spacing w:val="1"/>
        </w:rPr>
        <w:t xml:space="preserve"> </w:t>
      </w:r>
      <w:r w:rsidRPr="00726F78">
        <w:t>service</w:t>
      </w:r>
      <w:r w:rsidRPr="00726F78">
        <w:rPr>
          <w:spacing w:val="1"/>
        </w:rPr>
        <w:t xml:space="preserve"> </w:t>
      </w:r>
      <w:r w:rsidRPr="00726F78">
        <w:t>marks</w:t>
      </w:r>
      <w:r w:rsidRPr="00726F78">
        <w:rPr>
          <w:spacing w:val="1"/>
        </w:rPr>
        <w:t xml:space="preserve"> </w:t>
      </w:r>
      <w:r w:rsidRPr="00726F78">
        <w:t>or</w:t>
      </w:r>
      <w:r w:rsidRPr="00726F78">
        <w:rPr>
          <w:spacing w:val="1"/>
        </w:rPr>
        <w:t xml:space="preserve"> </w:t>
      </w:r>
      <w:r w:rsidRPr="00726F78">
        <w:t>trademarks</w:t>
      </w:r>
      <w:r w:rsidRPr="00726F78">
        <w:rPr>
          <w:spacing w:val="-4"/>
        </w:rPr>
        <w:t xml:space="preserve"> </w:t>
      </w:r>
      <w:r w:rsidRPr="00726F78">
        <w:t>as</w:t>
      </w:r>
      <w:r w:rsidRPr="00726F78">
        <w:rPr>
          <w:spacing w:val="-3"/>
        </w:rPr>
        <w:t xml:space="preserve"> </w:t>
      </w:r>
      <w:r w:rsidRPr="00726F78">
        <w:t>may</w:t>
      </w:r>
      <w:r w:rsidRPr="00726F78">
        <w:rPr>
          <w:spacing w:val="-7"/>
        </w:rPr>
        <w:t xml:space="preserve"> </w:t>
      </w:r>
      <w:r w:rsidRPr="00726F78">
        <w:t>be</w:t>
      </w:r>
      <w:r w:rsidRPr="00726F78">
        <w:rPr>
          <w:spacing w:val="-2"/>
        </w:rPr>
        <w:t xml:space="preserve"> </w:t>
      </w:r>
      <w:r w:rsidRPr="00726F78">
        <w:t>appropriate</w:t>
      </w:r>
      <w:r w:rsidRPr="00726F78">
        <w:rPr>
          <w:spacing w:val="-5"/>
        </w:rPr>
        <w:t xml:space="preserve"> </w:t>
      </w:r>
      <w:r w:rsidRPr="00726F78">
        <w:t>to</w:t>
      </w:r>
      <w:r w:rsidRPr="00726F78">
        <w:rPr>
          <w:spacing w:val="-6"/>
        </w:rPr>
        <w:t xml:space="preserve"> </w:t>
      </w:r>
      <w:r w:rsidRPr="00726F78">
        <w:t>further</w:t>
      </w:r>
      <w:r w:rsidRPr="00726F78">
        <w:rPr>
          <w:spacing w:val="-5"/>
        </w:rPr>
        <w:t xml:space="preserve"> </w:t>
      </w:r>
      <w:r w:rsidRPr="00726F78">
        <w:t>its</w:t>
      </w:r>
      <w:r w:rsidRPr="00726F78">
        <w:rPr>
          <w:spacing w:val="-6"/>
        </w:rPr>
        <w:t xml:space="preserve"> </w:t>
      </w:r>
      <w:r w:rsidRPr="00726F78">
        <w:t>purposes,</w:t>
      </w:r>
      <w:r w:rsidRPr="00726F78">
        <w:rPr>
          <w:spacing w:val="-5"/>
        </w:rPr>
        <w:t xml:space="preserve"> </w:t>
      </w:r>
      <w:r w:rsidRPr="00726F78">
        <w:t>mission</w:t>
      </w:r>
      <w:r w:rsidRPr="00726F78">
        <w:rPr>
          <w:spacing w:val="-5"/>
        </w:rPr>
        <w:t xml:space="preserve"> </w:t>
      </w:r>
      <w:r w:rsidRPr="00726F78">
        <w:t>recognition</w:t>
      </w:r>
      <w:r w:rsidRPr="00726F78">
        <w:rPr>
          <w:spacing w:val="-4"/>
        </w:rPr>
        <w:t xml:space="preserve"> </w:t>
      </w:r>
      <w:r w:rsidRPr="00726F78">
        <w:t>and</w:t>
      </w:r>
      <w:r w:rsidRPr="00726F78">
        <w:rPr>
          <w:spacing w:val="-3"/>
        </w:rPr>
        <w:t xml:space="preserve"> </w:t>
      </w:r>
      <w:r w:rsidRPr="00726F78">
        <w:t>goals.</w:t>
      </w:r>
    </w:p>
    <w:p w14:paraId="02544C24" w14:textId="77777777" w:rsidR="00E17BA4" w:rsidRPr="00726F78" w:rsidRDefault="00E17BA4">
      <w:pPr>
        <w:pStyle w:val="BodyText"/>
        <w:spacing w:before="1"/>
      </w:pPr>
    </w:p>
    <w:p w14:paraId="76F9C2F0"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1.2.</w:t>
      </w:r>
      <w:r w:rsidRPr="00726F78">
        <w:rPr>
          <w:spacing w:val="49"/>
          <w:u w:val="single"/>
        </w:rPr>
        <w:t xml:space="preserve"> </w:t>
      </w:r>
      <w:r w:rsidRPr="00726F78">
        <w:rPr>
          <w:u w:val="single"/>
        </w:rPr>
        <w:t>Non-Profit Status.</w:t>
      </w:r>
    </w:p>
    <w:p w14:paraId="66B8646D" w14:textId="77777777" w:rsidR="00E17BA4" w:rsidRPr="00726F78" w:rsidRDefault="00E17BA4">
      <w:pPr>
        <w:pStyle w:val="BodyText"/>
        <w:spacing w:before="9"/>
      </w:pPr>
    </w:p>
    <w:p w14:paraId="123E75B4" w14:textId="1BD6DC38" w:rsidR="00577EBF" w:rsidRPr="00726F78" w:rsidRDefault="0015397F" w:rsidP="00577EBF">
      <w:pPr>
        <w:pStyle w:val="BodyText"/>
        <w:spacing w:before="52"/>
        <w:ind w:left="159" w:right="114"/>
        <w:jc w:val="both"/>
      </w:pPr>
      <w:r w:rsidRPr="00726F78">
        <w:t>USA Triathlon shall be a non-profit organization incorporated and licensed pursuant to</w:t>
      </w:r>
      <w:r w:rsidRPr="00726F78">
        <w:rPr>
          <w:spacing w:val="1"/>
        </w:rPr>
        <w:t xml:space="preserve"> </w:t>
      </w:r>
      <w:r w:rsidRPr="00726F78">
        <w:t xml:space="preserve">the laws of the State of Colorado. </w:t>
      </w:r>
      <w:proofErr w:type="gramStart"/>
      <w:r w:rsidRPr="00726F78">
        <w:t>USA</w:t>
      </w:r>
      <w:proofErr w:type="gramEnd"/>
      <w:r w:rsidRPr="00726F78">
        <w:t xml:space="preserve"> Triathlon shall be operated for charitable and</w:t>
      </w:r>
      <w:r w:rsidRPr="00726F78">
        <w:rPr>
          <w:spacing w:val="1"/>
        </w:rPr>
        <w:t xml:space="preserve"> </w:t>
      </w:r>
      <w:r w:rsidRPr="00726F78">
        <w:t>educational</w:t>
      </w:r>
      <w:r w:rsidRPr="00726F78">
        <w:rPr>
          <w:spacing w:val="1"/>
        </w:rPr>
        <w:t xml:space="preserve"> </w:t>
      </w:r>
      <w:r w:rsidR="00ED63AD" w:rsidRPr="00726F78">
        <w:t>purposes,</w:t>
      </w:r>
      <w:r w:rsidRPr="00726F78">
        <w:rPr>
          <w:spacing w:val="1"/>
        </w:rPr>
        <w:t xml:space="preserve"> </w:t>
      </w:r>
      <w:r w:rsidRPr="00726F78">
        <w:t>and</w:t>
      </w:r>
      <w:r w:rsidRPr="00726F78">
        <w:rPr>
          <w:spacing w:val="1"/>
        </w:rPr>
        <w:t xml:space="preserve"> </w:t>
      </w:r>
      <w:r w:rsidRPr="00726F78">
        <w:t>it</w:t>
      </w:r>
      <w:r w:rsidRPr="00726F78">
        <w:rPr>
          <w:spacing w:val="1"/>
        </w:rPr>
        <w:t xml:space="preserve"> </w:t>
      </w:r>
      <w:r w:rsidRPr="00726F78">
        <w:t>shall</w:t>
      </w:r>
      <w:r w:rsidRPr="00726F78">
        <w:rPr>
          <w:spacing w:val="1"/>
        </w:rPr>
        <w:t xml:space="preserve"> </w:t>
      </w:r>
      <w:r w:rsidRPr="00726F78">
        <w:t>also</w:t>
      </w:r>
      <w:r w:rsidRPr="00726F78">
        <w:rPr>
          <w:spacing w:val="1"/>
        </w:rPr>
        <w:t xml:space="preserve"> </w:t>
      </w:r>
      <w:r w:rsidRPr="00726F78">
        <w:t>have</w:t>
      </w:r>
      <w:r w:rsidRPr="00726F78">
        <w:rPr>
          <w:spacing w:val="1"/>
        </w:rPr>
        <w:t xml:space="preserve"> </w:t>
      </w:r>
      <w:r w:rsidRPr="00726F78">
        <w:t>as</w:t>
      </w:r>
      <w:r w:rsidRPr="00726F78">
        <w:rPr>
          <w:spacing w:val="1"/>
        </w:rPr>
        <w:t xml:space="preserve"> </w:t>
      </w:r>
      <w:r w:rsidRPr="00726F78">
        <w:t>its</w:t>
      </w:r>
      <w:r w:rsidRPr="00726F78">
        <w:rPr>
          <w:spacing w:val="1"/>
        </w:rPr>
        <w:t xml:space="preserve"> </w:t>
      </w:r>
      <w:r w:rsidRPr="00726F78">
        <w:t>purpose</w:t>
      </w:r>
      <w:r w:rsidRPr="00726F78">
        <w:rPr>
          <w:spacing w:val="1"/>
        </w:rPr>
        <w:t xml:space="preserve"> </w:t>
      </w:r>
      <w:r w:rsidRPr="00726F78">
        <w:t>to</w:t>
      </w:r>
      <w:r w:rsidRPr="00726F78">
        <w:rPr>
          <w:spacing w:val="1"/>
        </w:rPr>
        <w:t xml:space="preserve"> </w:t>
      </w:r>
      <w:r w:rsidRPr="00726F78">
        <w:t>foster</w:t>
      </w:r>
      <w:r w:rsidRPr="00726F78">
        <w:rPr>
          <w:spacing w:val="1"/>
        </w:rPr>
        <w:t xml:space="preserve"> </w:t>
      </w:r>
      <w:r w:rsidRPr="00726F78">
        <w:t>national</w:t>
      </w:r>
      <w:r w:rsidRPr="00726F78">
        <w:rPr>
          <w:spacing w:val="1"/>
        </w:rPr>
        <w:t xml:space="preserve"> </w:t>
      </w:r>
      <w:r w:rsidRPr="00726F78">
        <w:t>and</w:t>
      </w:r>
      <w:r w:rsidRPr="00726F78">
        <w:rPr>
          <w:spacing w:val="1"/>
        </w:rPr>
        <w:t xml:space="preserve"> </w:t>
      </w:r>
      <w:r w:rsidRPr="00726F78">
        <w:rPr>
          <w:spacing w:val="-1"/>
        </w:rPr>
        <w:t>international</w:t>
      </w:r>
      <w:r w:rsidRPr="00726F78">
        <w:rPr>
          <w:spacing w:val="-14"/>
        </w:rPr>
        <w:t xml:space="preserve"> </w:t>
      </w:r>
      <w:r w:rsidRPr="00726F78">
        <w:rPr>
          <w:spacing w:val="-1"/>
        </w:rPr>
        <w:t>amateur</w:t>
      </w:r>
      <w:r w:rsidRPr="00726F78">
        <w:rPr>
          <w:spacing w:val="-10"/>
        </w:rPr>
        <w:t xml:space="preserve"> </w:t>
      </w:r>
      <w:r w:rsidRPr="00726F78">
        <w:rPr>
          <w:spacing w:val="-1"/>
        </w:rPr>
        <w:t>sports</w:t>
      </w:r>
      <w:r w:rsidRPr="00726F78">
        <w:rPr>
          <w:spacing w:val="-12"/>
        </w:rPr>
        <w:t xml:space="preserve"> </w:t>
      </w:r>
      <w:r w:rsidRPr="00726F78">
        <w:rPr>
          <w:spacing w:val="-1"/>
        </w:rPr>
        <w:t>competition</w:t>
      </w:r>
      <w:r w:rsidRPr="00726F78">
        <w:rPr>
          <w:spacing w:val="-12"/>
        </w:rPr>
        <w:t xml:space="preserve"> </w:t>
      </w:r>
      <w:r w:rsidRPr="00726F78">
        <w:t>in</w:t>
      </w:r>
      <w:r w:rsidRPr="00726F78">
        <w:rPr>
          <w:spacing w:val="-13"/>
        </w:rPr>
        <w:t xml:space="preserve"> </w:t>
      </w:r>
      <w:r w:rsidRPr="00726F78">
        <w:t>the</w:t>
      </w:r>
      <w:r w:rsidRPr="00726F78">
        <w:rPr>
          <w:spacing w:val="-10"/>
        </w:rPr>
        <w:t xml:space="preserve"> </w:t>
      </w:r>
      <w:r w:rsidRPr="00726F78">
        <w:t>sport</w:t>
      </w:r>
      <w:r w:rsidRPr="00726F78">
        <w:rPr>
          <w:spacing w:val="-13"/>
        </w:rPr>
        <w:t xml:space="preserve"> </w:t>
      </w:r>
      <w:r w:rsidRPr="00726F78">
        <w:t>of</w:t>
      </w:r>
      <w:r w:rsidRPr="00726F78">
        <w:rPr>
          <w:spacing w:val="-12"/>
        </w:rPr>
        <w:t xml:space="preserve"> </w:t>
      </w:r>
      <w:r w:rsidRPr="00726F78">
        <w:t>triathlon</w:t>
      </w:r>
      <w:r w:rsidRPr="00726F78">
        <w:rPr>
          <w:spacing w:val="-11"/>
        </w:rPr>
        <w:t xml:space="preserve"> </w:t>
      </w:r>
      <w:r w:rsidRPr="00726F78">
        <w:t>and</w:t>
      </w:r>
      <w:r w:rsidRPr="00726F78">
        <w:rPr>
          <w:spacing w:val="-12"/>
        </w:rPr>
        <w:t xml:space="preserve"> </w:t>
      </w:r>
      <w:r w:rsidRPr="00726F78">
        <w:t>other</w:t>
      </w:r>
      <w:r w:rsidRPr="00726F78">
        <w:rPr>
          <w:spacing w:val="-10"/>
        </w:rPr>
        <w:t xml:space="preserve"> </w:t>
      </w:r>
      <w:r w:rsidRPr="00726F78">
        <w:t>related</w:t>
      </w:r>
      <w:r w:rsidRPr="00726F78">
        <w:rPr>
          <w:spacing w:val="-13"/>
        </w:rPr>
        <w:t xml:space="preserve"> </w:t>
      </w:r>
      <w:r w:rsidRPr="00726F78">
        <w:t>multi-</w:t>
      </w:r>
      <w:r w:rsidRPr="00726F78">
        <w:rPr>
          <w:spacing w:val="-52"/>
        </w:rPr>
        <w:t xml:space="preserve"> </w:t>
      </w:r>
      <w:r w:rsidRPr="00726F78">
        <w:t>sport</w:t>
      </w:r>
      <w:r w:rsidRPr="00726F78">
        <w:rPr>
          <w:spacing w:val="-5"/>
        </w:rPr>
        <w:t xml:space="preserve"> </w:t>
      </w:r>
      <w:r w:rsidRPr="00726F78">
        <w:t>disciplines.</w:t>
      </w:r>
      <w:r w:rsidRPr="00726F78">
        <w:rPr>
          <w:spacing w:val="-2"/>
        </w:rPr>
        <w:t xml:space="preserve"> </w:t>
      </w:r>
      <w:r w:rsidRPr="00726F78">
        <w:t>To</w:t>
      </w:r>
      <w:r w:rsidRPr="00726F78">
        <w:rPr>
          <w:spacing w:val="-3"/>
        </w:rPr>
        <w:t xml:space="preserve"> </w:t>
      </w:r>
      <w:r w:rsidRPr="00726F78">
        <w:t>the</w:t>
      </w:r>
      <w:r w:rsidRPr="00726F78">
        <w:rPr>
          <w:spacing w:val="-6"/>
        </w:rPr>
        <w:t xml:space="preserve"> </w:t>
      </w:r>
      <w:r w:rsidRPr="00726F78">
        <w:t>extent</w:t>
      </w:r>
      <w:r w:rsidRPr="00726F78">
        <w:rPr>
          <w:spacing w:val="-3"/>
        </w:rPr>
        <w:t xml:space="preserve"> </w:t>
      </w:r>
      <w:r w:rsidRPr="00726F78">
        <w:t>that</w:t>
      </w:r>
      <w:r w:rsidRPr="00726F78">
        <w:rPr>
          <w:spacing w:val="-3"/>
        </w:rPr>
        <w:t xml:space="preserve"> </w:t>
      </w:r>
      <w:r w:rsidRPr="00726F78">
        <w:t>anything</w:t>
      </w:r>
      <w:r w:rsidRPr="00726F78">
        <w:rPr>
          <w:spacing w:val="-4"/>
        </w:rPr>
        <w:t xml:space="preserve"> </w:t>
      </w:r>
      <w:r w:rsidRPr="00726F78">
        <w:t>within</w:t>
      </w:r>
      <w:r w:rsidRPr="00726F78">
        <w:rPr>
          <w:spacing w:val="-3"/>
        </w:rPr>
        <w:t xml:space="preserve"> </w:t>
      </w:r>
      <w:r w:rsidRPr="00726F78">
        <w:t>these</w:t>
      </w:r>
      <w:r w:rsidRPr="00726F78">
        <w:rPr>
          <w:spacing w:val="-3"/>
        </w:rPr>
        <w:t xml:space="preserve"> </w:t>
      </w:r>
      <w:r w:rsidRPr="00726F78">
        <w:t>Bylaws</w:t>
      </w:r>
      <w:r w:rsidRPr="00726F78">
        <w:rPr>
          <w:spacing w:val="-3"/>
        </w:rPr>
        <w:t xml:space="preserve"> </w:t>
      </w:r>
      <w:r w:rsidRPr="00726F78">
        <w:t>is</w:t>
      </w:r>
      <w:r w:rsidRPr="00726F78">
        <w:rPr>
          <w:spacing w:val="-4"/>
        </w:rPr>
        <w:t xml:space="preserve"> </w:t>
      </w:r>
      <w:r w:rsidRPr="00726F78">
        <w:t>inconsistent</w:t>
      </w:r>
      <w:r w:rsidRPr="00726F78">
        <w:rPr>
          <w:spacing w:val="-3"/>
        </w:rPr>
        <w:t xml:space="preserve"> </w:t>
      </w:r>
      <w:r w:rsidRPr="00726F78">
        <w:t>with</w:t>
      </w:r>
      <w:r w:rsidRPr="00726F78">
        <w:rPr>
          <w:spacing w:val="-3"/>
        </w:rPr>
        <w:t xml:space="preserve"> </w:t>
      </w:r>
      <w:r w:rsidRPr="00726F78">
        <w:t>the</w:t>
      </w:r>
      <w:r w:rsidRPr="00726F78">
        <w:rPr>
          <w:spacing w:val="-52"/>
        </w:rPr>
        <w:t xml:space="preserve"> </w:t>
      </w:r>
      <w:r w:rsidRPr="00726F78">
        <w:t>State of Colorado, the law of state of Colorado shall take precedent.</w:t>
      </w:r>
      <w:r w:rsidRPr="00726F78">
        <w:rPr>
          <w:spacing w:val="1"/>
        </w:rPr>
        <w:t xml:space="preserve"> </w:t>
      </w:r>
      <w:r w:rsidRPr="00726F78">
        <w:t>USA Triathlon shall</w:t>
      </w:r>
      <w:r w:rsidRPr="00726F78">
        <w:rPr>
          <w:spacing w:val="1"/>
        </w:rPr>
        <w:t xml:space="preserve"> </w:t>
      </w:r>
      <w:r w:rsidRPr="00726F78">
        <w:rPr>
          <w:spacing w:val="-1"/>
        </w:rPr>
        <w:t>operate</w:t>
      </w:r>
      <w:r w:rsidRPr="00726F78">
        <w:rPr>
          <w:spacing w:val="-11"/>
        </w:rPr>
        <w:t xml:space="preserve"> </w:t>
      </w:r>
      <w:proofErr w:type="gramStart"/>
      <w:r w:rsidRPr="00726F78">
        <w:rPr>
          <w:spacing w:val="-1"/>
        </w:rPr>
        <w:t>consistent</w:t>
      </w:r>
      <w:proofErr w:type="gramEnd"/>
      <w:r w:rsidRPr="00726F78">
        <w:rPr>
          <w:spacing w:val="-13"/>
        </w:rPr>
        <w:t xml:space="preserve"> </w:t>
      </w:r>
      <w:r w:rsidRPr="00726F78">
        <w:rPr>
          <w:spacing w:val="-1"/>
        </w:rPr>
        <w:t>with</w:t>
      </w:r>
      <w:r w:rsidRPr="00726F78">
        <w:rPr>
          <w:spacing w:val="-13"/>
        </w:rPr>
        <w:t xml:space="preserve"> </w:t>
      </w:r>
      <w:r w:rsidRPr="00726F78">
        <w:rPr>
          <w:spacing w:val="-1"/>
        </w:rPr>
        <w:t>and</w:t>
      </w:r>
      <w:r w:rsidRPr="00726F78">
        <w:rPr>
          <w:spacing w:val="-11"/>
        </w:rPr>
        <w:t xml:space="preserve"> </w:t>
      </w:r>
      <w:r w:rsidRPr="00726F78">
        <w:rPr>
          <w:spacing w:val="-1"/>
        </w:rPr>
        <w:t>shall</w:t>
      </w:r>
      <w:r w:rsidRPr="00726F78">
        <w:rPr>
          <w:spacing w:val="-11"/>
        </w:rPr>
        <w:t xml:space="preserve"> </w:t>
      </w:r>
      <w:r w:rsidRPr="00726F78">
        <w:t>maintain</w:t>
      </w:r>
      <w:r w:rsidRPr="00726F78">
        <w:rPr>
          <w:spacing w:val="-13"/>
        </w:rPr>
        <w:t xml:space="preserve"> </w:t>
      </w:r>
      <w:r w:rsidRPr="00726F78">
        <w:t>a</w:t>
      </w:r>
      <w:r w:rsidRPr="00726F78">
        <w:rPr>
          <w:spacing w:val="-14"/>
        </w:rPr>
        <w:t xml:space="preserve"> </w:t>
      </w:r>
      <w:r w:rsidRPr="00726F78">
        <w:t>tax-exempt</w:t>
      </w:r>
      <w:r w:rsidRPr="00726F78">
        <w:rPr>
          <w:spacing w:val="-13"/>
        </w:rPr>
        <w:t xml:space="preserve"> </w:t>
      </w:r>
      <w:r w:rsidRPr="00726F78">
        <w:t>status</w:t>
      </w:r>
      <w:r w:rsidRPr="00726F78">
        <w:rPr>
          <w:spacing w:val="-14"/>
        </w:rPr>
        <w:t xml:space="preserve"> </w:t>
      </w:r>
      <w:r w:rsidRPr="00726F78">
        <w:t>in</w:t>
      </w:r>
      <w:r w:rsidRPr="00726F78">
        <w:rPr>
          <w:spacing w:val="-13"/>
        </w:rPr>
        <w:t xml:space="preserve"> </w:t>
      </w:r>
      <w:r w:rsidRPr="00726F78">
        <w:t>accordance</w:t>
      </w:r>
      <w:r w:rsidRPr="00726F78">
        <w:rPr>
          <w:spacing w:val="-11"/>
        </w:rPr>
        <w:t xml:space="preserve"> </w:t>
      </w:r>
      <w:r w:rsidRPr="00726F78">
        <w:t>with</w:t>
      </w:r>
      <w:r w:rsidRPr="00726F78">
        <w:rPr>
          <w:spacing w:val="-13"/>
        </w:rPr>
        <w:t xml:space="preserve"> </w:t>
      </w:r>
      <w:r w:rsidRPr="00726F78">
        <w:t>section</w:t>
      </w:r>
      <w:r w:rsidRPr="00726F78">
        <w:rPr>
          <w:spacing w:val="-51"/>
        </w:rPr>
        <w:t xml:space="preserve"> </w:t>
      </w:r>
      <w:r w:rsidRPr="00726F78">
        <w:t>501(c)(3)</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Internal</w:t>
      </w:r>
      <w:r w:rsidRPr="00726F78">
        <w:rPr>
          <w:spacing w:val="-2"/>
        </w:rPr>
        <w:t xml:space="preserve"> </w:t>
      </w:r>
      <w:r w:rsidRPr="00726F78">
        <w:t>Revenue</w:t>
      </w:r>
      <w:r w:rsidRPr="00726F78">
        <w:rPr>
          <w:spacing w:val="-2"/>
        </w:rPr>
        <w:t xml:space="preserve"> </w:t>
      </w:r>
      <w:r w:rsidRPr="00726F78">
        <w:t>Code</w:t>
      </w:r>
      <w:r w:rsidR="00577EBF" w:rsidRPr="00726F78">
        <w:t>.</w:t>
      </w:r>
    </w:p>
    <w:p w14:paraId="5541DF2F" w14:textId="4D2D73AF" w:rsidR="00577EBF" w:rsidRPr="00726F78" w:rsidRDefault="00577EBF" w:rsidP="00577EBF">
      <w:pPr>
        <w:pStyle w:val="BodyText"/>
        <w:spacing w:before="52"/>
        <w:ind w:left="159" w:right="114"/>
        <w:jc w:val="center"/>
        <w:rPr>
          <w:b/>
          <w:bCs/>
        </w:rPr>
      </w:pPr>
    </w:p>
    <w:p w14:paraId="63BBF1DD" w14:textId="77777777" w:rsidR="00577EBF" w:rsidRPr="00726F78" w:rsidRDefault="00577EBF" w:rsidP="00577EBF">
      <w:pPr>
        <w:pStyle w:val="BodyText"/>
        <w:spacing w:before="52"/>
        <w:ind w:left="159" w:right="114"/>
        <w:jc w:val="center"/>
        <w:rPr>
          <w:b/>
          <w:bCs/>
        </w:rPr>
      </w:pPr>
    </w:p>
    <w:p w14:paraId="07CA65A1" w14:textId="7AA98AE1" w:rsidR="00577EBF" w:rsidRPr="00726F78" w:rsidRDefault="0015397F" w:rsidP="00577EBF">
      <w:pPr>
        <w:pStyle w:val="BodyText"/>
        <w:spacing w:before="52"/>
        <w:ind w:left="159" w:right="114"/>
        <w:jc w:val="center"/>
        <w:rPr>
          <w:b/>
          <w:bCs/>
          <w:spacing w:val="-52"/>
        </w:rPr>
      </w:pPr>
      <w:r w:rsidRPr="00726F78">
        <w:rPr>
          <w:b/>
          <w:bCs/>
        </w:rPr>
        <w:t>SECTION 2.</w:t>
      </w:r>
      <w:r w:rsidRPr="00726F78">
        <w:rPr>
          <w:b/>
          <w:bCs/>
          <w:spacing w:val="-52"/>
        </w:rPr>
        <w:t xml:space="preserve"> </w:t>
      </w:r>
    </w:p>
    <w:p w14:paraId="07EEC5CD" w14:textId="0C893BDE" w:rsidR="00E17BA4" w:rsidRPr="00726F78" w:rsidRDefault="0015397F" w:rsidP="00577EBF">
      <w:pPr>
        <w:pStyle w:val="BodyText"/>
        <w:spacing w:before="52"/>
        <w:ind w:left="159" w:right="114"/>
        <w:jc w:val="center"/>
        <w:rPr>
          <w:b/>
          <w:bCs/>
        </w:rPr>
      </w:pPr>
      <w:r w:rsidRPr="00726F78">
        <w:rPr>
          <w:b/>
          <w:bCs/>
        </w:rPr>
        <w:t>OFFICES</w:t>
      </w:r>
    </w:p>
    <w:p w14:paraId="6E2710F4"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2.1.</w:t>
      </w:r>
      <w:r w:rsidRPr="00726F78">
        <w:rPr>
          <w:spacing w:val="49"/>
          <w:u w:val="single"/>
        </w:rPr>
        <w:t xml:space="preserve"> </w:t>
      </w:r>
      <w:r w:rsidRPr="00726F78">
        <w:rPr>
          <w:u w:val="single"/>
        </w:rPr>
        <w:t>Business</w:t>
      </w:r>
      <w:r w:rsidRPr="00726F78">
        <w:rPr>
          <w:spacing w:val="-2"/>
          <w:u w:val="single"/>
        </w:rPr>
        <w:t xml:space="preserve"> </w:t>
      </w:r>
      <w:r w:rsidRPr="00726F78">
        <w:rPr>
          <w:u w:val="single"/>
        </w:rPr>
        <w:t>Offices.</w:t>
      </w:r>
    </w:p>
    <w:p w14:paraId="6BC2456B" w14:textId="77777777" w:rsidR="00E17BA4" w:rsidRPr="00726F78" w:rsidRDefault="00E17BA4">
      <w:pPr>
        <w:pStyle w:val="BodyText"/>
        <w:spacing w:before="5"/>
      </w:pPr>
    </w:p>
    <w:p w14:paraId="16EDFF8D" w14:textId="77777777" w:rsidR="00E17BA4" w:rsidRPr="00726F78" w:rsidRDefault="0015397F">
      <w:pPr>
        <w:pStyle w:val="BodyText"/>
        <w:spacing w:before="51"/>
        <w:ind w:left="159" w:right="115"/>
        <w:jc w:val="both"/>
      </w:pPr>
      <w:r w:rsidRPr="00726F78">
        <w:t>The</w:t>
      </w:r>
      <w:r w:rsidRPr="00726F78">
        <w:rPr>
          <w:spacing w:val="-9"/>
        </w:rPr>
        <w:t xml:space="preserve"> </w:t>
      </w:r>
      <w:r w:rsidRPr="00726F78">
        <w:t>principal</w:t>
      </w:r>
      <w:r w:rsidRPr="00726F78">
        <w:rPr>
          <w:spacing w:val="-8"/>
        </w:rPr>
        <w:t xml:space="preserve"> </w:t>
      </w:r>
      <w:r w:rsidRPr="00726F78">
        <w:t>office</w:t>
      </w:r>
      <w:r w:rsidRPr="00726F78">
        <w:rPr>
          <w:spacing w:val="-9"/>
        </w:rPr>
        <w:t xml:space="preserve"> </w:t>
      </w:r>
      <w:r w:rsidRPr="00726F78">
        <w:t>of</w:t>
      </w:r>
      <w:r w:rsidRPr="00726F78">
        <w:rPr>
          <w:spacing w:val="-8"/>
        </w:rPr>
        <w:t xml:space="preserve"> </w:t>
      </w:r>
      <w:proofErr w:type="gramStart"/>
      <w:r w:rsidRPr="00726F78">
        <w:t>USA</w:t>
      </w:r>
      <w:proofErr w:type="gramEnd"/>
      <w:r w:rsidRPr="00726F78">
        <w:rPr>
          <w:spacing w:val="-6"/>
        </w:rPr>
        <w:t xml:space="preserve"> </w:t>
      </w:r>
      <w:r w:rsidRPr="00726F78">
        <w:t>Triathlon</w:t>
      </w:r>
      <w:r w:rsidRPr="00726F78">
        <w:rPr>
          <w:spacing w:val="-8"/>
        </w:rPr>
        <w:t xml:space="preserve"> </w:t>
      </w:r>
      <w:r w:rsidRPr="00726F78">
        <w:t>shall</w:t>
      </w:r>
      <w:r w:rsidRPr="00726F78">
        <w:rPr>
          <w:spacing w:val="-9"/>
        </w:rPr>
        <w:t xml:space="preserve"> </w:t>
      </w:r>
      <w:r w:rsidRPr="00726F78">
        <w:t>be</w:t>
      </w:r>
      <w:r w:rsidRPr="00726F78">
        <w:rPr>
          <w:spacing w:val="-6"/>
        </w:rPr>
        <w:t xml:space="preserve"> </w:t>
      </w:r>
      <w:r w:rsidRPr="00726F78">
        <w:t>in</w:t>
      </w:r>
      <w:r w:rsidRPr="00726F78">
        <w:rPr>
          <w:spacing w:val="-8"/>
        </w:rPr>
        <w:t xml:space="preserve"> </w:t>
      </w:r>
      <w:r w:rsidRPr="00726F78">
        <w:t>Colorado</w:t>
      </w:r>
      <w:r w:rsidRPr="00726F78">
        <w:rPr>
          <w:spacing w:val="-8"/>
        </w:rPr>
        <w:t xml:space="preserve"> </w:t>
      </w:r>
      <w:r w:rsidRPr="00726F78">
        <w:t>Springs,</w:t>
      </w:r>
      <w:r w:rsidRPr="00726F78">
        <w:rPr>
          <w:spacing w:val="-9"/>
        </w:rPr>
        <w:t xml:space="preserve"> </w:t>
      </w:r>
      <w:r w:rsidRPr="00726F78">
        <w:t>Colorado.</w:t>
      </w:r>
      <w:r w:rsidRPr="00726F78">
        <w:rPr>
          <w:spacing w:val="-9"/>
        </w:rPr>
        <w:t xml:space="preserve"> </w:t>
      </w:r>
      <w:r w:rsidRPr="00726F78">
        <w:t>USA</w:t>
      </w:r>
      <w:r w:rsidRPr="00726F78">
        <w:rPr>
          <w:spacing w:val="-6"/>
        </w:rPr>
        <w:t xml:space="preserve"> </w:t>
      </w:r>
      <w:r w:rsidRPr="00726F78">
        <w:t>Triathlon</w:t>
      </w:r>
      <w:r w:rsidRPr="00726F78">
        <w:rPr>
          <w:spacing w:val="-52"/>
        </w:rPr>
        <w:t xml:space="preserve"> </w:t>
      </w:r>
      <w:r w:rsidRPr="00726F78">
        <w:t>may</w:t>
      </w:r>
      <w:r w:rsidRPr="00726F78">
        <w:rPr>
          <w:spacing w:val="-7"/>
        </w:rPr>
        <w:t xml:space="preserve"> </w:t>
      </w:r>
      <w:r w:rsidRPr="00726F78">
        <w:t>from</w:t>
      </w:r>
      <w:r w:rsidRPr="00726F78">
        <w:rPr>
          <w:spacing w:val="-7"/>
        </w:rPr>
        <w:t xml:space="preserve"> </w:t>
      </w:r>
      <w:r w:rsidRPr="00726F78">
        <w:t>time</w:t>
      </w:r>
      <w:r w:rsidRPr="00726F78">
        <w:rPr>
          <w:spacing w:val="-7"/>
        </w:rPr>
        <w:t xml:space="preserve"> </w:t>
      </w:r>
      <w:r w:rsidRPr="00726F78">
        <w:t>to</w:t>
      </w:r>
      <w:r w:rsidRPr="00726F78">
        <w:rPr>
          <w:spacing w:val="-7"/>
        </w:rPr>
        <w:t xml:space="preserve"> </w:t>
      </w:r>
      <w:r w:rsidRPr="00726F78">
        <w:t>time</w:t>
      </w:r>
      <w:r w:rsidRPr="00726F78">
        <w:rPr>
          <w:spacing w:val="-7"/>
        </w:rPr>
        <w:t xml:space="preserve"> </w:t>
      </w:r>
      <w:r w:rsidRPr="00726F78">
        <w:t>change</w:t>
      </w:r>
      <w:r w:rsidRPr="00726F78">
        <w:rPr>
          <w:spacing w:val="-7"/>
        </w:rPr>
        <w:t xml:space="preserve"> </w:t>
      </w:r>
      <w:r w:rsidRPr="00726F78">
        <w:t>the</w:t>
      </w:r>
      <w:r w:rsidRPr="00726F78">
        <w:rPr>
          <w:spacing w:val="-7"/>
        </w:rPr>
        <w:t xml:space="preserve"> </w:t>
      </w:r>
      <w:r w:rsidRPr="00726F78">
        <w:t>location</w:t>
      </w:r>
      <w:r w:rsidRPr="00726F78">
        <w:rPr>
          <w:spacing w:val="-8"/>
        </w:rPr>
        <w:t xml:space="preserve"> </w:t>
      </w:r>
      <w:r w:rsidRPr="00726F78">
        <w:t>of</w:t>
      </w:r>
      <w:r w:rsidRPr="00726F78">
        <w:rPr>
          <w:spacing w:val="-7"/>
        </w:rPr>
        <w:t xml:space="preserve"> </w:t>
      </w:r>
      <w:r w:rsidRPr="00726F78">
        <w:t>its</w:t>
      </w:r>
      <w:r w:rsidRPr="00726F78">
        <w:rPr>
          <w:spacing w:val="-7"/>
        </w:rPr>
        <w:t xml:space="preserve"> </w:t>
      </w:r>
      <w:r w:rsidRPr="00726F78">
        <w:t>principal</w:t>
      </w:r>
      <w:r w:rsidRPr="00726F78">
        <w:rPr>
          <w:spacing w:val="-8"/>
        </w:rPr>
        <w:t xml:space="preserve"> </w:t>
      </w:r>
      <w:r w:rsidRPr="00726F78">
        <w:t>office.</w:t>
      </w:r>
      <w:r w:rsidRPr="00726F78">
        <w:rPr>
          <w:spacing w:val="41"/>
        </w:rPr>
        <w:t xml:space="preserve"> </w:t>
      </w:r>
      <w:r w:rsidRPr="00726F78">
        <w:t>USA</w:t>
      </w:r>
      <w:r w:rsidRPr="00726F78">
        <w:rPr>
          <w:spacing w:val="-8"/>
        </w:rPr>
        <w:t xml:space="preserve"> </w:t>
      </w:r>
      <w:r w:rsidRPr="00726F78">
        <w:t>Triathlon</w:t>
      </w:r>
      <w:r w:rsidRPr="00726F78">
        <w:rPr>
          <w:spacing w:val="-4"/>
        </w:rPr>
        <w:t xml:space="preserve"> </w:t>
      </w:r>
      <w:r w:rsidRPr="00726F78">
        <w:t>may</w:t>
      </w:r>
      <w:r w:rsidRPr="00726F78">
        <w:rPr>
          <w:spacing w:val="-7"/>
        </w:rPr>
        <w:t xml:space="preserve"> </w:t>
      </w:r>
      <w:r w:rsidRPr="00726F78">
        <w:t>have</w:t>
      </w:r>
      <w:r w:rsidRPr="00726F78">
        <w:rPr>
          <w:spacing w:val="-51"/>
        </w:rPr>
        <w:t xml:space="preserve"> </w:t>
      </w:r>
      <w:proofErr w:type="gramStart"/>
      <w:r w:rsidRPr="00726F78">
        <w:rPr>
          <w:spacing w:val="-1"/>
        </w:rPr>
        <w:t>such</w:t>
      </w:r>
      <w:r w:rsidRPr="00726F78">
        <w:rPr>
          <w:spacing w:val="-11"/>
        </w:rPr>
        <w:t xml:space="preserve"> </w:t>
      </w:r>
      <w:r w:rsidRPr="00726F78">
        <w:rPr>
          <w:spacing w:val="-1"/>
        </w:rPr>
        <w:t>other</w:t>
      </w:r>
      <w:proofErr w:type="gramEnd"/>
      <w:r w:rsidRPr="00726F78">
        <w:rPr>
          <w:spacing w:val="-11"/>
        </w:rPr>
        <w:t xml:space="preserve"> </w:t>
      </w:r>
      <w:r w:rsidRPr="00726F78">
        <w:rPr>
          <w:spacing w:val="-1"/>
        </w:rPr>
        <w:t>offices,</w:t>
      </w:r>
      <w:r w:rsidRPr="00726F78">
        <w:rPr>
          <w:spacing w:val="-14"/>
        </w:rPr>
        <w:t xml:space="preserve"> </w:t>
      </w:r>
      <w:r w:rsidRPr="00726F78">
        <w:t>either</w:t>
      </w:r>
      <w:r w:rsidRPr="00726F78">
        <w:rPr>
          <w:spacing w:val="-14"/>
        </w:rPr>
        <w:t xml:space="preserve"> </w:t>
      </w:r>
      <w:r w:rsidRPr="00726F78">
        <w:t>within</w:t>
      </w:r>
      <w:r w:rsidRPr="00726F78">
        <w:rPr>
          <w:spacing w:val="-11"/>
        </w:rPr>
        <w:t xml:space="preserve"> </w:t>
      </w:r>
      <w:r w:rsidRPr="00726F78">
        <w:t>or</w:t>
      </w:r>
      <w:r w:rsidRPr="00726F78">
        <w:rPr>
          <w:spacing w:val="-14"/>
        </w:rPr>
        <w:t xml:space="preserve"> </w:t>
      </w:r>
      <w:r w:rsidRPr="00726F78">
        <w:t>outside</w:t>
      </w:r>
      <w:r w:rsidRPr="00726F78">
        <w:rPr>
          <w:spacing w:val="-14"/>
        </w:rPr>
        <w:t xml:space="preserve"> </w:t>
      </w:r>
      <w:r w:rsidRPr="00726F78">
        <w:t>the</w:t>
      </w:r>
      <w:r w:rsidRPr="00726F78">
        <w:rPr>
          <w:spacing w:val="-11"/>
        </w:rPr>
        <w:t xml:space="preserve"> </w:t>
      </w:r>
      <w:r w:rsidRPr="00726F78">
        <w:t>state</w:t>
      </w:r>
      <w:r w:rsidRPr="00726F78">
        <w:rPr>
          <w:spacing w:val="-11"/>
        </w:rPr>
        <w:t xml:space="preserve"> </w:t>
      </w:r>
      <w:r w:rsidRPr="00726F78">
        <w:t>of</w:t>
      </w:r>
      <w:r w:rsidRPr="00726F78">
        <w:rPr>
          <w:spacing w:val="-10"/>
        </w:rPr>
        <w:t xml:space="preserve"> </w:t>
      </w:r>
      <w:r w:rsidRPr="00726F78">
        <w:t>Colorado,</w:t>
      </w:r>
      <w:r w:rsidRPr="00726F78">
        <w:rPr>
          <w:spacing w:val="-11"/>
        </w:rPr>
        <w:t xml:space="preserve"> </w:t>
      </w:r>
      <w:r w:rsidRPr="00726F78">
        <w:t>as</w:t>
      </w:r>
      <w:r w:rsidRPr="00726F78">
        <w:rPr>
          <w:spacing w:val="-14"/>
        </w:rPr>
        <w:t xml:space="preserve"> </w:t>
      </w:r>
      <w:r w:rsidRPr="00726F78">
        <w:t>the</w:t>
      </w:r>
      <w:r w:rsidRPr="00726F78">
        <w:rPr>
          <w:spacing w:val="-13"/>
        </w:rPr>
        <w:t xml:space="preserve"> </w:t>
      </w:r>
      <w:r w:rsidRPr="00726F78">
        <w:t>Board</w:t>
      </w:r>
      <w:r w:rsidRPr="00726F78">
        <w:rPr>
          <w:spacing w:val="-11"/>
        </w:rPr>
        <w:t xml:space="preserve"> </w:t>
      </w:r>
      <w:r w:rsidRPr="00726F78">
        <w:t>of</w:t>
      </w:r>
      <w:r w:rsidRPr="00726F78">
        <w:rPr>
          <w:spacing w:val="-13"/>
        </w:rPr>
        <w:t xml:space="preserve"> </w:t>
      </w:r>
      <w:r w:rsidRPr="00726F78">
        <w:t>Directors</w:t>
      </w:r>
      <w:r w:rsidRPr="00726F78">
        <w:rPr>
          <w:spacing w:val="-51"/>
        </w:rPr>
        <w:t xml:space="preserve"> </w:t>
      </w:r>
      <w:r w:rsidRPr="00726F78">
        <w:t>may</w:t>
      </w:r>
      <w:r w:rsidRPr="00726F78">
        <w:rPr>
          <w:spacing w:val="-1"/>
        </w:rPr>
        <w:t xml:space="preserve"> </w:t>
      </w:r>
      <w:r w:rsidRPr="00726F78">
        <w:t>designate</w:t>
      </w:r>
      <w:r w:rsidRPr="00726F78">
        <w:rPr>
          <w:spacing w:val="-1"/>
        </w:rPr>
        <w:t xml:space="preserve"> </w:t>
      </w:r>
      <w:r w:rsidRPr="00726F78">
        <w:t>or as</w:t>
      </w:r>
      <w:r w:rsidRPr="00726F78">
        <w:rPr>
          <w:spacing w:val="-2"/>
        </w:rPr>
        <w:t xml:space="preserve"> </w:t>
      </w:r>
      <w:r w:rsidRPr="00726F78">
        <w:t>the</w:t>
      </w:r>
      <w:r w:rsidRPr="00726F78">
        <w:rPr>
          <w:spacing w:val="-1"/>
        </w:rPr>
        <w:t xml:space="preserve"> </w:t>
      </w:r>
      <w:r w:rsidRPr="00726F78">
        <w:t>affairs</w:t>
      </w:r>
      <w:r w:rsidRPr="00726F78">
        <w:rPr>
          <w:spacing w:val="-3"/>
        </w:rPr>
        <w:t xml:space="preserve"> </w:t>
      </w:r>
      <w:r w:rsidRPr="00726F78">
        <w:t>of</w:t>
      </w:r>
      <w:r w:rsidRPr="00726F78">
        <w:rPr>
          <w:spacing w:val="-1"/>
        </w:rPr>
        <w:t xml:space="preserve"> </w:t>
      </w:r>
      <w:r w:rsidRPr="00726F78">
        <w:t>USA Triathlon</w:t>
      </w:r>
      <w:r w:rsidRPr="00726F78">
        <w:rPr>
          <w:spacing w:val="-4"/>
        </w:rPr>
        <w:t xml:space="preserve"> </w:t>
      </w:r>
      <w:r w:rsidRPr="00726F78">
        <w:t>may require</w:t>
      </w:r>
      <w:r w:rsidRPr="00726F78">
        <w:rPr>
          <w:spacing w:val="-2"/>
        </w:rPr>
        <w:t xml:space="preserve"> </w:t>
      </w:r>
      <w:r w:rsidRPr="00726F78">
        <w:t>from</w:t>
      </w:r>
      <w:r w:rsidRPr="00726F78">
        <w:rPr>
          <w:spacing w:val="-3"/>
        </w:rPr>
        <w:t xml:space="preserve"> </w:t>
      </w:r>
      <w:r w:rsidRPr="00726F78">
        <w:t>time</w:t>
      </w:r>
      <w:r w:rsidRPr="00726F78">
        <w:rPr>
          <w:spacing w:val="-1"/>
        </w:rPr>
        <w:t xml:space="preserve"> </w:t>
      </w:r>
      <w:r w:rsidRPr="00726F78">
        <w:t>to</w:t>
      </w:r>
      <w:r w:rsidRPr="00726F78">
        <w:rPr>
          <w:spacing w:val="1"/>
        </w:rPr>
        <w:t xml:space="preserve"> </w:t>
      </w:r>
      <w:r w:rsidRPr="00726F78">
        <w:t>time.</w:t>
      </w:r>
    </w:p>
    <w:p w14:paraId="43718A6E" w14:textId="77777777" w:rsidR="00E17BA4" w:rsidRPr="00726F78" w:rsidRDefault="00E17BA4">
      <w:pPr>
        <w:pStyle w:val="BodyText"/>
        <w:spacing w:before="10"/>
      </w:pPr>
    </w:p>
    <w:p w14:paraId="5DBF4490" w14:textId="531BCAE4" w:rsidR="00090B12" w:rsidRDefault="0015397F" w:rsidP="00090B12">
      <w:pPr>
        <w:pStyle w:val="BodyText"/>
        <w:ind w:left="160"/>
        <w:jc w:val="both"/>
        <w:rPr>
          <w:u w:val="single"/>
        </w:rPr>
      </w:pPr>
      <w:r w:rsidRPr="00726F78">
        <w:rPr>
          <w:u w:val="single"/>
        </w:rPr>
        <w:t>Section</w:t>
      </w:r>
      <w:r w:rsidRPr="00726F78">
        <w:rPr>
          <w:spacing w:val="-2"/>
          <w:u w:val="single"/>
        </w:rPr>
        <w:t xml:space="preserve"> </w:t>
      </w:r>
      <w:r w:rsidRPr="00726F78">
        <w:rPr>
          <w:u w:val="single"/>
        </w:rPr>
        <w:t>2.2.</w:t>
      </w:r>
      <w:r w:rsidRPr="00726F78">
        <w:rPr>
          <w:spacing w:val="50"/>
          <w:u w:val="single"/>
        </w:rPr>
        <w:t xml:space="preserve"> </w:t>
      </w:r>
      <w:r w:rsidRPr="00726F78">
        <w:rPr>
          <w:u w:val="single"/>
        </w:rPr>
        <w:t>Registered</w:t>
      </w:r>
      <w:r w:rsidRPr="00726F78">
        <w:rPr>
          <w:spacing w:val="-2"/>
          <w:u w:val="single"/>
        </w:rPr>
        <w:t xml:space="preserve"> </w:t>
      </w:r>
      <w:r w:rsidRPr="00726F78">
        <w:rPr>
          <w:u w:val="single"/>
        </w:rPr>
        <w:t>Office.</w:t>
      </w:r>
    </w:p>
    <w:p w14:paraId="51340628" w14:textId="77777777" w:rsidR="00090B12" w:rsidRDefault="00090B12" w:rsidP="00090B12">
      <w:pPr>
        <w:pStyle w:val="BodyText"/>
        <w:ind w:left="160"/>
        <w:jc w:val="both"/>
        <w:rPr>
          <w:u w:val="single"/>
        </w:rPr>
      </w:pPr>
    </w:p>
    <w:p w14:paraId="3BAB1927" w14:textId="43894DFD" w:rsidR="00090B12" w:rsidRDefault="00090B12" w:rsidP="00090B12">
      <w:pPr>
        <w:pStyle w:val="BodyText"/>
        <w:ind w:left="160"/>
        <w:jc w:val="both"/>
      </w:pPr>
      <w:r>
        <w:t xml:space="preserve">The registered office of USA Triathlon required by the Colorado Revised Nonprofit Corporation Act (the “Nonprofit Corporation Act”) shall be maintained in Colorado. The registered office may be changed from time to time by the Board of Directors or by the Officers of USA Triathlon, or to the extent permitted by the Nonprofit Corporation Act by the registered agent of USA Triathlon. The registered office may be, but not need be, the same as the principal office. </w:t>
      </w:r>
    </w:p>
    <w:p w14:paraId="6F494474" w14:textId="77777777" w:rsidR="00090B12" w:rsidRDefault="00090B12" w:rsidP="00090B12">
      <w:pPr>
        <w:pStyle w:val="BodyText"/>
        <w:ind w:left="160"/>
        <w:jc w:val="both"/>
      </w:pPr>
    </w:p>
    <w:p w14:paraId="6D055BA9" w14:textId="77777777" w:rsidR="00090B12" w:rsidRDefault="00090B12" w:rsidP="00090B12">
      <w:pPr>
        <w:pStyle w:val="BodyText"/>
        <w:ind w:left="160"/>
        <w:jc w:val="both"/>
      </w:pPr>
    </w:p>
    <w:p w14:paraId="1025ADC1" w14:textId="77777777" w:rsidR="00090B12" w:rsidRPr="00090B12" w:rsidRDefault="00090B12" w:rsidP="00090B12">
      <w:pPr>
        <w:pStyle w:val="BodyText"/>
        <w:ind w:left="160"/>
        <w:jc w:val="both"/>
      </w:pPr>
    </w:p>
    <w:p w14:paraId="47340A34" w14:textId="1F38B688" w:rsidR="00577EBF" w:rsidRPr="00726F78" w:rsidRDefault="0015397F" w:rsidP="00577EBF">
      <w:pPr>
        <w:pStyle w:val="Heading1"/>
        <w:spacing w:line="480" w:lineRule="auto"/>
        <w:ind w:left="2160" w:right="3651" w:firstLine="720"/>
      </w:pPr>
      <w:r w:rsidRPr="00726F78">
        <w:lastRenderedPageBreak/>
        <w:t>SECTION 3.</w:t>
      </w:r>
    </w:p>
    <w:p w14:paraId="121CFA39" w14:textId="327857E4" w:rsidR="00E17BA4" w:rsidRPr="00726F78" w:rsidRDefault="0015397F" w:rsidP="00577EBF">
      <w:pPr>
        <w:pStyle w:val="Heading1"/>
        <w:spacing w:line="480" w:lineRule="auto"/>
        <w:ind w:left="2160" w:right="3651" w:firstLine="720"/>
      </w:pPr>
      <w:r w:rsidRPr="00726F78">
        <w:t>MISSION</w:t>
      </w:r>
    </w:p>
    <w:p w14:paraId="7CB81F8A"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3.1.</w:t>
      </w:r>
      <w:r w:rsidRPr="00726F78">
        <w:rPr>
          <w:spacing w:val="50"/>
          <w:u w:val="single"/>
        </w:rPr>
        <w:t xml:space="preserve"> </w:t>
      </w:r>
      <w:r w:rsidRPr="00726F78">
        <w:rPr>
          <w:u w:val="single"/>
        </w:rPr>
        <w:t>Vision</w:t>
      </w:r>
      <w:r w:rsidRPr="00726F78">
        <w:rPr>
          <w:spacing w:val="1"/>
          <w:u w:val="single"/>
        </w:rPr>
        <w:t xml:space="preserve"> </w:t>
      </w:r>
      <w:r w:rsidRPr="00726F78">
        <w:rPr>
          <w:u w:val="single"/>
        </w:rPr>
        <w:t>and</w:t>
      </w:r>
      <w:r w:rsidRPr="00726F78">
        <w:rPr>
          <w:spacing w:val="-2"/>
          <w:u w:val="single"/>
        </w:rPr>
        <w:t xml:space="preserve"> </w:t>
      </w:r>
      <w:r w:rsidRPr="00726F78">
        <w:rPr>
          <w:u w:val="single"/>
        </w:rPr>
        <w:t>Mission.</w:t>
      </w:r>
    </w:p>
    <w:p w14:paraId="3E9EF23C" w14:textId="77777777" w:rsidR="00E17BA4" w:rsidRPr="00726F78" w:rsidRDefault="00E17BA4">
      <w:pPr>
        <w:pStyle w:val="BodyText"/>
        <w:spacing w:before="9"/>
      </w:pPr>
    </w:p>
    <w:p w14:paraId="36300A9A" w14:textId="4BD9F1FD" w:rsidR="004D162D" w:rsidRDefault="0015397F" w:rsidP="00C36EC9">
      <w:pPr>
        <w:pStyle w:val="BodyText"/>
        <w:spacing w:before="51"/>
        <w:ind w:left="160" w:right="660"/>
      </w:pPr>
      <w:r w:rsidRPr="00726F78">
        <w:t>The Vision of USA Triathlon is to grow, inspire and support the triathlon/multisport</w:t>
      </w:r>
      <w:r w:rsidRPr="00726F78">
        <w:rPr>
          <w:spacing w:val="-52"/>
        </w:rPr>
        <w:t xml:space="preserve"> </w:t>
      </w:r>
      <w:r w:rsidRPr="00726F78">
        <w:t>community. The Mission of USA Triathlon is to provide resources that empower</w:t>
      </w:r>
      <w:r w:rsidRPr="00726F78">
        <w:rPr>
          <w:spacing w:val="1"/>
        </w:rPr>
        <w:t xml:space="preserve"> </w:t>
      </w:r>
      <w:r w:rsidRPr="00726F78">
        <w:t>members</w:t>
      </w:r>
      <w:r w:rsidRPr="00726F78">
        <w:rPr>
          <w:spacing w:val="-4"/>
        </w:rPr>
        <w:t xml:space="preserve"> </w:t>
      </w:r>
      <w:r w:rsidRPr="00726F78">
        <w:t>of</w:t>
      </w:r>
      <w:r w:rsidRPr="00726F78">
        <w:rPr>
          <w:spacing w:val="-2"/>
        </w:rPr>
        <w:t xml:space="preserve"> </w:t>
      </w:r>
      <w:r w:rsidRPr="00726F78">
        <w:t>the</w:t>
      </w:r>
      <w:r w:rsidRPr="00726F78">
        <w:rPr>
          <w:spacing w:val="-3"/>
        </w:rPr>
        <w:t xml:space="preserve"> </w:t>
      </w:r>
      <w:r w:rsidRPr="00726F78">
        <w:t>triathlon and multisport</w:t>
      </w:r>
      <w:r w:rsidRPr="00726F78">
        <w:rPr>
          <w:spacing w:val="1"/>
        </w:rPr>
        <w:t xml:space="preserve"> </w:t>
      </w:r>
      <w:r w:rsidRPr="00726F78">
        <w:t>community</w:t>
      </w:r>
      <w:r w:rsidRPr="00726F78">
        <w:rPr>
          <w:spacing w:val="-4"/>
        </w:rPr>
        <w:t xml:space="preserve"> </w:t>
      </w:r>
      <w:r w:rsidRPr="00726F78">
        <w:t>to reach</w:t>
      </w:r>
      <w:r w:rsidRPr="00726F78">
        <w:rPr>
          <w:spacing w:val="-2"/>
        </w:rPr>
        <w:t xml:space="preserve"> </w:t>
      </w:r>
      <w:r w:rsidRPr="00726F78">
        <w:t>their</w:t>
      </w:r>
      <w:r w:rsidRPr="00726F78">
        <w:rPr>
          <w:spacing w:val="-3"/>
        </w:rPr>
        <w:t xml:space="preserve"> </w:t>
      </w:r>
      <w:r w:rsidRPr="00726F78">
        <w:t>full</w:t>
      </w:r>
      <w:r w:rsidRPr="00726F78">
        <w:rPr>
          <w:spacing w:val="-3"/>
        </w:rPr>
        <w:t xml:space="preserve"> </w:t>
      </w:r>
      <w:r w:rsidRPr="00726F78">
        <w:t>potentia</w:t>
      </w:r>
      <w:r w:rsidR="00577EBF" w:rsidRPr="00726F78">
        <w:t>l.</w:t>
      </w:r>
    </w:p>
    <w:p w14:paraId="0325637C" w14:textId="4C664717" w:rsidR="00C36EC9" w:rsidRDefault="00C36EC9" w:rsidP="00C36EC9">
      <w:pPr>
        <w:pStyle w:val="BodyText"/>
        <w:spacing w:before="51"/>
        <w:ind w:left="160" w:right="660"/>
      </w:pPr>
    </w:p>
    <w:p w14:paraId="0AC21C4C" w14:textId="77777777" w:rsidR="00C36EC9" w:rsidRDefault="00C36EC9" w:rsidP="00C36EC9">
      <w:pPr>
        <w:pStyle w:val="BodyText"/>
        <w:spacing w:before="51"/>
        <w:ind w:left="160" w:right="660"/>
      </w:pPr>
    </w:p>
    <w:p w14:paraId="438F4EC1" w14:textId="006B79E6" w:rsidR="00E17BA4" w:rsidRPr="00726F78" w:rsidRDefault="0015397F" w:rsidP="004D162D">
      <w:pPr>
        <w:pStyle w:val="BodyText"/>
        <w:spacing w:before="51"/>
        <w:ind w:left="160" w:right="660"/>
        <w:jc w:val="center"/>
        <w:rPr>
          <w:b/>
          <w:bCs/>
        </w:rPr>
      </w:pPr>
      <w:r w:rsidRPr="00726F78">
        <w:rPr>
          <w:b/>
          <w:bCs/>
        </w:rPr>
        <w:t>SECTION</w:t>
      </w:r>
      <w:r w:rsidRPr="00726F78">
        <w:rPr>
          <w:b/>
          <w:bCs/>
          <w:spacing w:val="-2"/>
        </w:rPr>
        <w:t xml:space="preserve"> </w:t>
      </w:r>
      <w:r w:rsidRPr="00726F78">
        <w:rPr>
          <w:b/>
          <w:bCs/>
        </w:rPr>
        <w:t>4.</w:t>
      </w:r>
    </w:p>
    <w:p w14:paraId="6BCD1847" w14:textId="77777777" w:rsidR="00E17BA4" w:rsidRPr="00726F78" w:rsidRDefault="00E17BA4">
      <w:pPr>
        <w:pStyle w:val="BodyText"/>
        <w:rPr>
          <w:b/>
        </w:rPr>
      </w:pPr>
    </w:p>
    <w:p w14:paraId="362957A6" w14:textId="77777777" w:rsidR="00E17BA4" w:rsidRPr="00726F78" w:rsidRDefault="0015397F">
      <w:pPr>
        <w:ind w:left="2014" w:right="1975"/>
        <w:jc w:val="center"/>
        <w:rPr>
          <w:b/>
          <w:sz w:val="24"/>
          <w:szCs w:val="24"/>
        </w:rPr>
      </w:pPr>
      <w:r w:rsidRPr="00726F78">
        <w:rPr>
          <w:b/>
          <w:sz w:val="24"/>
          <w:szCs w:val="24"/>
        </w:rPr>
        <w:t>CERTIFICATION</w:t>
      </w:r>
      <w:r w:rsidRPr="00726F78">
        <w:rPr>
          <w:b/>
          <w:spacing w:val="-5"/>
          <w:sz w:val="24"/>
          <w:szCs w:val="24"/>
        </w:rPr>
        <w:t xml:space="preserve"> </w:t>
      </w:r>
      <w:r w:rsidRPr="00726F78">
        <w:rPr>
          <w:b/>
          <w:sz w:val="24"/>
          <w:szCs w:val="24"/>
        </w:rPr>
        <w:t>AS</w:t>
      </w:r>
      <w:r w:rsidRPr="00726F78">
        <w:rPr>
          <w:b/>
          <w:spacing w:val="-3"/>
          <w:sz w:val="24"/>
          <w:szCs w:val="24"/>
        </w:rPr>
        <w:t xml:space="preserve"> </w:t>
      </w:r>
      <w:r w:rsidRPr="00726F78">
        <w:rPr>
          <w:b/>
          <w:sz w:val="24"/>
          <w:szCs w:val="24"/>
        </w:rPr>
        <w:t>NATIONAL</w:t>
      </w:r>
      <w:r w:rsidRPr="00726F78">
        <w:rPr>
          <w:b/>
          <w:spacing w:val="-3"/>
          <w:sz w:val="24"/>
          <w:szCs w:val="24"/>
        </w:rPr>
        <w:t xml:space="preserve"> </w:t>
      </w:r>
      <w:r w:rsidRPr="00726F78">
        <w:rPr>
          <w:b/>
          <w:sz w:val="24"/>
          <w:szCs w:val="24"/>
        </w:rPr>
        <w:t>GOVERNING</w:t>
      </w:r>
      <w:r w:rsidRPr="00726F78">
        <w:rPr>
          <w:b/>
          <w:spacing w:val="-3"/>
          <w:sz w:val="24"/>
          <w:szCs w:val="24"/>
        </w:rPr>
        <w:t xml:space="preserve"> </w:t>
      </w:r>
      <w:r w:rsidRPr="00726F78">
        <w:rPr>
          <w:b/>
          <w:sz w:val="24"/>
          <w:szCs w:val="24"/>
        </w:rPr>
        <w:t>BODY</w:t>
      </w:r>
    </w:p>
    <w:p w14:paraId="6B145EE2" w14:textId="77777777" w:rsidR="00E17BA4" w:rsidRPr="00726F78" w:rsidRDefault="00E17BA4">
      <w:pPr>
        <w:pStyle w:val="BodyText"/>
        <w:spacing w:before="12"/>
        <w:rPr>
          <w:b/>
        </w:rPr>
      </w:pPr>
    </w:p>
    <w:p w14:paraId="0788ED4E"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4.1.</w:t>
      </w:r>
      <w:r w:rsidRPr="00726F78">
        <w:rPr>
          <w:spacing w:val="50"/>
          <w:u w:val="single"/>
        </w:rPr>
        <w:t xml:space="preserve"> </w:t>
      </w:r>
      <w:r w:rsidRPr="00726F78">
        <w:rPr>
          <w:u w:val="single"/>
        </w:rPr>
        <w:t>Certification</w:t>
      </w:r>
      <w:r w:rsidRPr="00726F78">
        <w:rPr>
          <w:spacing w:val="-2"/>
          <w:u w:val="single"/>
        </w:rPr>
        <w:t xml:space="preserve"> </w:t>
      </w:r>
      <w:r w:rsidRPr="00726F78">
        <w:rPr>
          <w:u w:val="single"/>
        </w:rPr>
        <w:t>as</w:t>
      </w:r>
      <w:r w:rsidRPr="00726F78">
        <w:rPr>
          <w:spacing w:val="-1"/>
          <w:u w:val="single"/>
        </w:rPr>
        <w:t xml:space="preserve"> </w:t>
      </w:r>
      <w:r w:rsidRPr="00726F78">
        <w:rPr>
          <w:u w:val="single"/>
        </w:rPr>
        <w:t>a</w:t>
      </w:r>
      <w:r w:rsidRPr="00726F78">
        <w:rPr>
          <w:spacing w:val="-3"/>
          <w:u w:val="single"/>
        </w:rPr>
        <w:t xml:space="preserve"> </w:t>
      </w:r>
      <w:r w:rsidRPr="00726F78">
        <w:rPr>
          <w:u w:val="single"/>
        </w:rPr>
        <w:t>National</w:t>
      </w:r>
      <w:r w:rsidRPr="00726F78">
        <w:rPr>
          <w:spacing w:val="-3"/>
          <w:u w:val="single"/>
        </w:rPr>
        <w:t xml:space="preserve"> </w:t>
      </w:r>
      <w:r w:rsidRPr="00726F78">
        <w:rPr>
          <w:u w:val="single"/>
        </w:rPr>
        <w:t>Governing</w:t>
      </w:r>
      <w:r w:rsidRPr="00726F78">
        <w:rPr>
          <w:spacing w:val="-3"/>
          <w:u w:val="single"/>
        </w:rPr>
        <w:t xml:space="preserve"> </w:t>
      </w:r>
      <w:r w:rsidRPr="00726F78">
        <w:rPr>
          <w:u w:val="single"/>
        </w:rPr>
        <w:t>Body.</w:t>
      </w:r>
    </w:p>
    <w:p w14:paraId="2B047DB6" w14:textId="77777777" w:rsidR="00E17BA4" w:rsidRPr="00726F78" w:rsidRDefault="00E17BA4">
      <w:pPr>
        <w:pStyle w:val="BodyText"/>
        <w:spacing w:before="9"/>
      </w:pPr>
    </w:p>
    <w:p w14:paraId="665787AE" w14:textId="77777777" w:rsidR="00E17BA4" w:rsidRPr="00726F78" w:rsidRDefault="0015397F">
      <w:pPr>
        <w:pStyle w:val="BodyText"/>
        <w:spacing w:before="51"/>
        <w:ind w:left="160" w:right="114"/>
        <w:jc w:val="both"/>
      </w:pPr>
      <w:r w:rsidRPr="00726F78">
        <w:t>USA Triathlon is certified by the United States Olympic &amp; Paralympic Committee (the</w:t>
      </w:r>
      <w:r w:rsidRPr="00726F78">
        <w:rPr>
          <w:spacing w:val="1"/>
        </w:rPr>
        <w:t xml:space="preserve"> </w:t>
      </w:r>
      <w:r w:rsidRPr="00726F78">
        <w:t>“USOPC”) as the National Governing Body for the sport of triathlon in the United States.</w:t>
      </w:r>
      <w:r w:rsidRPr="00726F78">
        <w:rPr>
          <w:spacing w:val="1"/>
        </w:rPr>
        <w:t xml:space="preserve"> </w:t>
      </w:r>
      <w:r w:rsidRPr="00726F78">
        <w:t>In furtherance of that purpose, USA Triathlon shall comply with the requirements for</w:t>
      </w:r>
      <w:r w:rsidRPr="00726F78">
        <w:rPr>
          <w:spacing w:val="1"/>
        </w:rPr>
        <w:t xml:space="preserve"> </w:t>
      </w:r>
      <w:r w:rsidRPr="00726F78">
        <w:t>certification as a National Governing Body as set forth in the Ted Stevens Olympic and</w:t>
      </w:r>
      <w:r w:rsidRPr="00726F78">
        <w:rPr>
          <w:spacing w:val="1"/>
        </w:rPr>
        <w:t xml:space="preserve"> </w:t>
      </w:r>
      <w:r w:rsidRPr="00726F78">
        <w:t>Amateur Sports Act (36 U.S.C. §§ 220501 – 220543220543) and as mandated by the</w:t>
      </w:r>
      <w:r w:rsidRPr="00726F78">
        <w:rPr>
          <w:spacing w:val="1"/>
        </w:rPr>
        <w:t xml:space="preserve"> </w:t>
      </w:r>
      <w:r w:rsidRPr="00726F78">
        <w:t>USOPC as such requirements are promulgated or revised from time to time.</w:t>
      </w:r>
      <w:r w:rsidRPr="00726F78">
        <w:rPr>
          <w:spacing w:val="1"/>
        </w:rPr>
        <w:t xml:space="preserve"> </w:t>
      </w:r>
      <w:r w:rsidRPr="00726F78">
        <w:t>In fulfilling</w:t>
      </w:r>
      <w:r w:rsidRPr="00726F78">
        <w:rPr>
          <w:spacing w:val="1"/>
        </w:rPr>
        <w:t xml:space="preserve"> </w:t>
      </w:r>
      <w:r w:rsidRPr="00726F78">
        <w:t>those</w:t>
      </w:r>
      <w:r w:rsidRPr="00726F78">
        <w:rPr>
          <w:spacing w:val="-2"/>
        </w:rPr>
        <w:t xml:space="preserve"> </w:t>
      </w:r>
      <w:r w:rsidRPr="00726F78">
        <w:t>requirements,</w:t>
      </w:r>
      <w:r w:rsidRPr="00726F78">
        <w:rPr>
          <w:spacing w:val="1"/>
        </w:rPr>
        <w:t xml:space="preserve"> </w:t>
      </w:r>
      <w:proofErr w:type="gramStart"/>
      <w:r w:rsidRPr="00726F78">
        <w:t>USA</w:t>
      </w:r>
      <w:proofErr w:type="gramEnd"/>
      <w:r w:rsidRPr="00726F78">
        <w:rPr>
          <w:spacing w:val="-2"/>
        </w:rPr>
        <w:t xml:space="preserve"> </w:t>
      </w:r>
      <w:r w:rsidRPr="00726F78">
        <w:t>Triathlon</w:t>
      </w:r>
      <w:r w:rsidRPr="00726F78">
        <w:rPr>
          <w:spacing w:val="2"/>
        </w:rPr>
        <w:t xml:space="preserve"> </w:t>
      </w:r>
      <w:r w:rsidRPr="00726F78">
        <w:t>shall:</w:t>
      </w:r>
    </w:p>
    <w:p w14:paraId="086A47DE" w14:textId="77777777" w:rsidR="0050102F" w:rsidRDefault="0015397F" w:rsidP="0050102F">
      <w:pPr>
        <w:pStyle w:val="ListParagraph"/>
        <w:numPr>
          <w:ilvl w:val="0"/>
          <w:numId w:val="17"/>
        </w:numPr>
        <w:tabs>
          <w:tab w:val="left" w:pos="880"/>
        </w:tabs>
        <w:spacing w:before="148"/>
        <w:rPr>
          <w:sz w:val="24"/>
          <w:szCs w:val="24"/>
        </w:rPr>
      </w:pPr>
      <w:r w:rsidRPr="00726F78">
        <w:rPr>
          <w:sz w:val="24"/>
          <w:szCs w:val="24"/>
          <w:u w:val="single"/>
        </w:rPr>
        <w:t>Governance</w:t>
      </w:r>
      <w:r w:rsidRPr="00726F78">
        <w:rPr>
          <w:spacing w:val="-4"/>
          <w:sz w:val="24"/>
          <w:szCs w:val="24"/>
          <w:u w:val="single"/>
        </w:rPr>
        <w:t xml:space="preserve"> </w:t>
      </w:r>
      <w:r w:rsidRPr="00726F78">
        <w:rPr>
          <w:sz w:val="24"/>
          <w:szCs w:val="24"/>
          <w:u w:val="single"/>
        </w:rPr>
        <w:t>and</w:t>
      </w:r>
      <w:r w:rsidRPr="00726F78">
        <w:rPr>
          <w:spacing w:val="-1"/>
          <w:sz w:val="24"/>
          <w:szCs w:val="24"/>
          <w:u w:val="single"/>
        </w:rPr>
        <w:t xml:space="preserve"> </w:t>
      </w:r>
      <w:r w:rsidRPr="00726F78">
        <w:rPr>
          <w:sz w:val="24"/>
          <w:szCs w:val="24"/>
          <w:u w:val="single"/>
        </w:rPr>
        <w:t>Compliance</w:t>
      </w:r>
      <w:r w:rsidRPr="00726F78">
        <w:rPr>
          <w:sz w:val="24"/>
          <w:szCs w:val="24"/>
        </w:rPr>
        <w:t>.</w:t>
      </w:r>
    </w:p>
    <w:p w14:paraId="5A2BA39D" w14:textId="246EBC54" w:rsidR="0050102F" w:rsidRDefault="0050102F" w:rsidP="0050102F">
      <w:pPr>
        <w:pStyle w:val="ListParagraph"/>
        <w:numPr>
          <w:ilvl w:val="1"/>
          <w:numId w:val="17"/>
        </w:numPr>
        <w:tabs>
          <w:tab w:val="left" w:pos="880"/>
        </w:tabs>
        <w:spacing w:before="148"/>
        <w:rPr>
          <w:sz w:val="24"/>
          <w:szCs w:val="24"/>
        </w:rPr>
      </w:pPr>
      <w:r>
        <w:rPr>
          <w:sz w:val="24"/>
          <w:szCs w:val="24"/>
        </w:rPr>
        <w:t xml:space="preserve">Fulfill all responsibilities as an NGB as set forth in the Act. </w:t>
      </w:r>
    </w:p>
    <w:p w14:paraId="494ADC62" w14:textId="4252D368" w:rsidR="0050102F" w:rsidRDefault="0050102F" w:rsidP="0050102F">
      <w:pPr>
        <w:pStyle w:val="ListParagraph"/>
        <w:numPr>
          <w:ilvl w:val="1"/>
          <w:numId w:val="17"/>
        </w:numPr>
        <w:tabs>
          <w:tab w:val="left" w:pos="880"/>
        </w:tabs>
        <w:spacing w:before="148"/>
        <w:rPr>
          <w:sz w:val="24"/>
          <w:szCs w:val="24"/>
        </w:rPr>
      </w:pPr>
      <w:r>
        <w:rPr>
          <w:sz w:val="24"/>
          <w:szCs w:val="24"/>
        </w:rPr>
        <w:t xml:space="preserve">Adopt and maintain governance policies and athlete representation policies complying with the requirements of these Bylaws. </w:t>
      </w:r>
    </w:p>
    <w:p w14:paraId="35392840" w14:textId="691539D6" w:rsidR="0050102F" w:rsidRPr="0050102F" w:rsidRDefault="0050102F" w:rsidP="0050102F">
      <w:pPr>
        <w:pStyle w:val="ListParagraph"/>
        <w:numPr>
          <w:ilvl w:val="1"/>
          <w:numId w:val="17"/>
        </w:numPr>
        <w:tabs>
          <w:tab w:val="left" w:pos="880"/>
        </w:tabs>
        <w:spacing w:before="148"/>
        <w:rPr>
          <w:sz w:val="24"/>
          <w:szCs w:val="24"/>
        </w:rPr>
      </w:pPr>
      <w:r>
        <w:rPr>
          <w:sz w:val="24"/>
          <w:szCs w:val="24"/>
        </w:rPr>
        <w:t>Adopt and maintain an Athletes’ Advisory Council (“AAC”) composed entirely of Elite 10 Year Athletes, except that it may include up to 20</w:t>
      </w:r>
      <w:r w:rsidR="00FA711B">
        <w:rPr>
          <w:sz w:val="24"/>
          <w:szCs w:val="24"/>
        </w:rPr>
        <w:t>%</w:t>
      </w:r>
      <w:r>
        <w:rPr>
          <w:sz w:val="24"/>
          <w:szCs w:val="24"/>
        </w:rPr>
        <w:t xml:space="preserve"> (of total council membership)</w:t>
      </w:r>
      <w:r w:rsidR="00FA711B">
        <w:rPr>
          <w:sz w:val="24"/>
          <w:szCs w:val="24"/>
        </w:rPr>
        <w:t xml:space="preserve"> Elite 10+ Year Athletes</w:t>
      </w:r>
      <w:r>
        <w:rPr>
          <w:sz w:val="24"/>
          <w:szCs w:val="24"/>
        </w:rPr>
        <w:t xml:space="preserve">, as a part of its overall governance structure. </w:t>
      </w:r>
    </w:p>
    <w:p w14:paraId="6ED51F6F" w14:textId="7E6D67C2" w:rsidR="00E17BA4" w:rsidRDefault="00AA71B4" w:rsidP="0050102F">
      <w:pPr>
        <w:pStyle w:val="ListParagraph"/>
        <w:numPr>
          <w:ilvl w:val="1"/>
          <w:numId w:val="17"/>
        </w:numPr>
        <w:tabs>
          <w:tab w:val="left" w:pos="880"/>
        </w:tabs>
        <w:spacing w:before="148"/>
        <w:rPr>
          <w:sz w:val="24"/>
          <w:szCs w:val="24"/>
        </w:rPr>
      </w:pPr>
      <w:r>
        <w:rPr>
          <w:sz w:val="24"/>
          <w:szCs w:val="24"/>
        </w:rPr>
        <w:t>A</w:t>
      </w:r>
      <w:r w:rsidR="0015397F" w:rsidRPr="0050102F">
        <w:rPr>
          <w:sz w:val="24"/>
          <w:szCs w:val="24"/>
        </w:rPr>
        <w:t>dopt</w:t>
      </w:r>
      <w:r w:rsidR="0015397F" w:rsidRPr="0050102F">
        <w:rPr>
          <w:spacing w:val="-1"/>
          <w:sz w:val="24"/>
          <w:szCs w:val="24"/>
        </w:rPr>
        <w:t xml:space="preserve"> </w:t>
      </w:r>
      <w:r w:rsidR="0015397F" w:rsidRPr="0050102F">
        <w:rPr>
          <w:sz w:val="24"/>
          <w:szCs w:val="24"/>
        </w:rPr>
        <w:t>and</w:t>
      </w:r>
      <w:r w:rsidR="0015397F" w:rsidRPr="0050102F">
        <w:rPr>
          <w:spacing w:val="-4"/>
          <w:sz w:val="24"/>
          <w:szCs w:val="24"/>
        </w:rPr>
        <w:t xml:space="preserve"> </w:t>
      </w:r>
      <w:r w:rsidR="0015397F" w:rsidRPr="0050102F">
        <w:rPr>
          <w:sz w:val="24"/>
          <w:szCs w:val="24"/>
        </w:rPr>
        <w:t>maintain</w:t>
      </w:r>
      <w:r w:rsidR="0015397F" w:rsidRPr="0050102F">
        <w:rPr>
          <w:spacing w:val="-3"/>
          <w:sz w:val="24"/>
          <w:szCs w:val="24"/>
        </w:rPr>
        <w:t xml:space="preserve"> </w:t>
      </w:r>
      <w:r w:rsidR="0015397F" w:rsidRPr="0050102F">
        <w:rPr>
          <w:sz w:val="24"/>
          <w:szCs w:val="24"/>
        </w:rPr>
        <w:t>appropriate</w:t>
      </w:r>
      <w:r w:rsidR="0015397F" w:rsidRPr="0050102F">
        <w:rPr>
          <w:spacing w:val="-2"/>
          <w:sz w:val="24"/>
          <w:szCs w:val="24"/>
        </w:rPr>
        <w:t xml:space="preserve"> </w:t>
      </w:r>
      <w:r w:rsidR="0015397F" w:rsidRPr="0050102F">
        <w:rPr>
          <w:sz w:val="24"/>
          <w:szCs w:val="24"/>
        </w:rPr>
        <w:t>good</w:t>
      </w:r>
      <w:r w:rsidR="0015397F" w:rsidRPr="0050102F">
        <w:rPr>
          <w:spacing w:val="-1"/>
          <w:sz w:val="24"/>
          <w:szCs w:val="24"/>
        </w:rPr>
        <w:t xml:space="preserve"> </w:t>
      </w:r>
      <w:r w:rsidR="0015397F" w:rsidRPr="0050102F">
        <w:rPr>
          <w:sz w:val="24"/>
          <w:szCs w:val="24"/>
        </w:rPr>
        <w:t>governance</w:t>
      </w:r>
      <w:r w:rsidR="0015397F" w:rsidRPr="0050102F">
        <w:rPr>
          <w:spacing w:val="-4"/>
          <w:sz w:val="24"/>
          <w:szCs w:val="24"/>
        </w:rPr>
        <w:t xml:space="preserve"> </w:t>
      </w:r>
      <w:r w:rsidR="00ED63AD" w:rsidRPr="0050102F">
        <w:rPr>
          <w:sz w:val="24"/>
          <w:szCs w:val="24"/>
        </w:rPr>
        <w:t>practices.</w:t>
      </w:r>
    </w:p>
    <w:p w14:paraId="3A5AE56B" w14:textId="326523C1" w:rsidR="0050102F" w:rsidRDefault="0050102F" w:rsidP="0050102F">
      <w:pPr>
        <w:pStyle w:val="ListParagraph"/>
        <w:numPr>
          <w:ilvl w:val="1"/>
          <w:numId w:val="17"/>
        </w:numPr>
        <w:tabs>
          <w:tab w:val="left" w:pos="880"/>
        </w:tabs>
        <w:spacing w:before="148"/>
        <w:rPr>
          <w:sz w:val="24"/>
          <w:szCs w:val="24"/>
        </w:rPr>
      </w:pPr>
      <w:r>
        <w:rPr>
          <w:sz w:val="24"/>
          <w:szCs w:val="24"/>
        </w:rPr>
        <w:t xml:space="preserve">Be recognized by the Internal Revenue Service as a tax-exempt organization under the Internal Revenue Code. </w:t>
      </w:r>
    </w:p>
    <w:p w14:paraId="0A5FEE65" w14:textId="6557443C" w:rsidR="0050102F" w:rsidRDefault="0050102F" w:rsidP="0050102F">
      <w:pPr>
        <w:pStyle w:val="ListParagraph"/>
        <w:numPr>
          <w:ilvl w:val="1"/>
          <w:numId w:val="17"/>
        </w:numPr>
        <w:tabs>
          <w:tab w:val="left" w:pos="880"/>
        </w:tabs>
        <w:spacing w:before="148"/>
        <w:rPr>
          <w:sz w:val="24"/>
          <w:szCs w:val="24"/>
        </w:rPr>
      </w:pPr>
      <w:r>
        <w:rPr>
          <w:sz w:val="24"/>
          <w:szCs w:val="24"/>
        </w:rPr>
        <w:t xml:space="preserve">Adopt and enforce a code of conduct for its employees, members, Board of Directors, and Officers including clear conflicts of interest principles. </w:t>
      </w:r>
    </w:p>
    <w:p w14:paraId="45D245AE" w14:textId="5921A596" w:rsidR="0050102F" w:rsidRDefault="0050102F" w:rsidP="0050102F">
      <w:pPr>
        <w:pStyle w:val="ListParagraph"/>
        <w:numPr>
          <w:ilvl w:val="1"/>
          <w:numId w:val="17"/>
        </w:numPr>
        <w:tabs>
          <w:tab w:val="left" w:pos="880"/>
        </w:tabs>
        <w:spacing w:before="148"/>
        <w:rPr>
          <w:sz w:val="24"/>
          <w:szCs w:val="24"/>
        </w:rPr>
      </w:pPr>
      <w:r>
        <w:rPr>
          <w:sz w:val="24"/>
          <w:szCs w:val="24"/>
        </w:rPr>
        <w:t xml:space="preserve">Adopt and enforce ethics policies and procedures. </w:t>
      </w:r>
    </w:p>
    <w:p w14:paraId="6F41847F" w14:textId="40AC1DE4" w:rsidR="0050102F" w:rsidRDefault="0050102F" w:rsidP="0050102F">
      <w:pPr>
        <w:pStyle w:val="ListParagraph"/>
        <w:numPr>
          <w:ilvl w:val="1"/>
          <w:numId w:val="17"/>
        </w:numPr>
        <w:tabs>
          <w:tab w:val="left" w:pos="880"/>
        </w:tabs>
        <w:spacing w:before="148"/>
        <w:rPr>
          <w:sz w:val="24"/>
          <w:szCs w:val="24"/>
        </w:rPr>
      </w:pPr>
      <w:r>
        <w:rPr>
          <w:sz w:val="24"/>
          <w:szCs w:val="24"/>
        </w:rPr>
        <w:t xml:space="preserve">Demonstrate an organizational commitment to diversity and inclusion. </w:t>
      </w:r>
    </w:p>
    <w:p w14:paraId="104C1BDF" w14:textId="41A1D1E4" w:rsidR="0050102F" w:rsidRDefault="0050102F" w:rsidP="0050102F">
      <w:pPr>
        <w:pStyle w:val="ListParagraph"/>
        <w:numPr>
          <w:ilvl w:val="1"/>
          <w:numId w:val="17"/>
        </w:numPr>
        <w:tabs>
          <w:tab w:val="left" w:pos="880"/>
        </w:tabs>
        <w:spacing w:before="148"/>
        <w:rPr>
          <w:sz w:val="24"/>
          <w:szCs w:val="24"/>
        </w:rPr>
      </w:pPr>
      <w:proofErr w:type="gramStart"/>
      <w:r>
        <w:rPr>
          <w:sz w:val="24"/>
          <w:szCs w:val="24"/>
        </w:rPr>
        <w:lastRenderedPageBreak/>
        <w:t>Satisfy</w:t>
      </w:r>
      <w:proofErr w:type="gramEnd"/>
      <w:r>
        <w:rPr>
          <w:sz w:val="24"/>
          <w:szCs w:val="24"/>
        </w:rPr>
        <w:t xml:space="preserve"> such other requirements as are set forth by the organization. </w:t>
      </w:r>
    </w:p>
    <w:p w14:paraId="4C01F074" w14:textId="77777777" w:rsidR="00B56821" w:rsidRDefault="00B56821" w:rsidP="00B56821">
      <w:pPr>
        <w:pStyle w:val="ListParagraph"/>
        <w:tabs>
          <w:tab w:val="left" w:pos="880"/>
        </w:tabs>
        <w:spacing w:before="148"/>
        <w:ind w:firstLine="0"/>
        <w:rPr>
          <w:sz w:val="24"/>
          <w:szCs w:val="24"/>
        </w:rPr>
      </w:pPr>
    </w:p>
    <w:p w14:paraId="51307010" w14:textId="665EB2D6" w:rsidR="00AA71B4" w:rsidRDefault="00AA71B4" w:rsidP="00AA71B4">
      <w:pPr>
        <w:pStyle w:val="ListParagraph"/>
        <w:numPr>
          <w:ilvl w:val="0"/>
          <w:numId w:val="17"/>
        </w:numPr>
        <w:tabs>
          <w:tab w:val="left" w:pos="880"/>
        </w:tabs>
        <w:spacing w:before="148"/>
        <w:rPr>
          <w:sz w:val="24"/>
          <w:szCs w:val="24"/>
        </w:rPr>
      </w:pPr>
      <w:r w:rsidRPr="00AA71B4">
        <w:rPr>
          <w:sz w:val="24"/>
          <w:szCs w:val="24"/>
          <w:u w:val="single"/>
        </w:rPr>
        <w:t>Financial Standards and Reporting Practices</w:t>
      </w:r>
      <w:r>
        <w:rPr>
          <w:sz w:val="24"/>
          <w:szCs w:val="24"/>
        </w:rPr>
        <w:t xml:space="preserve">. </w:t>
      </w:r>
    </w:p>
    <w:p w14:paraId="44BD4D23" w14:textId="2DC17DBD" w:rsidR="00AA71B4" w:rsidRDefault="00AA71B4" w:rsidP="00AA71B4">
      <w:pPr>
        <w:pStyle w:val="ListParagraph"/>
        <w:numPr>
          <w:ilvl w:val="1"/>
          <w:numId w:val="17"/>
        </w:numPr>
        <w:tabs>
          <w:tab w:val="left" w:pos="880"/>
        </w:tabs>
        <w:spacing w:before="148"/>
        <w:rPr>
          <w:sz w:val="24"/>
          <w:szCs w:val="24"/>
        </w:rPr>
      </w:pPr>
      <w:r>
        <w:rPr>
          <w:sz w:val="24"/>
          <w:szCs w:val="24"/>
        </w:rPr>
        <w:t xml:space="preserve">Demonstrate financial operational capability to administer its sport. </w:t>
      </w:r>
    </w:p>
    <w:p w14:paraId="2FF25F7F" w14:textId="35FBB55E" w:rsidR="00AA71B4" w:rsidRDefault="00AA71B4" w:rsidP="00AA71B4">
      <w:pPr>
        <w:pStyle w:val="ListParagraph"/>
        <w:numPr>
          <w:ilvl w:val="1"/>
          <w:numId w:val="17"/>
        </w:numPr>
        <w:tabs>
          <w:tab w:val="left" w:pos="880"/>
        </w:tabs>
        <w:spacing w:before="148"/>
        <w:rPr>
          <w:sz w:val="24"/>
          <w:szCs w:val="24"/>
        </w:rPr>
      </w:pPr>
      <w:r>
        <w:rPr>
          <w:sz w:val="24"/>
          <w:szCs w:val="24"/>
        </w:rPr>
        <w:t xml:space="preserve">Be financially and operationally transparent and accountable to its members and to the organization. </w:t>
      </w:r>
    </w:p>
    <w:p w14:paraId="21707C8B" w14:textId="49B2D112" w:rsidR="00AA71B4" w:rsidRDefault="00AA71B4" w:rsidP="00AA71B4">
      <w:pPr>
        <w:pStyle w:val="ListParagraph"/>
        <w:numPr>
          <w:ilvl w:val="1"/>
          <w:numId w:val="17"/>
        </w:numPr>
        <w:tabs>
          <w:tab w:val="left" w:pos="880"/>
        </w:tabs>
        <w:spacing w:before="148"/>
        <w:rPr>
          <w:sz w:val="24"/>
          <w:szCs w:val="24"/>
        </w:rPr>
      </w:pPr>
      <w:r>
        <w:rPr>
          <w:sz w:val="24"/>
          <w:szCs w:val="24"/>
        </w:rPr>
        <w:t xml:space="preserve">Adopt a budget and maintain accurate accounting records in accordance with generally accepted accounting principles (GAAP) in the United States of America. </w:t>
      </w:r>
    </w:p>
    <w:p w14:paraId="3A19C3D2" w14:textId="4EBB823A" w:rsidR="00AA71B4" w:rsidRDefault="00AA71B4" w:rsidP="00AA71B4">
      <w:pPr>
        <w:pStyle w:val="ListParagraph"/>
        <w:numPr>
          <w:ilvl w:val="1"/>
          <w:numId w:val="17"/>
        </w:numPr>
        <w:tabs>
          <w:tab w:val="left" w:pos="880"/>
        </w:tabs>
        <w:spacing w:before="148"/>
        <w:rPr>
          <w:sz w:val="24"/>
          <w:szCs w:val="24"/>
        </w:rPr>
      </w:pPr>
      <w:r>
        <w:rPr>
          <w:sz w:val="24"/>
          <w:szCs w:val="24"/>
        </w:rPr>
        <w:t xml:space="preserve">Submit its complete IRS Form 990 and audited financial statements, including management letter and budget, to the organization annually. </w:t>
      </w:r>
    </w:p>
    <w:p w14:paraId="0AD3F910" w14:textId="47E47CC2" w:rsidR="00AA71B4" w:rsidRDefault="00AA71B4" w:rsidP="00AA71B4">
      <w:pPr>
        <w:pStyle w:val="ListParagraph"/>
        <w:numPr>
          <w:ilvl w:val="1"/>
          <w:numId w:val="17"/>
        </w:numPr>
        <w:tabs>
          <w:tab w:val="left" w:pos="880"/>
        </w:tabs>
        <w:spacing w:before="148"/>
        <w:rPr>
          <w:sz w:val="24"/>
          <w:szCs w:val="24"/>
        </w:rPr>
      </w:pPr>
      <w:r>
        <w:rPr>
          <w:sz w:val="24"/>
          <w:szCs w:val="24"/>
        </w:rPr>
        <w:t xml:space="preserve">Post on its website its current bylaws and other organic documents, its IRS Form 990 for the three most recent years, and its audited financial statements for the three most recent years. </w:t>
      </w:r>
    </w:p>
    <w:p w14:paraId="5F29ED82" w14:textId="4F3769FE" w:rsidR="00AA71B4" w:rsidRDefault="00AA71B4" w:rsidP="00AA71B4">
      <w:pPr>
        <w:pStyle w:val="ListParagraph"/>
        <w:numPr>
          <w:ilvl w:val="1"/>
          <w:numId w:val="17"/>
        </w:numPr>
        <w:tabs>
          <w:tab w:val="left" w:pos="880"/>
        </w:tabs>
        <w:spacing w:before="148"/>
        <w:rPr>
          <w:sz w:val="24"/>
          <w:szCs w:val="24"/>
        </w:rPr>
      </w:pPr>
      <w:proofErr w:type="gramStart"/>
      <w:r>
        <w:rPr>
          <w:sz w:val="24"/>
          <w:szCs w:val="24"/>
        </w:rPr>
        <w:t>Satisfy</w:t>
      </w:r>
      <w:proofErr w:type="gramEnd"/>
      <w:r>
        <w:rPr>
          <w:sz w:val="24"/>
          <w:szCs w:val="24"/>
        </w:rPr>
        <w:t xml:space="preserve"> such other requirements as are set forth by the organization. </w:t>
      </w:r>
    </w:p>
    <w:p w14:paraId="6A39A005" w14:textId="77777777" w:rsidR="00B56821" w:rsidRDefault="00B56821" w:rsidP="00B56821">
      <w:pPr>
        <w:pStyle w:val="ListParagraph"/>
        <w:tabs>
          <w:tab w:val="left" w:pos="880"/>
        </w:tabs>
        <w:spacing w:before="148"/>
        <w:ind w:firstLine="0"/>
        <w:rPr>
          <w:sz w:val="24"/>
          <w:szCs w:val="24"/>
        </w:rPr>
      </w:pPr>
    </w:p>
    <w:p w14:paraId="7BFF248F" w14:textId="1621EF9F" w:rsidR="00AA71B4" w:rsidRDefault="00AA71B4" w:rsidP="00AA71B4">
      <w:pPr>
        <w:pStyle w:val="ListParagraph"/>
        <w:numPr>
          <w:ilvl w:val="0"/>
          <w:numId w:val="17"/>
        </w:numPr>
        <w:tabs>
          <w:tab w:val="left" w:pos="880"/>
        </w:tabs>
        <w:spacing w:before="148"/>
        <w:rPr>
          <w:sz w:val="24"/>
          <w:szCs w:val="24"/>
        </w:rPr>
      </w:pPr>
      <w:r w:rsidRPr="00C51675">
        <w:rPr>
          <w:sz w:val="24"/>
          <w:szCs w:val="24"/>
          <w:u w:val="single"/>
        </w:rPr>
        <w:t>Athlete Safety</w:t>
      </w:r>
      <w:r>
        <w:rPr>
          <w:sz w:val="24"/>
          <w:szCs w:val="24"/>
        </w:rPr>
        <w:t xml:space="preserve">. </w:t>
      </w:r>
    </w:p>
    <w:p w14:paraId="2D00AB1B" w14:textId="1BD229DF" w:rsidR="00AA71B4" w:rsidRDefault="00AA71B4" w:rsidP="00AA71B4">
      <w:pPr>
        <w:pStyle w:val="ListParagraph"/>
        <w:numPr>
          <w:ilvl w:val="1"/>
          <w:numId w:val="17"/>
        </w:numPr>
        <w:tabs>
          <w:tab w:val="left" w:pos="880"/>
        </w:tabs>
        <w:spacing w:before="148"/>
        <w:rPr>
          <w:sz w:val="24"/>
          <w:szCs w:val="24"/>
        </w:rPr>
      </w:pPr>
      <w:r>
        <w:rPr>
          <w:sz w:val="24"/>
          <w:szCs w:val="24"/>
        </w:rPr>
        <w:t xml:space="preserve">Comply with all applicable athlete safety and child protection laws. </w:t>
      </w:r>
    </w:p>
    <w:p w14:paraId="4FB7CC1C" w14:textId="17FB9D15" w:rsidR="00AA71B4" w:rsidRDefault="00AA71B4" w:rsidP="00AA71B4">
      <w:pPr>
        <w:pStyle w:val="ListParagraph"/>
        <w:numPr>
          <w:ilvl w:val="1"/>
          <w:numId w:val="17"/>
        </w:numPr>
        <w:tabs>
          <w:tab w:val="left" w:pos="880"/>
        </w:tabs>
        <w:spacing w:before="148"/>
        <w:rPr>
          <w:sz w:val="24"/>
          <w:szCs w:val="24"/>
        </w:rPr>
      </w:pPr>
      <w:r>
        <w:rPr>
          <w:sz w:val="24"/>
          <w:szCs w:val="24"/>
        </w:rPr>
        <w:t>Comply with policies and requirements of the</w:t>
      </w:r>
      <w:r w:rsidR="00C51675">
        <w:rPr>
          <w:sz w:val="24"/>
          <w:szCs w:val="24"/>
        </w:rPr>
        <w:t xml:space="preserve"> U.S. Center for SafeSport</w:t>
      </w:r>
      <w:r>
        <w:rPr>
          <w:sz w:val="24"/>
          <w:szCs w:val="24"/>
        </w:rPr>
        <w:t xml:space="preserve"> </w:t>
      </w:r>
      <w:r w:rsidR="00C51675">
        <w:rPr>
          <w:sz w:val="24"/>
          <w:szCs w:val="24"/>
        </w:rPr>
        <w:t>(“</w:t>
      </w:r>
      <w:r>
        <w:rPr>
          <w:sz w:val="24"/>
          <w:szCs w:val="24"/>
        </w:rPr>
        <w:t>USCSS</w:t>
      </w:r>
      <w:r w:rsidR="00C51675">
        <w:rPr>
          <w:sz w:val="24"/>
          <w:szCs w:val="24"/>
        </w:rPr>
        <w:t>” or the “Center”).</w:t>
      </w:r>
    </w:p>
    <w:p w14:paraId="79760AD2" w14:textId="19B08487" w:rsidR="00AA71B4" w:rsidRDefault="00AA71B4" w:rsidP="00AA71B4">
      <w:pPr>
        <w:pStyle w:val="ListParagraph"/>
        <w:numPr>
          <w:ilvl w:val="1"/>
          <w:numId w:val="17"/>
        </w:numPr>
        <w:tabs>
          <w:tab w:val="left" w:pos="880"/>
        </w:tabs>
        <w:spacing w:before="148"/>
        <w:rPr>
          <w:sz w:val="24"/>
          <w:szCs w:val="24"/>
        </w:rPr>
      </w:pPr>
      <w:r>
        <w:rPr>
          <w:sz w:val="24"/>
          <w:szCs w:val="24"/>
        </w:rPr>
        <w:t>Maintain and enforce a</w:t>
      </w:r>
      <w:r w:rsidR="00C51675">
        <w:rPr>
          <w:sz w:val="24"/>
          <w:szCs w:val="24"/>
        </w:rPr>
        <w:t xml:space="preserve">n athlete safety program consistent with the </w:t>
      </w:r>
      <w:proofErr w:type="gramStart"/>
      <w:r w:rsidR="00C51675">
        <w:rPr>
          <w:sz w:val="24"/>
          <w:szCs w:val="24"/>
        </w:rPr>
        <w:t>policy</w:t>
      </w:r>
      <w:proofErr w:type="gramEnd"/>
      <w:r w:rsidR="00C51675">
        <w:rPr>
          <w:sz w:val="24"/>
          <w:szCs w:val="24"/>
        </w:rPr>
        <w:t>(</w:t>
      </w:r>
      <w:proofErr w:type="spellStart"/>
      <w:r w:rsidR="00C51675">
        <w:rPr>
          <w:sz w:val="24"/>
          <w:szCs w:val="24"/>
        </w:rPr>
        <w:t>ies</w:t>
      </w:r>
      <w:proofErr w:type="spellEnd"/>
      <w:r w:rsidR="00C51675">
        <w:rPr>
          <w:sz w:val="24"/>
          <w:szCs w:val="24"/>
        </w:rPr>
        <w:t xml:space="preserve">) and standards directed by the organization. </w:t>
      </w:r>
    </w:p>
    <w:p w14:paraId="50ED1BF4" w14:textId="0A898F3F" w:rsidR="00C51675" w:rsidRDefault="00C51675" w:rsidP="00AA71B4">
      <w:pPr>
        <w:pStyle w:val="ListParagraph"/>
        <w:numPr>
          <w:ilvl w:val="1"/>
          <w:numId w:val="17"/>
        </w:numPr>
        <w:tabs>
          <w:tab w:val="left" w:pos="880"/>
        </w:tabs>
        <w:spacing w:before="148"/>
        <w:rPr>
          <w:sz w:val="24"/>
          <w:szCs w:val="24"/>
        </w:rPr>
      </w:pPr>
      <w:r>
        <w:rPr>
          <w:sz w:val="24"/>
          <w:szCs w:val="24"/>
        </w:rPr>
        <w:t xml:space="preserve">Comply with the anti-doping policies of the organization and with the policies of USADA. </w:t>
      </w:r>
    </w:p>
    <w:p w14:paraId="180AFE66" w14:textId="477A93FE" w:rsidR="00B56821" w:rsidRDefault="00C51675" w:rsidP="00B56821">
      <w:pPr>
        <w:pStyle w:val="ListParagraph"/>
        <w:numPr>
          <w:ilvl w:val="1"/>
          <w:numId w:val="17"/>
        </w:numPr>
        <w:tabs>
          <w:tab w:val="left" w:pos="880"/>
        </w:tabs>
        <w:spacing w:before="148"/>
        <w:rPr>
          <w:sz w:val="24"/>
          <w:szCs w:val="24"/>
        </w:rPr>
      </w:pPr>
      <w:proofErr w:type="gramStart"/>
      <w:r>
        <w:rPr>
          <w:sz w:val="24"/>
          <w:szCs w:val="24"/>
        </w:rPr>
        <w:t>Satisfy</w:t>
      </w:r>
      <w:proofErr w:type="gramEnd"/>
      <w:r>
        <w:rPr>
          <w:sz w:val="24"/>
          <w:szCs w:val="24"/>
        </w:rPr>
        <w:t xml:space="preserve"> such other requirements as are set forth by the organization. </w:t>
      </w:r>
    </w:p>
    <w:p w14:paraId="54AC273E" w14:textId="77777777" w:rsidR="00B56821" w:rsidRPr="00B56821" w:rsidRDefault="00B56821" w:rsidP="00B56821">
      <w:pPr>
        <w:pStyle w:val="ListParagraph"/>
        <w:tabs>
          <w:tab w:val="left" w:pos="880"/>
        </w:tabs>
        <w:spacing w:before="148"/>
        <w:ind w:firstLine="0"/>
        <w:rPr>
          <w:sz w:val="24"/>
          <w:szCs w:val="24"/>
        </w:rPr>
      </w:pPr>
    </w:p>
    <w:p w14:paraId="19660E91" w14:textId="5B73DEF7" w:rsidR="00C51675" w:rsidRDefault="00C51675" w:rsidP="00C51675">
      <w:pPr>
        <w:pStyle w:val="ListParagraph"/>
        <w:numPr>
          <w:ilvl w:val="0"/>
          <w:numId w:val="17"/>
        </w:numPr>
        <w:tabs>
          <w:tab w:val="left" w:pos="880"/>
        </w:tabs>
        <w:spacing w:before="148"/>
        <w:rPr>
          <w:sz w:val="24"/>
          <w:szCs w:val="24"/>
        </w:rPr>
      </w:pPr>
      <w:r w:rsidRPr="00B56821">
        <w:rPr>
          <w:sz w:val="24"/>
          <w:szCs w:val="24"/>
          <w:u w:val="single"/>
        </w:rPr>
        <w:t>Sport Performance</w:t>
      </w:r>
      <w:r>
        <w:rPr>
          <w:sz w:val="24"/>
          <w:szCs w:val="24"/>
        </w:rPr>
        <w:t xml:space="preserve">. </w:t>
      </w:r>
    </w:p>
    <w:p w14:paraId="3C0E883C" w14:textId="5B236544" w:rsidR="00C51675" w:rsidRDefault="00C51675" w:rsidP="00C51675">
      <w:pPr>
        <w:pStyle w:val="ListParagraph"/>
        <w:numPr>
          <w:ilvl w:val="1"/>
          <w:numId w:val="17"/>
        </w:numPr>
        <w:tabs>
          <w:tab w:val="left" w:pos="880"/>
        </w:tabs>
        <w:spacing w:before="148"/>
        <w:rPr>
          <w:sz w:val="24"/>
          <w:szCs w:val="24"/>
        </w:rPr>
      </w:pPr>
      <w:r>
        <w:rPr>
          <w:sz w:val="24"/>
          <w:szCs w:val="24"/>
        </w:rPr>
        <w:t xml:space="preserve">Maintain an execute on a strategic plan that </w:t>
      </w:r>
      <w:proofErr w:type="gramStart"/>
      <w:r>
        <w:rPr>
          <w:sz w:val="24"/>
          <w:szCs w:val="24"/>
        </w:rPr>
        <w:t>is capable of supporting</w:t>
      </w:r>
      <w:proofErr w:type="gramEnd"/>
      <w:r>
        <w:rPr>
          <w:sz w:val="24"/>
          <w:szCs w:val="24"/>
        </w:rPr>
        <w:t xml:space="preserve"> athletes in achieving sustained competitive excellence, and in growing the sport. </w:t>
      </w:r>
    </w:p>
    <w:p w14:paraId="6CC2D529" w14:textId="77777777" w:rsidR="00C51675" w:rsidRDefault="00C51675" w:rsidP="00C51675">
      <w:pPr>
        <w:pStyle w:val="ListParagraph"/>
        <w:numPr>
          <w:ilvl w:val="1"/>
          <w:numId w:val="17"/>
        </w:numPr>
        <w:tabs>
          <w:tab w:val="left" w:pos="880"/>
        </w:tabs>
        <w:spacing w:before="148"/>
        <w:rPr>
          <w:sz w:val="24"/>
          <w:szCs w:val="24"/>
        </w:rPr>
      </w:pPr>
      <w:r>
        <w:rPr>
          <w:sz w:val="24"/>
          <w:szCs w:val="24"/>
        </w:rPr>
        <w:t>Publish athlete, coach, and staff participation criteria for all Protected Competitions (e.g., eligibility requirements and deadlines, conditions of participation, and selection criteria where applicable)</w:t>
      </w:r>
    </w:p>
    <w:p w14:paraId="351C0EA5" w14:textId="269644BB" w:rsidR="007B07B5" w:rsidRDefault="0026672A" w:rsidP="00C51675">
      <w:pPr>
        <w:pStyle w:val="ListParagraph"/>
        <w:numPr>
          <w:ilvl w:val="1"/>
          <w:numId w:val="17"/>
        </w:numPr>
        <w:tabs>
          <w:tab w:val="left" w:pos="880"/>
        </w:tabs>
        <w:spacing w:before="148"/>
        <w:rPr>
          <w:sz w:val="24"/>
          <w:szCs w:val="24"/>
        </w:rPr>
      </w:pPr>
      <w:r w:rsidRPr="00C51675">
        <w:rPr>
          <w:sz w:val="24"/>
          <w:szCs w:val="24"/>
        </w:rPr>
        <w:t xml:space="preserve">where selection to participate in Protected Competition applies, </w:t>
      </w:r>
      <w:r w:rsidR="0015397F" w:rsidRPr="00C51675">
        <w:rPr>
          <w:sz w:val="24"/>
          <w:szCs w:val="24"/>
        </w:rPr>
        <w:t xml:space="preserve">establish </w:t>
      </w:r>
      <w:r w:rsidRPr="00C51675">
        <w:rPr>
          <w:sz w:val="24"/>
          <w:szCs w:val="24"/>
        </w:rPr>
        <w:t>selection procedures for</w:t>
      </w:r>
      <w:r w:rsidR="0015397F" w:rsidRPr="00C51675">
        <w:rPr>
          <w:sz w:val="24"/>
          <w:szCs w:val="24"/>
        </w:rPr>
        <w:t xml:space="preserve"> athlete</w:t>
      </w:r>
      <w:r w:rsidRPr="00C51675">
        <w:rPr>
          <w:sz w:val="24"/>
          <w:szCs w:val="24"/>
        </w:rPr>
        <w:t>s</w:t>
      </w:r>
      <w:r w:rsidR="0015397F" w:rsidRPr="00C51675">
        <w:rPr>
          <w:sz w:val="24"/>
          <w:szCs w:val="24"/>
        </w:rPr>
        <w:t xml:space="preserve">, </w:t>
      </w:r>
      <w:r w:rsidRPr="00C51675">
        <w:rPr>
          <w:sz w:val="24"/>
          <w:szCs w:val="24"/>
        </w:rPr>
        <w:t>coaches</w:t>
      </w:r>
      <w:r w:rsidR="0015397F" w:rsidRPr="00C51675">
        <w:rPr>
          <w:sz w:val="24"/>
          <w:szCs w:val="24"/>
        </w:rPr>
        <w:t xml:space="preserve">, and </w:t>
      </w:r>
      <w:r w:rsidRPr="00C51675">
        <w:rPr>
          <w:sz w:val="24"/>
          <w:szCs w:val="24"/>
        </w:rPr>
        <w:t>staff</w:t>
      </w:r>
      <w:r w:rsidR="0015397F" w:rsidRPr="00C51675">
        <w:rPr>
          <w:sz w:val="24"/>
          <w:szCs w:val="24"/>
        </w:rPr>
        <w:t xml:space="preserve"> </w:t>
      </w:r>
      <w:r w:rsidR="007B07B5" w:rsidRPr="00C51675">
        <w:rPr>
          <w:sz w:val="24"/>
          <w:szCs w:val="24"/>
        </w:rPr>
        <w:t xml:space="preserve">that are: </w:t>
      </w:r>
    </w:p>
    <w:p w14:paraId="20E4EE35" w14:textId="17326A61" w:rsidR="00B56821" w:rsidRDefault="00B56821" w:rsidP="00B56821">
      <w:pPr>
        <w:pStyle w:val="ListParagraph"/>
        <w:numPr>
          <w:ilvl w:val="2"/>
          <w:numId w:val="17"/>
        </w:numPr>
        <w:tabs>
          <w:tab w:val="left" w:pos="880"/>
        </w:tabs>
        <w:spacing w:before="148"/>
        <w:rPr>
          <w:sz w:val="24"/>
          <w:szCs w:val="24"/>
        </w:rPr>
      </w:pPr>
      <w:r>
        <w:rPr>
          <w:sz w:val="24"/>
          <w:szCs w:val="24"/>
        </w:rPr>
        <w:lastRenderedPageBreak/>
        <w:t xml:space="preserve">Developed and </w:t>
      </w:r>
      <w:r w:rsidRPr="00726F78">
        <w:rPr>
          <w:sz w:val="24"/>
          <w:szCs w:val="24"/>
        </w:rPr>
        <w:t>approved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a</w:t>
      </w:r>
      <w:r w:rsidRPr="00726F78">
        <w:rPr>
          <w:spacing w:val="1"/>
          <w:sz w:val="24"/>
          <w:szCs w:val="24"/>
        </w:rPr>
        <w:t xml:space="preserve"> </w:t>
      </w:r>
      <w:r w:rsidRPr="00726F78">
        <w:rPr>
          <w:sz w:val="24"/>
          <w:szCs w:val="24"/>
        </w:rPr>
        <w:t>Designated</w:t>
      </w:r>
      <w:r w:rsidRPr="00726F78">
        <w:rPr>
          <w:spacing w:val="1"/>
          <w:sz w:val="24"/>
          <w:szCs w:val="24"/>
        </w:rPr>
        <w:t xml:space="preserve"> </w:t>
      </w:r>
      <w:r w:rsidRPr="00726F78">
        <w:rPr>
          <w:sz w:val="24"/>
          <w:szCs w:val="24"/>
        </w:rPr>
        <w:t>Committee</w:t>
      </w:r>
      <w:r w:rsidRPr="00726F78">
        <w:rPr>
          <w:spacing w:val="1"/>
          <w:sz w:val="24"/>
          <w:szCs w:val="24"/>
        </w:rPr>
        <w:t xml:space="preserve"> </w:t>
      </w:r>
      <w:r w:rsidRPr="00726F78">
        <w:rPr>
          <w:sz w:val="24"/>
          <w:szCs w:val="24"/>
        </w:rPr>
        <w:t>(as</w:t>
      </w:r>
      <w:r w:rsidRPr="00726F78">
        <w:rPr>
          <w:spacing w:val="1"/>
          <w:sz w:val="24"/>
          <w:szCs w:val="24"/>
        </w:rPr>
        <w:t xml:space="preserve"> </w:t>
      </w:r>
      <w:r w:rsidRPr="00726F78">
        <w:rPr>
          <w:sz w:val="24"/>
          <w:szCs w:val="24"/>
        </w:rPr>
        <w:t>that</w:t>
      </w:r>
      <w:r w:rsidRPr="00726F78">
        <w:rPr>
          <w:spacing w:val="1"/>
          <w:sz w:val="24"/>
          <w:szCs w:val="24"/>
        </w:rPr>
        <w:t xml:space="preserve"> </w:t>
      </w:r>
      <w:r w:rsidRPr="00726F78">
        <w:rPr>
          <w:sz w:val="24"/>
          <w:szCs w:val="24"/>
        </w:rPr>
        <w:t>term</w:t>
      </w:r>
      <w:r w:rsidRPr="00726F78">
        <w:rPr>
          <w:spacing w:val="1"/>
          <w:sz w:val="24"/>
          <w:szCs w:val="24"/>
        </w:rPr>
        <w:t xml:space="preserve"> </w:t>
      </w:r>
      <w:r w:rsidRPr="00726F78">
        <w:rPr>
          <w:sz w:val="24"/>
          <w:szCs w:val="24"/>
        </w:rPr>
        <w:t>is</w:t>
      </w:r>
      <w:r w:rsidRPr="00726F78">
        <w:rPr>
          <w:spacing w:val="1"/>
          <w:sz w:val="24"/>
          <w:szCs w:val="24"/>
        </w:rPr>
        <w:t xml:space="preserve"> </w:t>
      </w:r>
      <w:r w:rsidRPr="00726F78">
        <w:rPr>
          <w:sz w:val="24"/>
          <w:szCs w:val="24"/>
        </w:rPr>
        <w:t>defined</w:t>
      </w:r>
      <w:r w:rsidRPr="00726F78">
        <w:rPr>
          <w:spacing w:val="1"/>
          <w:sz w:val="24"/>
          <w:szCs w:val="24"/>
        </w:rPr>
        <w:t xml:space="preserve"> </w:t>
      </w:r>
      <w:r w:rsidRPr="00726F78">
        <w:rPr>
          <w:sz w:val="24"/>
          <w:szCs w:val="24"/>
        </w:rPr>
        <w:t>in</w:t>
      </w:r>
      <w:r w:rsidRPr="00726F78">
        <w:rPr>
          <w:spacing w:val="1"/>
          <w:sz w:val="24"/>
          <w:szCs w:val="24"/>
        </w:rPr>
        <w:t xml:space="preserve"> </w:t>
      </w:r>
      <w:r w:rsidRPr="00726F78">
        <w:rPr>
          <w:sz w:val="24"/>
          <w:szCs w:val="24"/>
        </w:rPr>
        <w:t>Section</w:t>
      </w:r>
      <w:r w:rsidRPr="00726F78">
        <w:rPr>
          <w:spacing w:val="-12"/>
          <w:sz w:val="24"/>
          <w:szCs w:val="24"/>
        </w:rPr>
        <w:t xml:space="preserve"> </w:t>
      </w:r>
      <w:r w:rsidRPr="00726F78">
        <w:rPr>
          <w:sz w:val="24"/>
          <w:szCs w:val="24"/>
        </w:rPr>
        <w:t>8.</w:t>
      </w:r>
      <w:r>
        <w:rPr>
          <w:sz w:val="24"/>
          <w:szCs w:val="24"/>
        </w:rPr>
        <w:t>1</w:t>
      </w:r>
      <w:r w:rsidRPr="00726F78">
        <w:rPr>
          <w:spacing w:val="-12"/>
          <w:sz w:val="24"/>
          <w:szCs w:val="24"/>
        </w:rPr>
        <w:t xml:space="preserve"> </w:t>
      </w:r>
      <w:r w:rsidRPr="00726F78">
        <w:rPr>
          <w:sz w:val="24"/>
          <w:szCs w:val="24"/>
        </w:rPr>
        <w:t>below)</w:t>
      </w:r>
      <w:r w:rsidR="00686A34">
        <w:rPr>
          <w:spacing w:val="-11"/>
          <w:sz w:val="24"/>
          <w:szCs w:val="24"/>
        </w:rPr>
        <w:t xml:space="preserve"> and by the organization</w:t>
      </w:r>
      <w:r>
        <w:rPr>
          <w:sz w:val="24"/>
          <w:szCs w:val="24"/>
        </w:rPr>
        <w:t>; and</w:t>
      </w:r>
    </w:p>
    <w:p w14:paraId="583114D8" w14:textId="6B31CBC1" w:rsidR="00B56821" w:rsidRDefault="00B56821" w:rsidP="00B56821">
      <w:pPr>
        <w:pStyle w:val="ListParagraph"/>
        <w:numPr>
          <w:ilvl w:val="2"/>
          <w:numId w:val="17"/>
        </w:numPr>
        <w:tabs>
          <w:tab w:val="left" w:pos="880"/>
        </w:tabs>
        <w:spacing w:before="148"/>
        <w:rPr>
          <w:sz w:val="24"/>
          <w:szCs w:val="24"/>
        </w:rPr>
      </w:pPr>
      <w:r>
        <w:rPr>
          <w:sz w:val="24"/>
          <w:szCs w:val="24"/>
        </w:rPr>
        <w:t xml:space="preserve">Fair, clearly articulated in writing, and properly communicated and published in a timely manner. </w:t>
      </w:r>
    </w:p>
    <w:p w14:paraId="05D82E64" w14:textId="726E77AD" w:rsidR="00C51675" w:rsidRDefault="00B56821" w:rsidP="00C51675">
      <w:pPr>
        <w:pStyle w:val="ListParagraph"/>
        <w:numPr>
          <w:ilvl w:val="1"/>
          <w:numId w:val="17"/>
        </w:numPr>
        <w:tabs>
          <w:tab w:val="left" w:pos="880"/>
        </w:tabs>
        <w:spacing w:before="148"/>
        <w:rPr>
          <w:sz w:val="24"/>
          <w:szCs w:val="24"/>
        </w:rPr>
      </w:pPr>
      <w:r>
        <w:rPr>
          <w:sz w:val="24"/>
          <w:szCs w:val="24"/>
        </w:rPr>
        <w:t>T</w:t>
      </w:r>
      <w:r w:rsidR="00C51675">
        <w:rPr>
          <w:sz w:val="24"/>
          <w:szCs w:val="24"/>
        </w:rPr>
        <w:t xml:space="preserve">imely submit for organization approval athlete, coach, and staff selection procedures for Delegation Events. </w:t>
      </w:r>
    </w:p>
    <w:p w14:paraId="70C7241E" w14:textId="09EB1B93" w:rsidR="00E17BA4" w:rsidRDefault="00C51675" w:rsidP="00B56821">
      <w:pPr>
        <w:pStyle w:val="ListParagraph"/>
        <w:numPr>
          <w:ilvl w:val="1"/>
          <w:numId w:val="17"/>
        </w:numPr>
        <w:tabs>
          <w:tab w:val="left" w:pos="880"/>
        </w:tabs>
        <w:spacing w:before="148"/>
        <w:rPr>
          <w:sz w:val="24"/>
          <w:szCs w:val="24"/>
        </w:rPr>
      </w:pPr>
      <w:r>
        <w:rPr>
          <w:sz w:val="24"/>
          <w:szCs w:val="24"/>
        </w:rPr>
        <w:t xml:space="preserve">Consistently apply and </w:t>
      </w:r>
      <w:r w:rsidR="0015397F" w:rsidRPr="00B56821">
        <w:rPr>
          <w:sz w:val="24"/>
          <w:szCs w:val="24"/>
        </w:rPr>
        <w:t xml:space="preserve">effectively conduct, in accordance with </w:t>
      </w:r>
      <w:r w:rsidR="007B07B5" w:rsidRPr="00B56821">
        <w:rPr>
          <w:sz w:val="24"/>
          <w:szCs w:val="24"/>
        </w:rPr>
        <w:t xml:space="preserve">applicable </w:t>
      </w:r>
      <w:r w:rsidR="0015397F" w:rsidRPr="00B56821">
        <w:rPr>
          <w:sz w:val="24"/>
          <w:szCs w:val="24"/>
        </w:rPr>
        <w:t>selection procedures, a</w:t>
      </w:r>
      <w:r w:rsidR="0015397F" w:rsidRPr="00B56821">
        <w:rPr>
          <w:spacing w:val="1"/>
          <w:sz w:val="24"/>
          <w:szCs w:val="24"/>
        </w:rPr>
        <w:t xml:space="preserve"> </w:t>
      </w:r>
      <w:r w:rsidR="0015397F" w:rsidRPr="00B56821">
        <w:rPr>
          <w:sz w:val="24"/>
          <w:szCs w:val="24"/>
        </w:rPr>
        <w:t>selection</w:t>
      </w:r>
      <w:r w:rsidR="0015397F" w:rsidRPr="00B56821">
        <w:rPr>
          <w:spacing w:val="-5"/>
          <w:sz w:val="24"/>
          <w:szCs w:val="24"/>
        </w:rPr>
        <w:t xml:space="preserve"> </w:t>
      </w:r>
      <w:r w:rsidR="0015397F" w:rsidRPr="00B56821">
        <w:rPr>
          <w:sz w:val="24"/>
          <w:szCs w:val="24"/>
        </w:rPr>
        <w:t>process</w:t>
      </w:r>
      <w:r w:rsidR="00470E1D" w:rsidRPr="00B56821">
        <w:rPr>
          <w:sz w:val="24"/>
          <w:szCs w:val="24"/>
        </w:rPr>
        <w:t>.</w:t>
      </w:r>
    </w:p>
    <w:p w14:paraId="22C18CE2" w14:textId="5DD9DB2B" w:rsidR="00E17BA4" w:rsidRDefault="00090B12" w:rsidP="00B56821">
      <w:pPr>
        <w:pStyle w:val="ListParagraph"/>
        <w:numPr>
          <w:ilvl w:val="1"/>
          <w:numId w:val="17"/>
        </w:numPr>
        <w:tabs>
          <w:tab w:val="left" w:pos="880"/>
        </w:tabs>
        <w:spacing w:before="148"/>
        <w:rPr>
          <w:sz w:val="24"/>
          <w:szCs w:val="24"/>
        </w:rPr>
      </w:pPr>
      <w:r>
        <w:rPr>
          <w:sz w:val="24"/>
          <w:szCs w:val="24"/>
        </w:rPr>
        <w:t>Competently and timely nominate to</w:t>
      </w:r>
      <w:r w:rsidR="007B07B5" w:rsidRPr="00B56821">
        <w:rPr>
          <w:sz w:val="24"/>
          <w:szCs w:val="24"/>
        </w:rPr>
        <w:t xml:space="preserve"> the organization</w:t>
      </w:r>
      <w:r w:rsidR="0015397F" w:rsidRPr="00B56821">
        <w:rPr>
          <w:sz w:val="24"/>
          <w:szCs w:val="24"/>
        </w:rPr>
        <w:t xml:space="preserve"> athletes and team</w:t>
      </w:r>
      <w:r w:rsidR="0015397F" w:rsidRPr="00B56821">
        <w:rPr>
          <w:spacing w:val="1"/>
          <w:sz w:val="24"/>
          <w:szCs w:val="24"/>
        </w:rPr>
        <w:t xml:space="preserve"> </w:t>
      </w:r>
      <w:r w:rsidR="0015397F" w:rsidRPr="00B56821">
        <w:rPr>
          <w:sz w:val="24"/>
          <w:szCs w:val="24"/>
        </w:rPr>
        <w:t>officials</w:t>
      </w:r>
      <w:r w:rsidR="0015397F" w:rsidRPr="00B56821">
        <w:rPr>
          <w:spacing w:val="-3"/>
          <w:sz w:val="24"/>
          <w:szCs w:val="24"/>
        </w:rPr>
        <w:t xml:space="preserve"> </w:t>
      </w:r>
      <w:r w:rsidR="0015397F" w:rsidRPr="00B56821">
        <w:rPr>
          <w:sz w:val="24"/>
          <w:szCs w:val="24"/>
        </w:rPr>
        <w:t>for</w:t>
      </w:r>
      <w:r w:rsidR="0015397F" w:rsidRPr="00B56821">
        <w:rPr>
          <w:spacing w:val="-2"/>
          <w:sz w:val="24"/>
          <w:szCs w:val="24"/>
        </w:rPr>
        <w:t xml:space="preserve"> </w:t>
      </w:r>
      <w:r w:rsidR="0015397F" w:rsidRPr="00B56821">
        <w:rPr>
          <w:sz w:val="24"/>
          <w:szCs w:val="24"/>
        </w:rPr>
        <w:t>Delegation</w:t>
      </w:r>
      <w:r w:rsidR="0015397F" w:rsidRPr="00B56821">
        <w:rPr>
          <w:spacing w:val="-1"/>
          <w:sz w:val="24"/>
          <w:szCs w:val="24"/>
        </w:rPr>
        <w:t xml:space="preserve"> </w:t>
      </w:r>
      <w:r w:rsidR="0015397F" w:rsidRPr="00B56821">
        <w:rPr>
          <w:sz w:val="24"/>
          <w:szCs w:val="24"/>
        </w:rPr>
        <w:t>Event</w:t>
      </w:r>
      <w:r w:rsidR="0015397F" w:rsidRPr="00B56821">
        <w:rPr>
          <w:spacing w:val="-1"/>
          <w:sz w:val="24"/>
          <w:szCs w:val="24"/>
        </w:rPr>
        <w:t xml:space="preserve"> </w:t>
      </w:r>
      <w:r w:rsidR="0015397F" w:rsidRPr="00B56821">
        <w:rPr>
          <w:sz w:val="24"/>
          <w:szCs w:val="24"/>
        </w:rPr>
        <w:t>teams</w:t>
      </w:r>
      <w:r w:rsidR="0015397F" w:rsidRPr="00B56821">
        <w:rPr>
          <w:spacing w:val="-3"/>
          <w:sz w:val="24"/>
          <w:szCs w:val="24"/>
        </w:rPr>
        <w:t xml:space="preserve"> </w:t>
      </w:r>
      <w:r w:rsidR="0015397F" w:rsidRPr="00B56821">
        <w:rPr>
          <w:sz w:val="24"/>
          <w:szCs w:val="24"/>
        </w:rPr>
        <w:t xml:space="preserve">as </w:t>
      </w:r>
      <w:r w:rsidR="00470E1D" w:rsidRPr="00B56821">
        <w:rPr>
          <w:sz w:val="24"/>
          <w:szCs w:val="24"/>
        </w:rPr>
        <w:t>applicable.</w:t>
      </w:r>
    </w:p>
    <w:p w14:paraId="130F9BBF" w14:textId="619B10FA" w:rsidR="00B56821" w:rsidRPr="00B56821" w:rsidRDefault="00B56821" w:rsidP="00B56821">
      <w:pPr>
        <w:pStyle w:val="ListParagraph"/>
        <w:numPr>
          <w:ilvl w:val="1"/>
          <w:numId w:val="17"/>
        </w:numPr>
        <w:tabs>
          <w:tab w:val="left" w:pos="880"/>
        </w:tabs>
        <w:spacing w:before="148"/>
        <w:rPr>
          <w:sz w:val="24"/>
          <w:szCs w:val="24"/>
        </w:rPr>
      </w:pPr>
      <w:proofErr w:type="gramStart"/>
      <w:r>
        <w:rPr>
          <w:sz w:val="24"/>
          <w:szCs w:val="24"/>
        </w:rPr>
        <w:t>Satisfy</w:t>
      </w:r>
      <w:proofErr w:type="gramEnd"/>
      <w:r>
        <w:rPr>
          <w:sz w:val="24"/>
          <w:szCs w:val="24"/>
        </w:rPr>
        <w:t xml:space="preserve"> such other requirements as are set forth by the organization.</w:t>
      </w:r>
    </w:p>
    <w:p w14:paraId="23916A6E" w14:textId="61DEDADD" w:rsidR="00E17BA4" w:rsidRPr="00B56821" w:rsidRDefault="00E17BA4" w:rsidP="00B56821">
      <w:pPr>
        <w:pStyle w:val="ListParagraph"/>
        <w:tabs>
          <w:tab w:val="left" w:pos="1240"/>
        </w:tabs>
        <w:ind w:left="1239" w:right="835" w:firstLine="0"/>
        <w:jc w:val="right"/>
        <w:rPr>
          <w:sz w:val="24"/>
          <w:szCs w:val="24"/>
        </w:rPr>
      </w:pPr>
    </w:p>
    <w:p w14:paraId="1CACC90B" w14:textId="77777777" w:rsidR="00E17BA4" w:rsidRPr="00726F78" w:rsidRDefault="0015397F">
      <w:pPr>
        <w:pStyle w:val="ListParagraph"/>
        <w:numPr>
          <w:ilvl w:val="0"/>
          <w:numId w:val="17"/>
        </w:numPr>
        <w:tabs>
          <w:tab w:val="left" w:pos="880"/>
        </w:tabs>
        <w:spacing w:before="1"/>
        <w:rPr>
          <w:sz w:val="24"/>
          <w:szCs w:val="24"/>
        </w:rPr>
      </w:pPr>
      <w:r w:rsidRPr="00726F78">
        <w:rPr>
          <w:sz w:val="24"/>
          <w:szCs w:val="24"/>
          <w:u w:val="single"/>
        </w:rPr>
        <w:t>Operational</w:t>
      </w:r>
      <w:r w:rsidRPr="00726F78">
        <w:rPr>
          <w:spacing w:val="-5"/>
          <w:sz w:val="24"/>
          <w:szCs w:val="24"/>
          <w:u w:val="single"/>
        </w:rPr>
        <w:t xml:space="preserve"> </w:t>
      </w:r>
      <w:r w:rsidRPr="00726F78">
        <w:rPr>
          <w:sz w:val="24"/>
          <w:szCs w:val="24"/>
          <w:u w:val="single"/>
        </w:rPr>
        <w:t>Performance</w:t>
      </w:r>
      <w:r w:rsidRPr="00726F78">
        <w:rPr>
          <w:sz w:val="24"/>
          <w:szCs w:val="24"/>
        </w:rPr>
        <w:t>.</w:t>
      </w:r>
    </w:p>
    <w:p w14:paraId="274688DA" w14:textId="77777777" w:rsidR="00B56821" w:rsidRPr="00726F78" w:rsidRDefault="00B56821">
      <w:pPr>
        <w:pStyle w:val="BodyText"/>
        <w:spacing w:before="9"/>
      </w:pPr>
    </w:p>
    <w:p w14:paraId="1B9FD95F" w14:textId="5547F111" w:rsidR="00E17BA4" w:rsidRPr="00726F78" w:rsidRDefault="0015397F">
      <w:pPr>
        <w:pStyle w:val="ListParagraph"/>
        <w:numPr>
          <w:ilvl w:val="0"/>
          <w:numId w:val="13"/>
        </w:numPr>
        <w:tabs>
          <w:tab w:val="left" w:pos="1240"/>
        </w:tabs>
        <w:spacing w:before="51"/>
        <w:rPr>
          <w:sz w:val="24"/>
          <w:szCs w:val="24"/>
        </w:rPr>
      </w:pPr>
      <w:r w:rsidRPr="00726F78">
        <w:rPr>
          <w:sz w:val="24"/>
          <w:szCs w:val="24"/>
        </w:rPr>
        <w:t>demonstrate</w:t>
      </w:r>
      <w:r w:rsidRPr="00726F78">
        <w:rPr>
          <w:spacing w:val="-2"/>
          <w:sz w:val="24"/>
          <w:szCs w:val="24"/>
        </w:rPr>
        <w:t xml:space="preserve"> </w:t>
      </w:r>
      <w:r w:rsidRPr="00726F78">
        <w:rPr>
          <w:sz w:val="24"/>
          <w:szCs w:val="24"/>
        </w:rPr>
        <w:t>managerial</w:t>
      </w:r>
      <w:r w:rsidRPr="00726F78">
        <w:rPr>
          <w:spacing w:val="-4"/>
          <w:sz w:val="24"/>
          <w:szCs w:val="24"/>
        </w:rPr>
        <w:t xml:space="preserve"> </w:t>
      </w:r>
      <w:r w:rsidRPr="00726F78">
        <w:rPr>
          <w:sz w:val="24"/>
          <w:szCs w:val="24"/>
        </w:rPr>
        <w:t>capability</w:t>
      </w:r>
      <w:r w:rsidRPr="00726F78">
        <w:rPr>
          <w:spacing w:val="-2"/>
          <w:sz w:val="24"/>
          <w:szCs w:val="24"/>
        </w:rPr>
        <w:t xml:space="preserve"> </w:t>
      </w:r>
      <w:r w:rsidRPr="00726F78">
        <w:rPr>
          <w:sz w:val="24"/>
          <w:szCs w:val="24"/>
        </w:rPr>
        <w:t>to</w:t>
      </w:r>
      <w:r w:rsidRPr="00726F78">
        <w:rPr>
          <w:spacing w:val="-1"/>
          <w:sz w:val="24"/>
          <w:szCs w:val="24"/>
        </w:rPr>
        <w:t xml:space="preserve"> </w:t>
      </w:r>
      <w:r w:rsidRPr="00726F78">
        <w:rPr>
          <w:sz w:val="24"/>
          <w:szCs w:val="24"/>
        </w:rPr>
        <w:t>administer</w:t>
      </w:r>
      <w:r w:rsidRPr="00726F78">
        <w:rPr>
          <w:spacing w:val="-5"/>
          <w:sz w:val="24"/>
          <w:szCs w:val="24"/>
        </w:rPr>
        <w:t xml:space="preserve"> </w:t>
      </w:r>
      <w:r w:rsidRPr="00726F78">
        <w:rPr>
          <w:sz w:val="24"/>
          <w:szCs w:val="24"/>
        </w:rPr>
        <w:t>its</w:t>
      </w:r>
      <w:r w:rsidRPr="00726F78">
        <w:rPr>
          <w:spacing w:val="-3"/>
          <w:sz w:val="24"/>
          <w:szCs w:val="24"/>
        </w:rPr>
        <w:t xml:space="preserve"> </w:t>
      </w:r>
      <w:r w:rsidR="00470E1D" w:rsidRPr="00726F78">
        <w:rPr>
          <w:sz w:val="24"/>
          <w:szCs w:val="24"/>
        </w:rPr>
        <w:t>sport.</w:t>
      </w:r>
    </w:p>
    <w:p w14:paraId="5E62E2A8" w14:textId="1AD96AA0" w:rsidR="00E17BA4" w:rsidRPr="00726F78" w:rsidRDefault="0015397F">
      <w:pPr>
        <w:pStyle w:val="ListParagraph"/>
        <w:numPr>
          <w:ilvl w:val="0"/>
          <w:numId w:val="13"/>
        </w:numPr>
        <w:tabs>
          <w:tab w:val="left" w:pos="1240"/>
        </w:tabs>
        <w:spacing w:before="3"/>
        <w:ind w:right="838"/>
        <w:rPr>
          <w:sz w:val="24"/>
          <w:szCs w:val="24"/>
        </w:rPr>
      </w:pPr>
      <w:r w:rsidRPr="00726F78">
        <w:rPr>
          <w:spacing w:val="-1"/>
          <w:sz w:val="24"/>
          <w:szCs w:val="24"/>
        </w:rPr>
        <w:t>obtain</w:t>
      </w:r>
      <w:r w:rsidRPr="00726F78">
        <w:rPr>
          <w:spacing w:val="-12"/>
          <w:sz w:val="24"/>
          <w:szCs w:val="24"/>
        </w:rPr>
        <w:t xml:space="preserve"> </w:t>
      </w:r>
      <w:r w:rsidRPr="00726F78">
        <w:rPr>
          <w:spacing w:val="-1"/>
          <w:sz w:val="24"/>
          <w:szCs w:val="24"/>
        </w:rPr>
        <w:t>and</w:t>
      </w:r>
      <w:r w:rsidRPr="00726F78">
        <w:rPr>
          <w:spacing w:val="-11"/>
          <w:sz w:val="24"/>
          <w:szCs w:val="24"/>
        </w:rPr>
        <w:t xml:space="preserve"> </w:t>
      </w:r>
      <w:r w:rsidRPr="00726F78">
        <w:rPr>
          <w:spacing w:val="-1"/>
          <w:sz w:val="24"/>
          <w:szCs w:val="24"/>
        </w:rPr>
        <w:t>keep</w:t>
      </w:r>
      <w:r w:rsidRPr="00726F78">
        <w:rPr>
          <w:spacing w:val="-11"/>
          <w:sz w:val="24"/>
          <w:szCs w:val="24"/>
        </w:rPr>
        <w:t xml:space="preserve"> </w:t>
      </w:r>
      <w:r w:rsidRPr="00726F78">
        <w:rPr>
          <w:spacing w:val="-1"/>
          <w:sz w:val="24"/>
          <w:szCs w:val="24"/>
        </w:rPr>
        <w:t>current</w:t>
      </w:r>
      <w:r w:rsidRPr="00726F78">
        <w:rPr>
          <w:spacing w:val="-10"/>
          <w:sz w:val="24"/>
          <w:szCs w:val="24"/>
        </w:rPr>
        <w:t xml:space="preserve"> </w:t>
      </w:r>
      <w:r w:rsidRPr="00726F78">
        <w:rPr>
          <w:sz w:val="24"/>
          <w:szCs w:val="24"/>
        </w:rPr>
        <w:t>insurance</w:t>
      </w:r>
      <w:r w:rsidRPr="00726F78">
        <w:rPr>
          <w:spacing w:val="-13"/>
          <w:sz w:val="24"/>
          <w:szCs w:val="24"/>
        </w:rPr>
        <w:t xml:space="preserve"> </w:t>
      </w:r>
      <w:r w:rsidRPr="00726F78">
        <w:rPr>
          <w:sz w:val="24"/>
          <w:szCs w:val="24"/>
        </w:rPr>
        <w:t>policies</w:t>
      </w:r>
      <w:r w:rsidRPr="00726F78">
        <w:rPr>
          <w:spacing w:val="-13"/>
          <w:sz w:val="24"/>
          <w:szCs w:val="24"/>
        </w:rPr>
        <w:t xml:space="preserve"> </w:t>
      </w:r>
      <w:r w:rsidRPr="00726F78">
        <w:rPr>
          <w:sz w:val="24"/>
          <w:szCs w:val="24"/>
        </w:rPr>
        <w:t>in</w:t>
      </w:r>
      <w:r w:rsidRPr="00726F78">
        <w:rPr>
          <w:spacing w:val="-11"/>
          <w:sz w:val="24"/>
          <w:szCs w:val="24"/>
        </w:rPr>
        <w:t xml:space="preserve"> </w:t>
      </w:r>
      <w:r w:rsidRPr="00726F78">
        <w:rPr>
          <w:sz w:val="24"/>
          <w:szCs w:val="24"/>
        </w:rPr>
        <w:t>such</w:t>
      </w:r>
      <w:r w:rsidRPr="00726F78">
        <w:rPr>
          <w:spacing w:val="-13"/>
          <w:sz w:val="24"/>
          <w:szCs w:val="24"/>
        </w:rPr>
        <w:t xml:space="preserve"> </w:t>
      </w:r>
      <w:r w:rsidRPr="00726F78">
        <w:rPr>
          <w:sz w:val="24"/>
          <w:szCs w:val="24"/>
        </w:rPr>
        <w:t>amount</w:t>
      </w:r>
      <w:r w:rsidRPr="00726F78">
        <w:rPr>
          <w:spacing w:val="-10"/>
          <w:sz w:val="24"/>
          <w:szCs w:val="24"/>
        </w:rPr>
        <w:t xml:space="preserve"> </w:t>
      </w:r>
      <w:r w:rsidRPr="00726F78">
        <w:rPr>
          <w:sz w:val="24"/>
          <w:szCs w:val="24"/>
        </w:rPr>
        <w:t>and</w:t>
      </w:r>
      <w:r w:rsidRPr="00726F78">
        <w:rPr>
          <w:spacing w:val="-11"/>
          <w:sz w:val="24"/>
          <w:szCs w:val="24"/>
        </w:rPr>
        <w:t xml:space="preserve"> </w:t>
      </w:r>
      <w:r w:rsidRPr="00726F78">
        <w:rPr>
          <w:sz w:val="24"/>
          <w:szCs w:val="24"/>
        </w:rPr>
        <w:t>for</w:t>
      </w:r>
      <w:r w:rsidRPr="00726F78">
        <w:rPr>
          <w:spacing w:val="-11"/>
          <w:sz w:val="24"/>
          <w:szCs w:val="24"/>
        </w:rPr>
        <w:t xml:space="preserve"> </w:t>
      </w:r>
      <w:r w:rsidRPr="00726F78">
        <w:rPr>
          <w:sz w:val="24"/>
          <w:szCs w:val="24"/>
        </w:rPr>
        <w:t>such</w:t>
      </w:r>
      <w:r w:rsidRPr="00726F78">
        <w:rPr>
          <w:spacing w:val="-52"/>
          <w:sz w:val="24"/>
          <w:szCs w:val="24"/>
        </w:rPr>
        <w:t xml:space="preserve"> </w:t>
      </w:r>
      <w:r w:rsidRPr="00726F78">
        <w:rPr>
          <w:sz w:val="24"/>
          <w:szCs w:val="24"/>
        </w:rPr>
        <w:t>risk</w:t>
      </w:r>
      <w:r w:rsidRPr="00726F78">
        <w:rPr>
          <w:spacing w:val="-2"/>
          <w:sz w:val="24"/>
          <w:szCs w:val="24"/>
        </w:rPr>
        <w:t xml:space="preserve"> </w:t>
      </w:r>
      <w:r w:rsidRPr="00726F78">
        <w:rPr>
          <w:sz w:val="24"/>
          <w:szCs w:val="24"/>
        </w:rPr>
        <w:t>management</w:t>
      </w:r>
      <w:r w:rsidRPr="00726F78">
        <w:rPr>
          <w:spacing w:val="-1"/>
          <w:sz w:val="24"/>
          <w:szCs w:val="24"/>
        </w:rPr>
        <w:t xml:space="preserve"> </w:t>
      </w:r>
      <w:r w:rsidRPr="00726F78">
        <w:rPr>
          <w:sz w:val="24"/>
          <w:szCs w:val="24"/>
        </w:rPr>
        <w:t xml:space="preserve">as </w:t>
      </w:r>
      <w:r w:rsidR="00470E1D" w:rsidRPr="00726F78">
        <w:rPr>
          <w:sz w:val="24"/>
          <w:szCs w:val="24"/>
        </w:rPr>
        <w:t>appropriate.</w:t>
      </w:r>
    </w:p>
    <w:p w14:paraId="129E3C5F" w14:textId="1B764671" w:rsidR="00E17BA4" w:rsidRPr="00726F78" w:rsidRDefault="0015397F">
      <w:pPr>
        <w:pStyle w:val="ListParagraph"/>
        <w:numPr>
          <w:ilvl w:val="0"/>
          <w:numId w:val="13"/>
        </w:numPr>
        <w:tabs>
          <w:tab w:val="left" w:pos="1240"/>
        </w:tabs>
        <w:ind w:left="1239" w:right="836"/>
        <w:rPr>
          <w:sz w:val="24"/>
          <w:szCs w:val="24"/>
        </w:rPr>
      </w:pPr>
      <w:r w:rsidRPr="00726F78">
        <w:rPr>
          <w:sz w:val="24"/>
          <w:szCs w:val="24"/>
        </w:rPr>
        <w:t>actively seek, in good faith, to generate revenue in addition to any</w:t>
      </w:r>
      <w:r w:rsidRPr="00726F78">
        <w:rPr>
          <w:spacing w:val="1"/>
          <w:sz w:val="24"/>
          <w:szCs w:val="24"/>
        </w:rPr>
        <w:t xml:space="preserve"> </w:t>
      </w:r>
      <w:r w:rsidRPr="00726F78">
        <w:rPr>
          <w:sz w:val="24"/>
          <w:szCs w:val="24"/>
        </w:rPr>
        <w:t>resources</w:t>
      </w:r>
      <w:r w:rsidRPr="00726F78">
        <w:rPr>
          <w:spacing w:val="1"/>
          <w:sz w:val="24"/>
          <w:szCs w:val="24"/>
        </w:rPr>
        <w:t xml:space="preserve"> </w:t>
      </w:r>
      <w:r w:rsidRPr="00726F78">
        <w:rPr>
          <w:sz w:val="24"/>
          <w:szCs w:val="24"/>
        </w:rPr>
        <w:t>that</w:t>
      </w:r>
      <w:r w:rsidRPr="00726F78">
        <w:rPr>
          <w:spacing w:val="1"/>
          <w:sz w:val="24"/>
          <w:szCs w:val="24"/>
        </w:rPr>
        <w:t xml:space="preserve"> </w:t>
      </w:r>
      <w:r w:rsidRPr="00726F78">
        <w:rPr>
          <w:sz w:val="24"/>
          <w:szCs w:val="24"/>
        </w:rPr>
        <w:t>may</w:t>
      </w:r>
      <w:r w:rsidRPr="00726F78">
        <w:rPr>
          <w:spacing w:val="1"/>
          <w:sz w:val="24"/>
          <w:szCs w:val="24"/>
        </w:rPr>
        <w:t xml:space="preserve"> </w:t>
      </w:r>
      <w:r w:rsidRPr="00726F78">
        <w:rPr>
          <w:sz w:val="24"/>
          <w:szCs w:val="24"/>
        </w:rPr>
        <w:t>be</w:t>
      </w:r>
      <w:r w:rsidRPr="00726F78">
        <w:rPr>
          <w:spacing w:val="1"/>
          <w:sz w:val="24"/>
          <w:szCs w:val="24"/>
        </w:rPr>
        <w:t xml:space="preserve"> </w:t>
      </w:r>
      <w:r w:rsidRPr="00726F78">
        <w:rPr>
          <w:sz w:val="24"/>
          <w:szCs w:val="24"/>
        </w:rPr>
        <w:t>provided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organization,</w:t>
      </w:r>
      <w:r w:rsidRPr="00726F78">
        <w:rPr>
          <w:spacing w:val="1"/>
          <w:sz w:val="24"/>
          <w:szCs w:val="24"/>
        </w:rPr>
        <w:t xml:space="preserve"> </w:t>
      </w:r>
      <w:r w:rsidRPr="00726F78">
        <w:rPr>
          <w:sz w:val="24"/>
          <w:szCs w:val="24"/>
        </w:rPr>
        <w:t>sufficient</w:t>
      </w:r>
      <w:r w:rsidRPr="00726F78">
        <w:rPr>
          <w:spacing w:val="1"/>
          <w:sz w:val="24"/>
          <w:szCs w:val="24"/>
        </w:rPr>
        <w:t xml:space="preserve"> </w:t>
      </w:r>
      <w:r w:rsidRPr="00726F78">
        <w:rPr>
          <w:sz w:val="24"/>
          <w:szCs w:val="24"/>
        </w:rPr>
        <w:t>to</w:t>
      </w:r>
      <w:r w:rsidRPr="00726F78">
        <w:rPr>
          <w:spacing w:val="-52"/>
          <w:sz w:val="24"/>
          <w:szCs w:val="24"/>
        </w:rPr>
        <w:t xml:space="preserve"> </w:t>
      </w:r>
      <w:r w:rsidRPr="00726F78">
        <w:rPr>
          <w:sz w:val="24"/>
          <w:szCs w:val="24"/>
        </w:rPr>
        <w:t xml:space="preserve">achieve financial </w:t>
      </w:r>
      <w:r w:rsidR="00470E1D" w:rsidRPr="00726F78">
        <w:rPr>
          <w:sz w:val="24"/>
          <w:szCs w:val="24"/>
        </w:rPr>
        <w:t>sustainability.</w:t>
      </w:r>
    </w:p>
    <w:p w14:paraId="03261260" w14:textId="086CB750" w:rsidR="00E17BA4" w:rsidRPr="00726F78" w:rsidRDefault="0015397F" w:rsidP="00577EBF">
      <w:pPr>
        <w:pStyle w:val="ListParagraph"/>
        <w:numPr>
          <w:ilvl w:val="0"/>
          <w:numId w:val="13"/>
        </w:numPr>
        <w:tabs>
          <w:tab w:val="left" w:pos="1240"/>
        </w:tabs>
        <w:spacing w:before="39"/>
        <w:ind w:right="834"/>
        <w:rPr>
          <w:sz w:val="24"/>
          <w:szCs w:val="24"/>
        </w:rPr>
      </w:pPr>
      <w:r w:rsidRPr="00726F78">
        <w:rPr>
          <w:sz w:val="24"/>
          <w:szCs w:val="24"/>
        </w:rPr>
        <w:t>maintain and enforce grievance procedures that provide for prompt</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equitable</w:t>
      </w:r>
      <w:r w:rsidRPr="00726F78">
        <w:rPr>
          <w:spacing w:val="1"/>
          <w:sz w:val="24"/>
          <w:szCs w:val="24"/>
        </w:rPr>
        <w:t xml:space="preserve"> </w:t>
      </w:r>
      <w:r w:rsidRPr="00726F78">
        <w:rPr>
          <w:sz w:val="24"/>
          <w:szCs w:val="24"/>
        </w:rPr>
        <w:t>resolution</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grievances</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fair</w:t>
      </w:r>
      <w:r w:rsidRPr="00726F78">
        <w:rPr>
          <w:spacing w:val="1"/>
          <w:sz w:val="24"/>
          <w:szCs w:val="24"/>
        </w:rPr>
        <w:t xml:space="preserve"> </w:t>
      </w:r>
      <w:r w:rsidRPr="00726F78">
        <w:rPr>
          <w:sz w:val="24"/>
          <w:szCs w:val="24"/>
        </w:rPr>
        <w:t>notice</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an</w:t>
      </w:r>
      <w:r w:rsidRPr="00726F78">
        <w:rPr>
          <w:spacing w:val="1"/>
          <w:sz w:val="24"/>
          <w:szCs w:val="24"/>
        </w:rPr>
        <w:t xml:space="preserve"> </w:t>
      </w:r>
      <w:r w:rsidRPr="00726F78">
        <w:rPr>
          <w:sz w:val="24"/>
          <w:szCs w:val="24"/>
        </w:rPr>
        <w:t>opportunity</w:t>
      </w:r>
      <w:r w:rsidRPr="00726F78">
        <w:rPr>
          <w:spacing w:val="24"/>
          <w:sz w:val="24"/>
          <w:szCs w:val="24"/>
        </w:rPr>
        <w:t xml:space="preserve"> </w:t>
      </w:r>
      <w:r w:rsidRPr="00726F78">
        <w:rPr>
          <w:sz w:val="24"/>
          <w:szCs w:val="24"/>
        </w:rPr>
        <w:t>for</w:t>
      </w:r>
      <w:r w:rsidRPr="00726F78">
        <w:rPr>
          <w:spacing w:val="23"/>
          <w:sz w:val="24"/>
          <w:szCs w:val="24"/>
        </w:rPr>
        <w:t xml:space="preserve"> </w:t>
      </w:r>
      <w:r w:rsidRPr="00726F78">
        <w:rPr>
          <w:sz w:val="24"/>
          <w:szCs w:val="24"/>
        </w:rPr>
        <w:t>a</w:t>
      </w:r>
      <w:r w:rsidRPr="00726F78">
        <w:rPr>
          <w:spacing w:val="23"/>
          <w:sz w:val="24"/>
          <w:szCs w:val="24"/>
        </w:rPr>
        <w:t xml:space="preserve"> </w:t>
      </w:r>
      <w:r w:rsidRPr="00726F78">
        <w:rPr>
          <w:sz w:val="24"/>
          <w:szCs w:val="24"/>
        </w:rPr>
        <w:t>hearing</w:t>
      </w:r>
      <w:r w:rsidRPr="00726F78">
        <w:rPr>
          <w:spacing w:val="24"/>
          <w:sz w:val="24"/>
          <w:szCs w:val="24"/>
        </w:rPr>
        <w:t xml:space="preserve"> </w:t>
      </w:r>
      <w:r w:rsidRPr="00726F78">
        <w:rPr>
          <w:sz w:val="24"/>
          <w:szCs w:val="24"/>
        </w:rPr>
        <w:t>before</w:t>
      </w:r>
      <w:r w:rsidRPr="00726F78">
        <w:rPr>
          <w:spacing w:val="22"/>
          <w:sz w:val="24"/>
          <w:szCs w:val="24"/>
        </w:rPr>
        <w:t xml:space="preserve"> </w:t>
      </w:r>
      <w:r w:rsidRPr="00726F78">
        <w:rPr>
          <w:sz w:val="24"/>
          <w:szCs w:val="24"/>
        </w:rPr>
        <w:t>declaring</w:t>
      </w:r>
      <w:r w:rsidRPr="00726F78">
        <w:rPr>
          <w:spacing w:val="22"/>
          <w:sz w:val="24"/>
          <w:szCs w:val="24"/>
        </w:rPr>
        <w:t xml:space="preserve"> </w:t>
      </w:r>
      <w:r w:rsidRPr="00726F78">
        <w:rPr>
          <w:sz w:val="24"/>
          <w:szCs w:val="24"/>
        </w:rPr>
        <w:t>an</w:t>
      </w:r>
      <w:r w:rsidRPr="00726F78">
        <w:rPr>
          <w:spacing w:val="26"/>
          <w:sz w:val="24"/>
          <w:szCs w:val="24"/>
        </w:rPr>
        <w:t xml:space="preserve"> </w:t>
      </w:r>
      <w:r w:rsidRPr="00726F78">
        <w:rPr>
          <w:sz w:val="24"/>
          <w:szCs w:val="24"/>
        </w:rPr>
        <w:t>individual</w:t>
      </w:r>
      <w:r w:rsidRPr="00726F78">
        <w:rPr>
          <w:spacing w:val="23"/>
          <w:sz w:val="24"/>
          <w:szCs w:val="24"/>
        </w:rPr>
        <w:t xml:space="preserve"> </w:t>
      </w:r>
      <w:r w:rsidRPr="00726F78">
        <w:rPr>
          <w:sz w:val="24"/>
          <w:szCs w:val="24"/>
        </w:rPr>
        <w:t>ineligible</w:t>
      </w:r>
      <w:r w:rsidRPr="00726F78">
        <w:rPr>
          <w:spacing w:val="24"/>
          <w:sz w:val="24"/>
          <w:szCs w:val="24"/>
        </w:rPr>
        <w:t xml:space="preserve"> </w:t>
      </w:r>
      <w:r w:rsidRPr="00726F78">
        <w:rPr>
          <w:sz w:val="24"/>
          <w:szCs w:val="24"/>
        </w:rPr>
        <w:t>to</w:t>
      </w:r>
      <w:r w:rsidR="00577EBF" w:rsidRPr="00726F78">
        <w:rPr>
          <w:sz w:val="24"/>
          <w:szCs w:val="24"/>
        </w:rPr>
        <w:t xml:space="preserve"> </w:t>
      </w:r>
      <w:proofErr w:type="gramStart"/>
      <w:r w:rsidR="00470E1D" w:rsidRPr="00726F78">
        <w:rPr>
          <w:sz w:val="24"/>
          <w:szCs w:val="24"/>
        </w:rPr>
        <w:t>participate</w:t>
      </w:r>
      <w:r w:rsidR="004A0E0D">
        <w:rPr>
          <w:sz w:val="24"/>
          <w:szCs w:val="24"/>
        </w:rPr>
        <w:t xml:space="preserve">, </w:t>
      </w:r>
      <w:r w:rsidR="00BC7353">
        <w:rPr>
          <w:sz w:val="24"/>
          <w:szCs w:val="24"/>
        </w:rPr>
        <w:t>and</w:t>
      </w:r>
      <w:proofErr w:type="gramEnd"/>
      <w:r w:rsidR="00BC7353">
        <w:rPr>
          <w:sz w:val="24"/>
          <w:szCs w:val="24"/>
        </w:rPr>
        <w:t xml:space="preserve"> agree to submit to binding arbitration for any controversy involving the opportunity to participate in competition as required by the Act</w:t>
      </w:r>
      <w:r w:rsidR="00470E1D" w:rsidRPr="00726F78">
        <w:rPr>
          <w:sz w:val="24"/>
          <w:szCs w:val="24"/>
        </w:rPr>
        <w:t>.</w:t>
      </w:r>
    </w:p>
    <w:p w14:paraId="669B9E2D" w14:textId="18D2865A" w:rsidR="00E17BA4" w:rsidRPr="00726F78" w:rsidRDefault="0015397F">
      <w:pPr>
        <w:pStyle w:val="ListParagraph"/>
        <w:numPr>
          <w:ilvl w:val="0"/>
          <w:numId w:val="13"/>
        </w:numPr>
        <w:tabs>
          <w:tab w:val="left" w:pos="1240"/>
        </w:tabs>
        <w:rPr>
          <w:sz w:val="24"/>
          <w:szCs w:val="24"/>
        </w:rPr>
      </w:pPr>
      <w:r w:rsidRPr="00726F78">
        <w:rPr>
          <w:sz w:val="24"/>
          <w:szCs w:val="24"/>
        </w:rPr>
        <w:t>adopt</w:t>
      </w:r>
      <w:r w:rsidRPr="00726F78">
        <w:rPr>
          <w:spacing w:val="-1"/>
          <w:sz w:val="24"/>
          <w:szCs w:val="24"/>
        </w:rPr>
        <w:t xml:space="preserve"> </w:t>
      </w:r>
      <w:r w:rsidRPr="00726F78">
        <w:rPr>
          <w:sz w:val="24"/>
          <w:szCs w:val="24"/>
        </w:rPr>
        <w:t>a</w:t>
      </w:r>
      <w:r w:rsidRPr="00726F78">
        <w:rPr>
          <w:spacing w:val="-5"/>
          <w:sz w:val="24"/>
          <w:szCs w:val="24"/>
        </w:rPr>
        <w:t xml:space="preserve"> </w:t>
      </w:r>
      <w:r w:rsidRPr="00726F78">
        <w:rPr>
          <w:sz w:val="24"/>
          <w:szCs w:val="24"/>
        </w:rPr>
        <w:t>whistleblower</w:t>
      </w:r>
      <w:r w:rsidRPr="00726F78">
        <w:rPr>
          <w:spacing w:val="-1"/>
          <w:sz w:val="24"/>
          <w:szCs w:val="24"/>
        </w:rPr>
        <w:t xml:space="preserve"> </w:t>
      </w:r>
      <w:r w:rsidRPr="00726F78">
        <w:rPr>
          <w:sz w:val="24"/>
          <w:szCs w:val="24"/>
        </w:rPr>
        <w:t>and</w:t>
      </w:r>
      <w:r w:rsidRPr="00726F78">
        <w:rPr>
          <w:spacing w:val="-2"/>
          <w:sz w:val="24"/>
          <w:szCs w:val="24"/>
        </w:rPr>
        <w:t xml:space="preserve"> </w:t>
      </w:r>
      <w:r w:rsidRPr="00726F78">
        <w:rPr>
          <w:sz w:val="24"/>
          <w:szCs w:val="24"/>
        </w:rPr>
        <w:t>anti-retaliation</w:t>
      </w:r>
      <w:r w:rsidRPr="00726F78">
        <w:rPr>
          <w:spacing w:val="-4"/>
          <w:sz w:val="24"/>
          <w:szCs w:val="24"/>
        </w:rPr>
        <w:t xml:space="preserve"> </w:t>
      </w:r>
      <w:r w:rsidR="00470E1D" w:rsidRPr="00726F78">
        <w:rPr>
          <w:sz w:val="24"/>
          <w:szCs w:val="24"/>
        </w:rPr>
        <w:t>policy.</w:t>
      </w:r>
    </w:p>
    <w:p w14:paraId="7B10121E" w14:textId="3CB91B18" w:rsidR="00E17BA4" w:rsidRPr="00726F78" w:rsidRDefault="0015397F">
      <w:pPr>
        <w:pStyle w:val="ListParagraph"/>
        <w:numPr>
          <w:ilvl w:val="0"/>
          <w:numId w:val="13"/>
        </w:numPr>
        <w:tabs>
          <w:tab w:val="left" w:pos="1240"/>
        </w:tabs>
        <w:ind w:right="834"/>
        <w:rPr>
          <w:sz w:val="24"/>
          <w:szCs w:val="24"/>
        </w:rPr>
      </w:pPr>
      <w:r w:rsidRPr="00726F78">
        <w:rPr>
          <w:sz w:val="24"/>
          <w:szCs w:val="24"/>
        </w:rPr>
        <w:t>cooperate</w:t>
      </w:r>
      <w:r w:rsidRPr="00726F78">
        <w:rPr>
          <w:spacing w:val="-6"/>
          <w:sz w:val="24"/>
          <w:szCs w:val="24"/>
        </w:rPr>
        <w:t xml:space="preserve"> </w:t>
      </w:r>
      <w:r w:rsidRPr="00726F78">
        <w:rPr>
          <w:sz w:val="24"/>
          <w:szCs w:val="24"/>
        </w:rPr>
        <w:t>with</w:t>
      </w:r>
      <w:r w:rsidRPr="00726F78">
        <w:rPr>
          <w:spacing w:val="-8"/>
          <w:sz w:val="24"/>
          <w:szCs w:val="24"/>
        </w:rPr>
        <w:t xml:space="preserve"> </w:t>
      </w:r>
      <w:r w:rsidRPr="00726F78">
        <w:rPr>
          <w:sz w:val="24"/>
          <w:szCs w:val="24"/>
        </w:rPr>
        <w:t>the</w:t>
      </w:r>
      <w:r w:rsidRPr="00726F78">
        <w:rPr>
          <w:spacing w:val="-8"/>
          <w:sz w:val="24"/>
          <w:szCs w:val="24"/>
        </w:rPr>
        <w:t xml:space="preserve"> </w:t>
      </w:r>
      <w:r w:rsidRPr="00726F78">
        <w:rPr>
          <w:sz w:val="24"/>
          <w:szCs w:val="24"/>
        </w:rPr>
        <w:t>organization</w:t>
      </w:r>
      <w:r w:rsidRPr="00726F78">
        <w:rPr>
          <w:spacing w:val="-5"/>
          <w:sz w:val="24"/>
          <w:szCs w:val="24"/>
        </w:rPr>
        <w:t xml:space="preserve"> </w:t>
      </w:r>
      <w:r w:rsidRPr="00726F78">
        <w:rPr>
          <w:sz w:val="24"/>
          <w:szCs w:val="24"/>
        </w:rPr>
        <w:t>in</w:t>
      </w:r>
      <w:r w:rsidRPr="00726F78">
        <w:rPr>
          <w:spacing w:val="-4"/>
          <w:sz w:val="24"/>
          <w:szCs w:val="24"/>
        </w:rPr>
        <w:t xml:space="preserve"> </w:t>
      </w:r>
      <w:r w:rsidRPr="00726F78">
        <w:rPr>
          <w:sz w:val="24"/>
          <w:szCs w:val="24"/>
        </w:rPr>
        <w:t>preventing</w:t>
      </w:r>
      <w:r w:rsidRPr="00726F78">
        <w:rPr>
          <w:spacing w:val="-7"/>
          <w:sz w:val="24"/>
          <w:szCs w:val="24"/>
        </w:rPr>
        <w:t xml:space="preserve"> </w:t>
      </w:r>
      <w:r w:rsidRPr="00726F78">
        <w:rPr>
          <w:sz w:val="24"/>
          <w:szCs w:val="24"/>
        </w:rPr>
        <w:t>the</w:t>
      </w:r>
      <w:r w:rsidRPr="00726F78">
        <w:rPr>
          <w:spacing w:val="-6"/>
          <w:sz w:val="24"/>
          <w:szCs w:val="24"/>
        </w:rPr>
        <w:t xml:space="preserve"> </w:t>
      </w:r>
      <w:r w:rsidRPr="00726F78">
        <w:rPr>
          <w:sz w:val="24"/>
          <w:szCs w:val="24"/>
        </w:rPr>
        <w:t>unauthorized</w:t>
      </w:r>
      <w:r w:rsidRPr="00726F78">
        <w:rPr>
          <w:spacing w:val="-8"/>
          <w:sz w:val="24"/>
          <w:szCs w:val="24"/>
        </w:rPr>
        <w:t xml:space="preserve"> </w:t>
      </w:r>
      <w:r w:rsidRPr="00726F78">
        <w:rPr>
          <w:sz w:val="24"/>
          <w:szCs w:val="24"/>
        </w:rPr>
        <w:t>use</w:t>
      </w:r>
      <w:r w:rsidRPr="00726F78">
        <w:rPr>
          <w:spacing w:val="-5"/>
          <w:sz w:val="24"/>
          <w:szCs w:val="24"/>
        </w:rPr>
        <w:t xml:space="preserve"> </w:t>
      </w:r>
      <w:r w:rsidRPr="00726F78">
        <w:rPr>
          <w:sz w:val="24"/>
          <w:szCs w:val="24"/>
        </w:rPr>
        <w:t>of</w:t>
      </w:r>
      <w:r w:rsidRPr="00726F78">
        <w:rPr>
          <w:spacing w:val="-52"/>
          <w:sz w:val="24"/>
          <w:szCs w:val="24"/>
        </w:rPr>
        <w:t xml:space="preserve"> </w:t>
      </w:r>
      <w:r w:rsidRPr="00726F78">
        <w:rPr>
          <w:sz w:val="24"/>
          <w:szCs w:val="24"/>
        </w:rPr>
        <w:t>the names and trademarks of the organization, the words “Olympic,”</w:t>
      </w:r>
      <w:r w:rsidRPr="00726F78">
        <w:rPr>
          <w:spacing w:val="1"/>
          <w:sz w:val="24"/>
          <w:szCs w:val="24"/>
        </w:rPr>
        <w:t xml:space="preserve"> </w:t>
      </w:r>
      <w:r w:rsidRPr="00726F78">
        <w:rPr>
          <w:sz w:val="24"/>
          <w:szCs w:val="24"/>
        </w:rPr>
        <w:t>“Paralympic” and “Pan American,” and their derivatives, as well as</w:t>
      </w:r>
      <w:r w:rsidRPr="00726F78">
        <w:rPr>
          <w:spacing w:val="1"/>
          <w:sz w:val="24"/>
          <w:szCs w:val="24"/>
        </w:rPr>
        <w:t xml:space="preserve"> </w:t>
      </w:r>
      <w:r w:rsidRPr="00726F78">
        <w:rPr>
          <w:sz w:val="24"/>
          <w:szCs w:val="24"/>
        </w:rPr>
        <w:t>their</w:t>
      </w:r>
      <w:r w:rsidRPr="00726F78">
        <w:rPr>
          <w:spacing w:val="-3"/>
          <w:sz w:val="24"/>
          <w:szCs w:val="24"/>
        </w:rPr>
        <w:t xml:space="preserve"> </w:t>
      </w:r>
      <w:r w:rsidRPr="00726F78">
        <w:rPr>
          <w:sz w:val="24"/>
          <w:szCs w:val="24"/>
        </w:rPr>
        <w:t>symbolic</w:t>
      </w:r>
      <w:r w:rsidRPr="00726F78">
        <w:rPr>
          <w:spacing w:val="-3"/>
          <w:sz w:val="24"/>
          <w:szCs w:val="24"/>
        </w:rPr>
        <w:t xml:space="preserve"> </w:t>
      </w:r>
      <w:r w:rsidR="00470E1D" w:rsidRPr="00726F78">
        <w:rPr>
          <w:sz w:val="24"/>
          <w:szCs w:val="24"/>
        </w:rPr>
        <w:t>equivalents.</w:t>
      </w:r>
    </w:p>
    <w:p w14:paraId="3293FDB6" w14:textId="77777777" w:rsidR="00E17BA4" w:rsidRPr="00726F78" w:rsidRDefault="0015397F">
      <w:pPr>
        <w:pStyle w:val="ListParagraph"/>
        <w:numPr>
          <w:ilvl w:val="0"/>
          <w:numId w:val="13"/>
        </w:numPr>
        <w:tabs>
          <w:tab w:val="left" w:pos="1240"/>
        </w:tabs>
        <w:spacing w:line="292" w:lineRule="exact"/>
        <w:rPr>
          <w:sz w:val="24"/>
          <w:szCs w:val="24"/>
        </w:rPr>
      </w:pPr>
      <w:r w:rsidRPr="00726F78">
        <w:rPr>
          <w:sz w:val="24"/>
          <w:szCs w:val="24"/>
        </w:rPr>
        <w:t>satisfy</w:t>
      </w:r>
      <w:r w:rsidRPr="00726F78">
        <w:rPr>
          <w:spacing w:val="-2"/>
          <w:sz w:val="24"/>
          <w:szCs w:val="24"/>
        </w:rPr>
        <w:t xml:space="preserve"> </w:t>
      </w:r>
      <w:r w:rsidRPr="00726F78">
        <w:rPr>
          <w:sz w:val="24"/>
          <w:szCs w:val="24"/>
        </w:rPr>
        <w:t>such</w:t>
      </w:r>
      <w:r w:rsidRPr="00726F78">
        <w:rPr>
          <w:spacing w:val="-1"/>
          <w:sz w:val="24"/>
          <w:szCs w:val="24"/>
        </w:rPr>
        <w:t xml:space="preserve"> </w:t>
      </w:r>
      <w:r w:rsidRPr="00726F78">
        <w:rPr>
          <w:sz w:val="24"/>
          <w:szCs w:val="24"/>
        </w:rPr>
        <w:t>other</w:t>
      </w:r>
      <w:r w:rsidRPr="00726F78">
        <w:rPr>
          <w:spacing w:val="-1"/>
          <w:sz w:val="24"/>
          <w:szCs w:val="24"/>
        </w:rPr>
        <w:t xml:space="preserve"> </w:t>
      </w:r>
      <w:r w:rsidRPr="00726F78">
        <w:rPr>
          <w:sz w:val="24"/>
          <w:szCs w:val="24"/>
        </w:rPr>
        <w:t>requirements</w:t>
      </w:r>
      <w:r w:rsidRPr="00726F78">
        <w:rPr>
          <w:spacing w:val="-2"/>
          <w:sz w:val="24"/>
          <w:szCs w:val="24"/>
        </w:rPr>
        <w:t xml:space="preserve"> </w:t>
      </w:r>
      <w:r w:rsidRPr="00726F78">
        <w:rPr>
          <w:sz w:val="24"/>
          <w:szCs w:val="24"/>
        </w:rPr>
        <w:t>as</w:t>
      </w:r>
      <w:r w:rsidRPr="00726F78">
        <w:rPr>
          <w:spacing w:val="-1"/>
          <w:sz w:val="24"/>
          <w:szCs w:val="24"/>
        </w:rPr>
        <w:t xml:space="preserve"> </w:t>
      </w:r>
      <w:r w:rsidRPr="00726F78">
        <w:rPr>
          <w:sz w:val="24"/>
          <w:szCs w:val="24"/>
        </w:rPr>
        <w:t>are</w:t>
      </w:r>
      <w:r w:rsidRPr="00726F78">
        <w:rPr>
          <w:spacing w:val="-1"/>
          <w:sz w:val="24"/>
          <w:szCs w:val="24"/>
        </w:rPr>
        <w:t xml:space="preserve"> </w:t>
      </w:r>
      <w:r w:rsidRPr="00726F78">
        <w:rPr>
          <w:sz w:val="24"/>
          <w:szCs w:val="24"/>
        </w:rPr>
        <w:t>set</w:t>
      </w:r>
      <w:r w:rsidRPr="00726F78">
        <w:rPr>
          <w:spacing w:val="-3"/>
          <w:sz w:val="24"/>
          <w:szCs w:val="24"/>
        </w:rPr>
        <w:t xml:space="preserve"> </w:t>
      </w:r>
      <w:r w:rsidRPr="00726F78">
        <w:rPr>
          <w:sz w:val="24"/>
          <w:szCs w:val="24"/>
        </w:rPr>
        <w:t>forth</w:t>
      </w:r>
      <w:r w:rsidRPr="00726F78">
        <w:rPr>
          <w:spacing w:val="-2"/>
          <w:sz w:val="24"/>
          <w:szCs w:val="24"/>
        </w:rPr>
        <w:t xml:space="preserve"> </w:t>
      </w:r>
      <w:r w:rsidRPr="00726F78">
        <w:rPr>
          <w:sz w:val="24"/>
          <w:szCs w:val="24"/>
        </w:rPr>
        <w:t>by</w:t>
      </w:r>
      <w:r w:rsidRPr="00726F78">
        <w:rPr>
          <w:spacing w:val="-2"/>
          <w:sz w:val="24"/>
          <w:szCs w:val="24"/>
        </w:rPr>
        <w:t xml:space="preserve"> </w:t>
      </w:r>
      <w:r w:rsidRPr="00726F78">
        <w:rPr>
          <w:sz w:val="24"/>
          <w:szCs w:val="24"/>
        </w:rPr>
        <w:t>the</w:t>
      </w:r>
      <w:r w:rsidRPr="00726F78">
        <w:rPr>
          <w:spacing w:val="-3"/>
          <w:sz w:val="24"/>
          <w:szCs w:val="24"/>
        </w:rPr>
        <w:t xml:space="preserve"> </w:t>
      </w:r>
      <w:r w:rsidRPr="00726F78">
        <w:rPr>
          <w:sz w:val="24"/>
          <w:szCs w:val="24"/>
        </w:rPr>
        <w:t>organization.</w:t>
      </w:r>
    </w:p>
    <w:p w14:paraId="72790FD9" w14:textId="77777777" w:rsidR="00E17BA4" w:rsidRPr="00726F78" w:rsidRDefault="00E17BA4">
      <w:pPr>
        <w:pStyle w:val="BodyText"/>
        <w:spacing w:before="2"/>
      </w:pPr>
    </w:p>
    <w:p w14:paraId="2961E4C8" w14:textId="77777777" w:rsidR="00E17BA4" w:rsidRPr="00726F78" w:rsidRDefault="0015397F">
      <w:pPr>
        <w:pStyle w:val="ListParagraph"/>
        <w:numPr>
          <w:ilvl w:val="1"/>
          <w:numId w:val="12"/>
        </w:numPr>
        <w:tabs>
          <w:tab w:val="left" w:pos="580"/>
        </w:tabs>
        <w:rPr>
          <w:sz w:val="24"/>
          <w:szCs w:val="24"/>
        </w:rPr>
      </w:pPr>
      <w:r w:rsidRPr="00726F78">
        <w:rPr>
          <w:sz w:val="24"/>
          <w:szCs w:val="24"/>
          <w:u w:val="single"/>
        </w:rPr>
        <w:t>National</w:t>
      </w:r>
      <w:r w:rsidRPr="00726F78">
        <w:rPr>
          <w:spacing w:val="-5"/>
          <w:sz w:val="24"/>
          <w:szCs w:val="24"/>
          <w:u w:val="single"/>
        </w:rPr>
        <w:t xml:space="preserve"> </w:t>
      </w:r>
      <w:r w:rsidRPr="00726F78">
        <w:rPr>
          <w:sz w:val="24"/>
          <w:szCs w:val="24"/>
          <w:u w:val="single"/>
        </w:rPr>
        <w:t>Governing</w:t>
      </w:r>
      <w:r w:rsidRPr="00726F78">
        <w:rPr>
          <w:spacing w:val="-7"/>
          <w:sz w:val="24"/>
          <w:szCs w:val="24"/>
          <w:u w:val="single"/>
        </w:rPr>
        <w:t xml:space="preserve"> </w:t>
      </w:r>
      <w:r w:rsidRPr="00726F78">
        <w:rPr>
          <w:sz w:val="24"/>
          <w:szCs w:val="24"/>
          <w:u w:val="single"/>
        </w:rPr>
        <w:t>Body</w:t>
      </w:r>
      <w:r w:rsidRPr="00726F78">
        <w:rPr>
          <w:spacing w:val="-2"/>
          <w:sz w:val="24"/>
          <w:szCs w:val="24"/>
          <w:u w:val="single"/>
        </w:rPr>
        <w:t xml:space="preserve"> </w:t>
      </w:r>
      <w:r w:rsidRPr="00726F78">
        <w:rPr>
          <w:sz w:val="24"/>
          <w:szCs w:val="24"/>
          <w:u w:val="single"/>
        </w:rPr>
        <w:t>SafeSport</w:t>
      </w:r>
      <w:r w:rsidRPr="00726F78">
        <w:rPr>
          <w:spacing w:val="-1"/>
          <w:sz w:val="24"/>
          <w:szCs w:val="24"/>
          <w:u w:val="single"/>
        </w:rPr>
        <w:t xml:space="preserve"> </w:t>
      </w:r>
      <w:r w:rsidRPr="00726F78">
        <w:rPr>
          <w:sz w:val="24"/>
          <w:szCs w:val="24"/>
          <w:u w:val="single"/>
        </w:rPr>
        <w:t>and</w:t>
      </w:r>
      <w:r w:rsidRPr="00726F78">
        <w:rPr>
          <w:spacing w:val="-3"/>
          <w:sz w:val="24"/>
          <w:szCs w:val="24"/>
          <w:u w:val="single"/>
        </w:rPr>
        <w:t xml:space="preserve"> </w:t>
      </w:r>
      <w:r w:rsidRPr="00726F78">
        <w:rPr>
          <w:sz w:val="24"/>
          <w:szCs w:val="24"/>
          <w:u w:val="single"/>
        </w:rPr>
        <w:t>Anti-Doping</w:t>
      </w:r>
      <w:r w:rsidRPr="00726F78">
        <w:rPr>
          <w:spacing w:val="-2"/>
          <w:sz w:val="24"/>
          <w:szCs w:val="24"/>
          <w:u w:val="single"/>
        </w:rPr>
        <w:t xml:space="preserve"> </w:t>
      </w:r>
      <w:r w:rsidRPr="00726F78">
        <w:rPr>
          <w:sz w:val="24"/>
          <w:szCs w:val="24"/>
          <w:u w:val="single"/>
        </w:rPr>
        <w:t>Obligations.</w:t>
      </w:r>
    </w:p>
    <w:p w14:paraId="2B928454" w14:textId="77777777" w:rsidR="00E17BA4" w:rsidRPr="00726F78" w:rsidRDefault="00E17BA4">
      <w:pPr>
        <w:pStyle w:val="BodyText"/>
        <w:spacing w:before="9"/>
      </w:pPr>
    </w:p>
    <w:p w14:paraId="2EEB62C8" w14:textId="331A96A2" w:rsidR="00E17BA4" w:rsidRPr="00726F78" w:rsidRDefault="0015397F">
      <w:pPr>
        <w:pStyle w:val="ListParagraph"/>
        <w:numPr>
          <w:ilvl w:val="2"/>
          <w:numId w:val="12"/>
        </w:numPr>
        <w:tabs>
          <w:tab w:val="left" w:pos="938"/>
        </w:tabs>
        <w:spacing w:before="52"/>
        <w:ind w:right="114"/>
        <w:rPr>
          <w:sz w:val="24"/>
          <w:szCs w:val="24"/>
        </w:rPr>
      </w:pPr>
      <w:r w:rsidRPr="00726F78">
        <w:rPr>
          <w:sz w:val="24"/>
          <w:szCs w:val="24"/>
          <w:u w:val="single"/>
        </w:rPr>
        <w:t>Compliance</w:t>
      </w:r>
      <w:r w:rsidRPr="00726F78">
        <w:rPr>
          <w:spacing w:val="1"/>
          <w:sz w:val="24"/>
          <w:szCs w:val="24"/>
          <w:u w:val="single"/>
        </w:rPr>
        <w:t xml:space="preserve"> </w:t>
      </w:r>
      <w:r w:rsidRPr="00726F78">
        <w:rPr>
          <w:sz w:val="24"/>
          <w:szCs w:val="24"/>
          <w:u w:val="single"/>
        </w:rPr>
        <w:t>with</w:t>
      </w:r>
      <w:r w:rsidRPr="00726F78">
        <w:rPr>
          <w:spacing w:val="1"/>
          <w:sz w:val="24"/>
          <w:szCs w:val="24"/>
          <w:u w:val="single"/>
        </w:rPr>
        <w:t xml:space="preserve"> </w:t>
      </w:r>
      <w:r w:rsidRPr="00726F78">
        <w:rPr>
          <w:sz w:val="24"/>
          <w:szCs w:val="24"/>
          <w:u w:val="single"/>
        </w:rPr>
        <w:t>the</w:t>
      </w:r>
      <w:r w:rsidRPr="00726F78">
        <w:rPr>
          <w:spacing w:val="1"/>
          <w:sz w:val="24"/>
          <w:szCs w:val="24"/>
          <w:u w:val="single"/>
        </w:rPr>
        <w:t xml:space="preserve"> </w:t>
      </w:r>
      <w:r w:rsidRPr="00726F78">
        <w:rPr>
          <w:sz w:val="24"/>
          <w:szCs w:val="24"/>
          <w:u w:val="single"/>
        </w:rPr>
        <w:t>USOPC</w:t>
      </w:r>
      <w:r w:rsidRPr="00726F78">
        <w:rPr>
          <w:spacing w:val="1"/>
          <w:sz w:val="24"/>
          <w:szCs w:val="24"/>
          <w:u w:val="single"/>
        </w:rPr>
        <w:t xml:space="preserve"> </w:t>
      </w:r>
      <w:r w:rsidRPr="00726F78">
        <w:rPr>
          <w:sz w:val="24"/>
          <w:szCs w:val="24"/>
          <w:u w:val="single"/>
        </w:rPr>
        <w:t>and</w:t>
      </w:r>
      <w:r w:rsidRPr="00726F78">
        <w:rPr>
          <w:spacing w:val="1"/>
          <w:sz w:val="24"/>
          <w:szCs w:val="24"/>
          <w:u w:val="single"/>
        </w:rPr>
        <w:t xml:space="preserve"> </w:t>
      </w:r>
      <w:r w:rsidRPr="00726F78">
        <w:rPr>
          <w:sz w:val="24"/>
          <w:szCs w:val="24"/>
          <w:u w:val="single"/>
        </w:rPr>
        <w:t>U.S.</w:t>
      </w:r>
      <w:r w:rsidRPr="00726F78">
        <w:rPr>
          <w:spacing w:val="1"/>
          <w:sz w:val="24"/>
          <w:szCs w:val="24"/>
          <w:u w:val="single"/>
        </w:rPr>
        <w:t xml:space="preserve"> </w:t>
      </w:r>
      <w:r w:rsidRPr="00726F78">
        <w:rPr>
          <w:sz w:val="24"/>
          <w:szCs w:val="24"/>
          <w:u w:val="single"/>
        </w:rPr>
        <w:t>Center</w:t>
      </w:r>
      <w:r w:rsidRPr="00726F78">
        <w:rPr>
          <w:spacing w:val="1"/>
          <w:sz w:val="24"/>
          <w:szCs w:val="24"/>
          <w:u w:val="single"/>
        </w:rPr>
        <w:t xml:space="preserve"> </w:t>
      </w:r>
      <w:r w:rsidRPr="00726F78">
        <w:rPr>
          <w:sz w:val="24"/>
          <w:szCs w:val="24"/>
          <w:u w:val="single"/>
        </w:rPr>
        <w:t>for</w:t>
      </w:r>
      <w:r w:rsidRPr="00726F78">
        <w:rPr>
          <w:spacing w:val="1"/>
          <w:sz w:val="24"/>
          <w:szCs w:val="24"/>
          <w:u w:val="single"/>
        </w:rPr>
        <w:t xml:space="preserve"> </w:t>
      </w:r>
      <w:r w:rsidRPr="00726F78">
        <w:rPr>
          <w:sz w:val="24"/>
          <w:szCs w:val="24"/>
          <w:u w:val="single"/>
        </w:rPr>
        <w:t>SafeSport</w:t>
      </w:r>
      <w:r w:rsidRPr="00726F78">
        <w:rPr>
          <w:spacing w:val="1"/>
          <w:sz w:val="24"/>
          <w:szCs w:val="24"/>
          <w:u w:val="single"/>
        </w:rPr>
        <w:t xml:space="preserve"> </w:t>
      </w:r>
      <w:r w:rsidRPr="00726F78">
        <w:rPr>
          <w:sz w:val="24"/>
          <w:szCs w:val="24"/>
          <w:u w:val="single"/>
        </w:rPr>
        <w:t>Policies</w:t>
      </w:r>
      <w:r w:rsidRPr="00726F78">
        <w:rPr>
          <w:spacing w:val="1"/>
          <w:sz w:val="24"/>
          <w:szCs w:val="24"/>
          <w:u w:val="single"/>
        </w:rPr>
        <w:t xml:space="preserve"> </w:t>
      </w:r>
      <w:r w:rsidRPr="00726F78">
        <w:rPr>
          <w:sz w:val="24"/>
          <w:szCs w:val="24"/>
          <w:u w:val="single"/>
        </w:rPr>
        <w:t>and</w:t>
      </w:r>
      <w:r w:rsidRPr="00726F78">
        <w:rPr>
          <w:spacing w:val="1"/>
          <w:sz w:val="24"/>
          <w:szCs w:val="24"/>
        </w:rPr>
        <w:t xml:space="preserve"> </w:t>
      </w:r>
      <w:r w:rsidRPr="00726F78">
        <w:rPr>
          <w:sz w:val="24"/>
          <w:szCs w:val="24"/>
          <w:u w:val="single"/>
        </w:rPr>
        <w:t>Procedures</w:t>
      </w:r>
      <w:r w:rsidRPr="00726F78">
        <w:rPr>
          <w:sz w:val="24"/>
          <w:szCs w:val="24"/>
        </w:rPr>
        <w:t>. As a member National Governing Body of the United States Olympic</w:t>
      </w:r>
      <w:r w:rsidRPr="00726F78">
        <w:rPr>
          <w:spacing w:val="-52"/>
          <w:sz w:val="24"/>
          <w:szCs w:val="24"/>
        </w:rPr>
        <w:t xml:space="preserve"> </w:t>
      </w:r>
      <w:r w:rsidRPr="00726F78">
        <w:rPr>
          <w:sz w:val="24"/>
          <w:szCs w:val="24"/>
        </w:rPr>
        <w:t>&amp; Paralympic Committee, USA Triathlon shall adhere to the athlete safety rules</w:t>
      </w:r>
      <w:r w:rsidRPr="00726F78">
        <w:rPr>
          <w:spacing w:val="1"/>
          <w:sz w:val="24"/>
          <w:szCs w:val="24"/>
        </w:rPr>
        <w:t xml:space="preserve"> </w:t>
      </w:r>
      <w:r w:rsidRPr="00726F78">
        <w:rPr>
          <w:sz w:val="24"/>
          <w:szCs w:val="24"/>
        </w:rPr>
        <w:t>and regulations of the USOPC.</w:t>
      </w:r>
      <w:r w:rsidRPr="00726F78">
        <w:rPr>
          <w:spacing w:val="1"/>
          <w:sz w:val="24"/>
          <w:szCs w:val="24"/>
        </w:rPr>
        <w:t xml:space="preserve"> </w:t>
      </w:r>
      <w:r w:rsidRPr="00726F78">
        <w:rPr>
          <w:sz w:val="24"/>
          <w:szCs w:val="24"/>
        </w:rPr>
        <w:t>Additionally, USOPC Bylaw</w:t>
      </w:r>
      <w:r w:rsidR="00B84988">
        <w:rPr>
          <w:sz w:val="24"/>
          <w:szCs w:val="24"/>
        </w:rPr>
        <w:t>s</w:t>
      </w:r>
      <w:r w:rsidRPr="00726F78">
        <w:rPr>
          <w:sz w:val="24"/>
          <w:szCs w:val="24"/>
        </w:rPr>
        <w:t xml:space="preserve"> provide</w:t>
      </w:r>
      <w:r w:rsidRPr="00726F78">
        <w:rPr>
          <w:spacing w:val="-53"/>
          <w:sz w:val="24"/>
          <w:szCs w:val="24"/>
        </w:rPr>
        <w:t xml:space="preserve"> </w:t>
      </w:r>
      <w:r w:rsidRPr="00726F78">
        <w:rPr>
          <w:sz w:val="24"/>
          <w:szCs w:val="24"/>
        </w:rPr>
        <w:t>that, as a condition of membership in the USOPC, each National Governing Body</w:t>
      </w:r>
      <w:r w:rsidRPr="00726F78">
        <w:rPr>
          <w:spacing w:val="-52"/>
          <w:sz w:val="24"/>
          <w:szCs w:val="24"/>
        </w:rPr>
        <w:t xml:space="preserve"> </w:t>
      </w:r>
      <w:r w:rsidRPr="00726F78">
        <w:rPr>
          <w:sz w:val="24"/>
          <w:szCs w:val="24"/>
        </w:rPr>
        <w:t>shall comply with the policies and procedures of the independent safe sport</w:t>
      </w:r>
      <w:r w:rsidRPr="00726F78">
        <w:rPr>
          <w:spacing w:val="1"/>
          <w:sz w:val="24"/>
          <w:szCs w:val="24"/>
        </w:rPr>
        <w:t xml:space="preserve"> </w:t>
      </w:r>
      <w:r w:rsidRPr="00726F78">
        <w:rPr>
          <w:sz w:val="24"/>
          <w:szCs w:val="24"/>
        </w:rPr>
        <w:t>organization</w:t>
      </w:r>
      <w:r w:rsidRPr="00726F78">
        <w:rPr>
          <w:spacing w:val="1"/>
          <w:sz w:val="24"/>
          <w:szCs w:val="24"/>
        </w:rPr>
        <w:t xml:space="preserve"> </w:t>
      </w:r>
      <w:r w:rsidRPr="00726F78">
        <w:rPr>
          <w:sz w:val="24"/>
          <w:szCs w:val="24"/>
        </w:rPr>
        <w:t>designated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USOPC</w:t>
      </w:r>
      <w:r w:rsidRPr="00726F78">
        <w:rPr>
          <w:spacing w:val="1"/>
          <w:sz w:val="24"/>
          <w:szCs w:val="24"/>
        </w:rPr>
        <w:t xml:space="preserve"> </w:t>
      </w:r>
      <w:r w:rsidRPr="00726F78">
        <w:rPr>
          <w:sz w:val="24"/>
          <w:szCs w:val="24"/>
        </w:rPr>
        <w:t>to investigate</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resolve</w:t>
      </w:r>
      <w:r w:rsidRPr="00726F78">
        <w:rPr>
          <w:spacing w:val="1"/>
          <w:sz w:val="24"/>
          <w:szCs w:val="24"/>
        </w:rPr>
        <w:t xml:space="preserve"> </w:t>
      </w:r>
      <w:r w:rsidRPr="00726F78">
        <w:rPr>
          <w:sz w:val="24"/>
          <w:szCs w:val="24"/>
        </w:rPr>
        <w:t>safe</w:t>
      </w:r>
      <w:r w:rsidRPr="00726F78">
        <w:rPr>
          <w:spacing w:val="1"/>
          <w:sz w:val="24"/>
          <w:szCs w:val="24"/>
        </w:rPr>
        <w:t xml:space="preserve"> </w:t>
      </w:r>
      <w:r w:rsidRPr="00726F78">
        <w:rPr>
          <w:sz w:val="24"/>
          <w:szCs w:val="24"/>
        </w:rPr>
        <w:t>sport</w:t>
      </w:r>
      <w:r w:rsidRPr="00726F78">
        <w:rPr>
          <w:spacing w:val="-52"/>
          <w:sz w:val="24"/>
          <w:szCs w:val="24"/>
        </w:rPr>
        <w:t xml:space="preserve"> </w:t>
      </w:r>
      <w:r w:rsidRPr="00726F78">
        <w:rPr>
          <w:sz w:val="24"/>
          <w:szCs w:val="24"/>
        </w:rPr>
        <w:lastRenderedPageBreak/>
        <w:t>violations.</w:t>
      </w:r>
      <w:r w:rsidRPr="00726F78">
        <w:rPr>
          <w:spacing w:val="1"/>
          <w:sz w:val="24"/>
          <w:szCs w:val="24"/>
        </w:rPr>
        <w:t xml:space="preserve"> </w:t>
      </w:r>
      <w:r w:rsidRPr="00726F78">
        <w:rPr>
          <w:sz w:val="24"/>
          <w:szCs w:val="24"/>
        </w:rPr>
        <w:t>The USOPC has designated the U.S. Center for SafeSport as that</w:t>
      </w:r>
      <w:r w:rsidRPr="00726F78">
        <w:rPr>
          <w:spacing w:val="1"/>
          <w:sz w:val="24"/>
          <w:szCs w:val="24"/>
        </w:rPr>
        <w:t xml:space="preserve"> </w:t>
      </w:r>
      <w:r w:rsidRPr="00726F78">
        <w:rPr>
          <w:sz w:val="24"/>
          <w:szCs w:val="24"/>
        </w:rPr>
        <w:t>organization.</w:t>
      </w:r>
      <w:r w:rsidRPr="00726F78">
        <w:rPr>
          <w:spacing w:val="1"/>
          <w:sz w:val="24"/>
          <w:szCs w:val="24"/>
        </w:rPr>
        <w:t xml:space="preserve"> </w:t>
      </w:r>
      <w:r w:rsidRPr="00726F78">
        <w:rPr>
          <w:sz w:val="24"/>
          <w:szCs w:val="24"/>
        </w:rPr>
        <w:t>The current safe sport rules, policies and procedures are available</w:t>
      </w:r>
      <w:r w:rsidRPr="00726F78">
        <w:rPr>
          <w:spacing w:val="1"/>
          <w:sz w:val="24"/>
          <w:szCs w:val="24"/>
        </w:rPr>
        <w:t xml:space="preserve"> </w:t>
      </w:r>
      <w:r w:rsidRPr="00726F78">
        <w:rPr>
          <w:sz w:val="24"/>
          <w:szCs w:val="24"/>
        </w:rPr>
        <w:t>on-line at the following website:</w:t>
      </w:r>
      <w:r w:rsidRPr="00726F78">
        <w:rPr>
          <w:spacing w:val="1"/>
          <w:sz w:val="24"/>
          <w:szCs w:val="24"/>
        </w:rPr>
        <w:t xml:space="preserve"> </w:t>
      </w:r>
      <w:hyperlink r:id="rId9">
        <w:r w:rsidRPr="00726F78">
          <w:rPr>
            <w:i/>
            <w:sz w:val="24"/>
            <w:szCs w:val="24"/>
          </w:rPr>
          <w:t>www.safesport.org</w:t>
        </w:r>
        <w:r w:rsidRPr="00726F78">
          <w:rPr>
            <w:sz w:val="24"/>
            <w:szCs w:val="24"/>
          </w:rPr>
          <w:t>.</w:t>
        </w:r>
      </w:hyperlink>
      <w:r w:rsidRPr="00726F78">
        <w:rPr>
          <w:spacing w:val="1"/>
          <w:sz w:val="24"/>
          <w:szCs w:val="24"/>
        </w:rPr>
        <w:t xml:space="preserve"> </w:t>
      </w:r>
      <w:r w:rsidRPr="00726F78">
        <w:rPr>
          <w:sz w:val="24"/>
          <w:szCs w:val="24"/>
        </w:rPr>
        <w:t>USA Triathlon also shall</w:t>
      </w:r>
      <w:r w:rsidRPr="00726F78">
        <w:rPr>
          <w:spacing w:val="1"/>
          <w:sz w:val="24"/>
          <w:szCs w:val="24"/>
        </w:rPr>
        <w:t xml:space="preserve"> </w:t>
      </w:r>
      <w:r w:rsidRPr="00726F78">
        <w:rPr>
          <w:sz w:val="24"/>
          <w:szCs w:val="24"/>
        </w:rPr>
        <w:t>adopt</w:t>
      </w:r>
      <w:r w:rsidRPr="00726F78">
        <w:rPr>
          <w:spacing w:val="26"/>
          <w:sz w:val="24"/>
          <w:szCs w:val="24"/>
        </w:rPr>
        <w:t xml:space="preserve"> </w:t>
      </w:r>
      <w:r w:rsidRPr="00726F78">
        <w:rPr>
          <w:sz w:val="24"/>
          <w:szCs w:val="24"/>
        </w:rPr>
        <w:t>and</w:t>
      </w:r>
      <w:r w:rsidRPr="00726F78">
        <w:rPr>
          <w:spacing w:val="24"/>
          <w:sz w:val="24"/>
          <w:szCs w:val="24"/>
        </w:rPr>
        <w:t xml:space="preserve"> </w:t>
      </w:r>
      <w:r w:rsidRPr="00726F78">
        <w:rPr>
          <w:sz w:val="24"/>
          <w:szCs w:val="24"/>
        </w:rPr>
        <w:t>maintain</w:t>
      </w:r>
      <w:r w:rsidRPr="00726F78">
        <w:rPr>
          <w:spacing w:val="26"/>
          <w:sz w:val="24"/>
          <w:szCs w:val="24"/>
        </w:rPr>
        <w:t xml:space="preserve"> </w:t>
      </w:r>
      <w:r w:rsidRPr="00726F78">
        <w:rPr>
          <w:sz w:val="24"/>
          <w:szCs w:val="24"/>
        </w:rPr>
        <w:t>athlete</w:t>
      </w:r>
      <w:r w:rsidRPr="00726F78">
        <w:rPr>
          <w:spacing w:val="23"/>
          <w:sz w:val="24"/>
          <w:szCs w:val="24"/>
        </w:rPr>
        <w:t xml:space="preserve"> </w:t>
      </w:r>
      <w:r w:rsidRPr="00726F78">
        <w:rPr>
          <w:sz w:val="24"/>
          <w:szCs w:val="24"/>
        </w:rPr>
        <w:t>safety</w:t>
      </w:r>
      <w:r w:rsidRPr="00726F78">
        <w:rPr>
          <w:spacing w:val="22"/>
          <w:sz w:val="24"/>
          <w:szCs w:val="24"/>
        </w:rPr>
        <w:t xml:space="preserve"> </w:t>
      </w:r>
      <w:r w:rsidRPr="00726F78">
        <w:rPr>
          <w:sz w:val="24"/>
          <w:szCs w:val="24"/>
        </w:rPr>
        <w:t>policies</w:t>
      </w:r>
      <w:r w:rsidRPr="00726F78">
        <w:rPr>
          <w:spacing w:val="25"/>
          <w:sz w:val="24"/>
          <w:szCs w:val="24"/>
        </w:rPr>
        <w:t xml:space="preserve"> </w:t>
      </w:r>
      <w:r w:rsidRPr="00726F78">
        <w:rPr>
          <w:sz w:val="24"/>
          <w:szCs w:val="24"/>
        </w:rPr>
        <w:t>and</w:t>
      </w:r>
      <w:r w:rsidRPr="00726F78">
        <w:rPr>
          <w:spacing w:val="21"/>
          <w:sz w:val="24"/>
          <w:szCs w:val="24"/>
        </w:rPr>
        <w:t xml:space="preserve"> </w:t>
      </w:r>
      <w:r w:rsidRPr="00726F78">
        <w:rPr>
          <w:sz w:val="24"/>
          <w:szCs w:val="24"/>
        </w:rPr>
        <w:t>procedures</w:t>
      </w:r>
      <w:r w:rsidRPr="00726F78">
        <w:rPr>
          <w:spacing w:val="22"/>
          <w:sz w:val="24"/>
          <w:szCs w:val="24"/>
        </w:rPr>
        <w:t xml:space="preserve"> </w:t>
      </w:r>
      <w:r w:rsidRPr="00726F78">
        <w:rPr>
          <w:sz w:val="24"/>
          <w:szCs w:val="24"/>
        </w:rPr>
        <w:t>consistent</w:t>
      </w:r>
      <w:r w:rsidRPr="00726F78">
        <w:rPr>
          <w:spacing w:val="24"/>
          <w:sz w:val="24"/>
          <w:szCs w:val="24"/>
        </w:rPr>
        <w:t xml:space="preserve"> </w:t>
      </w:r>
      <w:r w:rsidRPr="00726F78">
        <w:rPr>
          <w:sz w:val="24"/>
          <w:szCs w:val="24"/>
        </w:rPr>
        <w:t>with</w:t>
      </w:r>
      <w:r w:rsidRPr="00726F78">
        <w:rPr>
          <w:spacing w:val="24"/>
          <w:sz w:val="24"/>
          <w:szCs w:val="24"/>
        </w:rPr>
        <w:t xml:space="preserve"> </w:t>
      </w:r>
      <w:r w:rsidRPr="00726F78">
        <w:rPr>
          <w:sz w:val="24"/>
          <w:szCs w:val="24"/>
        </w:rPr>
        <w:t>the</w:t>
      </w:r>
    </w:p>
    <w:p w14:paraId="17396B73" w14:textId="6DE6ABF3" w:rsidR="00E17BA4" w:rsidRPr="00726F78" w:rsidRDefault="0015397F">
      <w:pPr>
        <w:pStyle w:val="BodyText"/>
        <w:ind w:left="937" w:right="118"/>
      </w:pPr>
      <w:r w:rsidRPr="00726F78">
        <w:t>U.S.</w:t>
      </w:r>
      <w:r w:rsidRPr="00726F78">
        <w:rPr>
          <w:spacing w:val="6"/>
        </w:rPr>
        <w:t xml:space="preserve"> </w:t>
      </w:r>
      <w:r w:rsidRPr="00726F78">
        <w:t>Center</w:t>
      </w:r>
      <w:r w:rsidRPr="00726F78">
        <w:rPr>
          <w:spacing w:val="7"/>
        </w:rPr>
        <w:t xml:space="preserve"> </w:t>
      </w:r>
      <w:r w:rsidRPr="00726F78">
        <w:t>for</w:t>
      </w:r>
      <w:r w:rsidRPr="00726F78">
        <w:rPr>
          <w:spacing w:val="7"/>
        </w:rPr>
        <w:t xml:space="preserve"> </w:t>
      </w:r>
      <w:r w:rsidRPr="00726F78">
        <w:t>SafeSport’s</w:t>
      </w:r>
      <w:r w:rsidRPr="00726F78">
        <w:rPr>
          <w:spacing w:val="6"/>
        </w:rPr>
        <w:t xml:space="preserve"> </w:t>
      </w:r>
      <w:r w:rsidRPr="00726F78">
        <w:t>rules,</w:t>
      </w:r>
      <w:r w:rsidRPr="00726F78">
        <w:rPr>
          <w:spacing w:val="4"/>
        </w:rPr>
        <w:t xml:space="preserve"> </w:t>
      </w:r>
      <w:r w:rsidRPr="00726F78">
        <w:t>policies,</w:t>
      </w:r>
      <w:r w:rsidRPr="00726F78">
        <w:rPr>
          <w:spacing w:val="6"/>
        </w:rPr>
        <w:t xml:space="preserve"> </w:t>
      </w:r>
      <w:r w:rsidRPr="00726F78">
        <w:t>and</w:t>
      </w:r>
      <w:r w:rsidRPr="00726F78">
        <w:rPr>
          <w:spacing w:val="5"/>
        </w:rPr>
        <w:t xml:space="preserve"> </w:t>
      </w:r>
      <w:r w:rsidRPr="00726F78">
        <w:t>procedures,</w:t>
      </w:r>
      <w:r w:rsidRPr="00726F78">
        <w:rPr>
          <w:spacing w:val="6"/>
        </w:rPr>
        <w:t xml:space="preserve"> </w:t>
      </w:r>
      <w:r w:rsidRPr="00726F78">
        <w:t>as</w:t>
      </w:r>
      <w:r w:rsidRPr="00726F78">
        <w:rPr>
          <w:spacing w:val="6"/>
        </w:rPr>
        <w:t xml:space="preserve"> </w:t>
      </w:r>
      <w:r w:rsidRPr="00726F78">
        <w:t>they</w:t>
      </w:r>
      <w:r w:rsidRPr="00726F78">
        <w:rPr>
          <w:spacing w:val="3"/>
        </w:rPr>
        <w:t xml:space="preserve"> </w:t>
      </w:r>
      <w:r w:rsidRPr="00726F78">
        <w:t>may</w:t>
      </w:r>
      <w:r w:rsidRPr="00726F78">
        <w:rPr>
          <w:spacing w:val="6"/>
        </w:rPr>
        <w:t xml:space="preserve"> </w:t>
      </w:r>
      <w:r w:rsidRPr="00726F78">
        <w:t>be</w:t>
      </w:r>
      <w:r w:rsidRPr="00726F78">
        <w:rPr>
          <w:spacing w:val="-52"/>
        </w:rPr>
        <w:t xml:space="preserve"> </w:t>
      </w:r>
      <w:r w:rsidRPr="00726F78">
        <w:t>modified</w:t>
      </w:r>
      <w:r w:rsidRPr="00726F78">
        <w:rPr>
          <w:spacing w:val="6"/>
        </w:rPr>
        <w:t xml:space="preserve"> </w:t>
      </w:r>
      <w:r w:rsidRPr="00726F78">
        <w:t>or</w:t>
      </w:r>
      <w:r w:rsidRPr="00726F78">
        <w:rPr>
          <w:spacing w:val="8"/>
        </w:rPr>
        <w:t xml:space="preserve"> </w:t>
      </w:r>
      <w:r w:rsidRPr="00726F78">
        <w:t>amended</w:t>
      </w:r>
      <w:r w:rsidRPr="00726F78">
        <w:rPr>
          <w:spacing w:val="7"/>
        </w:rPr>
        <w:t xml:space="preserve"> </w:t>
      </w:r>
      <w:r w:rsidRPr="00726F78">
        <w:t>from</w:t>
      </w:r>
      <w:r w:rsidRPr="00726F78">
        <w:rPr>
          <w:spacing w:val="8"/>
        </w:rPr>
        <w:t xml:space="preserve"> </w:t>
      </w:r>
      <w:r w:rsidRPr="00726F78">
        <w:t>time</w:t>
      </w:r>
      <w:r w:rsidRPr="00726F78">
        <w:rPr>
          <w:spacing w:val="9"/>
        </w:rPr>
        <w:t xml:space="preserve"> </w:t>
      </w:r>
      <w:r w:rsidRPr="00726F78">
        <w:t>to</w:t>
      </w:r>
      <w:r w:rsidRPr="00726F78">
        <w:rPr>
          <w:spacing w:val="8"/>
        </w:rPr>
        <w:t xml:space="preserve"> </w:t>
      </w:r>
      <w:r w:rsidRPr="00726F78">
        <w:t>time.</w:t>
      </w:r>
      <w:r w:rsidRPr="00726F78">
        <w:rPr>
          <w:spacing w:val="16"/>
        </w:rPr>
        <w:t xml:space="preserve"> </w:t>
      </w:r>
      <w:r w:rsidRPr="00726F78">
        <w:t>USA</w:t>
      </w:r>
      <w:r w:rsidRPr="00726F78">
        <w:rPr>
          <w:spacing w:val="6"/>
        </w:rPr>
        <w:t xml:space="preserve"> </w:t>
      </w:r>
      <w:r w:rsidRPr="00726F78">
        <w:t>Triathlon’s</w:t>
      </w:r>
      <w:r w:rsidRPr="00726F78">
        <w:rPr>
          <w:spacing w:val="8"/>
        </w:rPr>
        <w:t xml:space="preserve"> </w:t>
      </w:r>
      <w:r w:rsidRPr="00726F78">
        <w:t>current</w:t>
      </w:r>
      <w:r w:rsidRPr="00726F78">
        <w:rPr>
          <w:spacing w:val="9"/>
        </w:rPr>
        <w:t xml:space="preserve"> </w:t>
      </w:r>
      <w:r w:rsidRPr="00726F78">
        <w:t>athlete</w:t>
      </w:r>
      <w:r w:rsidRPr="00726F78">
        <w:rPr>
          <w:spacing w:val="9"/>
        </w:rPr>
        <w:t xml:space="preserve"> </w:t>
      </w:r>
      <w:r w:rsidRPr="00726F78">
        <w:t>safety</w:t>
      </w:r>
      <w:r w:rsidRPr="00726F78">
        <w:rPr>
          <w:spacing w:val="-52"/>
        </w:rPr>
        <w:t xml:space="preserve"> </w:t>
      </w:r>
      <w:r w:rsidRPr="00726F78">
        <w:t>rules,</w:t>
      </w:r>
      <w:r w:rsidRPr="00726F78">
        <w:rPr>
          <w:spacing w:val="37"/>
        </w:rPr>
        <w:t xml:space="preserve"> </w:t>
      </w:r>
      <w:r w:rsidRPr="00726F78">
        <w:t>policies,</w:t>
      </w:r>
      <w:r w:rsidRPr="00726F78">
        <w:rPr>
          <w:spacing w:val="37"/>
        </w:rPr>
        <w:t xml:space="preserve"> </w:t>
      </w:r>
      <w:r w:rsidRPr="00726F78">
        <w:t>and</w:t>
      </w:r>
      <w:r w:rsidRPr="00726F78">
        <w:rPr>
          <w:spacing w:val="38"/>
        </w:rPr>
        <w:t xml:space="preserve"> </w:t>
      </w:r>
      <w:r w:rsidRPr="00726F78">
        <w:t>procedures</w:t>
      </w:r>
      <w:r w:rsidRPr="00726F78">
        <w:rPr>
          <w:spacing w:val="39"/>
        </w:rPr>
        <w:t xml:space="preserve"> </w:t>
      </w:r>
      <w:r w:rsidRPr="00726F78">
        <w:t>are</w:t>
      </w:r>
      <w:r w:rsidRPr="00726F78">
        <w:rPr>
          <w:spacing w:val="37"/>
        </w:rPr>
        <w:t xml:space="preserve"> </w:t>
      </w:r>
      <w:r w:rsidRPr="00726F78">
        <w:t>available</w:t>
      </w:r>
      <w:r w:rsidRPr="00726F78">
        <w:rPr>
          <w:spacing w:val="35"/>
        </w:rPr>
        <w:t xml:space="preserve"> </w:t>
      </w:r>
      <w:r w:rsidRPr="00726F78">
        <w:t>on-line</w:t>
      </w:r>
      <w:r w:rsidRPr="00726F78">
        <w:rPr>
          <w:spacing w:val="37"/>
        </w:rPr>
        <w:t xml:space="preserve"> </w:t>
      </w:r>
      <w:r w:rsidRPr="00726F78">
        <w:t>at</w:t>
      </w:r>
      <w:r w:rsidRPr="00726F78">
        <w:rPr>
          <w:spacing w:val="38"/>
        </w:rPr>
        <w:t xml:space="preserve"> </w:t>
      </w:r>
      <w:r w:rsidRPr="00726F78">
        <w:t>the</w:t>
      </w:r>
      <w:r w:rsidRPr="00726F78">
        <w:rPr>
          <w:spacing w:val="38"/>
        </w:rPr>
        <w:t xml:space="preserve"> </w:t>
      </w:r>
      <w:r w:rsidRPr="00726F78">
        <w:t>following</w:t>
      </w:r>
      <w:r w:rsidRPr="00726F78">
        <w:rPr>
          <w:spacing w:val="36"/>
        </w:rPr>
        <w:t xml:space="preserve"> </w:t>
      </w:r>
      <w:r w:rsidRPr="00726F78">
        <w:t>website:</w:t>
      </w:r>
      <w:r w:rsidRPr="00726F78">
        <w:rPr>
          <w:spacing w:val="-51"/>
        </w:rPr>
        <w:t xml:space="preserve"> </w:t>
      </w:r>
      <w:r w:rsidRPr="00726F78">
        <w:t>(</w:t>
      </w:r>
      <w:hyperlink r:id="rId10" w:history="1">
        <w:r w:rsidR="00BA4CDB" w:rsidRPr="005A0E35">
          <w:rPr>
            <w:rStyle w:val="Hyperlink"/>
          </w:rPr>
          <w:t>https://www.usatriathlon.org/our-community/age-group-team-usa</w:t>
        </w:r>
      </w:hyperlink>
      <w:r w:rsidR="00BA4CDB">
        <w:t xml:space="preserve">; </w:t>
      </w:r>
      <w:hyperlink r:id="rId11" w:history="1">
        <w:r w:rsidR="00BA4CDB" w:rsidRPr="005A0E35">
          <w:rPr>
            <w:rStyle w:val="Hyperlink"/>
          </w:rPr>
          <w:t>https://www.usatriathlon.org/safesport</w:t>
        </w:r>
      </w:hyperlink>
      <w:r w:rsidR="00BA4CDB">
        <w:t xml:space="preserve"> </w:t>
      </w:r>
      <w:r w:rsidRPr="00726F78">
        <w:t>).</w:t>
      </w:r>
    </w:p>
    <w:p w14:paraId="10DBD79F" w14:textId="77777777" w:rsidR="00E17BA4" w:rsidRPr="00726F78" w:rsidRDefault="00E17BA4">
      <w:pPr>
        <w:pStyle w:val="BodyText"/>
        <w:spacing w:before="11"/>
      </w:pPr>
    </w:p>
    <w:p w14:paraId="1B3466F7" w14:textId="3B5DEF11" w:rsidR="00DD3BCC" w:rsidRDefault="0015397F" w:rsidP="000D0DDD">
      <w:pPr>
        <w:pStyle w:val="BodyText"/>
        <w:numPr>
          <w:ilvl w:val="2"/>
          <w:numId w:val="12"/>
        </w:numPr>
        <w:spacing w:before="9"/>
      </w:pPr>
      <w:r w:rsidRPr="00A22D2C">
        <w:rPr>
          <w:u w:val="single"/>
        </w:rPr>
        <w:t>Compliance with the USOPC and United States Anti-Doping Agency (USADA) Rules and Regulations</w:t>
      </w:r>
      <w:r w:rsidRPr="00DD3BCC">
        <w:t>.</w:t>
      </w:r>
      <w:r w:rsidRPr="000D0DDD">
        <w:t xml:space="preserve"> </w:t>
      </w:r>
      <w:r w:rsidRPr="00DD3BCC">
        <w:t>As a member National Governing Body of the United States</w:t>
      </w:r>
      <w:r w:rsidRPr="000D0DDD">
        <w:t xml:space="preserve"> </w:t>
      </w:r>
      <w:r w:rsidRPr="00DD3BCC">
        <w:t>Olympic &amp; Paralympic Committee, USA Triathlon shall adhere to the anti-doping</w:t>
      </w:r>
      <w:r w:rsidRPr="000D0DDD">
        <w:t xml:space="preserve"> </w:t>
      </w:r>
      <w:r w:rsidRPr="00DD3BCC">
        <w:t xml:space="preserve">rules and regulations of the USOPC. Additionally, USOPC </w:t>
      </w:r>
      <w:proofErr w:type="gramStart"/>
      <w:r w:rsidRPr="00DD3BCC">
        <w:t>Bylaw</w:t>
      </w:r>
      <w:r w:rsidR="00B84988">
        <w:t>s</w:t>
      </w:r>
      <w:r w:rsidRPr="00DD3BCC">
        <w:t xml:space="preserve"> </w:t>
      </w:r>
      <w:r w:rsidRPr="000D0DDD">
        <w:t xml:space="preserve"> </w:t>
      </w:r>
      <w:r w:rsidRPr="00DD3BCC">
        <w:t>provide</w:t>
      </w:r>
      <w:proofErr w:type="gramEnd"/>
      <w:r w:rsidRPr="000D0DDD">
        <w:t xml:space="preserve"> </w:t>
      </w:r>
      <w:r w:rsidRPr="00DD3BCC">
        <w:t>that,</w:t>
      </w:r>
      <w:r w:rsidRPr="000D0DDD">
        <w:t xml:space="preserve"> </w:t>
      </w:r>
      <w:r w:rsidRPr="00DD3BCC">
        <w:t>as</w:t>
      </w:r>
      <w:r w:rsidRPr="000D0DDD">
        <w:t xml:space="preserve"> </w:t>
      </w:r>
      <w:r w:rsidRPr="00DD3BCC">
        <w:t>a</w:t>
      </w:r>
      <w:r w:rsidRPr="000D0DDD">
        <w:t xml:space="preserve"> </w:t>
      </w:r>
      <w:r w:rsidRPr="00DD3BCC">
        <w:t>condition</w:t>
      </w:r>
      <w:r w:rsidRPr="000D0DDD">
        <w:t xml:space="preserve"> </w:t>
      </w:r>
      <w:r w:rsidRPr="00DD3BCC">
        <w:t>of</w:t>
      </w:r>
      <w:r w:rsidRPr="000D0DDD">
        <w:t xml:space="preserve"> </w:t>
      </w:r>
      <w:r w:rsidRPr="00DD3BCC">
        <w:t>membership</w:t>
      </w:r>
      <w:r w:rsidRPr="000D0DDD">
        <w:t xml:space="preserve"> </w:t>
      </w:r>
      <w:r w:rsidRPr="00DD3BCC">
        <w:t>in</w:t>
      </w:r>
      <w:r w:rsidRPr="000D0DDD">
        <w:t xml:space="preserve"> </w:t>
      </w:r>
      <w:r w:rsidRPr="00DD3BCC">
        <w:t>the</w:t>
      </w:r>
      <w:r w:rsidRPr="000D0DDD">
        <w:t xml:space="preserve"> </w:t>
      </w:r>
      <w:r w:rsidRPr="00DD3BCC">
        <w:t>USOPC,</w:t>
      </w:r>
      <w:r w:rsidRPr="000D0DDD">
        <w:t xml:space="preserve"> </w:t>
      </w:r>
      <w:r w:rsidRPr="00DD3BCC">
        <w:t>each</w:t>
      </w:r>
      <w:r w:rsidRPr="000D0DDD">
        <w:t xml:space="preserve"> </w:t>
      </w:r>
      <w:r w:rsidRPr="00DD3BCC">
        <w:t>National</w:t>
      </w:r>
      <w:r w:rsidRPr="000D0DDD">
        <w:t xml:space="preserve"> Governing Body shall comply with </w:t>
      </w:r>
      <w:r w:rsidRPr="00DD3BCC">
        <w:t>the</w:t>
      </w:r>
      <w:r w:rsidRPr="000D0DDD">
        <w:t xml:space="preserve"> </w:t>
      </w:r>
      <w:r w:rsidRPr="00DD3BCC">
        <w:t>policies</w:t>
      </w:r>
      <w:r w:rsidRPr="000D0DDD">
        <w:t xml:space="preserve"> </w:t>
      </w:r>
      <w:r w:rsidRPr="00DD3BCC">
        <w:t>and</w:t>
      </w:r>
      <w:r w:rsidRPr="000D0DDD">
        <w:t xml:space="preserve"> </w:t>
      </w:r>
      <w:r w:rsidRPr="00DD3BCC">
        <w:t>procedures</w:t>
      </w:r>
      <w:r w:rsidRPr="000D0DDD">
        <w:t xml:space="preserve"> </w:t>
      </w:r>
      <w:r w:rsidRPr="00DD3BCC">
        <w:t>of</w:t>
      </w:r>
      <w:r w:rsidRPr="000D0DDD">
        <w:t xml:space="preserve"> </w:t>
      </w:r>
      <w:r w:rsidRPr="00DD3BCC">
        <w:t>the</w:t>
      </w:r>
      <w:r w:rsidRPr="000D0DDD">
        <w:t xml:space="preserve"> </w:t>
      </w:r>
      <w:r w:rsidRPr="00DD3BCC">
        <w:t>independent</w:t>
      </w:r>
      <w:r w:rsidRPr="000D0DDD">
        <w:t xml:space="preserve"> anti-doping organization designated </w:t>
      </w:r>
      <w:r w:rsidRPr="00DD3BCC">
        <w:t>by</w:t>
      </w:r>
      <w:r w:rsidRPr="000D0DDD">
        <w:t xml:space="preserve"> </w:t>
      </w:r>
      <w:r w:rsidRPr="00DD3BCC">
        <w:t>the</w:t>
      </w:r>
      <w:r w:rsidRPr="000D0DDD">
        <w:t xml:space="preserve"> </w:t>
      </w:r>
      <w:r w:rsidRPr="00DD3BCC">
        <w:t>USOPC</w:t>
      </w:r>
      <w:r w:rsidRPr="000D0DDD">
        <w:t xml:space="preserve"> </w:t>
      </w:r>
      <w:r w:rsidRPr="00DD3BCC">
        <w:t>to</w:t>
      </w:r>
      <w:r w:rsidRPr="000D0DDD">
        <w:t xml:space="preserve"> </w:t>
      </w:r>
      <w:r w:rsidRPr="00DD3BCC">
        <w:t>investigate</w:t>
      </w:r>
      <w:r w:rsidRPr="000D0DDD">
        <w:t xml:space="preserve"> </w:t>
      </w:r>
      <w:r w:rsidRPr="00DD3BCC">
        <w:t>and</w:t>
      </w:r>
      <w:r w:rsidRPr="000D0DDD">
        <w:t xml:space="preserve"> </w:t>
      </w:r>
      <w:r w:rsidRPr="00DD3BCC">
        <w:t>resolve</w:t>
      </w:r>
      <w:r w:rsidRPr="000D0DDD">
        <w:t xml:space="preserve"> </w:t>
      </w:r>
      <w:r w:rsidRPr="00DD3BCC">
        <w:t>anti-</w:t>
      </w:r>
      <w:r w:rsidRPr="000D0DDD">
        <w:t xml:space="preserve"> </w:t>
      </w:r>
      <w:r w:rsidRPr="00DD3BCC">
        <w:t>doping rule violations.</w:t>
      </w:r>
      <w:r w:rsidRPr="000D0DDD">
        <w:t xml:space="preserve"> </w:t>
      </w:r>
      <w:r w:rsidRPr="00DD3BCC">
        <w:t>The USOPC has designated USADA as that organization.</w:t>
      </w:r>
      <w:r w:rsidRPr="000D0DDD">
        <w:t xml:space="preserve"> </w:t>
      </w:r>
      <w:r w:rsidRPr="00DD3BCC">
        <w:t>The</w:t>
      </w:r>
      <w:r w:rsidRPr="000D0DDD">
        <w:t xml:space="preserve"> </w:t>
      </w:r>
      <w:r w:rsidRPr="00DD3BCC">
        <w:t>current</w:t>
      </w:r>
      <w:r w:rsidRPr="000D0DDD">
        <w:t xml:space="preserve"> </w:t>
      </w:r>
      <w:r w:rsidRPr="00DD3BCC">
        <w:t>anti-doping</w:t>
      </w:r>
      <w:r w:rsidRPr="000D0DDD">
        <w:t xml:space="preserve"> </w:t>
      </w:r>
      <w:r w:rsidRPr="00DD3BCC">
        <w:t>rules,</w:t>
      </w:r>
      <w:r w:rsidRPr="000D0DDD">
        <w:t xml:space="preserve"> </w:t>
      </w:r>
      <w:r w:rsidRPr="00DD3BCC">
        <w:t>policies</w:t>
      </w:r>
      <w:r w:rsidRPr="000D0DDD">
        <w:t xml:space="preserve"> </w:t>
      </w:r>
      <w:r w:rsidRPr="00DD3BCC">
        <w:t>and</w:t>
      </w:r>
      <w:r w:rsidRPr="000D0DDD">
        <w:t xml:space="preserve"> </w:t>
      </w:r>
      <w:r w:rsidRPr="00DD3BCC">
        <w:t>procedures</w:t>
      </w:r>
      <w:r w:rsidRPr="000D0DDD">
        <w:t xml:space="preserve"> </w:t>
      </w:r>
      <w:r w:rsidRPr="00DD3BCC">
        <w:t>are</w:t>
      </w:r>
      <w:r w:rsidRPr="000D0DDD">
        <w:t xml:space="preserve"> </w:t>
      </w:r>
      <w:r w:rsidRPr="00DD3BCC">
        <w:t>available</w:t>
      </w:r>
      <w:r w:rsidRPr="000D0DDD">
        <w:t xml:space="preserve"> </w:t>
      </w:r>
      <w:r w:rsidRPr="00DD3BCC">
        <w:t>on-line</w:t>
      </w:r>
      <w:r w:rsidRPr="000D0DDD">
        <w:t xml:space="preserve"> </w:t>
      </w:r>
      <w:r w:rsidRPr="00DD3BCC">
        <w:t>at</w:t>
      </w:r>
      <w:r w:rsidRPr="000D0DDD">
        <w:t xml:space="preserve"> </w:t>
      </w:r>
      <w:r w:rsidRPr="00DD3BCC">
        <w:t>the</w:t>
      </w:r>
      <w:r w:rsidRPr="000D0DDD">
        <w:t xml:space="preserve"> </w:t>
      </w:r>
      <w:r w:rsidRPr="00DD3BCC">
        <w:t>following</w:t>
      </w:r>
      <w:r w:rsidRPr="000D0DDD">
        <w:t xml:space="preserve"> </w:t>
      </w:r>
      <w:r w:rsidRPr="00DD3BCC">
        <w:t xml:space="preserve">website:  </w:t>
      </w:r>
      <w:hyperlink r:id="rId12">
        <w:r w:rsidRPr="000D0DDD">
          <w:t>www.usada.org.</w:t>
        </w:r>
      </w:hyperlink>
    </w:p>
    <w:p w14:paraId="3F1D9452" w14:textId="6CCFD3FF" w:rsidR="000D0DDD" w:rsidRDefault="000D0DDD" w:rsidP="000D0DDD">
      <w:pPr>
        <w:pStyle w:val="BodyText"/>
        <w:spacing w:before="9"/>
        <w:ind w:left="937"/>
      </w:pPr>
    </w:p>
    <w:p w14:paraId="7C04BF0A" w14:textId="77777777" w:rsidR="000D0DDD" w:rsidRPr="00DD3BCC" w:rsidRDefault="000D0DDD" w:rsidP="000D0DDD">
      <w:pPr>
        <w:pStyle w:val="BodyText"/>
        <w:spacing w:before="9"/>
        <w:ind w:left="937"/>
      </w:pPr>
    </w:p>
    <w:p w14:paraId="60C3A2B8" w14:textId="3946DA68" w:rsidR="000D0DDD" w:rsidRPr="000D0DDD" w:rsidRDefault="000D0DDD" w:rsidP="000D0DDD">
      <w:pPr>
        <w:tabs>
          <w:tab w:val="left" w:pos="938"/>
        </w:tabs>
        <w:spacing w:line="480" w:lineRule="auto"/>
        <w:ind w:left="1440" w:right="3651"/>
        <w:jc w:val="center"/>
        <w:rPr>
          <w:b/>
          <w:bCs/>
          <w:spacing w:val="-52"/>
          <w:sz w:val="24"/>
          <w:szCs w:val="24"/>
        </w:rPr>
      </w:pPr>
      <w:r>
        <w:rPr>
          <w:sz w:val="24"/>
          <w:szCs w:val="24"/>
        </w:rPr>
        <w:tab/>
      </w:r>
      <w:r>
        <w:rPr>
          <w:sz w:val="24"/>
          <w:szCs w:val="24"/>
        </w:rPr>
        <w:tab/>
      </w:r>
      <w:r>
        <w:rPr>
          <w:sz w:val="24"/>
          <w:szCs w:val="24"/>
        </w:rPr>
        <w:tab/>
      </w:r>
      <w:r w:rsidR="0015397F" w:rsidRPr="000D0DDD">
        <w:rPr>
          <w:b/>
          <w:bCs/>
          <w:sz w:val="24"/>
          <w:szCs w:val="24"/>
        </w:rPr>
        <w:t>SECTION 5.</w:t>
      </w:r>
      <w:r w:rsidR="0015397F" w:rsidRPr="000D0DDD">
        <w:rPr>
          <w:b/>
          <w:bCs/>
          <w:spacing w:val="-52"/>
          <w:sz w:val="24"/>
          <w:szCs w:val="24"/>
        </w:rPr>
        <w:t xml:space="preserve"> </w:t>
      </w:r>
    </w:p>
    <w:p w14:paraId="0B713438" w14:textId="6E358C57" w:rsidR="00E17BA4" w:rsidRPr="000D0DDD" w:rsidRDefault="000D0DDD" w:rsidP="000D0DDD">
      <w:pPr>
        <w:tabs>
          <w:tab w:val="left" w:pos="938"/>
        </w:tabs>
        <w:spacing w:line="480" w:lineRule="auto"/>
        <w:ind w:left="1440" w:right="3651"/>
        <w:jc w:val="center"/>
        <w:rPr>
          <w:b/>
          <w:bCs/>
          <w:sz w:val="24"/>
          <w:szCs w:val="24"/>
        </w:rPr>
      </w:pPr>
      <w:r w:rsidRPr="000D0DDD">
        <w:rPr>
          <w:b/>
          <w:bCs/>
          <w:spacing w:val="-52"/>
          <w:sz w:val="24"/>
          <w:szCs w:val="24"/>
        </w:rPr>
        <w:tab/>
      </w:r>
      <w:r w:rsidRPr="000D0DDD">
        <w:rPr>
          <w:b/>
          <w:bCs/>
          <w:spacing w:val="-52"/>
          <w:sz w:val="24"/>
          <w:szCs w:val="24"/>
        </w:rPr>
        <w:tab/>
      </w:r>
      <w:r>
        <w:rPr>
          <w:b/>
          <w:bCs/>
          <w:spacing w:val="-52"/>
          <w:sz w:val="24"/>
          <w:szCs w:val="24"/>
        </w:rPr>
        <w:tab/>
      </w:r>
      <w:r w:rsidR="0015397F" w:rsidRPr="000D0DDD">
        <w:rPr>
          <w:b/>
          <w:bCs/>
          <w:sz w:val="24"/>
          <w:szCs w:val="24"/>
        </w:rPr>
        <w:t>MEMBERS</w:t>
      </w:r>
    </w:p>
    <w:p w14:paraId="10ED01E4" w14:textId="77777777" w:rsidR="00E17BA4" w:rsidRPr="00726F78" w:rsidRDefault="0015397F">
      <w:pPr>
        <w:pStyle w:val="BodyText"/>
        <w:spacing w:line="292" w:lineRule="exact"/>
        <w:ind w:left="160"/>
      </w:pPr>
      <w:r w:rsidRPr="00726F78">
        <w:rPr>
          <w:u w:val="single"/>
        </w:rPr>
        <w:t>Section</w:t>
      </w:r>
      <w:r w:rsidRPr="00726F78">
        <w:rPr>
          <w:spacing w:val="-3"/>
          <w:u w:val="single"/>
        </w:rPr>
        <w:t xml:space="preserve"> </w:t>
      </w:r>
      <w:r w:rsidRPr="00726F78">
        <w:rPr>
          <w:u w:val="single"/>
        </w:rPr>
        <w:t>5.1.</w:t>
      </w:r>
      <w:r w:rsidRPr="00726F78">
        <w:rPr>
          <w:spacing w:val="50"/>
          <w:u w:val="single"/>
        </w:rPr>
        <w:t xml:space="preserve"> </w:t>
      </w:r>
      <w:r w:rsidRPr="00726F78">
        <w:rPr>
          <w:u w:val="single"/>
        </w:rPr>
        <w:t>Categories</w:t>
      </w:r>
      <w:r w:rsidRPr="00726F78">
        <w:rPr>
          <w:spacing w:val="-3"/>
          <w:u w:val="single"/>
        </w:rPr>
        <w:t xml:space="preserve"> </w:t>
      </w:r>
      <w:r w:rsidRPr="00726F78">
        <w:rPr>
          <w:u w:val="single"/>
        </w:rPr>
        <w:t>of</w:t>
      </w:r>
      <w:r w:rsidRPr="00726F78">
        <w:rPr>
          <w:spacing w:val="-2"/>
          <w:u w:val="single"/>
        </w:rPr>
        <w:t xml:space="preserve"> </w:t>
      </w:r>
      <w:r w:rsidRPr="00726F78">
        <w:rPr>
          <w:u w:val="single"/>
        </w:rPr>
        <w:t>Membership.</w:t>
      </w:r>
    </w:p>
    <w:p w14:paraId="6F6E4E7C" w14:textId="77777777" w:rsidR="00E17BA4" w:rsidRPr="00726F78" w:rsidRDefault="00E17BA4">
      <w:pPr>
        <w:pStyle w:val="BodyText"/>
        <w:spacing w:before="9"/>
      </w:pPr>
    </w:p>
    <w:p w14:paraId="75C5CFE6" w14:textId="6E362B79" w:rsidR="00E17BA4" w:rsidRDefault="0015397F" w:rsidP="00AA7EA6">
      <w:pPr>
        <w:pStyle w:val="BodyText"/>
        <w:spacing w:before="52"/>
        <w:ind w:left="160" w:right="135"/>
        <w:jc w:val="both"/>
      </w:pPr>
      <w:r w:rsidRPr="00726F78">
        <w:t>Membership shall be open to any individual who is an athlete, coach, trainer, race</w:t>
      </w:r>
      <w:r w:rsidRPr="00726F78">
        <w:rPr>
          <w:spacing w:val="1"/>
        </w:rPr>
        <w:t xml:space="preserve"> </w:t>
      </w:r>
      <w:r w:rsidRPr="00726F78">
        <w:t>director, club director, administrator or official active in triathlon</w:t>
      </w:r>
      <w:r w:rsidR="00EC16C4">
        <w:t xml:space="preserve"> and multisport</w:t>
      </w:r>
      <w:r w:rsidRPr="00726F78">
        <w:t>, or to any</w:t>
      </w:r>
      <w:r w:rsidRPr="00726F78">
        <w:rPr>
          <w:spacing w:val="-52"/>
        </w:rPr>
        <w:t xml:space="preserve"> </w:t>
      </w:r>
      <w:r w:rsidRPr="00726F78">
        <w:t>other individual</w:t>
      </w:r>
      <w:r w:rsidRPr="00726F78">
        <w:rPr>
          <w:spacing w:val="-3"/>
        </w:rPr>
        <w:t xml:space="preserve"> </w:t>
      </w:r>
      <w:r w:rsidRPr="00726F78">
        <w:t>who is</w:t>
      </w:r>
      <w:r w:rsidRPr="00726F78">
        <w:rPr>
          <w:spacing w:val="-1"/>
        </w:rPr>
        <w:t xml:space="preserve"> </w:t>
      </w:r>
      <w:r w:rsidRPr="00726F78">
        <w:t>interested</w:t>
      </w:r>
      <w:r w:rsidRPr="00726F78">
        <w:rPr>
          <w:spacing w:val="-1"/>
        </w:rPr>
        <w:t xml:space="preserve"> </w:t>
      </w:r>
      <w:r w:rsidRPr="00726F78">
        <w:t>in</w:t>
      </w:r>
      <w:r w:rsidRPr="00726F78">
        <w:rPr>
          <w:spacing w:val="-2"/>
        </w:rPr>
        <w:t xml:space="preserve"> </w:t>
      </w:r>
      <w:r w:rsidRPr="00726F78">
        <w:t>the goals</w:t>
      </w:r>
      <w:r w:rsidRPr="00726F78">
        <w:rPr>
          <w:spacing w:val="-2"/>
        </w:rPr>
        <w:t xml:space="preserve"> </w:t>
      </w:r>
      <w:r w:rsidRPr="00726F78">
        <w:t>and</w:t>
      </w:r>
      <w:r w:rsidRPr="00726F78">
        <w:rPr>
          <w:spacing w:val="-2"/>
        </w:rPr>
        <w:t xml:space="preserve"> </w:t>
      </w:r>
      <w:r w:rsidRPr="00726F78">
        <w:t>objectives</w:t>
      </w:r>
      <w:r w:rsidRPr="00726F78">
        <w:rPr>
          <w:spacing w:val="-1"/>
        </w:rPr>
        <w:t xml:space="preserve"> </w:t>
      </w:r>
      <w:r w:rsidRPr="00726F78">
        <w:t>of</w:t>
      </w:r>
      <w:r w:rsidRPr="00726F78">
        <w:rPr>
          <w:spacing w:val="1"/>
        </w:rPr>
        <w:t xml:space="preserve"> </w:t>
      </w:r>
      <w:proofErr w:type="gramStart"/>
      <w:r w:rsidRPr="00726F78">
        <w:t>USA</w:t>
      </w:r>
      <w:proofErr w:type="gramEnd"/>
      <w:r w:rsidRPr="00726F78">
        <w:rPr>
          <w:spacing w:val="-2"/>
        </w:rPr>
        <w:t xml:space="preserve"> </w:t>
      </w:r>
      <w:r w:rsidRPr="00726F78">
        <w:t>Triathlon.</w:t>
      </w:r>
    </w:p>
    <w:p w14:paraId="49C33360" w14:textId="77777777" w:rsidR="00EC16C4" w:rsidRPr="00726F78" w:rsidRDefault="00EC16C4" w:rsidP="00AA7EA6">
      <w:pPr>
        <w:pStyle w:val="BodyText"/>
        <w:spacing w:before="52"/>
        <w:ind w:left="160" w:right="135"/>
        <w:jc w:val="both"/>
      </w:pPr>
    </w:p>
    <w:p w14:paraId="40C59747" w14:textId="2671C7DB" w:rsidR="00E17BA4" w:rsidRPr="00726F78" w:rsidRDefault="0015397F" w:rsidP="00AA7EA6">
      <w:pPr>
        <w:pStyle w:val="BodyText"/>
        <w:spacing w:before="2"/>
        <w:ind w:left="160" w:right="141"/>
        <w:jc w:val="both"/>
      </w:pPr>
      <w:r w:rsidRPr="00726F78">
        <w:t xml:space="preserve">Membership shall be granted without discrimination </w:t>
      </w:r>
      <w:r w:rsidR="00470E1D" w:rsidRPr="00726F78">
        <w:t>based o</w:t>
      </w:r>
      <w:bookmarkStart w:id="4" w:name="_Hlk141812205"/>
      <w:r w:rsidR="00470E1D" w:rsidRPr="00726F78">
        <w:t>n</w:t>
      </w:r>
      <w:r w:rsidRPr="00726F78">
        <w:t xml:space="preserve"> </w:t>
      </w:r>
      <w:r w:rsidR="00AA7EA6" w:rsidRPr="00726F78">
        <w:t>race</w:t>
      </w:r>
      <w:r w:rsidR="00AA7EA6" w:rsidRPr="00E90187">
        <w:t xml:space="preserve">, color, religion, </w:t>
      </w:r>
      <w:r w:rsidR="00EC16C4" w:rsidRPr="00E90187">
        <w:t>age, national</w:t>
      </w:r>
      <w:r w:rsidR="00AA7EA6" w:rsidRPr="00E90187">
        <w:t xml:space="preserve"> origin, sex, sexual orientation</w:t>
      </w:r>
      <w:r w:rsidR="00EC5E27" w:rsidRPr="00E90187">
        <w:t>,</w:t>
      </w:r>
      <w:r w:rsidR="00AA7EA6" w:rsidRPr="00E90187">
        <w:t xml:space="preserve"> veteran status, or disability.</w:t>
      </w:r>
      <w:bookmarkEnd w:id="4"/>
      <w:r w:rsidRPr="00E90187">
        <w:t xml:space="preserve"> For</w:t>
      </w:r>
      <w:r w:rsidRPr="00726F78">
        <w:t xml:space="preserve"> purposes of the Nonprofit Corporation Act, the members described in these Bylaws shall not be</w:t>
      </w:r>
      <w:r w:rsidRPr="00726F78">
        <w:rPr>
          <w:spacing w:val="1"/>
        </w:rPr>
        <w:t xml:space="preserve"> </w:t>
      </w:r>
      <w:r w:rsidRPr="00726F78">
        <w:t>considered “voting members” and shall have only those voting rights as specifically set</w:t>
      </w:r>
      <w:r w:rsidRPr="00726F78">
        <w:rPr>
          <w:spacing w:val="1"/>
        </w:rPr>
        <w:t xml:space="preserve"> </w:t>
      </w:r>
      <w:r w:rsidRPr="00726F78">
        <w:t>forth</w:t>
      </w:r>
      <w:r w:rsidRPr="00726F78">
        <w:rPr>
          <w:spacing w:val="-2"/>
        </w:rPr>
        <w:t xml:space="preserve"> </w:t>
      </w:r>
      <w:r w:rsidRPr="00726F78">
        <w:t>herein. The</w:t>
      </w:r>
      <w:r w:rsidRPr="00726F78">
        <w:rPr>
          <w:spacing w:val="1"/>
        </w:rPr>
        <w:t xml:space="preserve"> </w:t>
      </w:r>
      <w:r w:rsidRPr="00726F78">
        <w:t>specific</w:t>
      </w:r>
      <w:r w:rsidRPr="00726F78">
        <w:rPr>
          <w:spacing w:val="-3"/>
        </w:rPr>
        <w:t xml:space="preserve"> </w:t>
      </w:r>
      <w:r w:rsidRPr="00726F78">
        <w:t>classes of</w:t>
      </w:r>
      <w:r w:rsidRPr="00726F78">
        <w:rPr>
          <w:spacing w:val="-1"/>
        </w:rPr>
        <w:t xml:space="preserve"> </w:t>
      </w:r>
      <w:r w:rsidRPr="00726F78">
        <w:t>members</w:t>
      </w:r>
      <w:r w:rsidRPr="00726F78">
        <w:rPr>
          <w:spacing w:val="-1"/>
        </w:rPr>
        <w:t xml:space="preserve"> </w:t>
      </w:r>
      <w:r w:rsidRPr="00726F78">
        <w:t>are:</w:t>
      </w:r>
    </w:p>
    <w:p w14:paraId="774947D8" w14:textId="77777777" w:rsidR="00E17BA4" w:rsidRPr="00726F78" w:rsidRDefault="00E17BA4">
      <w:pPr>
        <w:pStyle w:val="BodyText"/>
        <w:spacing w:before="11"/>
      </w:pPr>
    </w:p>
    <w:p w14:paraId="51562D7E" w14:textId="77777777" w:rsidR="00E17BA4" w:rsidRPr="00726F78" w:rsidRDefault="0015397F" w:rsidP="00AA7EA6">
      <w:pPr>
        <w:pStyle w:val="BodyText"/>
        <w:ind w:left="160" w:right="10"/>
        <w:jc w:val="both"/>
      </w:pPr>
      <w:r w:rsidRPr="00726F78">
        <w:t>General Membership. Any individual who purchases or receives a USA Triathlon</w:t>
      </w:r>
      <w:r w:rsidRPr="00726F78">
        <w:rPr>
          <w:spacing w:val="-52"/>
        </w:rPr>
        <w:t xml:space="preserve"> </w:t>
      </w:r>
      <w:r w:rsidRPr="00726F78">
        <w:t>membership</w:t>
      </w:r>
      <w:r w:rsidRPr="00726F78">
        <w:rPr>
          <w:spacing w:val="-2"/>
        </w:rPr>
        <w:t xml:space="preserve"> </w:t>
      </w:r>
      <w:proofErr w:type="gramStart"/>
      <w:r w:rsidRPr="00726F78">
        <w:t>of</w:t>
      </w:r>
      <w:proofErr w:type="gramEnd"/>
      <w:r w:rsidRPr="00726F78">
        <w:rPr>
          <w:spacing w:val="-1"/>
        </w:rPr>
        <w:t xml:space="preserve"> </w:t>
      </w:r>
      <w:r w:rsidRPr="00726F78">
        <w:t>a</w:t>
      </w:r>
      <w:r w:rsidRPr="00726F78">
        <w:rPr>
          <w:spacing w:val="1"/>
        </w:rPr>
        <w:t xml:space="preserve"> </w:t>
      </w:r>
      <w:r w:rsidRPr="00726F78">
        <w:t>year</w:t>
      </w:r>
      <w:r w:rsidRPr="00726F78">
        <w:rPr>
          <w:spacing w:val="-2"/>
        </w:rPr>
        <w:t xml:space="preserve"> </w:t>
      </w:r>
      <w:r w:rsidRPr="00726F78">
        <w:t>or</w:t>
      </w:r>
      <w:r w:rsidRPr="00726F78">
        <w:rPr>
          <w:spacing w:val="-4"/>
        </w:rPr>
        <w:t xml:space="preserve"> </w:t>
      </w:r>
      <w:r w:rsidRPr="00726F78">
        <w:t>more</w:t>
      </w:r>
      <w:r w:rsidRPr="00726F78">
        <w:rPr>
          <w:spacing w:val="-1"/>
        </w:rPr>
        <w:t xml:space="preserve"> </w:t>
      </w:r>
      <w:r w:rsidRPr="00726F78">
        <w:t>will</w:t>
      </w:r>
      <w:r w:rsidRPr="00726F78">
        <w:rPr>
          <w:spacing w:val="-2"/>
        </w:rPr>
        <w:t xml:space="preserve"> </w:t>
      </w:r>
      <w:r w:rsidRPr="00726F78">
        <w:t>be</w:t>
      </w:r>
      <w:r w:rsidRPr="00726F78">
        <w:rPr>
          <w:spacing w:val="1"/>
        </w:rPr>
        <w:t xml:space="preserve"> </w:t>
      </w:r>
      <w:r w:rsidRPr="00726F78">
        <w:t>a</w:t>
      </w:r>
      <w:r w:rsidRPr="00726F78">
        <w:rPr>
          <w:spacing w:val="-2"/>
        </w:rPr>
        <w:t xml:space="preserve"> </w:t>
      </w:r>
      <w:r w:rsidRPr="00726F78">
        <w:t>General</w:t>
      </w:r>
      <w:r w:rsidRPr="00726F78">
        <w:rPr>
          <w:spacing w:val="-2"/>
        </w:rPr>
        <w:t xml:space="preserve"> </w:t>
      </w:r>
      <w:r w:rsidRPr="00726F78">
        <w:t>Member.</w:t>
      </w:r>
    </w:p>
    <w:p w14:paraId="721C16B5" w14:textId="77777777" w:rsidR="00E17BA4" w:rsidRPr="00726F78" w:rsidRDefault="00E17BA4">
      <w:pPr>
        <w:pStyle w:val="BodyText"/>
        <w:spacing w:before="11"/>
      </w:pPr>
    </w:p>
    <w:p w14:paraId="3AA01916" w14:textId="77777777" w:rsidR="00E17BA4" w:rsidRPr="00726F78" w:rsidRDefault="0015397F">
      <w:pPr>
        <w:pStyle w:val="BodyText"/>
        <w:spacing w:before="1"/>
        <w:ind w:left="160"/>
      </w:pPr>
      <w:r w:rsidRPr="00726F78">
        <w:rPr>
          <w:u w:val="single"/>
        </w:rPr>
        <w:t>Section</w:t>
      </w:r>
      <w:r w:rsidRPr="00726F78">
        <w:rPr>
          <w:spacing w:val="-2"/>
          <w:u w:val="single"/>
        </w:rPr>
        <w:t xml:space="preserve"> </w:t>
      </w:r>
      <w:r w:rsidRPr="00726F78">
        <w:rPr>
          <w:u w:val="single"/>
        </w:rPr>
        <w:t>5.2.</w:t>
      </w:r>
      <w:r w:rsidRPr="00726F78">
        <w:rPr>
          <w:spacing w:val="51"/>
          <w:u w:val="single"/>
        </w:rPr>
        <w:t xml:space="preserve"> </w:t>
      </w:r>
      <w:r w:rsidRPr="00726F78">
        <w:rPr>
          <w:u w:val="single"/>
        </w:rPr>
        <w:t>Voting</w:t>
      </w:r>
      <w:r w:rsidRPr="00726F78">
        <w:rPr>
          <w:spacing w:val="-2"/>
          <w:u w:val="single"/>
        </w:rPr>
        <w:t xml:space="preserve"> </w:t>
      </w:r>
      <w:r w:rsidRPr="00726F78">
        <w:rPr>
          <w:u w:val="single"/>
        </w:rPr>
        <w:t>Members.</w:t>
      </w:r>
    </w:p>
    <w:p w14:paraId="2AEF3A3C" w14:textId="77777777" w:rsidR="00E17BA4" w:rsidRPr="00726F78" w:rsidRDefault="00E17BA4">
      <w:pPr>
        <w:pStyle w:val="BodyText"/>
        <w:spacing w:before="9"/>
      </w:pPr>
    </w:p>
    <w:p w14:paraId="3699D016" w14:textId="77777777" w:rsidR="00E17BA4" w:rsidRPr="00726F78" w:rsidRDefault="0015397F">
      <w:pPr>
        <w:pStyle w:val="BodyText"/>
        <w:spacing w:before="51"/>
        <w:ind w:left="160" w:right="116"/>
        <w:jc w:val="both"/>
      </w:pPr>
      <w:r w:rsidRPr="00726F78">
        <w:rPr>
          <w:spacing w:val="-1"/>
        </w:rPr>
        <w:t>Individuals</w:t>
      </w:r>
      <w:r w:rsidRPr="00726F78">
        <w:rPr>
          <w:spacing w:val="-12"/>
        </w:rPr>
        <w:t xml:space="preserve"> </w:t>
      </w:r>
      <w:r w:rsidRPr="00726F78">
        <w:rPr>
          <w:spacing w:val="-1"/>
        </w:rPr>
        <w:t>may</w:t>
      </w:r>
      <w:r w:rsidRPr="00726F78">
        <w:rPr>
          <w:spacing w:val="-15"/>
        </w:rPr>
        <w:t xml:space="preserve"> </w:t>
      </w:r>
      <w:r w:rsidRPr="00726F78">
        <w:rPr>
          <w:spacing w:val="-1"/>
        </w:rPr>
        <w:t>only</w:t>
      </w:r>
      <w:r w:rsidRPr="00726F78">
        <w:rPr>
          <w:spacing w:val="-12"/>
        </w:rPr>
        <w:t xml:space="preserve"> </w:t>
      </w:r>
      <w:r w:rsidRPr="00726F78">
        <w:rPr>
          <w:spacing w:val="-1"/>
        </w:rPr>
        <w:t>vote</w:t>
      </w:r>
      <w:r w:rsidRPr="00726F78">
        <w:rPr>
          <w:spacing w:val="-13"/>
        </w:rPr>
        <w:t xml:space="preserve"> </w:t>
      </w:r>
      <w:r w:rsidRPr="00726F78">
        <w:t>for</w:t>
      </w:r>
      <w:r w:rsidRPr="00726F78">
        <w:rPr>
          <w:spacing w:val="-13"/>
        </w:rPr>
        <w:t xml:space="preserve"> </w:t>
      </w:r>
      <w:r w:rsidRPr="00726F78">
        <w:t>one</w:t>
      </w:r>
      <w:r w:rsidRPr="00726F78">
        <w:rPr>
          <w:spacing w:val="-11"/>
        </w:rPr>
        <w:t xml:space="preserve"> </w:t>
      </w:r>
      <w:r w:rsidRPr="00726F78">
        <w:t>category</w:t>
      </w:r>
      <w:r w:rsidRPr="00726F78">
        <w:rPr>
          <w:spacing w:val="-15"/>
        </w:rPr>
        <w:t xml:space="preserve"> </w:t>
      </w:r>
      <w:r w:rsidRPr="00726F78">
        <w:t>of</w:t>
      </w:r>
      <w:r w:rsidRPr="00726F78">
        <w:rPr>
          <w:spacing w:val="-13"/>
        </w:rPr>
        <w:t xml:space="preserve"> </w:t>
      </w:r>
      <w:r w:rsidRPr="00726F78">
        <w:t>Director.</w:t>
      </w:r>
      <w:r w:rsidRPr="00726F78">
        <w:rPr>
          <w:spacing w:val="-14"/>
        </w:rPr>
        <w:t xml:space="preserve"> </w:t>
      </w:r>
      <w:r w:rsidRPr="00726F78">
        <w:t>Members</w:t>
      </w:r>
      <w:r w:rsidRPr="00726F78">
        <w:rPr>
          <w:spacing w:val="-11"/>
        </w:rPr>
        <w:t xml:space="preserve"> </w:t>
      </w:r>
      <w:r w:rsidRPr="00726F78">
        <w:t>meeting</w:t>
      </w:r>
      <w:r w:rsidRPr="00726F78">
        <w:rPr>
          <w:spacing w:val="-14"/>
        </w:rPr>
        <w:t xml:space="preserve"> </w:t>
      </w:r>
      <w:r w:rsidRPr="00726F78">
        <w:t>the</w:t>
      </w:r>
      <w:r w:rsidRPr="00726F78">
        <w:rPr>
          <w:spacing w:val="-11"/>
        </w:rPr>
        <w:t xml:space="preserve"> </w:t>
      </w:r>
      <w:r w:rsidRPr="00726F78">
        <w:t>Elite</w:t>
      </w:r>
      <w:r w:rsidRPr="00726F78">
        <w:rPr>
          <w:spacing w:val="-13"/>
        </w:rPr>
        <w:t xml:space="preserve"> </w:t>
      </w:r>
      <w:r w:rsidRPr="00726F78">
        <w:t>10</w:t>
      </w:r>
      <w:r w:rsidRPr="00726F78">
        <w:rPr>
          <w:spacing w:val="-13"/>
        </w:rPr>
        <w:t xml:space="preserve"> </w:t>
      </w:r>
      <w:r w:rsidRPr="00726F78">
        <w:t>Year</w:t>
      </w:r>
      <w:r w:rsidRPr="00726F78">
        <w:rPr>
          <w:spacing w:val="-52"/>
        </w:rPr>
        <w:t xml:space="preserve"> </w:t>
      </w:r>
      <w:r w:rsidRPr="00726F78">
        <w:lastRenderedPageBreak/>
        <w:t>Athlete</w:t>
      </w:r>
      <w:r w:rsidRPr="00726F78">
        <w:rPr>
          <w:spacing w:val="-6"/>
        </w:rPr>
        <w:t xml:space="preserve"> </w:t>
      </w:r>
      <w:r w:rsidRPr="00726F78">
        <w:t>definition</w:t>
      </w:r>
      <w:r w:rsidRPr="00726F78">
        <w:rPr>
          <w:spacing w:val="-3"/>
        </w:rPr>
        <w:t xml:space="preserve"> </w:t>
      </w:r>
      <w:r w:rsidRPr="00726F78">
        <w:t>set</w:t>
      </w:r>
      <w:r w:rsidRPr="00726F78">
        <w:rPr>
          <w:spacing w:val="-2"/>
        </w:rPr>
        <w:t xml:space="preserve"> </w:t>
      </w:r>
      <w:r w:rsidRPr="00726F78">
        <w:t>forth</w:t>
      </w:r>
      <w:r w:rsidRPr="00726F78">
        <w:rPr>
          <w:spacing w:val="-3"/>
        </w:rPr>
        <w:t xml:space="preserve"> </w:t>
      </w:r>
      <w:r w:rsidRPr="00726F78">
        <w:t>in</w:t>
      </w:r>
      <w:r w:rsidRPr="00726F78">
        <w:rPr>
          <w:spacing w:val="-3"/>
        </w:rPr>
        <w:t xml:space="preserve"> </w:t>
      </w:r>
      <w:r w:rsidRPr="00726F78">
        <w:t>Section</w:t>
      </w:r>
      <w:r w:rsidRPr="00726F78">
        <w:rPr>
          <w:spacing w:val="-2"/>
        </w:rPr>
        <w:t xml:space="preserve"> </w:t>
      </w:r>
      <w:r w:rsidRPr="00726F78">
        <w:t>6.8(a)</w:t>
      </w:r>
      <w:r w:rsidRPr="00726F78">
        <w:rPr>
          <w:spacing w:val="-5"/>
        </w:rPr>
        <w:t xml:space="preserve"> </w:t>
      </w:r>
      <w:r w:rsidRPr="00726F78">
        <w:t>shall</w:t>
      </w:r>
      <w:r w:rsidRPr="00726F78">
        <w:rPr>
          <w:spacing w:val="-5"/>
        </w:rPr>
        <w:t xml:space="preserve"> </w:t>
      </w:r>
      <w:r w:rsidRPr="00726F78">
        <w:t>vote</w:t>
      </w:r>
      <w:r w:rsidRPr="00726F78">
        <w:rPr>
          <w:spacing w:val="-3"/>
        </w:rPr>
        <w:t xml:space="preserve"> </w:t>
      </w:r>
      <w:r w:rsidRPr="00726F78">
        <w:t>only</w:t>
      </w:r>
      <w:r w:rsidRPr="00726F78">
        <w:rPr>
          <w:spacing w:val="-5"/>
        </w:rPr>
        <w:t xml:space="preserve"> </w:t>
      </w:r>
      <w:r w:rsidRPr="00726F78">
        <w:t>for</w:t>
      </w:r>
      <w:r w:rsidRPr="00726F78">
        <w:rPr>
          <w:spacing w:val="-3"/>
        </w:rPr>
        <w:t xml:space="preserve"> </w:t>
      </w:r>
      <w:r w:rsidRPr="00726F78">
        <w:t>Athlete</w:t>
      </w:r>
      <w:r w:rsidRPr="00726F78">
        <w:rPr>
          <w:spacing w:val="-6"/>
        </w:rPr>
        <w:t xml:space="preserve"> </w:t>
      </w:r>
      <w:r w:rsidRPr="00726F78">
        <w:t>Director</w:t>
      </w:r>
      <w:r w:rsidRPr="00726F78">
        <w:rPr>
          <w:spacing w:val="-3"/>
        </w:rPr>
        <w:t xml:space="preserve"> </w:t>
      </w:r>
      <w:r w:rsidRPr="00726F78">
        <w:t>positions.</w:t>
      </w:r>
      <w:r w:rsidRPr="00726F78">
        <w:rPr>
          <w:spacing w:val="-52"/>
        </w:rPr>
        <w:t xml:space="preserve"> </w:t>
      </w:r>
      <w:r w:rsidRPr="00726F78">
        <w:t>General</w:t>
      </w:r>
      <w:r w:rsidRPr="00726F78">
        <w:rPr>
          <w:spacing w:val="-3"/>
        </w:rPr>
        <w:t xml:space="preserve"> </w:t>
      </w:r>
      <w:r w:rsidRPr="00726F78">
        <w:t>Members</w:t>
      </w:r>
      <w:r w:rsidRPr="00726F78">
        <w:rPr>
          <w:spacing w:val="-3"/>
        </w:rPr>
        <w:t xml:space="preserve"> </w:t>
      </w:r>
      <w:r w:rsidRPr="00726F78">
        <w:t>as</w:t>
      </w:r>
      <w:r w:rsidRPr="00726F78">
        <w:rPr>
          <w:spacing w:val="-1"/>
        </w:rPr>
        <w:t xml:space="preserve"> </w:t>
      </w:r>
      <w:r w:rsidRPr="00726F78">
        <w:t>defined</w:t>
      </w:r>
      <w:r w:rsidRPr="00726F78">
        <w:rPr>
          <w:spacing w:val="-2"/>
        </w:rPr>
        <w:t xml:space="preserve"> </w:t>
      </w:r>
      <w:r w:rsidRPr="00726F78">
        <w:t>in</w:t>
      </w:r>
      <w:r w:rsidRPr="00726F78">
        <w:rPr>
          <w:spacing w:val="1"/>
        </w:rPr>
        <w:t xml:space="preserve"> </w:t>
      </w:r>
      <w:r w:rsidRPr="00726F78">
        <w:t>Section</w:t>
      </w:r>
      <w:r w:rsidRPr="00726F78">
        <w:rPr>
          <w:spacing w:val="2"/>
        </w:rPr>
        <w:t xml:space="preserve"> </w:t>
      </w:r>
      <w:r w:rsidRPr="00726F78">
        <w:t>5.1</w:t>
      </w:r>
      <w:r w:rsidRPr="00726F78">
        <w:rPr>
          <w:spacing w:val="-2"/>
        </w:rPr>
        <w:t xml:space="preserve"> </w:t>
      </w:r>
      <w:r w:rsidRPr="00726F78">
        <w:t>shall</w:t>
      </w:r>
      <w:r w:rsidRPr="00726F78">
        <w:rPr>
          <w:spacing w:val="-3"/>
        </w:rPr>
        <w:t xml:space="preserve"> </w:t>
      </w:r>
      <w:r w:rsidRPr="00726F78">
        <w:t>vote</w:t>
      </w:r>
      <w:r w:rsidRPr="00726F78">
        <w:rPr>
          <w:spacing w:val="-2"/>
        </w:rPr>
        <w:t xml:space="preserve"> </w:t>
      </w:r>
      <w:r w:rsidRPr="00726F78">
        <w:t>for</w:t>
      </w:r>
      <w:r w:rsidRPr="00726F78">
        <w:rPr>
          <w:spacing w:val="-3"/>
        </w:rPr>
        <w:t xml:space="preserve"> </w:t>
      </w:r>
      <w:r w:rsidRPr="00726F78">
        <w:t>General</w:t>
      </w:r>
      <w:r w:rsidRPr="00726F78">
        <w:rPr>
          <w:spacing w:val="-2"/>
        </w:rPr>
        <w:t xml:space="preserve"> </w:t>
      </w:r>
      <w:r w:rsidRPr="00726F78">
        <w:t>Director</w:t>
      </w:r>
      <w:r w:rsidRPr="00726F78">
        <w:rPr>
          <w:spacing w:val="-3"/>
        </w:rPr>
        <w:t xml:space="preserve"> </w:t>
      </w:r>
      <w:r w:rsidRPr="00726F78">
        <w:t>positions.</w:t>
      </w:r>
    </w:p>
    <w:p w14:paraId="45D0AFFD" w14:textId="77777777" w:rsidR="00E17BA4" w:rsidRPr="00726F78" w:rsidRDefault="00E17BA4">
      <w:pPr>
        <w:pStyle w:val="BodyText"/>
        <w:spacing w:before="2"/>
      </w:pPr>
    </w:p>
    <w:p w14:paraId="71FC4823" w14:textId="0337B2B6" w:rsidR="00E17BA4" w:rsidRPr="00726F78" w:rsidRDefault="0015397F">
      <w:pPr>
        <w:pStyle w:val="BodyText"/>
        <w:ind w:left="160" w:right="114"/>
        <w:jc w:val="both"/>
      </w:pPr>
      <w:r w:rsidRPr="00726F78">
        <w:t>An</w:t>
      </w:r>
      <w:r w:rsidRPr="00726F78">
        <w:rPr>
          <w:spacing w:val="-5"/>
        </w:rPr>
        <w:t xml:space="preserve"> </w:t>
      </w:r>
      <w:r w:rsidRPr="00726F78">
        <w:t>individual</w:t>
      </w:r>
      <w:r w:rsidRPr="00726F78">
        <w:rPr>
          <w:spacing w:val="-5"/>
        </w:rPr>
        <w:t xml:space="preserve"> </w:t>
      </w:r>
      <w:r w:rsidRPr="00726F78">
        <w:t>shall</w:t>
      </w:r>
      <w:r w:rsidRPr="00726F78">
        <w:rPr>
          <w:spacing w:val="-6"/>
        </w:rPr>
        <w:t xml:space="preserve"> </w:t>
      </w:r>
      <w:r w:rsidRPr="00726F78">
        <w:t>be</w:t>
      </w:r>
      <w:r w:rsidRPr="00726F78">
        <w:rPr>
          <w:spacing w:val="-5"/>
        </w:rPr>
        <w:t xml:space="preserve"> </w:t>
      </w:r>
      <w:r w:rsidRPr="00726F78">
        <w:t>a</w:t>
      </w:r>
      <w:r w:rsidRPr="00726F78">
        <w:rPr>
          <w:spacing w:val="-6"/>
        </w:rPr>
        <w:t xml:space="preserve"> </w:t>
      </w:r>
      <w:r w:rsidRPr="00726F78">
        <w:t>citizen</w:t>
      </w:r>
      <w:r w:rsidRPr="00726F78">
        <w:rPr>
          <w:spacing w:val="-4"/>
        </w:rPr>
        <w:t xml:space="preserve"> </w:t>
      </w:r>
      <w:r w:rsidRPr="00726F78">
        <w:t>of</w:t>
      </w:r>
      <w:r w:rsidRPr="00726F78">
        <w:rPr>
          <w:spacing w:val="-8"/>
        </w:rPr>
        <w:t xml:space="preserve"> </w:t>
      </w:r>
      <w:r w:rsidRPr="00726F78">
        <w:t>the</w:t>
      </w:r>
      <w:r w:rsidRPr="00726F78">
        <w:rPr>
          <w:spacing w:val="-5"/>
        </w:rPr>
        <w:t xml:space="preserve"> </w:t>
      </w:r>
      <w:r w:rsidRPr="00726F78">
        <w:t>United</w:t>
      </w:r>
      <w:r w:rsidRPr="00726F78">
        <w:rPr>
          <w:spacing w:val="-5"/>
        </w:rPr>
        <w:t xml:space="preserve"> </w:t>
      </w:r>
      <w:r w:rsidRPr="00726F78">
        <w:t>States</w:t>
      </w:r>
      <w:r w:rsidRPr="00726F78">
        <w:rPr>
          <w:spacing w:val="-3"/>
        </w:rPr>
        <w:t xml:space="preserve"> </w:t>
      </w:r>
      <w:r w:rsidRPr="00726F78">
        <w:t>and</w:t>
      </w:r>
      <w:r w:rsidRPr="00726F78">
        <w:rPr>
          <w:spacing w:val="-5"/>
        </w:rPr>
        <w:t xml:space="preserve"> </w:t>
      </w:r>
      <w:r w:rsidRPr="00726F78">
        <w:t>at</w:t>
      </w:r>
      <w:r w:rsidRPr="00726F78">
        <w:rPr>
          <w:spacing w:val="-4"/>
        </w:rPr>
        <w:t xml:space="preserve"> </w:t>
      </w:r>
      <w:r w:rsidRPr="00726F78">
        <w:t>least</w:t>
      </w:r>
      <w:r w:rsidRPr="00726F78">
        <w:rPr>
          <w:spacing w:val="-5"/>
        </w:rPr>
        <w:t xml:space="preserve"> </w:t>
      </w:r>
      <w:r w:rsidRPr="00726F78">
        <w:t>eighteen</w:t>
      </w:r>
      <w:r w:rsidRPr="00726F78">
        <w:rPr>
          <w:spacing w:val="-4"/>
        </w:rPr>
        <w:t xml:space="preserve"> </w:t>
      </w:r>
      <w:r w:rsidRPr="00726F78">
        <w:t>(18)</w:t>
      </w:r>
      <w:r w:rsidRPr="00726F78">
        <w:rPr>
          <w:spacing w:val="-5"/>
        </w:rPr>
        <w:t xml:space="preserve"> </w:t>
      </w:r>
      <w:r w:rsidRPr="00726F78">
        <w:t>years</w:t>
      </w:r>
      <w:r w:rsidRPr="00726F78">
        <w:rPr>
          <w:spacing w:val="-6"/>
        </w:rPr>
        <w:t xml:space="preserve"> </w:t>
      </w:r>
      <w:r w:rsidRPr="00726F78">
        <w:t>of</w:t>
      </w:r>
      <w:r w:rsidRPr="00726F78">
        <w:rPr>
          <w:spacing w:val="-5"/>
        </w:rPr>
        <w:t xml:space="preserve"> </w:t>
      </w:r>
      <w:r w:rsidRPr="00726F78">
        <w:t>age</w:t>
      </w:r>
      <w:r w:rsidRPr="00726F78">
        <w:rPr>
          <w:spacing w:val="-51"/>
        </w:rPr>
        <w:t xml:space="preserve"> </w:t>
      </w:r>
      <w:r w:rsidR="00470E1D" w:rsidRPr="00726F78">
        <w:t>to</w:t>
      </w:r>
      <w:r w:rsidRPr="00726F78">
        <w:rPr>
          <w:spacing w:val="-7"/>
        </w:rPr>
        <w:t xml:space="preserve"> </w:t>
      </w:r>
      <w:r w:rsidRPr="00726F78">
        <w:t>be</w:t>
      </w:r>
      <w:r w:rsidRPr="00726F78">
        <w:rPr>
          <w:spacing w:val="-11"/>
        </w:rPr>
        <w:t xml:space="preserve"> </w:t>
      </w:r>
      <w:r w:rsidRPr="00726F78">
        <w:t>eligible</w:t>
      </w:r>
      <w:r w:rsidRPr="00726F78">
        <w:rPr>
          <w:spacing w:val="-8"/>
        </w:rPr>
        <w:t xml:space="preserve"> </w:t>
      </w:r>
      <w:r w:rsidRPr="00726F78">
        <w:t>to</w:t>
      </w:r>
      <w:r w:rsidRPr="00726F78">
        <w:rPr>
          <w:spacing w:val="-9"/>
        </w:rPr>
        <w:t xml:space="preserve"> </w:t>
      </w:r>
      <w:r w:rsidRPr="00726F78">
        <w:t>vote</w:t>
      </w:r>
      <w:r w:rsidRPr="00726F78">
        <w:rPr>
          <w:spacing w:val="-8"/>
        </w:rPr>
        <w:t xml:space="preserve"> </w:t>
      </w:r>
      <w:r w:rsidRPr="00726F78">
        <w:t>in</w:t>
      </w:r>
      <w:r w:rsidRPr="00726F78">
        <w:rPr>
          <w:spacing w:val="-9"/>
        </w:rPr>
        <w:t xml:space="preserve"> </w:t>
      </w:r>
      <w:r w:rsidRPr="00726F78">
        <w:t>an</w:t>
      </w:r>
      <w:r w:rsidRPr="00726F78">
        <w:rPr>
          <w:spacing w:val="-8"/>
        </w:rPr>
        <w:t xml:space="preserve"> </w:t>
      </w:r>
      <w:r w:rsidRPr="00726F78">
        <w:t>election.</w:t>
      </w:r>
      <w:r w:rsidRPr="00726F78">
        <w:rPr>
          <w:spacing w:val="-9"/>
        </w:rPr>
        <w:t xml:space="preserve"> </w:t>
      </w:r>
      <w:r w:rsidRPr="00726F78">
        <w:t>Notwithstanding</w:t>
      </w:r>
      <w:r w:rsidRPr="00726F78">
        <w:rPr>
          <w:spacing w:val="-8"/>
        </w:rPr>
        <w:t xml:space="preserve"> </w:t>
      </w:r>
      <w:r w:rsidRPr="00726F78">
        <w:t>these</w:t>
      </w:r>
      <w:r w:rsidRPr="00726F78">
        <w:rPr>
          <w:spacing w:val="-8"/>
        </w:rPr>
        <w:t xml:space="preserve"> </w:t>
      </w:r>
      <w:r w:rsidRPr="00726F78">
        <w:t>restrictions</w:t>
      </w:r>
      <w:r w:rsidRPr="00726F78">
        <w:rPr>
          <w:spacing w:val="-9"/>
        </w:rPr>
        <w:t xml:space="preserve"> </w:t>
      </w:r>
      <w:r w:rsidRPr="00726F78">
        <w:t>on</w:t>
      </w:r>
      <w:r w:rsidRPr="00726F78">
        <w:rPr>
          <w:spacing w:val="-9"/>
        </w:rPr>
        <w:t xml:space="preserve"> </w:t>
      </w:r>
      <w:r w:rsidRPr="00726F78">
        <w:t>voting,</w:t>
      </w:r>
      <w:r w:rsidRPr="00726F78">
        <w:rPr>
          <w:spacing w:val="-52"/>
        </w:rPr>
        <w:t xml:space="preserve"> </w:t>
      </w:r>
      <w:r w:rsidRPr="00726F78">
        <w:t>membership</w:t>
      </w:r>
      <w:r w:rsidRPr="00726F78">
        <w:rPr>
          <w:spacing w:val="-5"/>
        </w:rPr>
        <w:t xml:space="preserve"> </w:t>
      </w:r>
      <w:r w:rsidRPr="00726F78">
        <w:t>in</w:t>
      </w:r>
      <w:r w:rsidRPr="00726F78">
        <w:rPr>
          <w:spacing w:val="-5"/>
        </w:rPr>
        <w:t xml:space="preserve"> </w:t>
      </w:r>
      <w:r w:rsidRPr="00726F78">
        <w:t>USA</w:t>
      </w:r>
      <w:r w:rsidRPr="00726F78">
        <w:rPr>
          <w:spacing w:val="-6"/>
        </w:rPr>
        <w:t xml:space="preserve"> </w:t>
      </w:r>
      <w:r w:rsidRPr="00726F78">
        <w:t>Triathlon</w:t>
      </w:r>
      <w:r w:rsidRPr="00726F78">
        <w:rPr>
          <w:spacing w:val="-5"/>
        </w:rPr>
        <w:t xml:space="preserve"> </w:t>
      </w:r>
      <w:r w:rsidRPr="00726F78">
        <w:t>is</w:t>
      </w:r>
      <w:r w:rsidRPr="00726F78">
        <w:rPr>
          <w:spacing w:val="-4"/>
        </w:rPr>
        <w:t xml:space="preserve"> </w:t>
      </w:r>
      <w:r w:rsidRPr="00726F78">
        <w:t>open</w:t>
      </w:r>
      <w:r w:rsidRPr="00726F78">
        <w:rPr>
          <w:spacing w:val="-5"/>
        </w:rPr>
        <w:t xml:space="preserve"> </w:t>
      </w:r>
      <w:r w:rsidRPr="00726F78">
        <w:t>to</w:t>
      </w:r>
      <w:r w:rsidRPr="00726F78">
        <w:rPr>
          <w:spacing w:val="-3"/>
        </w:rPr>
        <w:t xml:space="preserve"> </w:t>
      </w:r>
      <w:r w:rsidRPr="00726F78">
        <w:t>individuals</w:t>
      </w:r>
      <w:r w:rsidRPr="00726F78">
        <w:rPr>
          <w:spacing w:val="-4"/>
        </w:rPr>
        <w:t xml:space="preserve"> </w:t>
      </w:r>
      <w:r w:rsidRPr="00726F78">
        <w:t>who</w:t>
      </w:r>
      <w:r w:rsidRPr="00726F78">
        <w:rPr>
          <w:spacing w:val="-3"/>
        </w:rPr>
        <w:t xml:space="preserve"> </w:t>
      </w:r>
      <w:r w:rsidRPr="00726F78">
        <w:t>are</w:t>
      </w:r>
      <w:r w:rsidRPr="00726F78">
        <w:rPr>
          <w:spacing w:val="-3"/>
        </w:rPr>
        <w:t xml:space="preserve"> </w:t>
      </w:r>
      <w:r w:rsidRPr="00726F78">
        <w:t>less</w:t>
      </w:r>
      <w:r w:rsidRPr="00726F78">
        <w:rPr>
          <w:spacing w:val="-7"/>
        </w:rPr>
        <w:t xml:space="preserve"> </w:t>
      </w:r>
      <w:r w:rsidRPr="00726F78">
        <w:t>than</w:t>
      </w:r>
      <w:r w:rsidRPr="00726F78">
        <w:rPr>
          <w:spacing w:val="-5"/>
        </w:rPr>
        <w:t xml:space="preserve"> </w:t>
      </w:r>
      <w:r w:rsidRPr="00726F78">
        <w:t>eighteen</w:t>
      </w:r>
      <w:r w:rsidRPr="00726F78">
        <w:rPr>
          <w:spacing w:val="-3"/>
        </w:rPr>
        <w:t xml:space="preserve"> </w:t>
      </w:r>
      <w:r w:rsidRPr="00726F78">
        <w:t>(18)</w:t>
      </w:r>
      <w:r w:rsidRPr="00726F78">
        <w:rPr>
          <w:spacing w:val="-5"/>
        </w:rPr>
        <w:t xml:space="preserve"> </w:t>
      </w:r>
      <w:r w:rsidRPr="00726F78">
        <w:t>years</w:t>
      </w:r>
      <w:r w:rsidRPr="00726F78">
        <w:rPr>
          <w:spacing w:val="-52"/>
        </w:rPr>
        <w:t xml:space="preserve"> </w:t>
      </w:r>
      <w:r w:rsidRPr="00726F78">
        <w:t>of age and to individuals who are not citizens of the United States. An individual shall be</w:t>
      </w:r>
      <w:r w:rsidRPr="00726F78">
        <w:rPr>
          <w:spacing w:val="1"/>
        </w:rPr>
        <w:t xml:space="preserve"> </w:t>
      </w:r>
      <w:r w:rsidRPr="00726F78">
        <w:t>a</w:t>
      </w:r>
      <w:r w:rsidRPr="00726F78">
        <w:rPr>
          <w:spacing w:val="-5"/>
        </w:rPr>
        <w:t xml:space="preserve"> </w:t>
      </w:r>
      <w:r w:rsidRPr="00726F78">
        <w:t>member</w:t>
      </w:r>
      <w:r w:rsidRPr="00726F78">
        <w:rPr>
          <w:spacing w:val="-7"/>
        </w:rPr>
        <w:t xml:space="preserve"> </w:t>
      </w:r>
      <w:r w:rsidRPr="00726F78">
        <w:t>of</w:t>
      </w:r>
      <w:r w:rsidRPr="00726F78">
        <w:rPr>
          <w:spacing w:val="-3"/>
        </w:rPr>
        <w:t xml:space="preserve"> </w:t>
      </w:r>
      <w:proofErr w:type="gramStart"/>
      <w:r w:rsidRPr="00726F78">
        <w:t>USA</w:t>
      </w:r>
      <w:proofErr w:type="gramEnd"/>
      <w:r w:rsidRPr="00726F78">
        <w:rPr>
          <w:spacing w:val="-5"/>
        </w:rPr>
        <w:t xml:space="preserve"> </w:t>
      </w:r>
      <w:r w:rsidRPr="00726F78">
        <w:t>Triathlon</w:t>
      </w:r>
      <w:r w:rsidRPr="00726F78">
        <w:rPr>
          <w:spacing w:val="-3"/>
        </w:rPr>
        <w:t xml:space="preserve"> </w:t>
      </w:r>
      <w:r w:rsidRPr="00726F78">
        <w:t>thirty</w:t>
      </w:r>
      <w:r w:rsidRPr="00726F78">
        <w:rPr>
          <w:spacing w:val="-6"/>
        </w:rPr>
        <w:t xml:space="preserve"> </w:t>
      </w:r>
      <w:r w:rsidRPr="00726F78">
        <w:t>(30)</w:t>
      </w:r>
      <w:r w:rsidRPr="00726F78">
        <w:rPr>
          <w:spacing w:val="-9"/>
        </w:rPr>
        <w:t xml:space="preserve"> </w:t>
      </w:r>
      <w:r w:rsidRPr="00726F78">
        <w:t>days</w:t>
      </w:r>
      <w:r w:rsidRPr="00726F78">
        <w:rPr>
          <w:spacing w:val="-5"/>
        </w:rPr>
        <w:t xml:space="preserve"> </w:t>
      </w:r>
      <w:r w:rsidRPr="00726F78">
        <w:t>prior</w:t>
      </w:r>
      <w:r w:rsidRPr="00726F78">
        <w:rPr>
          <w:spacing w:val="-7"/>
        </w:rPr>
        <w:t xml:space="preserve"> </w:t>
      </w:r>
      <w:r w:rsidRPr="00726F78">
        <w:t>to</w:t>
      </w:r>
      <w:r w:rsidRPr="00726F78">
        <w:rPr>
          <w:spacing w:val="-4"/>
        </w:rPr>
        <w:t xml:space="preserve"> </w:t>
      </w:r>
      <w:r w:rsidRPr="00726F78">
        <w:t>the</w:t>
      </w:r>
      <w:r w:rsidRPr="00726F78">
        <w:rPr>
          <w:spacing w:val="-7"/>
        </w:rPr>
        <w:t xml:space="preserve"> </w:t>
      </w:r>
      <w:r w:rsidRPr="00726F78">
        <w:t>date</w:t>
      </w:r>
      <w:r w:rsidRPr="00726F78">
        <w:rPr>
          <w:spacing w:val="-5"/>
        </w:rPr>
        <w:t xml:space="preserve"> </w:t>
      </w:r>
      <w:r w:rsidRPr="00726F78">
        <w:t>of</w:t>
      </w:r>
      <w:r w:rsidRPr="00726F78">
        <w:rPr>
          <w:spacing w:val="-6"/>
        </w:rPr>
        <w:t xml:space="preserve"> </w:t>
      </w:r>
      <w:r w:rsidRPr="00726F78">
        <w:t>the</w:t>
      </w:r>
      <w:r w:rsidRPr="00726F78">
        <w:rPr>
          <w:spacing w:val="-5"/>
        </w:rPr>
        <w:t xml:space="preserve"> </w:t>
      </w:r>
      <w:r w:rsidRPr="00726F78">
        <w:t>election</w:t>
      </w:r>
      <w:r w:rsidRPr="00726F78">
        <w:rPr>
          <w:spacing w:val="-6"/>
        </w:rPr>
        <w:t xml:space="preserve"> </w:t>
      </w:r>
      <w:r w:rsidR="00470E1D" w:rsidRPr="00726F78">
        <w:t>to</w:t>
      </w:r>
      <w:r w:rsidRPr="00726F78">
        <w:rPr>
          <w:spacing w:val="-6"/>
        </w:rPr>
        <w:t xml:space="preserve"> </w:t>
      </w:r>
      <w:proofErr w:type="gramStart"/>
      <w:r w:rsidRPr="00726F78">
        <w:t>be</w:t>
      </w:r>
      <w:r w:rsidR="00470E1D">
        <w:t xml:space="preserve"> </w:t>
      </w:r>
      <w:r w:rsidRPr="00726F78">
        <w:rPr>
          <w:spacing w:val="-52"/>
        </w:rPr>
        <w:t xml:space="preserve"> </w:t>
      </w:r>
      <w:r w:rsidRPr="00726F78">
        <w:t>eligible</w:t>
      </w:r>
      <w:proofErr w:type="gramEnd"/>
      <w:r w:rsidRPr="00726F78">
        <w:rPr>
          <w:spacing w:val="-2"/>
        </w:rPr>
        <w:t xml:space="preserve"> </w:t>
      </w:r>
      <w:r w:rsidRPr="00726F78">
        <w:t>to</w:t>
      </w:r>
      <w:r w:rsidRPr="00726F78">
        <w:rPr>
          <w:spacing w:val="-2"/>
        </w:rPr>
        <w:t xml:space="preserve"> </w:t>
      </w:r>
      <w:r w:rsidRPr="00726F78">
        <w:t>vote</w:t>
      </w:r>
      <w:r w:rsidRPr="00726F78">
        <w:rPr>
          <w:spacing w:val="-1"/>
        </w:rPr>
        <w:t xml:space="preserve"> </w:t>
      </w:r>
      <w:r w:rsidRPr="00726F78">
        <w:t>in</w:t>
      </w:r>
      <w:r w:rsidRPr="00726F78">
        <w:rPr>
          <w:spacing w:val="-1"/>
        </w:rPr>
        <w:t xml:space="preserve"> </w:t>
      </w:r>
      <w:r w:rsidRPr="00726F78">
        <w:t>an</w:t>
      </w:r>
      <w:r w:rsidRPr="00726F78">
        <w:rPr>
          <w:spacing w:val="-1"/>
        </w:rPr>
        <w:t xml:space="preserve"> </w:t>
      </w:r>
      <w:r w:rsidRPr="00726F78">
        <w:t>election</w:t>
      </w:r>
      <w:r w:rsidR="00EC16C4">
        <w:t xml:space="preserve"> for General Director(s)</w:t>
      </w:r>
      <w:r w:rsidRPr="00726F78">
        <w:t>.</w:t>
      </w:r>
    </w:p>
    <w:p w14:paraId="76684EA3" w14:textId="77777777" w:rsidR="00E17BA4" w:rsidRPr="00726F78" w:rsidRDefault="00E17BA4">
      <w:pPr>
        <w:pStyle w:val="BodyText"/>
        <w:spacing w:before="11"/>
      </w:pPr>
    </w:p>
    <w:p w14:paraId="1A9DC106"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5.3.</w:t>
      </w:r>
      <w:r w:rsidRPr="00726F78">
        <w:rPr>
          <w:spacing w:val="49"/>
          <w:u w:val="single"/>
        </w:rPr>
        <w:t xml:space="preserve"> </w:t>
      </w:r>
      <w:r w:rsidRPr="00726F78">
        <w:rPr>
          <w:u w:val="single"/>
        </w:rPr>
        <w:t>Membership</w:t>
      </w:r>
      <w:r w:rsidRPr="00726F78">
        <w:rPr>
          <w:spacing w:val="-1"/>
          <w:u w:val="single"/>
        </w:rPr>
        <w:t xml:space="preserve"> </w:t>
      </w:r>
      <w:r w:rsidRPr="00726F78">
        <w:rPr>
          <w:u w:val="single"/>
        </w:rPr>
        <w:t>Requirements</w:t>
      </w:r>
      <w:r w:rsidRPr="00726F78">
        <w:rPr>
          <w:spacing w:val="-3"/>
          <w:u w:val="single"/>
        </w:rPr>
        <w:t xml:space="preserve"> </w:t>
      </w:r>
      <w:r w:rsidRPr="00726F78">
        <w:rPr>
          <w:u w:val="single"/>
        </w:rPr>
        <w:t>and</w:t>
      </w:r>
      <w:r w:rsidRPr="00726F78">
        <w:rPr>
          <w:spacing w:val="-3"/>
          <w:u w:val="single"/>
        </w:rPr>
        <w:t xml:space="preserve"> </w:t>
      </w:r>
      <w:r w:rsidRPr="00726F78">
        <w:rPr>
          <w:u w:val="single"/>
        </w:rPr>
        <w:t>Dues.</w:t>
      </w:r>
    </w:p>
    <w:p w14:paraId="3102B5C2" w14:textId="77777777" w:rsidR="00E17BA4" w:rsidRPr="00726F78" w:rsidRDefault="00E17BA4">
      <w:pPr>
        <w:pStyle w:val="BodyText"/>
        <w:spacing w:before="9"/>
      </w:pPr>
    </w:p>
    <w:p w14:paraId="50039E41" w14:textId="0FE4C723" w:rsidR="00E17BA4" w:rsidRPr="00726F78" w:rsidRDefault="0015397F">
      <w:pPr>
        <w:pStyle w:val="BodyText"/>
        <w:spacing w:before="52"/>
        <w:ind w:left="160" w:right="115"/>
        <w:jc w:val="both"/>
      </w:pPr>
      <w:r w:rsidRPr="00726F78">
        <w:t xml:space="preserve">Membership in </w:t>
      </w:r>
      <w:proofErr w:type="gramStart"/>
      <w:r w:rsidRPr="00726F78">
        <w:t>USA</w:t>
      </w:r>
      <w:proofErr w:type="gramEnd"/>
      <w:r w:rsidRPr="00726F78">
        <w:t xml:space="preserve"> Triathlon is a privilege and creates with it certain obligations and</w:t>
      </w:r>
      <w:r w:rsidRPr="00726F78">
        <w:rPr>
          <w:spacing w:val="1"/>
        </w:rPr>
        <w:t xml:space="preserve"> </w:t>
      </w:r>
      <w:r w:rsidRPr="00726F78">
        <w:t>duties. The Board of Directors may establish such membership requirements, which may</w:t>
      </w:r>
      <w:r w:rsidRPr="00726F78">
        <w:rPr>
          <w:spacing w:val="-52"/>
        </w:rPr>
        <w:t xml:space="preserve"> </w:t>
      </w:r>
      <w:r w:rsidRPr="00726F78">
        <w:t>include background checks</w:t>
      </w:r>
      <w:r w:rsidR="00EC16C4">
        <w:t>,</w:t>
      </w:r>
      <w:r w:rsidRPr="00726F78">
        <w:t xml:space="preserve"> SafeSport education and training, and dues, as the Board</w:t>
      </w:r>
      <w:r w:rsidRPr="00726F78">
        <w:rPr>
          <w:spacing w:val="-53"/>
        </w:rPr>
        <w:t xml:space="preserve"> </w:t>
      </w:r>
      <w:r w:rsidRPr="00726F78">
        <w:t>shall deem necessary or appropriate.</w:t>
      </w:r>
      <w:r w:rsidRPr="00726F78">
        <w:rPr>
          <w:spacing w:val="1"/>
        </w:rPr>
        <w:t xml:space="preserve"> </w:t>
      </w:r>
      <w:r w:rsidRPr="00726F78">
        <w:t>Further, the Board may establish such rules and</w:t>
      </w:r>
      <w:r w:rsidRPr="00726F78">
        <w:rPr>
          <w:spacing w:val="1"/>
        </w:rPr>
        <w:t xml:space="preserve"> </w:t>
      </w:r>
      <w:r w:rsidRPr="00726F78">
        <w:t>procedures</w:t>
      </w:r>
      <w:r w:rsidRPr="00726F78">
        <w:rPr>
          <w:spacing w:val="-4"/>
        </w:rPr>
        <w:t xml:space="preserve"> </w:t>
      </w:r>
      <w:r w:rsidRPr="00726F78">
        <w:t>for</w:t>
      </w:r>
      <w:r w:rsidRPr="00726F78">
        <w:rPr>
          <w:spacing w:val="-4"/>
        </w:rPr>
        <w:t xml:space="preserve"> </w:t>
      </w:r>
      <w:r w:rsidRPr="00726F78">
        <w:t>the</w:t>
      </w:r>
      <w:r w:rsidRPr="00726F78">
        <w:rPr>
          <w:spacing w:val="-3"/>
        </w:rPr>
        <w:t xml:space="preserve"> </w:t>
      </w:r>
      <w:r w:rsidRPr="00726F78">
        <w:t>manner</w:t>
      </w:r>
      <w:r w:rsidRPr="00726F78">
        <w:rPr>
          <w:spacing w:val="-1"/>
        </w:rPr>
        <w:t xml:space="preserve"> </w:t>
      </w:r>
      <w:r w:rsidRPr="00726F78">
        <w:t>and</w:t>
      </w:r>
      <w:r w:rsidRPr="00726F78">
        <w:rPr>
          <w:spacing w:val="-3"/>
        </w:rPr>
        <w:t xml:space="preserve"> </w:t>
      </w:r>
      <w:r w:rsidRPr="00726F78">
        <w:t>method of</w:t>
      </w:r>
      <w:r w:rsidRPr="00726F78">
        <w:rPr>
          <w:spacing w:val="-2"/>
        </w:rPr>
        <w:t xml:space="preserve"> </w:t>
      </w:r>
      <w:r w:rsidRPr="00726F78">
        <w:t>payment</w:t>
      </w:r>
      <w:r w:rsidRPr="00726F78">
        <w:rPr>
          <w:spacing w:val="-3"/>
        </w:rPr>
        <w:t xml:space="preserve"> </w:t>
      </w:r>
      <w:r w:rsidRPr="00726F78">
        <w:t>of</w:t>
      </w:r>
      <w:r w:rsidRPr="00726F78">
        <w:rPr>
          <w:spacing w:val="-3"/>
        </w:rPr>
        <w:t xml:space="preserve"> </w:t>
      </w:r>
      <w:r w:rsidRPr="00726F78">
        <w:t>dues,</w:t>
      </w:r>
      <w:r w:rsidRPr="00726F78">
        <w:rPr>
          <w:spacing w:val="-4"/>
        </w:rPr>
        <w:t xml:space="preserve"> </w:t>
      </w:r>
      <w:r w:rsidRPr="00726F78">
        <w:t>the</w:t>
      </w:r>
      <w:r w:rsidRPr="00726F78">
        <w:rPr>
          <w:spacing w:val="-1"/>
        </w:rPr>
        <w:t xml:space="preserve"> </w:t>
      </w:r>
      <w:r w:rsidRPr="00726F78">
        <w:t>collection</w:t>
      </w:r>
      <w:r w:rsidRPr="00726F78">
        <w:rPr>
          <w:spacing w:val="-3"/>
        </w:rPr>
        <w:t xml:space="preserve"> </w:t>
      </w:r>
      <w:r w:rsidRPr="00726F78">
        <w:t>of</w:t>
      </w:r>
      <w:r w:rsidRPr="00726F78">
        <w:rPr>
          <w:spacing w:val="-2"/>
        </w:rPr>
        <w:t xml:space="preserve"> </w:t>
      </w:r>
      <w:r w:rsidRPr="00726F78">
        <w:t>delinquent</w:t>
      </w:r>
      <w:r w:rsidRPr="00726F78">
        <w:rPr>
          <w:spacing w:val="-52"/>
        </w:rPr>
        <w:t xml:space="preserve"> </w:t>
      </w:r>
      <w:r w:rsidRPr="00726F78">
        <w:t>dues</w:t>
      </w:r>
      <w:r w:rsidRPr="00726F78">
        <w:rPr>
          <w:spacing w:val="1"/>
        </w:rPr>
        <w:t xml:space="preserve"> </w:t>
      </w:r>
      <w:r w:rsidRPr="00726F78">
        <w:t>and</w:t>
      </w:r>
      <w:r w:rsidRPr="00726F78">
        <w:rPr>
          <w:spacing w:val="1"/>
        </w:rPr>
        <w:t xml:space="preserve"> </w:t>
      </w:r>
      <w:r w:rsidRPr="00726F78">
        <w:t>the</w:t>
      </w:r>
      <w:r w:rsidRPr="00726F78">
        <w:rPr>
          <w:spacing w:val="1"/>
        </w:rPr>
        <w:t xml:space="preserve"> </w:t>
      </w:r>
      <w:r w:rsidRPr="00726F78">
        <w:t>proration</w:t>
      </w:r>
      <w:r w:rsidRPr="00726F78">
        <w:rPr>
          <w:spacing w:val="1"/>
        </w:rPr>
        <w:t xml:space="preserve"> </w:t>
      </w:r>
      <w:r w:rsidRPr="00726F78">
        <w:t>or</w:t>
      </w:r>
      <w:r w:rsidRPr="00726F78">
        <w:rPr>
          <w:spacing w:val="1"/>
        </w:rPr>
        <w:t xml:space="preserve"> </w:t>
      </w:r>
      <w:r w:rsidRPr="00726F78">
        <w:t>refund</w:t>
      </w:r>
      <w:r w:rsidRPr="00726F78">
        <w:rPr>
          <w:spacing w:val="1"/>
        </w:rPr>
        <w:t xml:space="preserve"> </w:t>
      </w:r>
      <w:r w:rsidRPr="00726F78">
        <w:t>of</w:t>
      </w:r>
      <w:r w:rsidRPr="00726F78">
        <w:rPr>
          <w:spacing w:val="1"/>
        </w:rPr>
        <w:t xml:space="preserve"> </w:t>
      </w:r>
      <w:r w:rsidRPr="00726F78">
        <w:t>dues,</w:t>
      </w:r>
      <w:r w:rsidRPr="00726F78">
        <w:rPr>
          <w:spacing w:val="1"/>
        </w:rPr>
        <w:t xml:space="preserve"> </w:t>
      </w:r>
      <w:r w:rsidRPr="00726F78">
        <w:t>as</w:t>
      </w:r>
      <w:r w:rsidRPr="00726F78">
        <w:rPr>
          <w:spacing w:val="1"/>
        </w:rPr>
        <w:t xml:space="preserve"> </w:t>
      </w:r>
      <w:r w:rsidRPr="00726F78">
        <w:t>the</w:t>
      </w:r>
      <w:r w:rsidRPr="00726F78">
        <w:rPr>
          <w:spacing w:val="1"/>
        </w:rPr>
        <w:t xml:space="preserve"> </w:t>
      </w:r>
      <w:r w:rsidRPr="00726F78">
        <w:t>Board</w:t>
      </w:r>
      <w:r w:rsidRPr="00726F78">
        <w:rPr>
          <w:spacing w:val="1"/>
        </w:rPr>
        <w:t xml:space="preserve"> </w:t>
      </w:r>
      <w:r w:rsidRPr="00726F78">
        <w:t>shall</w:t>
      </w:r>
      <w:r w:rsidRPr="00726F78">
        <w:rPr>
          <w:spacing w:val="1"/>
        </w:rPr>
        <w:t xml:space="preserve"> </w:t>
      </w:r>
      <w:r w:rsidRPr="00726F78">
        <w:t>deem</w:t>
      </w:r>
      <w:r w:rsidRPr="00726F78">
        <w:rPr>
          <w:spacing w:val="1"/>
        </w:rPr>
        <w:t xml:space="preserve"> </w:t>
      </w:r>
      <w:r w:rsidRPr="00726F78">
        <w:t>necessary</w:t>
      </w:r>
      <w:r w:rsidRPr="00726F78">
        <w:rPr>
          <w:spacing w:val="1"/>
        </w:rPr>
        <w:t xml:space="preserve"> </w:t>
      </w:r>
      <w:r w:rsidRPr="00726F78">
        <w:t>or</w:t>
      </w:r>
      <w:r w:rsidRPr="00726F78">
        <w:rPr>
          <w:spacing w:val="1"/>
        </w:rPr>
        <w:t xml:space="preserve"> </w:t>
      </w:r>
      <w:r w:rsidRPr="00726F78">
        <w:t>appropriate.</w:t>
      </w:r>
      <w:r w:rsidRPr="00726F78">
        <w:rPr>
          <w:spacing w:val="1"/>
        </w:rPr>
        <w:t xml:space="preserve"> </w:t>
      </w:r>
      <w:r w:rsidRPr="00726F78">
        <w:t>No</w:t>
      </w:r>
      <w:r w:rsidRPr="00726F78">
        <w:rPr>
          <w:spacing w:val="1"/>
        </w:rPr>
        <w:t xml:space="preserve"> </w:t>
      </w:r>
      <w:r w:rsidRPr="00726F78">
        <w:t>privilege</w:t>
      </w:r>
      <w:r w:rsidRPr="00726F78">
        <w:rPr>
          <w:spacing w:val="1"/>
        </w:rPr>
        <w:t xml:space="preserve"> </w:t>
      </w:r>
      <w:r w:rsidRPr="00726F78">
        <w:t>of</w:t>
      </w:r>
      <w:r w:rsidRPr="00726F78">
        <w:rPr>
          <w:spacing w:val="1"/>
        </w:rPr>
        <w:t xml:space="preserve"> </w:t>
      </w:r>
      <w:r w:rsidRPr="00726F78">
        <w:t>membership</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available</w:t>
      </w:r>
      <w:r w:rsidRPr="00726F78">
        <w:rPr>
          <w:spacing w:val="1"/>
        </w:rPr>
        <w:t xml:space="preserve"> </w:t>
      </w:r>
      <w:r w:rsidRPr="00726F78">
        <w:t>until</w:t>
      </w:r>
      <w:r w:rsidRPr="00726F78">
        <w:rPr>
          <w:spacing w:val="1"/>
        </w:rPr>
        <w:t xml:space="preserve"> </w:t>
      </w:r>
      <w:r w:rsidRPr="00726F78">
        <w:t>all</w:t>
      </w:r>
      <w:r w:rsidRPr="00726F78">
        <w:rPr>
          <w:spacing w:val="1"/>
        </w:rPr>
        <w:t xml:space="preserve"> </w:t>
      </w:r>
      <w:r w:rsidRPr="00726F78">
        <w:t>membership</w:t>
      </w:r>
      <w:r w:rsidRPr="00726F78">
        <w:rPr>
          <w:spacing w:val="1"/>
        </w:rPr>
        <w:t xml:space="preserve"> </w:t>
      </w:r>
      <w:r w:rsidRPr="00726F78">
        <w:t>requirements</w:t>
      </w:r>
      <w:r w:rsidRPr="00726F78">
        <w:rPr>
          <w:spacing w:val="-1"/>
        </w:rPr>
        <w:t xml:space="preserve"> </w:t>
      </w:r>
      <w:r w:rsidRPr="00726F78">
        <w:t>are</w:t>
      </w:r>
      <w:r w:rsidRPr="00726F78">
        <w:rPr>
          <w:spacing w:val="1"/>
        </w:rPr>
        <w:t xml:space="preserve"> </w:t>
      </w:r>
      <w:r w:rsidRPr="00726F78">
        <w:t>satisfied</w:t>
      </w:r>
      <w:r w:rsidRPr="00726F78">
        <w:rPr>
          <w:spacing w:val="2"/>
        </w:rPr>
        <w:t xml:space="preserve"> </w:t>
      </w:r>
      <w:r w:rsidRPr="00726F78">
        <w:t>and</w:t>
      </w:r>
      <w:r w:rsidRPr="00726F78">
        <w:rPr>
          <w:spacing w:val="2"/>
        </w:rPr>
        <w:t xml:space="preserve"> </w:t>
      </w:r>
      <w:r w:rsidRPr="00726F78">
        <w:t>all</w:t>
      </w:r>
      <w:r w:rsidRPr="00726F78">
        <w:rPr>
          <w:spacing w:val="-2"/>
        </w:rPr>
        <w:t xml:space="preserve"> </w:t>
      </w:r>
      <w:r w:rsidRPr="00726F78">
        <w:t>dues</w:t>
      </w:r>
      <w:r w:rsidRPr="00726F78">
        <w:rPr>
          <w:spacing w:val="-1"/>
        </w:rPr>
        <w:t xml:space="preserve"> </w:t>
      </w:r>
      <w:r w:rsidRPr="00726F78">
        <w:t>are</w:t>
      </w:r>
      <w:r w:rsidRPr="00726F78">
        <w:rPr>
          <w:spacing w:val="-1"/>
        </w:rPr>
        <w:t xml:space="preserve"> </w:t>
      </w:r>
      <w:r w:rsidRPr="00726F78">
        <w:t>paid</w:t>
      </w:r>
      <w:r w:rsidRPr="00726F78">
        <w:rPr>
          <w:spacing w:val="-1"/>
        </w:rPr>
        <w:t xml:space="preserve"> </w:t>
      </w:r>
      <w:r w:rsidRPr="00726F78">
        <w:t>in</w:t>
      </w:r>
      <w:r w:rsidRPr="00726F78">
        <w:rPr>
          <w:spacing w:val="-1"/>
        </w:rPr>
        <w:t xml:space="preserve"> </w:t>
      </w:r>
      <w:r w:rsidRPr="00726F78">
        <w:t>full.</w:t>
      </w:r>
    </w:p>
    <w:p w14:paraId="35DB0818" w14:textId="77777777" w:rsidR="00E17BA4" w:rsidRPr="00726F78" w:rsidRDefault="00E17BA4">
      <w:pPr>
        <w:pStyle w:val="BodyText"/>
        <w:spacing w:before="1"/>
      </w:pPr>
    </w:p>
    <w:p w14:paraId="1DA65AC6" w14:textId="77777777" w:rsidR="00EC16C4" w:rsidRDefault="0015397F" w:rsidP="000D0DDD">
      <w:pPr>
        <w:pStyle w:val="BodyText"/>
        <w:ind w:left="160"/>
        <w:jc w:val="both"/>
        <w:rPr>
          <w:u w:val="single"/>
        </w:rPr>
      </w:pPr>
      <w:bookmarkStart w:id="5" w:name="_Hlk131755409"/>
      <w:r w:rsidRPr="00726F78">
        <w:rPr>
          <w:u w:val="single"/>
        </w:rPr>
        <w:t>Section</w:t>
      </w:r>
      <w:r w:rsidRPr="00726F78">
        <w:rPr>
          <w:spacing w:val="-4"/>
          <w:u w:val="single"/>
        </w:rPr>
        <w:t xml:space="preserve"> </w:t>
      </w:r>
      <w:r w:rsidRPr="00726F78">
        <w:rPr>
          <w:u w:val="single"/>
        </w:rPr>
        <w:t>5.4.</w:t>
      </w:r>
      <w:r w:rsidRPr="00726F78">
        <w:rPr>
          <w:spacing w:val="49"/>
          <w:u w:val="single"/>
        </w:rPr>
        <w:t xml:space="preserve"> </w:t>
      </w:r>
      <w:r w:rsidRPr="00726F78">
        <w:rPr>
          <w:u w:val="single"/>
        </w:rPr>
        <w:t>Membership</w:t>
      </w:r>
      <w:r w:rsidRPr="00726F78">
        <w:rPr>
          <w:spacing w:val="-1"/>
          <w:u w:val="single"/>
        </w:rPr>
        <w:t xml:space="preserve"> </w:t>
      </w:r>
      <w:r w:rsidRPr="00726F78">
        <w:rPr>
          <w:u w:val="single"/>
        </w:rPr>
        <w:t>SafeSport</w:t>
      </w:r>
      <w:r w:rsidRPr="00726F78">
        <w:rPr>
          <w:spacing w:val="-3"/>
          <w:u w:val="single"/>
        </w:rPr>
        <w:t xml:space="preserve"> </w:t>
      </w:r>
      <w:r w:rsidRPr="00726F78">
        <w:rPr>
          <w:u w:val="single"/>
        </w:rPr>
        <w:t>and Anti-Doping</w:t>
      </w:r>
      <w:r w:rsidRPr="00726F78">
        <w:rPr>
          <w:spacing w:val="-2"/>
          <w:u w:val="single"/>
        </w:rPr>
        <w:t xml:space="preserve"> </w:t>
      </w:r>
      <w:r w:rsidRPr="00726F78">
        <w:rPr>
          <w:u w:val="single"/>
        </w:rPr>
        <w:t>Obligations.</w:t>
      </w:r>
      <w:r w:rsidR="000D0DDD">
        <w:rPr>
          <w:u w:val="single"/>
        </w:rPr>
        <w:t xml:space="preserve"> </w:t>
      </w:r>
    </w:p>
    <w:p w14:paraId="5DBE770B" w14:textId="77777777" w:rsidR="002D6504" w:rsidRDefault="002D6504" w:rsidP="000D0DDD">
      <w:pPr>
        <w:pStyle w:val="BodyText"/>
        <w:ind w:left="160"/>
        <w:jc w:val="both"/>
        <w:rPr>
          <w:b/>
          <w:bCs/>
        </w:rPr>
      </w:pPr>
    </w:p>
    <w:p w14:paraId="24674BA9" w14:textId="0D67AF58" w:rsidR="00E17BA4" w:rsidRPr="00726F78" w:rsidRDefault="00EC16C4" w:rsidP="000D0DDD">
      <w:pPr>
        <w:pStyle w:val="BodyText"/>
        <w:ind w:left="160"/>
        <w:jc w:val="both"/>
      </w:pPr>
      <w:r w:rsidRPr="00A22D2C">
        <w:rPr>
          <w:b/>
          <w:bCs/>
        </w:rPr>
        <w:t>SafeSport</w:t>
      </w:r>
      <w:r>
        <w:rPr>
          <w:u w:val="single"/>
        </w:rPr>
        <w:t xml:space="preserve">. </w:t>
      </w:r>
      <w:r w:rsidR="0015397F" w:rsidRPr="00726F78">
        <w:t>As a condition of membership in USA Triathlon and a condition for participation in any</w:t>
      </w:r>
      <w:r w:rsidR="0015397F" w:rsidRPr="00726F78">
        <w:rPr>
          <w:spacing w:val="1"/>
        </w:rPr>
        <w:t xml:space="preserve"> </w:t>
      </w:r>
      <w:r w:rsidR="0015397F" w:rsidRPr="00726F78">
        <w:t>competition</w:t>
      </w:r>
      <w:r w:rsidR="0015397F" w:rsidRPr="00726F78">
        <w:rPr>
          <w:spacing w:val="-6"/>
        </w:rPr>
        <w:t xml:space="preserve"> </w:t>
      </w:r>
      <w:r w:rsidR="0015397F" w:rsidRPr="00726F78">
        <w:t>or</w:t>
      </w:r>
      <w:r w:rsidR="0015397F" w:rsidRPr="00726F78">
        <w:rPr>
          <w:spacing w:val="-7"/>
        </w:rPr>
        <w:t xml:space="preserve"> </w:t>
      </w:r>
      <w:r w:rsidR="0015397F" w:rsidRPr="00726F78">
        <w:t>event</w:t>
      </w:r>
      <w:r w:rsidR="0015397F" w:rsidRPr="00726F78">
        <w:rPr>
          <w:spacing w:val="-6"/>
        </w:rPr>
        <w:t xml:space="preserve"> </w:t>
      </w:r>
      <w:r w:rsidR="0015397F" w:rsidRPr="00726F78">
        <w:t>sanctioned</w:t>
      </w:r>
      <w:r w:rsidR="0015397F" w:rsidRPr="00726F78">
        <w:rPr>
          <w:spacing w:val="-8"/>
        </w:rPr>
        <w:t xml:space="preserve"> </w:t>
      </w:r>
      <w:r w:rsidR="0015397F" w:rsidRPr="00726F78">
        <w:t>by</w:t>
      </w:r>
      <w:r w:rsidR="0015397F" w:rsidRPr="00726F78">
        <w:rPr>
          <w:spacing w:val="-8"/>
        </w:rPr>
        <w:t xml:space="preserve"> </w:t>
      </w:r>
      <w:r w:rsidR="0015397F" w:rsidRPr="00726F78">
        <w:t>USA</w:t>
      </w:r>
      <w:r w:rsidR="0015397F" w:rsidRPr="00726F78">
        <w:rPr>
          <w:spacing w:val="-9"/>
        </w:rPr>
        <w:t xml:space="preserve"> </w:t>
      </w:r>
      <w:r w:rsidR="0015397F" w:rsidRPr="00726F78">
        <w:t>Triathlon</w:t>
      </w:r>
      <w:r w:rsidR="0015397F" w:rsidRPr="00726F78">
        <w:rPr>
          <w:spacing w:val="-10"/>
        </w:rPr>
        <w:t xml:space="preserve"> </w:t>
      </w:r>
      <w:r w:rsidR="0015397F" w:rsidRPr="00726F78">
        <w:t>or</w:t>
      </w:r>
      <w:r w:rsidR="0015397F" w:rsidRPr="00726F78">
        <w:rPr>
          <w:spacing w:val="-7"/>
        </w:rPr>
        <w:t xml:space="preserve"> </w:t>
      </w:r>
      <w:r w:rsidR="0015397F" w:rsidRPr="00726F78">
        <w:t>its</w:t>
      </w:r>
      <w:r w:rsidR="0015397F" w:rsidRPr="00726F78">
        <w:rPr>
          <w:spacing w:val="-8"/>
        </w:rPr>
        <w:t xml:space="preserve"> </w:t>
      </w:r>
      <w:r w:rsidR="0015397F" w:rsidRPr="00726F78">
        <w:t>member</w:t>
      </w:r>
      <w:r w:rsidR="0015397F" w:rsidRPr="00726F78">
        <w:rPr>
          <w:spacing w:val="-8"/>
        </w:rPr>
        <w:t xml:space="preserve"> </w:t>
      </w:r>
      <w:r w:rsidR="0015397F" w:rsidRPr="00726F78">
        <w:t>organizations,</w:t>
      </w:r>
      <w:r w:rsidR="0015397F" w:rsidRPr="00726F78">
        <w:rPr>
          <w:spacing w:val="-10"/>
        </w:rPr>
        <w:t xml:space="preserve"> </w:t>
      </w:r>
      <w:r w:rsidR="0015397F" w:rsidRPr="00726F78">
        <w:t>each</w:t>
      </w:r>
      <w:r w:rsidR="0015397F" w:rsidRPr="00726F78">
        <w:rPr>
          <w:spacing w:val="-5"/>
        </w:rPr>
        <w:t xml:space="preserve"> </w:t>
      </w:r>
      <w:r w:rsidR="0015397F" w:rsidRPr="00726F78">
        <w:t>USA</w:t>
      </w:r>
      <w:r w:rsidR="002D6504">
        <w:t xml:space="preserve"> </w:t>
      </w:r>
      <w:r w:rsidR="0015397F" w:rsidRPr="00726F78">
        <w:rPr>
          <w:spacing w:val="-52"/>
        </w:rPr>
        <w:t xml:space="preserve"> </w:t>
      </w:r>
      <w:r w:rsidR="0015397F" w:rsidRPr="00726F78">
        <w:t>Triathlon member and each athlete, coach, trainer, agent, athlete support personnel,</w:t>
      </w:r>
      <w:r w:rsidR="0015397F" w:rsidRPr="00726F78">
        <w:rPr>
          <w:spacing w:val="1"/>
        </w:rPr>
        <w:t xml:space="preserve"> </w:t>
      </w:r>
      <w:r w:rsidR="0015397F" w:rsidRPr="00726F78">
        <w:t>medical</w:t>
      </w:r>
      <w:r w:rsidR="0015397F" w:rsidRPr="00726F78">
        <w:rPr>
          <w:spacing w:val="-6"/>
        </w:rPr>
        <w:t xml:space="preserve"> </w:t>
      </w:r>
      <w:r w:rsidR="0015397F" w:rsidRPr="00726F78">
        <w:t>or</w:t>
      </w:r>
      <w:r w:rsidR="0015397F" w:rsidRPr="00726F78">
        <w:rPr>
          <w:spacing w:val="-8"/>
        </w:rPr>
        <w:t xml:space="preserve"> </w:t>
      </w:r>
      <w:r w:rsidR="0015397F" w:rsidRPr="00726F78">
        <w:t>para-medical</w:t>
      </w:r>
      <w:r w:rsidR="0015397F" w:rsidRPr="00726F78">
        <w:rPr>
          <w:spacing w:val="-9"/>
        </w:rPr>
        <w:t xml:space="preserve"> </w:t>
      </w:r>
      <w:r w:rsidR="0015397F" w:rsidRPr="00726F78">
        <w:t>personnel,</w:t>
      </w:r>
      <w:r w:rsidR="0015397F" w:rsidRPr="00726F78">
        <w:rPr>
          <w:spacing w:val="-9"/>
        </w:rPr>
        <w:t xml:space="preserve"> </w:t>
      </w:r>
      <w:r w:rsidR="0015397F" w:rsidRPr="00726F78">
        <w:t>team</w:t>
      </w:r>
      <w:r w:rsidR="0015397F" w:rsidRPr="00726F78">
        <w:rPr>
          <w:spacing w:val="-5"/>
        </w:rPr>
        <w:t xml:space="preserve"> </w:t>
      </w:r>
      <w:r w:rsidR="0015397F" w:rsidRPr="00726F78">
        <w:t>staff,</w:t>
      </w:r>
      <w:r w:rsidR="0015397F" w:rsidRPr="00726F78">
        <w:rPr>
          <w:spacing w:val="-6"/>
        </w:rPr>
        <w:t xml:space="preserve"> </w:t>
      </w:r>
      <w:r w:rsidR="0015397F" w:rsidRPr="00726F78">
        <w:t>official</w:t>
      </w:r>
      <w:r w:rsidR="0015397F" w:rsidRPr="00726F78">
        <w:rPr>
          <w:spacing w:val="-6"/>
        </w:rPr>
        <w:t xml:space="preserve"> </w:t>
      </w:r>
      <w:r w:rsidR="0015397F" w:rsidRPr="00726F78">
        <w:t>and</w:t>
      </w:r>
      <w:r w:rsidR="0015397F" w:rsidRPr="00726F78">
        <w:rPr>
          <w:spacing w:val="-8"/>
        </w:rPr>
        <w:t xml:space="preserve"> </w:t>
      </w:r>
      <w:r w:rsidR="0015397F" w:rsidRPr="00726F78">
        <w:t>other</w:t>
      </w:r>
      <w:r w:rsidR="0015397F" w:rsidRPr="00726F78">
        <w:rPr>
          <w:spacing w:val="-8"/>
        </w:rPr>
        <w:t xml:space="preserve"> </w:t>
      </w:r>
      <w:r w:rsidR="0015397F" w:rsidRPr="00726F78">
        <w:t>person</w:t>
      </w:r>
      <w:r w:rsidR="0015397F" w:rsidRPr="00726F78">
        <w:rPr>
          <w:spacing w:val="-7"/>
        </w:rPr>
        <w:t xml:space="preserve"> </w:t>
      </w:r>
      <w:r w:rsidR="0015397F" w:rsidRPr="00726F78">
        <w:t>who</w:t>
      </w:r>
      <w:r w:rsidR="0015397F" w:rsidRPr="00726F78">
        <w:rPr>
          <w:spacing w:val="-8"/>
        </w:rPr>
        <w:t xml:space="preserve"> </w:t>
      </w:r>
      <w:r w:rsidR="0015397F" w:rsidRPr="00726F78">
        <w:t>participates</w:t>
      </w:r>
      <w:r w:rsidR="0015397F" w:rsidRPr="00726F78">
        <w:rPr>
          <w:spacing w:val="-52"/>
        </w:rPr>
        <w:t xml:space="preserve"> </w:t>
      </w:r>
      <w:r w:rsidR="0015397F" w:rsidRPr="00726F78">
        <w:rPr>
          <w:spacing w:val="-1"/>
        </w:rPr>
        <w:t>in</w:t>
      </w:r>
      <w:r w:rsidR="0015397F" w:rsidRPr="00726F78">
        <w:rPr>
          <w:spacing w:val="-13"/>
        </w:rPr>
        <w:t xml:space="preserve"> </w:t>
      </w:r>
      <w:r w:rsidR="0015397F" w:rsidRPr="00726F78">
        <w:rPr>
          <w:spacing w:val="-1"/>
        </w:rPr>
        <w:t>USA</w:t>
      </w:r>
      <w:r w:rsidR="0015397F" w:rsidRPr="00726F78">
        <w:rPr>
          <w:spacing w:val="-14"/>
        </w:rPr>
        <w:t xml:space="preserve"> </w:t>
      </w:r>
      <w:r w:rsidR="0015397F" w:rsidRPr="00726F78">
        <w:rPr>
          <w:spacing w:val="-1"/>
        </w:rPr>
        <w:t>Triathlon</w:t>
      </w:r>
      <w:r w:rsidR="0015397F" w:rsidRPr="00726F78">
        <w:rPr>
          <w:spacing w:val="-12"/>
        </w:rPr>
        <w:t xml:space="preserve"> </w:t>
      </w:r>
      <w:r w:rsidR="0015397F" w:rsidRPr="00726F78">
        <w:rPr>
          <w:spacing w:val="-1"/>
        </w:rPr>
        <w:t>or</w:t>
      </w:r>
      <w:r w:rsidR="0015397F" w:rsidRPr="00726F78">
        <w:rPr>
          <w:spacing w:val="-14"/>
        </w:rPr>
        <w:t xml:space="preserve"> </w:t>
      </w:r>
      <w:r w:rsidR="0015397F" w:rsidRPr="00726F78">
        <w:rPr>
          <w:spacing w:val="-1"/>
        </w:rPr>
        <w:t>USA</w:t>
      </w:r>
      <w:r w:rsidR="0015397F" w:rsidRPr="00726F78">
        <w:rPr>
          <w:spacing w:val="-16"/>
        </w:rPr>
        <w:t xml:space="preserve"> </w:t>
      </w:r>
      <w:r w:rsidR="0015397F" w:rsidRPr="00726F78">
        <w:rPr>
          <w:spacing w:val="-1"/>
        </w:rPr>
        <w:t>Triathlon</w:t>
      </w:r>
      <w:r w:rsidR="0015397F" w:rsidRPr="00726F78">
        <w:rPr>
          <w:spacing w:val="-12"/>
        </w:rPr>
        <w:t xml:space="preserve"> </w:t>
      </w:r>
      <w:r w:rsidR="0015397F" w:rsidRPr="00726F78">
        <w:t>events</w:t>
      </w:r>
      <w:r w:rsidR="0015397F" w:rsidRPr="00726F78">
        <w:rPr>
          <w:spacing w:val="-14"/>
        </w:rPr>
        <w:t xml:space="preserve"> </w:t>
      </w:r>
      <w:r w:rsidR="0015397F" w:rsidRPr="00726F78">
        <w:t>(whether</w:t>
      </w:r>
      <w:r w:rsidR="0015397F" w:rsidRPr="00726F78">
        <w:rPr>
          <w:spacing w:val="-16"/>
        </w:rPr>
        <w:t xml:space="preserve"> </w:t>
      </w:r>
      <w:r w:rsidR="0015397F" w:rsidRPr="00726F78">
        <w:t>or</w:t>
      </w:r>
      <w:r w:rsidR="0015397F" w:rsidRPr="00726F78">
        <w:rPr>
          <w:spacing w:val="-13"/>
        </w:rPr>
        <w:t xml:space="preserve"> </w:t>
      </w:r>
      <w:r w:rsidR="0015397F" w:rsidRPr="00726F78">
        <w:t>not</w:t>
      </w:r>
      <w:r w:rsidR="0015397F" w:rsidRPr="00726F78">
        <w:rPr>
          <w:spacing w:val="-13"/>
        </w:rPr>
        <w:t xml:space="preserve"> </w:t>
      </w:r>
      <w:r w:rsidR="0015397F" w:rsidRPr="00726F78">
        <w:t>a</w:t>
      </w:r>
      <w:r w:rsidR="0015397F" w:rsidRPr="00726F78">
        <w:rPr>
          <w:spacing w:val="-14"/>
        </w:rPr>
        <w:t xml:space="preserve"> </w:t>
      </w:r>
      <w:r w:rsidR="0015397F" w:rsidRPr="00726F78">
        <w:t>USA</w:t>
      </w:r>
      <w:r w:rsidR="0015397F" w:rsidRPr="00726F78">
        <w:rPr>
          <w:spacing w:val="-13"/>
        </w:rPr>
        <w:t xml:space="preserve"> </w:t>
      </w:r>
      <w:r w:rsidR="0015397F" w:rsidRPr="00726F78">
        <w:t>Triathlon</w:t>
      </w:r>
      <w:r w:rsidR="0015397F" w:rsidRPr="00726F78">
        <w:rPr>
          <w:spacing w:val="-13"/>
        </w:rPr>
        <w:t xml:space="preserve"> </w:t>
      </w:r>
      <w:r w:rsidR="0015397F" w:rsidRPr="00726F78">
        <w:t>member),</w:t>
      </w:r>
      <w:r w:rsidR="0015397F" w:rsidRPr="00726F78">
        <w:rPr>
          <w:spacing w:val="-14"/>
        </w:rPr>
        <w:t xml:space="preserve"> </w:t>
      </w:r>
      <w:r w:rsidR="0015397F" w:rsidRPr="00726F78">
        <w:t>agrees</w:t>
      </w:r>
      <w:r w:rsidR="002D6504">
        <w:t xml:space="preserve"> </w:t>
      </w:r>
      <w:r w:rsidR="0015397F" w:rsidRPr="00726F78">
        <w:rPr>
          <w:spacing w:val="-52"/>
        </w:rPr>
        <w:t xml:space="preserve"> </w:t>
      </w:r>
      <w:r w:rsidR="0015397F" w:rsidRPr="00726F78">
        <w:t>to comply with and be bound by the safe sport rules, policies and procedures of the U.S.</w:t>
      </w:r>
      <w:r w:rsidR="0015397F" w:rsidRPr="00726F78">
        <w:rPr>
          <w:spacing w:val="1"/>
        </w:rPr>
        <w:t xml:space="preserve"> </w:t>
      </w:r>
      <w:r w:rsidR="0015397F" w:rsidRPr="00726F78">
        <w:t>Center for SafeSport and to submit, without reservation or condition, to the jurisdiction</w:t>
      </w:r>
      <w:r w:rsidR="0015397F" w:rsidRPr="00726F78">
        <w:rPr>
          <w:spacing w:val="1"/>
        </w:rPr>
        <w:t xml:space="preserve"> </w:t>
      </w:r>
      <w:r w:rsidR="0015397F" w:rsidRPr="00726F78">
        <w:t>of</w:t>
      </w:r>
      <w:r w:rsidR="0015397F" w:rsidRPr="00726F78">
        <w:rPr>
          <w:spacing w:val="-5"/>
        </w:rPr>
        <w:t xml:space="preserve"> </w:t>
      </w:r>
      <w:r w:rsidR="0015397F" w:rsidRPr="00726F78">
        <w:t>the</w:t>
      </w:r>
      <w:r w:rsidR="0015397F" w:rsidRPr="00726F78">
        <w:rPr>
          <w:spacing w:val="-5"/>
        </w:rPr>
        <w:t xml:space="preserve"> </w:t>
      </w:r>
      <w:r w:rsidR="0015397F" w:rsidRPr="00726F78">
        <w:t>U.S.</w:t>
      </w:r>
      <w:r w:rsidR="0015397F" w:rsidRPr="00726F78">
        <w:rPr>
          <w:spacing w:val="-5"/>
        </w:rPr>
        <w:t xml:space="preserve"> </w:t>
      </w:r>
      <w:r w:rsidR="0015397F" w:rsidRPr="00726F78">
        <w:t>Center</w:t>
      </w:r>
      <w:r w:rsidR="0015397F" w:rsidRPr="00726F78">
        <w:rPr>
          <w:spacing w:val="-5"/>
        </w:rPr>
        <w:t xml:space="preserve"> </w:t>
      </w:r>
      <w:r w:rsidR="0015397F" w:rsidRPr="00726F78">
        <w:t>for</w:t>
      </w:r>
      <w:r w:rsidR="0015397F" w:rsidRPr="00726F78">
        <w:rPr>
          <w:spacing w:val="-6"/>
        </w:rPr>
        <w:t xml:space="preserve"> </w:t>
      </w:r>
      <w:r w:rsidR="0015397F" w:rsidRPr="00726F78">
        <w:t>SafeSport</w:t>
      </w:r>
      <w:r w:rsidR="0015397F" w:rsidRPr="00726F78">
        <w:rPr>
          <w:spacing w:val="-4"/>
        </w:rPr>
        <w:t xml:space="preserve"> </w:t>
      </w:r>
      <w:r w:rsidR="0015397F" w:rsidRPr="00726F78">
        <w:t>for</w:t>
      </w:r>
      <w:r w:rsidR="0015397F" w:rsidRPr="00726F78">
        <w:rPr>
          <w:spacing w:val="-7"/>
        </w:rPr>
        <w:t xml:space="preserve"> </w:t>
      </w:r>
      <w:r w:rsidR="0015397F" w:rsidRPr="00726F78">
        <w:t>the</w:t>
      </w:r>
      <w:r w:rsidR="0015397F" w:rsidRPr="00726F78">
        <w:rPr>
          <w:spacing w:val="-6"/>
        </w:rPr>
        <w:t xml:space="preserve"> </w:t>
      </w:r>
      <w:r w:rsidR="0015397F" w:rsidRPr="00726F78">
        <w:t>resolution</w:t>
      </w:r>
      <w:r w:rsidR="0015397F" w:rsidRPr="00726F78">
        <w:rPr>
          <w:spacing w:val="-7"/>
        </w:rPr>
        <w:t xml:space="preserve"> </w:t>
      </w:r>
      <w:r w:rsidR="0015397F" w:rsidRPr="00726F78">
        <w:t>of</w:t>
      </w:r>
      <w:r w:rsidR="0015397F" w:rsidRPr="00726F78">
        <w:rPr>
          <w:spacing w:val="-4"/>
        </w:rPr>
        <w:t xml:space="preserve"> </w:t>
      </w:r>
      <w:r w:rsidR="0015397F" w:rsidRPr="00726F78">
        <w:t>any</w:t>
      </w:r>
      <w:r w:rsidR="0015397F" w:rsidRPr="00726F78">
        <w:rPr>
          <w:spacing w:val="-7"/>
        </w:rPr>
        <w:t xml:space="preserve"> </w:t>
      </w:r>
      <w:r w:rsidR="0015397F" w:rsidRPr="00726F78">
        <w:t>alleged</w:t>
      </w:r>
      <w:r w:rsidR="0015397F" w:rsidRPr="00726F78">
        <w:rPr>
          <w:spacing w:val="-4"/>
        </w:rPr>
        <w:t xml:space="preserve"> </w:t>
      </w:r>
      <w:r w:rsidR="0015397F" w:rsidRPr="00726F78">
        <w:t>violations</w:t>
      </w:r>
      <w:r w:rsidR="0015397F" w:rsidRPr="00726F78">
        <w:rPr>
          <w:spacing w:val="-9"/>
        </w:rPr>
        <w:t xml:space="preserve"> </w:t>
      </w:r>
      <w:r w:rsidR="0015397F" w:rsidRPr="00726F78">
        <w:t>of</w:t>
      </w:r>
      <w:r w:rsidR="0015397F" w:rsidRPr="00726F78">
        <w:rPr>
          <w:spacing w:val="-4"/>
        </w:rPr>
        <w:t xml:space="preserve"> </w:t>
      </w:r>
      <w:r w:rsidR="0015397F" w:rsidRPr="00726F78">
        <w:t>those</w:t>
      </w:r>
      <w:r w:rsidR="0015397F" w:rsidRPr="00726F78">
        <w:rPr>
          <w:spacing w:val="-5"/>
        </w:rPr>
        <w:t xml:space="preserve"> </w:t>
      </w:r>
      <w:r w:rsidR="0015397F" w:rsidRPr="00726F78">
        <w:t>rules,</w:t>
      </w:r>
      <w:r w:rsidR="0015397F" w:rsidRPr="00726F78">
        <w:rPr>
          <w:spacing w:val="-52"/>
        </w:rPr>
        <w:t xml:space="preserve"> </w:t>
      </w:r>
      <w:r w:rsidR="0015397F" w:rsidRPr="00726F78">
        <w:t>policies</w:t>
      </w:r>
      <w:r w:rsidR="0015397F" w:rsidRPr="00726F78">
        <w:rPr>
          <w:spacing w:val="-7"/>
        </w:rPr>
        <w:t xml:space="preserve"> </w:t>
      </w:r>
      <w:r w:rsidR="0015397F" w:rsidRPr="00726F78">
        <w:t>and</w:t>
      </w:r>
      <w:r w:rsidR="0015397F" w:rsidRPr="00726F78">
        <w:rPr>
          <w:spacing w:val="-5"/>
        </w:rPr>
        <w:t xml:space="preserve"> </w:t>
      </w:r>
      <w:r w:rsidR="0015397F" w:rsidRPr="00726F78">
        <w:t>procedures,</w:t>
      </w:r>
      <w:r w:rsidR="0015397F" w:rsidRPr="00726F78">
        <w:rPr>
          <w:spacing w:val="-8"/>
        </w:rPr>
        <w:t xml:space="preserve"> </w:t>
      </w:r>
      <w:r w:rsidR="0015397F" w:rsidRPr="00726F78">
        <w:t>as</w:t>
      </w:r>
      <w:r w:rsidR="0015397F" w:rsidRPr="00726F78">
        <w:rPr>
          <w:spacing w:val="-7"/>
        </w:rPr>
        <w:t xml:space="preserve"> </w:t>
      </w:r>
      <w:r w:rsidR="0015397F" w:rsidRPr="00726F78">
        <w:t>may</w:t>
      </w:r>
      <w:r w:rsidR="0015397F" w:rsidRPr="00726F78">
        <w:rPr>
          <w:spacing w:val="-6"/>
        </w:rPr>
        <w:t xml:space="preserve"> </w:t>
      </w:r>
      <w:r w:rsidR="0015397F" w:rsidRPr="00726F78">
        <w:t>be</w:t>
      </w:r>
      <w:r w:rsidR="0015397F" w:rsidRPr="00726F78">
        <w:rPr>
          <w:spacing w:val="-6"/>
        </w:rPr>
        <w:t xml:space="preserve"> </w:t>
      </w:r>
      <w:r w:rsidR="0015397F" w:rsidRPr="00726F78">
        <w:t>amended</w:t>
      </w:r>
      <w:r w:rsidR="0015397F" w:rsidRPr="00726F78">
        <w:rPr>
          <w:spacing w:val="-4"/>
        </w:rPr>
        <w:t xml:space="preserve"> </w:t>
      </w:r>
      <w:r w:rsidR="0015397F" w:rsidRPr="00726F78">
        <w:t>from</w:t>
      </w:r>
      <w:r w:rsidR="0015397F" w:rsidRPr="00726F78">
        <w:rPr>
          <w:spacing w:val="-6"/>
        </w:rPr>
        <w:t xml:space="preserve"> </w:t>
      </w:r>
      <w:r w:rsidR="0015397F" w:rsidRPr="00726F78">
        <w:t>time</w:t>
      </w:r>
      <w:r w:rsidR="0015397F" w:rsidRPr="00726F78">
        <w:rPr>
          <w:spacing w:val="-7"/>
        </w:rPr>
        <w:t xml:space="preserve"> </w:t>
      </w:r>
      <w:r w:rsidR="0015397F" w:rsidRPr="00726F78">
        <w:t>to</w:t>
      </w:r>
      <w:r w:rsidR="0015397F" w:rsidRPr="00726F78">
        <w:rPr>
          <w:spacing w:val="-6"/>
        </w:rPr>
        <w:t xml:space="preserve"> </w:t>
      </w:r>
      <w:r w:rsidR="0015397F" w:rsidRPr="00726F78">
        <w:t>time,</w:t>
      </w:r>
      <w:r w:rsidR="0015397F" w:rsidRPr="00726F78">
        <w:rPr>
          <w:spacing w:val="-5"/>
        </w:rPr>
        <w:t xml:space="preserve"> </w:t>
      </w:r>
      <w:r w:rsidR="0015397F" w:rsidRPr="00726F78">
        <w:t>to</w:t>
      </w:r>
      <w:r w:rsidR="0015397F" w:rsidRPr="00726F78">
        <w:rPr>
          <w:spacing w:val="-6"/>
        </w:rPr>
        <w:t xml:space="preserve"> </w:t>
      </w:r>
      <w:r w:rsidR="0015397F" w:rsidRPr="00726F78">
        <w:t>the</w:t>
      </w:r>
      <w:r w:rsidR="0015397F" w:rsidRPr="00726F78">
        <w:rPr>
          <w:spacing w:val="-5"/>
        </w:rPr>
        <w:t xml:space="preserve"> </w:t>
      </w:r>
      <w:r w:rsidR="0015397F" w:rsidRPr="00726F78">
        <w:t>extent</w:t>
      </w:r>
      <w:r w:rsidR="0015397F" w:rsidRPr="00726F78">
        <w:rPr>
          <w:spacing w:val="-5"/>
        </w:rPr>
        <w:t xml:space="preserve"> </w:t>
      </w:r>
      <w:r w:rsidR="0015397F" w:rsidRPr="00726F78">
        <w:t>the</w:t>
      </w:r>
      <w:r w:rsidR="0015397F" w:rsidRPr="00726F78">
        <w:rPr>
          <w:spacing w:val="-5"/>
        </w:rPr>
        <w:t xml:space="preserve"> </w:t>
      </w:r>
      <w:r w:rsidR="0015397F" w:rsidRPr="00726F78">
        <w:t>alleged</w:t>
      </w:r>
      <w:r w:rsidR="0015397F" w:rsidRPr="00726F78">
        <w:rPr>
          <w:spacing w:val="-52"/>
        </w:rPr>
        <w:t xml:space="preserve"> </w:t>
      </w:r>
      <w:r w:rsidR="0015397F" w:rsidRPr="00726F78">
        <w:t>violation falls within the jurisdiction of the U.S. Center for SafeSport.</w:t>
      </w:r>
      <w:r w:rsidR="0015397F" w:rsidRPr="00726F78">
        <w:rPr>
          <w:spacing w:val="1"/>
        </w:rPr>
        <w:t xml:space="preserve"> </w:t>
      </w:r>
      <w:r w:rsidR="0015397F" w:rsidRPr="00726F78">
        <w:t>Each USA Triathlon</w:t>
      </w:r>
      <w:r w:rsidR="0015397F" w:rsidRPr="00726F78">
        <w:rPr>
          <w:spacing w:val="-52"/>
        </w:rPr>
        <w:t xml:space="preserve"> </w:t>
      </w:r>
      <w:r w:rsidR="0015397F" w:rsidRPr="00726F78">
        <w:t>member and each athlete, coach, trainer, agent, athlete support personnel, medical</w:t>
      </w:r>
      <w:r w:rsidR="0015397F" w:rsidRPr="00726F78">
        <w:rPr>
          <w:spacing w:val="1"/>
        </w:rPr>
        <w:t xml:space="preserve"> </w:t>
      </w:r>
      <w:r w:rsidR="0015397F" w:rsidRPr="00726F78">
        <w:t>personnel, team staff, official and other person who participates in USA Triathlon or USA</w:t>
      </w:r>
      <w:r w:rsidR="0015397F" w:rsidRPr="00726F78">
        <w:rPr>
          <w:spacing w:val="-52"/>
        </w:rPr>
        <w:t xml:space="preserve"> </w:t>
      </w:r>
      <w:r w:rsidR="0015397F" w:rsidRPr="00726F78">
        <w:t>Triathlon events (whether or not a USA Triathlon member) also agrees to comply with</w:t>
      </w:r>
      <w:r w:rsidR="0015397F" w:rsidRPr="00726F78">
        <w:rPr>
          <w:spacing w:val="1"/>
        </w:rPr>
        <w:t xml:space="preserve"> </w:t>
      </w:r>
      <w:r w:rsidR="0015397F" w:rsidRPr="00726F78">
        <w:t>and be bound by the athlete safety rules, policies and procedures of USA Triathlon, and</w:t>
      </w:r>
      <w:r w:rsidR="0015397F" w:rsidRPr="00726F78">
        <w:rPr>
          <w:spacing w:val="1"/>
        </w:rPr>
        <w:t xml:space="preserve"> </w:t>
      </w:r>
      <w:r w:rsidR="0015397F" w:rsidRPr="00726F78">
        <w:t>to submit, without reservation or condition, to the jurisdiction of USA Triathlon for the</w:t>
      </w:r>
      <w:r w:rsidR="0015397F" w:rsidRPr="00726F78">
        <w:rPr>
          <w:spacing w:val="1"/>
        </w:rPr>
        <w:t xml:space="preserve"> </w:t>
      </w:r>
      <w:r w:rsidR="0015397F" w:rsidRPr="00726F78">
        <w:t>resolution of any alleged violations of the U.S. Center for SafeSport’s rules or of USA</w:t>
      </w:r>
      <w:r w:rsidR="0015397F" w:rsidRPr="00726F78">
        <w:rPr>
          <w:spacing w:val="1"/>
        </w:rPr>
        <w:t xml:space="preserve"> </w:t>
      </w:r>
      <w:r w:rsidR="0015397F" w:rsidRPr="00726F78">
        <w:t>Triathlon’s</w:t>
      </w:r>
      <w:r w:rsidR="0015397F" w:rsidRPr="00726F78">
        <w:rPr>
          <w:spacing w:val="1"/>
        </w:rPr>
        <w:t xml:space="preserve"> </w:t>
      </w:r>
      <w:r w:rsidR="0015397F" w:rsidRPr="00726F78">
        <w:t>rules</w:t>
      </w:r>
      <w:r w:rsidR="0015397F" w:rsidRPr="00726F78">
        <w:rPr>
          <w:spacing w:val="1"/>
        </w:rPr>
        <w:t xml:space="preserve"> </w:t>
      </w:r>
      <w:r w:rsidR="0015397F" w:rsidRPr="00726F78">
        <w:t>that</w:t>
      </w:r>
      <w:r w:rsidR="0015397F" w:rsidRPr="00726F78">
        <w:rPr>
          <w:spacing w:val="1"/>
        </w:rPr>
        <w:t xml:space="preserve"> </w:t>
      </w:r>
      <w:r w:rsidR="0015397F" w:rsidRPr="00726F78">
        <w:t>do</w:t>
      </w:r>
      <w:r w:rsidR="0015397F" w:rsidRPr="00726F78">
        <w:rPr>
          <w:spacing w:val="1"/>
        </w:rPr>
        <w:t xml:space="preserve"> </w:t>
      </w:r>
      <w:r w:rsidR="0015397F" w:rsidRPr="00726F78">
        <w:t>not</w:t>
      </w:r>
      <w:r w:rsidR="0015397F" w:rsidRPr="00726F78">
        <w:rPr>
          <w:spacing w:val="1"/>
        </w:rPr>
        <w:t xml:space="preserve"> </w:t>
      </w:r>
      <w:r w:rsidR="0015397F" w:rsidRPr="00726F78">
        <w:t>fall</w:t>
      </w:r>
      <w:r w:rsidR="0015397F" w:rsidRPr="00726F78">
        <w:rPr>
          <w:spacing w:val="1"/>
        </w:rPr>
        <w:t xml:space="preserve"> </w:t>
      </w:r>
      <w:r w:rsidR="0015397F" w:rsidRPr="00726F78">
        <w:t>within</w:t>
      </w:r>
      <w:r w:rsidR="0015397F" w:rsidRPr="00726F78">
        <w:rPr>
          <w:spacing w:val="1"/>
        </w:rPr>
        <w:t xml:space="preserve"> </w:t>
      </w:r>
      <w:r w:rsidR="0015397F" w:rsidRPr="00726F78">
        <w:t>the</w:t>
      </w:r>
      <w:r w:rsidR="0015397F" w:rsidRPr="00726F78">
        <w:rPr>
          <w:spacing w:val="1"/>
        </w:rPr>
        <w:t xml:space="preserve"> </w:t>
      </w:r>
      <w:r w:rsidR="0015397F" w:rsidRPr="00726F78">
        <w:t>U.S.</w:t>
      </w:r>
      <w:r w:rsidR="0015397F" w:rsidRPr="00726F78">
        <w:rPr>
          <w:spacing w:val="1"/>
        </w:rPr>
        <w:t xml:space="preserve"> </w:t>
      </w:r>
      <w:r w:rsidR="0015397F" w:rsidRPr="00726F78">
        <w:t>Center</w:t>
      </w:r>
      <w:r w:rsidR="0015397F" w:rsidRPr="00726F78">
        <w:rPr>
          <w:spacing w:val="1"/>
        </w:rPr>
        <w:t xml:space="preserve"> </w:t>
      </w:r>
      <w:r w:rsidR="0015397F" w:rsidRPr="00726F78">
        <w:t>for</w:t>
      </w:r>
      <w:r w:rsidR="0015397F" w:rsidRPr="00726F78">
        <w:rPr>
          <w:spacing w:val="1"/>
        </w:rPr>
        <w:t xml:space="preserve"> </w:t>
      </w:r>
      <w:r w:rsidR="0015397F" w:rsidRPr="00726F78">
        <w:t>SafeSport’s</w:t>
      </w:r>
      <w:r w:rsidR="0015397F" w:rsidRPr="00726F78">
        <w:rPr>
          <w:spacing w:val="1"/>
        </w:rPr>
        <w:t xml:space="preserve"> </w:t>
      </w:r>
      <w:r w:rsidR="0015397F" w:rsidRPr="00726F78">
        <w:t>exclusive</w:t>
      </w:r>
      <w:r w:rsidR="0015397F" w:rsidRPr="00726F78">
        <w:rPr>
          <w:spacing w:val="1"/>
        </w:rPr>
        <w:t xml:space="preserve"> </w:t>
      </w:r>
      <w:r w:rsidR="0015397F" w:rsidRPr="00726F78">
        <w:rPr>
          <w:spacing w:val="-1"/>
        </w:rPr>
        <w:t>jurisdiction</w:t>
      </w:r>
      <w:r w:rsidR="0015397F" w:rsidRPr="00726F78">
        <w:rPr>
          <w:spacing w:val="-13"/>
        </w:rPr>
        <w:t xml:space="preserve"> </w:t>
      </w:r>
      <w:r w:rsidR="0015397F" w:rsidRPr="00726F78">
        <w:rPr>
          <w:spacing w:val="-1"/>
        </w:rPr>
        <w:t>and</w:t>
      </w:r>
      <w:r w:rsidR="0015397F" w:rsidRPr="00726F78">
        <w:rPr>
          <w:spacing w:val="-13"/>
        </w:rPr>
        <w:t xml:space="preserve"> </w:t>
      </w:r>
      <w:r w:rsidR="0015397F" w:rsidRPr="00726F78">
        <w:rPr>
          <w:spacing w:val="-1"/>
        </w:rPr>
        <w:t>over</w:t>
      </w:r>
      <w:r w:rsidR="0015397F" w:rsidRPr="00726F78">
        <w:rPr>
          <w:spacing w:val="-14"/>
        </w:rPr>
        <w:t xml:space="preserve"> </w:t>
      </w:r>
      <w:r w:rsidR="0015397F" w:rsidRPr="00726F78">
        <w:rPr>
          <w:spacing w:val="-1"/>
        </w:rPr>
        <w:t>which</w:t>
      </w:r>
      <w:r w:rsidR="0015397F" w:rsidRPr="00726F78">
        <w:rPr>
          <w:spacing w:val="-11"/>
        </w:rPr>
        <w:t xml:space="preserve"> </w:t>
      </w:r>
      <w:r w:rsidR="0015397F" w:rsidRPr="00726F78">
        <w:rPr>
          <w:spacing w:val="-1"/>
        </w:rPr>
        <w:t>the</w:t>
      </w:r>
      <w:r w:rsidR="0015397F" w:rsidRPr="00726F78">
        <w:rPr>
          <w:spacing w:val="-12"/>
        </w:rPr>
        <w:t xml:space="preserve"> </w:t>
      </w:r>
      <w:r w:rsidR="0015397F" w:rsidRPr="00726F78">
        <w:rPr>
          <w:spacing w:val="-1"/>
        </w:rPr>
        <w:t>U.S.</w:t>
      </w:r>
      <w:r w:rsidR="0015397F" w:rsidRPr="00726F78">
        <w:rPr>
          <w:spacing w:val="-12"/>
        </w:rPr>
        <w:t xml:space="preserve"> </w:t>
      </w:r>
      <w:r w:rsidR="0015397F" w:rsidRPr="00726F78">
        <w:t>Center</w:t>
      </w:r>
      <w:r w:rsidR="0015397F" w:rsidRPr="00726F78">
        <w:rPr>
          <w:spacing w:val="-16"/>
        </w:rPr>
        <w:t xml:space="preserve"> </w:t>
      </w:r>
      <w:r w:rsidR="0015397F" w:rsidRPr="00726F78">
        <w:t>for</w:t>
      </w:r>
      <w:r w:rsidR="0015397F" w:rsidRPr="00726F78">
        <w:rPr>
          <w:spacing w:val="-14"/>
        </w:rPr>
        <w:t xml:space="preserve"> </w:t>
      </w:r>
      <w:r w:rsidR="0015397F" w:rsidRPr="00726F78">
        <w:t>SafeSport</w:t>
      </w:r>
      <w:r w:rsidR="0015397F" w:rsidRPr="00726F78">
        <w:rPr>
          <w:spacing w:val="-12"/>
        </w:rPr>
        <w:t xml:space="preserve"> </w:t>
      </w:r>
      <w:r w:rsidR="0015397F" w:rsidRPr="00726F78">
        <w:t>declines</w:t>
      </w:r>
      <w:r w:rsidR="0015397F" w:rsidRPr="00726F78">
        <w:rPr>
          <w:spacing w:val="-14"/>
        </w:rPr>
        <w:t xml:space="preserve"> </w:t>
      </w:r>
      <w:r w:rsidR="0015397F" w:rsidRPr="00726F78">
        <w:t>to</w:t>
      </w:r>
      <w:r w:rsidR="0015397F" w:rsidRPr="00726F78">
        <w:rPr>
          <w:spacing w:val="-13"/>
        </w:rPr>
        <w:t xml:space="preserve"> </w:t>
      </w:r>
      <w:r w:rsidR="0015397F" w:rsidRPr="00726F78">
        <w:t>exercise</w:t>
      </w:r>
      <w:r w:rsidR="0015397F" w:rsidRPr="00726F78">
        <w:rPr>
          <w:spacing w:val="-11"/>
        </w:rPr>
        <w:t xml:space="preserve"> </w:t>
      </w:r>
      <w:r w:rsidR="0015397F" w:rsidRPr="00726F78">
        <w:t>discretionary</w:t>
      </w:r>
      <w:r w:rsidR="002D6504">
        <w:t xml:space="preserve"> </w:t>
      </w:r>
      <w:r w:rsidR="0015397F" w:rsidRPr="00726F78">
        <w:rPr>
          <w:spacing w:val="-52"/>
        </w:rPr>
        <w:t xml:space="preserve"> </w:t>
      </w:r>
      <w:r w:rsidR="0015397F" w:rsidRPr="00726F78">
        <w:t>jurisdiction.</w:t>
      </w:r>
      <w:r w:rsidR="0015397F" w:rsidRPr="00726F78">
        <w:rPr>
          <w:spacing w:val="-5"/>
        </w:rPr>
        <w:t xml:space="preserve"> </w:t>
      </w:r>
      <w:r w:rsidR="0015397F" w:rsidRPr="00726F78">
        <w:t>To</w:t>
      </w:r>
      <w:r w:rsidR="0015397F" w:rsidRPr="00726F78">
        <w:rPr>
          <w:spacing w:val="-5"/>
        </w:rPr>
        <w:t xml:space="preserve"> </w:t>
      </w:r>
      <w:r w:rsidR="0015397F" w:rsidRPr="00726F78">
        <w:t>the</w:t>
      </w:r>
      <w:r w:rsidR="0015397F" w:rsidRPr="00726F78">
        <w:rPr>
          <w:spacing w:val="-2"/>
        </w:rPr>
        <w:t xml:space="preserve"> </w:t>
      </w:r>
      <w:r w:rsidR="0015397F" w:rsidRPr="00726F78">
        <w:t>extent</w:t>
      </w:r>
      <w:r w:rsidR="0015397F" w:rsidRPr="00726F78">
        <w:rPr>
          <w:spacing w:val="-3"/>
        </w:rPr>
        <w:t xml:space="preserve"> </w:t>
      </w:r>
      <w:r w:rsidR="0015397F" w:rsidRPr="00726F78">
        <w:t>any</w:t>
      </w:r>
      <w:r w:rsidR="0015397F" w:rsidRPr="00726F78">
        <w:rPr>
          <w:spacing w:val="-4"/>
        </w:rPr>
        <w:t xml:space="preserve"> </w:t>
      </w:r>
      <w:r w:rsidR="0015397F" w:rsidRPr="00726F78">
        <w:t>USA</w:t>
      </w:r>
      <w:r w:rsidR="0015397F" w:rsidRPr="00726F78">
        <w:rPr>
          <w:spacing w:val="-3"/>
        </w:rPr>
        <w:t xml:space="preserve"> </w:t>
      </w:r>
      <w:r w:rsidR="0015397F" w:rsidRPr="00726F78">
        <w:t>Triathlon</w:t>
      </w:r>
      <w:r w:rsidR="0015397F" w:rsidRPr="00726F78">
        <w:rPr>
          <w:spacing w:val="-2"/>
        </w:rPr>
        <w:t xml:space="preserve"> </w:t>
      </w:r>
      <w:r w:rsidR="0015397F" w:rsidRPr="00726F78">
        <w:t>rule</w:t>
      </w:r>
      <w:r w:rsidR="0015397F" w:rsidRPr="00726F78">
        <w:rPr>
          <w:spacing w:val="-3"/>
        </w:rPr>
        <w:t xml:space="preserve"> </w:t>
      </w:r>
      <w:r w:rsidR="0015397F" w:rsidRPr="00726F78">
        <w:t>is</w:t>
      </w:r>
      <w:r w:rsidR="0015397F" w:rsidRPr="00726F78">
        <w:rPr>
          <w:spacing w:val="-3"/>
        </w:rPr>
        <w:t xml:space="preserve"> </w:t>
      </w:r>
      <w:r w:rsidR="0015397F" w:rsidRPr="00726F78">
        <w:t>inconsistent</w:t>
      </w:r>
      <w:r w:rsidR="0015397F" w:rsidRPr="00726F78">
        <w:rPr>
          <w:spacing w:val="-4"/>
        </w:rPr>
        <w:t xml:space="preserve"> </w:t>
      </w:r>
      <w:r w:rsidR="0015397F" w:rsidRPr="00726F78">
        <w:t>with</w:t>
      </w:r>
      <w:r w:rsidR="0015397F" w:rsidRPr="00726F78">
        <w:rPr>
          <w:spacing w:val="-4"/>
        </w:rPr>
        <w:t xml:space="preserve"> </w:t>
      </w:r>
      <w:r w:rsidR="0015397F" w:rsidRPr="00726F78">
        <w:t>the</w:t>
      </w:r>
      <w:r w:rsidR="0015397F" w:rsidRPr="00726F78">
        <w:rPr>
          <w:spacing w:val="-3"/>
        </w:rPr>
        <w:t xml:space="preserve"> </w:t>
      </w:r>
      <w:r w:rsidR="0015397F" w:rsidRPr="00726F78">
        <w:t>rules</w:t>
      </w:r>
      <w:r w:rsidR="0015397F" w:rsidRPr="00726F78">
        <w:rPr>
          <w:spacing w:val="-3"/>
        </w:rPr>
        <w:t xml:space="preserve"> </w:t>
      </w:r>
      <w:r w:rsidR="0015397F" w:rsidRPr="00726F78">
        <w:t>of</w:t>
      </w:r>
      <w:r w:rsidR="0015397F" w:rsidRPr="00726F78">
        <w:rPr>
          <w:spacing w:val="-4"/>
        </w:rPr>
        <w:t xml:space="preserve"> </w:t>
      </w:r>
      <w:r w:rsidR="0015397F" w:rsidRPr="00726F78">
        <w:t>the</w:t>
      </w:r>
      <w:r w:rsidR="0015397F" w:rsidRPr="00726F78">
        <w:rPr>
          <w:spacing w:val="-3"/>
        </w:rPr>
        <w:t xml:space="preserve"> </w:t>
      </w:r>
      <w:r w:rsidR="0015397F" w:rsidRPr="00726F78">
        <w:t>U.S.</w:t>
      </w:r>
      <w:r w:rsidR="0015397F" w:rsidRPr="00726F78">
        <w:rPr>
          <w:spacing w:val="-51"/>
        </w:rPr>
        <w:t xml:space="preserve"> </w:t>
      </w:r>
      <w:r w:rsidR="0015397F" w:rsidRPr="00726F78">
        <w:t>Center</w:t>
      </w:r>
      <w:r w:rsidR="0015397F" w:rsidRPr="00726F78">
        <w:rPr>
          <w:spacing w:val="-3"/>
        </w:rPr>
        <w:t xml:space="preserve"> </w:t>
      </w:r>
      <w:r w:rsidR="0015397F" w:rsidRPr="00726F78">
        <w:t>for</w:t>
      </w:r>
      <w:r w:rsidR="0015397F" w:rsidRPr="00726F78">
        <w:rPr>
          <w:spacing w:val="1"/>
        </w:rPr>
        <w:t xml:space="preserve"> </w:t>
      </w:r>
      <w:r w:rsidR="0015397F" w:rsidRPr="00726F78">
        <w:t>SafeSport,</w:t>
      </w:r>
      <w:r w:rsidR="0015397F" w:rsidRPr="00726F78">
        <w:rPr>
          <w:spacing w:val="-2"/>
        </w:rPr>
        <w:t xml:space="preserve"> </w:t>
      </w:r>
      <w:r w:rsidR="0015397F" w:rsidRPr="00726F78">
        <w:t>such</w:t>
      </w:r>
      <w:r w:rsidR="0015397F" w:rsidRPr="00726F78">
        <w:rPr>
          <w:spacing w:val="1"/>
        </w:rPr>
        <w:t xml:space="preserve"> </w:t>
      </w:r>
      <w:r w:rsidR="0015397F" w:rsidRPr="00726F78">
        <w:t>rule is</w:t>
      </w:r>
      <w:r w:rsidR="0015397F" w:rsidRPr="00726F78">
        <w:rPr>
          <w:spacing w:val="-2"/>
        </w:rPr>
        <w:t xml:space="preserve"> </w:t>
      </w:r>
      <w:r w:rsidR="0015397F" w:rsidRPr="00726F78">
        <w:t>hereby superseded.</w:t>
      </w:r>
    </w:p>
    <w:p w14:paraId="29CE5CCD" w14:textId="77777777" w:rsidR="00E17BA4" w:rsidRPr="00726F78" w:rsidRDefault="00E17BA4">
      <w:pPr>
        <w:pStyle w:val="BodyText"/>
        <w:spacing w:before="7"/>
      </w:pPr>
    </w:p>
    <w:p w14:paraId="6CCAE61C" w14:textId="2033140E" w:rsidR="00E17BA4" w:rsidRDefault="00EC16C4" w:rsidP="00CD792A">
      <w:pPr>
        <w:pStyle w:val="BodyText"/>
        <w:tabs>
          <w:tab w:val="left" w:pos="5040"/>
        </w:tabs>
        <w:ind w:left="160" w:right="112"/>
        <w:jc w:val="both"/>
      </w:pPr>
      <w:r w:rsidRPr="00A22D2C">
        <w:rPr>
          <w:b/>
          <w:bCs/>
        </w:rPr>
        <w:t>Anti-Doping</w:t>
      </w:r>
      <w:r>
        <w:t xml:space="preserve">. </w:t>
      </w:r>
      <w:r w:rsidR="0015397F" w:rsidRPr="00726F78">
        <w:t>It</w:t>
      </w:r>
      <w:r w:rsidR="0015397F" w:rsidRPr="00726F78">
        <w:rPr>
          <w:spacing w:val="-5"/>
        </w:rPr>
        <w:t xml:space="preserve"> </w:t>
      </w:r>
      <w:r w:rsidR="0015397F" w:rsidRPr="00726F78">
        <w:t>is</w:t>
      </w:r>
      <w:r w:rsidR="0015397F" w:rsidRPr="00726F78">
        <w:rPr>
          <w:spacing w:val="-6"/>
        </w:rPr>
        <w:t xml:space="preserve"> </w:t>
      </w:r>
      <w:r w:rsidR="0015397F" w:rsidRPr="00726F78">
        <w:t>the</w:t>
      </w:r>
      <w:r w:rsidR="0015397F" w:rsidRPr="00726F78">
        <w:rPr>
          <w:spacing w:val="-8"/>
        </w:rPr>
        <w:t xml:space="preserve"> </w:t>
      </w:r>
      <w:r w:rsidR="0015397F" w:rsidRPr="00726F78">
        <w:t>duty</w:t>
      </w:r>
      <w:r w:rsidR="0015397F" w:rsidRPr="00726F78">
        <w:rPr>
          <w:spacing w:val="-6"/>
        </w:rPr>
        <w:t xml:space="preserve"> </w:t>
      </w:r>
      <w:r w:rsidR="0015397F" w:rsidRPr="00726F78">
        <w:t>of</w:t>
      </w:r>
      <w:r w:rsidR="0015397F" w:rsidRPr="00726F78">
        <w:rPr>
          <w:spacing w:val="-5"/>
        </w:rPr>
        <w:t xml:space="preserve"> </w:t>
      </w:r>
      <w:r w:rsidR="0015397F" w:rsidRPr="00726F78">
        <w:t>all</w:t>
      </w:r>
      <w:r w:rsidR="0015397F" w:rsidRPr="00726F78">
        <w:rPr>
          <w:spacing w:val="-8"/>
        </w:rPr>
        <w:t xml:space="preserve"> </w:t>
      </w:r>
      <w:r w:rsidR="0015397F" w:rsidRPr="00726F78">
        <w:t>Athletes,</w:t>
      </w:r>
      <w:r w:rsidR="0015397F" w:rsidRPr="00726F78">
        <w:rPr>
          <w:spacing w:val="-6"/>
        </w:rPr>
        <w:t xml:space="preserve"> </w:t>
      </w:r>
      <w:r w:rsidR="0015397F" w:rsidRPr="00726F78">
        <w:t>Athlete</w:t>
      </w:r>
      <w:r w:rsidR="0015397F" w:rsidRPr="00726F78">
        <w:rPr>
          <w:spacing w:val="-5"/>
        </w:rPr>
        <w:t xml:space="preserve"> </w:t>
      </w:r>
      <w:r w:rsidR="0015397F" w:rsidRPr="00726F78">
        <w:t>Support</w:t>
      </w:r>
      <w:r w:rsidR="0015397F" w:rsidRPr="00726F78">
        <w:rPr>
          <w:spacing w:val="-8"/>
        </w:rPr>
        <w:t xml:space="preserve"> </w:t>
      </w:r>
      <w:r w:rsidR="0015397F" w:rsidRPr="00726F78">
        <w:t>Personnel</w:t>
      </w:r>
      <w:r w:rsidR="0015397F" w:rsidRPr="00726F78">
        <w:rPr>
          <w:spacing w:val="-8"/>
        </w:rPr>
        <w:t xml:space="preserve"> </w:t>
      </w:r>
      <w:r w:rsidR="0015397F" w:rsidRPr="00726F78">
        <w:t>and</w:t>
      </w:r>
      <w:r w:rsidR="0015397F" w:rsidRPr="00726F78">
        <w:rPr>
          <w:spacing w:val="-5"/>
        </w:rPr>
        <w:t xml:space="preserve"> </w:t>
      </w:r>
      <w:r w:rsidR="0015397F" w:rsidRPr="00726F78">
        <w:t>other</w:t>
      </w:r>
      <w:r w:rsidR="0015397F" w:rsidRPr="00726F78">
        <w:rPr>
          <w:spacing w:val="-5"/>
        </w:rPr>
        <w:t xml:space="preserve"> </w:t>
      </w:r>
      <w:r w:rsidR="0015397F" w:rsidRPr="00726F78">
        <w:t>Persons</w:t>
      </w:r>
      <w:r w:rsidR="0015397F" w:rsidRPr="00726F78">
        <w:rPr>
          <w:spacing w:val="-10"/>
        </w:rPr>
        <w:t xml:space="preserve"> </w:t>
      </w:r>
      <w:r w:rsidR="0015397F" w:rsidRPr="00726F78">
        <w:t>(as</w:t>
      </w:r>
      <w:r w:rsidR="0015397F" w:rsidRPr="00726F78">
        <w:rPr>
          <w:spacing w:val="-7"/>
        </w:rPr>
        <w:t xml:space="preserve"> </w:t>
      </w:r>
      <w:r w:rsidR="0015397F" w:rsidRPr="00726F78">
        <w:t>those</w:t>
      </w:r>
      <w:r w:rsidR="0015397F" w:rsidRPr="00726F78">
        <w:rPr>
          <w:spacing w:val="-7"/>
        </w:rPr>
        <w:t xml:space="preserve"> </w:t>
      </w:r>
      <w:r w:rsidR="0015397F" w:rsidRPr="00726F78">
        <w:t>terms</w:t>
      </w:r>
      <w:r>
        <w:t xml:space="preserve"> </w:t>
      </w:r>
      <w:r w:rsidR="0015397F" w:rsidRPr="00726F78">
        <w:rPr>
          <w:spacing w:val="-52"/>
        </w:rPr>
        <w:t xml:space="preserve"> </w:t>
      </w:r>
      <w:r w:rsidR="0015397F" w:rsidRPr="00726F78">
        <w:rPr>
          <w:spacing w:val="-1"/>
        </w:rPr>
        <w:t>are</w:t>
      </w:r>
      <w:r w:rsidR="0015397F" w:rsidRPr="00726F78">
        <w:rPr>
          <w:spacing w:val="-13"/>
        </w:rPr>
        <w:t xml:space="preserve"> </w:t>
      </w:r>
      <w:r w:rsidR="0015397F" w:rsidRPr="00726F78">
        <w:rPr>
          <w:spacing w:val="-1"/>
        </w:rPr>
        <w:t>defined</w:t>
      </w:r>
      <w:r w:rsidR="0015397F" w:rsidRPr="00726F78">
        <w:rPr>
          <w:spacing w:val="-11"/>
        </w:rPr>
        <w:t xml:space="preserve"> </w:t>
      </w:r>
      <w:r w:rsidR="0015397F" w:rsidRPr="00726F78">
        <w:rPr>
          <w:spacing w:val="-1"/>
        </w:rPr>
        <w:t>in</w:t>
      </w:r>
      <w:r w:rsidR="0015397F" w:rsidRPr="00726F78">
        <w:rPr>
          <w:spacing w:val="-13"/>
        </w:rPr>
        <w:t xml:space="preserve"> </w:t>
      </w:r>
      <w:r w:rsidR="0015397F" w:rsidRPr="00726F78">
        <w:rPr>
          <w:spacing w:val="-1"/>
        </w:rPr>
        <w:t>the</w:t>
      </w:r>
      <w:r w:rsidR="0015397F" w:rsidRPr="00726F78">
        <w:rPr>
          <w:spacing w:val="-11"/>
        </w:rPr>
        <w:t xml:space="preserve"> </w:t>
      </w:r>
      <w:r w:rsidR="0015397F" w:rsidRPr="00726F78">
        <w:rPr>
          <w:spacing w:val="-1"/>
        </w:rPr>
        <w:t>World-Anti</w:t>
      </w:r>
      <w:r w:rsidR="0015397F" w:rsidRPr="00726F78">
        <w:rPr>
          <w:spacing w:val="-14"/>
        </w:rPr>
        <w:t xml:space="preserve"> </w:t>
      </w:r>
      <w:r w:rsidR="0015397F" w:rsidRPr="00726F78">
        <w:rPr>
          <w:spacing w:val="-1"/>
        </w:rPr>
        <w:t>Doping</w:t>
      </w:r>
      <w:r w:rsidR="0015397F" w:rsidRPr="00726F78">
        <w:rPr>
          <w:spacing w:val="-12"/>
        </w:rPr>
        <w:t xml:space="preserve"> </w:t>
      </w:r>
      <w:r w:rsidR="0015397F" w:rsidRPr="00726F78">
        <w:t>Code),</w:t>
      </w:r>
      <w:r w:rsidR="0015397F" w:rsidRPr="00726F78">
        <w:rPr>
          <w:spacing w:val="-14"/>
        </w:rPr>
        <w:t xml:space="preserve"> </w:t>
      </w:r>
      <w:r w:rsidR="0015397F" w:rsidRPr="00726F78">
        <w:t>by</w:t>
      </w:r>
      <w:r w:rsidR="0015397F" w:rsidRPr="00726F78">
        <w:rPr>
          <w:spacing w:val="-12"/>
        </w:rPr>
        <w:t xml:space="preserve"> </w:t>
      </w:r>
      <w:r w:rsidR="0015397F" w:rsidRPr="00726F78">
        <w:t>virtue</w:t>
      </w:r>
      <w:r w:rsidR="0015397F" w:rsidRPr="00726F78">
        <w:rPr>
          <w:spacing w:val="-14"/>
        </w:rPr>
        <w:t xml:space="preserve"> </w:t>
      </w:r>
      <w:r w:rsidR="0015397F" w:rsidRPr="00726F78">
        <w:t>of</w:t>
      </w:r>
      <w:r w:rsidR="0015397F" w:rsidRPr="00726F78">
        <w:rPr>
          <w:spacing w:val="-13"/>
        </w:rPr>
        <w:t xml:space="preserve"> </w:t>
      </w:r>
      <w:r w:rsidR="0015397F" w:rsidRPr="00726F78">
        <w:t>their</w:t>
      </w:r>
      <w:r w:rsidR="0015397F" w:rsidRPr="00726F78">
        <w:rPr>
          <w:spacing w:val="-14"/>
        </w:rPr>
        <w:t xml:space="preserve"> </w:t>
      </w:r>
      <w:r w:rsidR="0015397F" w:rsidRPr="00726F78">
        <w:t>participation</w:t>
      </w:r>
      <w:r w:rsidR="0015397F" w:rsidRPr="00726F78">
        <w:rPr>
          <w:spacing w:val="-11"/>
        </w:rPr>
        <w:t xml:space="preserve"> </w:t>
      </w:r>
      <w:r w:rsidR="0015397F" w:rsidRPr="00726F78">
        <w:t>in</w:t>
      </w:r>
      <w:r w:rsidR="0015397F" w:rsidRPr="00726F78">
        <w:rPr>
          <w:spacing w:val="-13"/>
        </w:rPr>
        <w:t xml:space="preserve"> </w:t>
      </w:r>
      <w:r w:rsidR="0015397F" w:rsidRPr="00726F78">
        <w:t>the</w:t>
      </w:r>
      <w:r w:rsidR="0015397F" w:rsidRPr="00726F78">
        <w:rPr>
          <w:spacing w:val="-13"/>
        </w:rPr>
        <w:t xml:space="preserve"> </w:t>
      </w:r>
      <w:r w:rsidR="0015397F" w:rsidRPr="00726F78">
        <w:t>Olympic,</w:t>
      </w:r>
      <w:r w:rsidR="0015397F" w:rsidRPr="00726F78">
        <w:rPr>
          <w:spacing w:val="-51"/>
        </w:rPr>
        <w:t xml:space="preserve"> </w:t>
      </w:r>
      <w:r w:rsidR="0015397F" w:rsidRPr="00726F78">
        <w:t>Paralympic, Pan American, Parapan American or Youth Olympic Games, participation in</w:t>
      </w:r>
      <w:r w:rsidR="0015397F" w:rsidRPr="00726F78">
        <w:rPr>
          <w:spacing w:val="1"/>
        </w:rPr>
        <w:t xml:space="preserve"> </w:t>
      </w:r>
      <w:r w:rsidR="0015397F" w:rsidRPr="00726F78">
        <w:t>an</w:t>
      </w:r>
      <w:r w:rsidR="0015397F" w:rsidRPr="00726F78">
        <w:rPr>
          <w:spacing w:val="1"/>
        </w:rPr>
        <w:t xml:space="preserve"> </w:t>
      </w:r>
      <w:r w:rsidR="0015397F" w:rsidRPr="00726F78">
        <w:t>Event</w:t>
      </w:r>
      <w:r w:rsidR="0015397F" w:rsidRPr="00726F78">
        <w:rPr>
          <w:spacing w:val="1"/>
        </w:rPr>
        <w:t xml:space="preserve"> </w:t>
      </w:r>
      <w:r w:rsidR="0015397F" w:rsidRPr="00726F78">
        <w:t>or</w:t>
      </w:r>
      <w:r w:rsidR="0015397F" w:rsidRPr="00726F78">
        <w:rPr>
          <w:spacing w:val="1"/>
        </w:rPr>
        <w:t xml:space="preserve"> </w:t>
      </w:r>
      <w:r w:rsidR="0015397F" w:rsidRPr="00726F78">
        <w:t>Competition</w:t>
      </w:r>
      <w:r w:rsidR="0015397F" w:rsidRPr="00726F78">
        <w:rPr>
          <w:spacing w:val="1"/>
        </w:rPr>
        <w:t xml:space="preserve"> </w:t>
      </w:r>
      <w:r w:rsidR="0015397F" w:rsidRPr="00726F78">
        <w:t>organized</w:t>
      </w:r>
      <w:r w:rsidR="0015397F" w:rsidRPr="00726F78">
        <w:rPr>
          <w:spacing w:val="1"/>
        </w:rPr>
        <w:t xml:space="preserve"> </w:t>
      </w:r>
      <w:r w:rsidR="0015397F" w:rsidRPr="00726F78">
        <w:t>or</w:t>
      </w:r>
      <w:r w:rsidR="0015397F" w:rsidRPr="00726F78">
        <w:rPr>
          <w:spacing w:val="1"/>
        </w:rPr>
        <w:t xml:space="preserve"> </w:t>
      </w:r>
      <w:r w:rsidR="0015397F" w:rsidRPr="00726F78">
        <w:t>sanctioned</w:t>
      </w:r>
      <w:r w:rsidR="0015397F" w:rsidRPr="00726F78">
        <w:rPr>
          <w:spacing w:val="1"/>
        </w:rPr>
        <w:t xml:space="preserve"> </w:t>
      </w:r>
      <w:r w:rsidR="0015397F" w:rsidRPr="00726F78">
        <w:t>by</w:t>
      </w:r>
      <w:r w:rsidR="0015397F" w:rsidRPr="00726F78">
        <w:rPr>
          <w:spacing w:val="1"/>
        </w:rPr>
        <w:t xml:space="preserve"> </w:t>
      </w:r>
      <w:r w:rsidR="0015397F" w:rsidRPr="00726F78">
        <w:t>an</w:t>
      </w:r>
      <w:r w:rsidR="0015397F" w:rsidRPr="00726F78">
        <w:rPr>
          <w:spacing w:val="1"/>
        </w:rPr>
        <w:t xml:space="preserve"> </w:t>
      </w:r>
      <w:r w:rsidR="0015397F" w:rsidRPr="00726F78">
        <w:t>NGB,</w:t>
      </w:r>
      <w:r w:rsidR="0015397F" w:rsidRPr="00726F78">
        <w:rPr>
          <w:spacing w:val="1"/>
        </w:rPr>
        <w:t xml:space="preserve"> </w:t>
      </w:r>
      <w:r w:rsidR="0015397F" w:rsidRPr="00726F78">
        <w:t>Paralympic</w:t>
      </w:r>
      <w:r w:rsidR="0015397F" w:rsidRPr="00726F78">
        <w:rPr>
          <w:spacing w:val="1"/>
        </w:rPr>
        <w:t xml:space="preserve"> </w:t>
      </w:r>
      <w:r w:rsidR="0015397F" w:rsidRPr="00726F78">
        <w:t>Sport</w:t>
      </w:r>
      <w:r w:rsidR="0015397F" w:rsidRPr="00726F78">
        <w:rPr>
          <w:spacing w:val="1"/>
        </w:rPr>
        <w:t xml:space="preserve"> </w:t>
      </w:r>
      <w:r w:rsidR="0015397F" w:rsidRPr="00726F78">
        <w:t>Organization</w:t>
      </w:r>
      <w:r w:rsidR="0015397F" w:rsidRPr="00726F78">
        <w:rPr>
          <w:spacing w:val="-9"/>
        </w:rPr>
        <w:t xml:space="preserve"> </w:t>
      </w:r>
      <w:r w:rsidR="0015397F" w:rsidRPr="00726F78">
        <w:t>or</w:t>
      </w:r>
      <w:r w:rsidR="0015397F" w:rsidRPr="00726F78">
        <w:rPr>
          <w:spacing w:val="-8"/>
        </w:rPr>
        <w:t xml:space="preserve"> </w:t>
      </w:r>
      <w:r w:rsidR="0015397F" w:rsidRPr="00726F78">
        <w:t>High</w:t>
      </w:r>
      <w:r w:rsidR="0015397F" w:rsidRPr="00726F78">
        <w:rPr>
          <w:spacing w:val="-8"/>
        </w:rPr>
        <w:t xml:space="preserve"> </w:t>
      </w:r>
      <w:r w:rsidR="0015397F" w:rsidRPr="00726F78">
        <w:t>Performance</w:t>
      </w:r>
      <w:r w:rsidR="0015397F" w:rsidRPr="00726F78">
        <w:rPr>
          <w:spacing w:val="-8"/>
        </w:rPr>
        <w:t xml:space="preserve"> </w:t>
      </w:r>
      <w:r w:rsidR="0015397F" w:rsidRPr="00726F78">
        <w:t>Management</w:t>
      </w:r>
      <w:r w:rsidR="0015397F" w:rsidRPr="00726F78">
        <w:rPr>
          <w:spacing w:val="-8"/>
        </w:rPr>
        <w:t xml:space="preserve"> </w:t>
      </w:r>
      <w:r w:rsidR="0015397F" w:rsidRPr="00726F78">
        <w:t>Organization,</w:t>
      </w:r>
      <w:r w:rsidR="0015397F" w:rsidRPr="00726F78">
        <w:rPr>
          <w:spacing w:val="-9"/>
        </w:rPr>
        <w:t xml:space="preserve"> </w:t>
      </w:r>
      <w:r w:rsidR="0015397F" w:rsidRPr="00726F78">
        <w:t>participation</w:t>
      </w:r>
      <w:r w:rsidR="0015397F" w:rsidRPr="00726F78">
        <w:rPr>
          <w:spacing w:val="-9"/>
        </w:rPr>
        <w:t xml:space="preserve"> </w:t>
      </w:r>
      <w:r w:rsidR="0015397F" w:rsidRPr="00726F78">
        <w:t>on</w:t>
      </w:r>
      <w:r w:rsidR="0015397F" w:rsidRPr="00726F78">
        <w:rPr>
          <w:spacing w:val="-8"/>
        </w:rPr>
        <w:t xml:space="preserve"> </w:t>
      </w:r>
      <w:r w:rsidR="0015397F" w:rsidRPr="00726F78">
        <w:t>a</w:t>
      </w:r>
      <w:r w:rsidR="0015397F" w:rsidRPr="00726F78">
        <w:rPr>
          <w:spacing w:val="-9"/>
        </w:rPr>
        <w:t xml:space="preserve"> </w:t>
      </w:r>
      <w:r w:rsidR="0015397F" w:rsidRPr="00726F78">
        <w:t>national</w:t>
      </w:r>
      <w:r>
        <w:t xml:space="preserve"> </w:t>
      </w:r>
      <w:r w:rsidR="0015397F" w:rsidRPr="00726F78">
        <w:rPr>
          <w:spacing w:val="-52"/>
        </w:rPr>
        <w:t xml:space="preserve"> </w:t>
      </w:r>
      <w:r w:rsidR="0015397F" w:rsidRPr="00726F78">
        <w:t>team, utilization of a USOPC Training Center, receipt of benefits from the USOPC or USA</w:t>
      </w:r>
      <w:r w:rsidR="0015397F" w:rsidRPr="00726F78">
        <w:rPr>
          <w:spacing w:val="1"/>
        </w:rPr>
        <w:t xml:space="preserve"> </w:t>
      </w:r>
      <w:r w:rsidR="0015397F" w:rsidRPr="00726F78">
        <w:rPr>
          <w:spacing w:val="-1"/>
        </w:rPr>
        <w:t>Triathlon,</w:t>
      </w:r>
      <w:r w:rsidR="0015397F" w:rsidRPr="00726F78">
        <w:rPr>
          <w:spacing w:val="-13"/>
        </w:rPr>
        <w:t xml:space="preserve"> </w:t>
      </w:r>
      <w:r w:rsidR="0015397F" w:rsidRPr="00726F78">
        <w:rPr>
          <w:spacing w:val="-1"/>
        </w:rPr>
        <w:t>inclusion</w:t>
      </w:r>
      <w:r w:rsidR="0015397F" w:rsidRPr="00726F78">
        <w:rPr>
          <w:spacing w:val="-8"/>
        </w:rPr>
        <w:t xml:space="preserve"> </w:t>
      </w:r>
      <w:r w:rsidR="0015397F" w:rsidRPr="00726F78">
        <w:rPr>
          <w:spacing w:val="-1"/>
        </w:rPr>
        <w:t>in</w:t>
      </w:r>
      <w:r w:rsidR="0015397F" w:rsidRPr="00726F78">
        <w:rPr>
          <w:spacing w:val="-12"/>
        </w:rPr>
        <w:t xml:space="preserve"> </w:t>
      </w:r>
      <w:r w:rsidR="0015397F" w:rsidRPr="00726F78">
        <w:t>the</w:t>
      </w:r>
      <w:r w:rsidR="0015397F" w:rsidRPr="00726F78">
        <w:rPr>
          <w:spacing w:val="-11"/>
        </w:rPr>
        <w:t xml:space="preserve"> </w:t>
      </w:r>
      <w:r w:rsidR="0015397F" w:rsidRPr="00726F78">
        <w:t>Registered</w:t>
      </w:r>
      <w:r w:rsidR="0015397F" w:rsidRPr="00726F78">
        <w:rPr>
          <w:spacing w:val="-9"/>
        </w:rPr>
        <w:t xml:space="preserve"> </w:t>
      </w:r>
      <w:r w:rsidR="0015397F" w:rsidRPr="00726F78">
        <w:t>Testing</w:t>
      </w:r>
      <w:r w:rsidR="0015397F" w:rsidRPr="00726F78">
        <w:rPr>
          <w:spacing w:val="-12"/>
        </w:rPr>
        <w:t xml:space="preserve"> </w:t>
      </w:r>
      <w:r w:rsidR="0015397F" w:rsidRPr="00726F78">
        <w:t>Pool,</w:t>
      </w:r>
      <w:r w:rsidR="0015397F" w:rsidRPr="00726F78">
        <w:rPr>
          <w:spacing w:val="-12"/>
        </w:rPr>
        <w:t xml:space="preserve"> </w:t>
      </w:r>
      <w:r w:rsidR="0015397F" w:rsidRPr="00726F78">
        <w:t>or</w:t>
      </w:r>
      <w:r w:rsidR="0015397F" w:rsidRPr="00726F78">
        <w:rPr>
          <w:spacing w:val="-9"/>
        </w:rPr>
        <w:t xml:space="preserve"> </w:t>
      </w:r>
      <w:r w:rsidR="0015397F" w:rsidRPr="00726F78">
        <w:t>otherwise</w:t>
      </w:r>
      <w:r w:rsidR="0015397F" w:rsidRPr="00726F78">
        <w:rPr>
          <w:spacing w:val="-10"/>
        </w:rPr>
        <w:t xml:space="preserve"> </w:t>
      </w:r>
      <w:r w:rsidR="0015397F" w:rsidRPr="00726F78">
        <w:t>subject</w:t>
      </w:r>
      <w:r w:rsidR="0015397F" w:rsidRPr="00726F78">
        <w:rPr>
          <w:spacing w:val="-9"/>
        </w:rPr>
        <w:t xml:space="preserve"> </w:t>
      </w:r>
      <w:r w:rsidR="0015397F" w:rsidRPr="00726F78">
        <w:t>to</w:t>
      </w:r>
      <w:r w:rsidR="0015397F" w:rsidRPr="00726F78">
        <w:rPr>
          <w:spacing w:val="-11"/>
        </w:rPr>
        <w:t xml:space="preserve"> </w:t>
      </w:r>
      <w:r w:rsidR="0015397F" w:rsidRPr="00726F78">
        <w:t>the</w:t>
      </w:r>
      <w:r w:rsidR="0015397F" w:rsidRPr="00726F78">
        <w:rPr>
          <w:spacing w:val="-10"/>
        </w:rPr>
        <w:t xml:space="preserve"> </w:t>
      </w:r>
      <w:r w:rsidR="0015397F" w:rsidRPr="00726F78">
        <w:t>World</w:t>
      </w:r>
      <w:r w:rsidR="0015397F" w:rsidRPr="00726F78">
        <w:rPr>
          <w:spacing w:val="-8"/>
        </w:rPr>
        <w:t xml:space="preserve"> </w:t>
      </w:r>
      <w:r w:rsidR="0015397F" w:rsidRPr="00726F78">
        <w:t>Anti-</w:t>
      </w:r>
      <w:r w:rsidR="0015397F" w:rsidRPr="00726F78">
        <w:rPr>
          <w:spacing w:val="-52"/>
        </w:rPr>
        <w:t xml:space="preserve"> </w:t>
      </w:r>
      <w:r w:rsidR="0015397F" w:rsidRPr="00726F78">
        <w:t>Doping Code to comply with all anti-doping rules of WADA, World Triathlon, the USOPC,</w:t>
      </w:r>
      <w:r w:rsidR="0015397F" w:rsidRPr="00726F78">
        <w:rPr>
          <w:spacing w:val="1"/>
        </w:rPr>
        <w:t xml:space="preserve"> </w:t>
      </w:r>
      <w:r w:rsidR="0015397F" w:rsidRPr="00726F78">
        <w:t>and of the U.S. Anti-Doping Agency (USADA), including the USADA Protocol for Olympic</w:t>
      </w:r>
      <w:r w:rsidR="0015397F" w:rsidRPr="00726F78">
        <w:rPr>
          <w:spacing w:val="1"/>
        </w:rPr>
        <w:t xml:space="preserve"> </w:t>
      </w:r>
      <w:r w:rsidR="0015397F" w:rsidRPr="00726F78">
        <w:t>and Paralympic Movement Testing (USADA Protocol) and all other policies and rules</w:t>
      </w:r>
      <w:r w:rsidR="0015397F" w:rsidRPr="00726F78">
        <w:rPr>
          <w:spacing w:val="1"/>
        </w:rPr>
        <w:t xml:space="preserve"> </w:t>
      </w:r>
      <w:r w:rsidR="0015397F" w:rsidRPr="00726F78">
        <w:rPr>
          <w:spacing w:val="-1"/>
        </w:rPr>
        <w:t>adopted</w:t>
      </w:r>
      <w:r w:rsidR="0015397F" w:rsidRPr="00726F78">
        <w:rPr>
          <w:spacing w:val="-15"/>
        </w:rPr>
        <w:t xml:space="preserve"> </w:t>
      </w:r>
      <w:r w:rsidR="0015397F" w:rsidRPr="00726F78">
        <w:rPr>
          <w:spacing w:val="-1"/>
        </w:rPr>
        <w:t>by</w:t>
      </w:r>
      <w:r w:rsidR="0015397F" w:rsidRPr="00726F78">
        <w:rPr>
          <w:spacing w:val="-15"/>
        </w:rPr>
        <w:t xml:space="preserve"> </w:t>
      </w:r>
      <w:r w:rsidR="0015397F" w:rsidRPr="00726F78">
        <w:rPr>
          <w:spacing w:val="-1"/>
        </w:rPr>
        <w:t>WADA,</w:t>
      </w:r>
      <w:r w:rsidR="0015397F" w:rsidRPr="00726F78">
        <w:rPr>
          <w:spacing w:val="-14"/>
        </w:rPr>
        <w:t xml:space="preserve"> </w:t>
      </w:r>
      <w:r w:rsidR="0015397F" w:rsidRPr="00726F78">
        <w:rPr>
          <w:spacing w:val="-1"/>
        </w:rPr>
        <w:t>World</w:t>
      </w:r>
      <w:r w:rsidR="0015397F" w:rsidRPr="00726F78">
        <w:rPr>
          <w:spacing w:val="-12"/>
        </w:rPr>
        <w:t xml:space="preserve"> </w:t>
      </w:r>
      <w:r w:rsidR="0015397F" w:rsidRPr="00726F78">
        <w:t>Triathlon</w:t>
      </w:r>
      <w:r w:rsidR="0015397F" w:rsidRPr="00726F78">
        <w:rPr>
          <w:spacing w:val="-13"/>
        </w:rPr>
        <w:t xml:space="preserve"> </w:t>
      </w:r>
      <w:r w:rsidR="0015397F" w:rsidRPr="00726F78">
        <w:t>and</w:t>
      </w:r>
      <w:r w:rsidR="0015397F" w:rsidRPr="00726F78">
        <w:rPr>
          <w:spacing w:val="-13"/>
        </w:rPr>
        <w:t xml:space="preserve"> </w:t>
      </w:r>
      <w:r w:rsidR="0015397F" w:rsidRPr="00726F78">
        <w:t>USADA.</w:t>
      </w:r>
      <w:r w:rsidR="0015397F" w:rsidRPr="00726F78">
        <w:rPr>
          <w:spacing w:val="-15"/>
        </w:rPr>
        <w:t xml:space="preserve"> </w:t>
      </w:r>
      <w:r w:rsidR="0015397F" w:rsidRPr="00726F78">
        <w:t>If</w:t>
      </w:r>
      <w:r w:rsidR="0015397F" w:rsidRPr="00726F78">
        <w:rPr>
          <w:spacing w:val="-14"/>
        </w:rPr>
        <w:t xml:space="preserve"> </w:t>
      </w:r>
      <w:r w:rsidR="0015397F" w:rsidRPr="00726F78">
        <w:t>it</w:t>
      </w:r>
      <w:r w:rsidR="0015397F" w:rsidRPr="00726F78">
        <w:rPr>
          <w:spacing w:val="-13"/>
        </w:rPr>
        <w:t xml:space="preserve"> </w:t>
      </w:r>
      <w:r w:rsidR="0015397F" w:rsidRPr="00726F78">
        <w:t>is</w:t>
      </w:r>
      <w:r w:rsidR="0015397F" w:rsidRPr="00726F78">
        <w:rPr>
          <w:spacing w:val="-14"/>
        </w:rPr>
        <w:t xml:space="preserve"> </w:t>
      </w:r>
      <w:r w:rsidR="0015397F" w:rsidRPr="00726F78">
        <w:t>determined</w:t>
      </w:r>
      <w:r w:rsidR="0015397F" w:rsidRPr="00726F78">
        <w:rPr>
          <w:spacing w:val="-15"/>
        </w:rPr>
        <w:t xml:space="preserve"> </w:t>
      </w:r>
      <w:r w:rsidR="0015397F" w:rsidRPr="00726F78">
        <w:t>that</w:t>
      </w:r>
      <w:r w:rsidR="0015397F" w:rsidRPr="00726F78">
        <w:rPr>
          <w:spacing w:val="-12"/>
        </w:rPr>
        <w:t xml:space="preserve"> </w:t>
      </w:r>
      <w:r w:rsidR="0015397F" w:rsidRPr="00726F78">
        <w:t>an</w:t>
      </w:r>
      <w:r w:rsidR="0015397F" w:rsidRPr="00726F78">
        <w:rPr>
          <w:spacing w:val="-15"/>
        </w:rPr>
        <w:t xml:space="preserve"> </w:t>
      </w:r>
      <w:r w:rsidR="0015397F" w:rsidRPr="00726F78">
        <w:t>Athlete,</w:t>
      </w:r>
      <w:r w:rsidR="0015397F" w:rsidRPr="00726F78">
        <w:rPr>
          <w:spacing w:val="-14"/>
        </w:rPr>
        <w:t xml:space="preserve"> </w:t>
      </w:r>
      <w:r w:rsidR="0015397F" w:rsidRPr="00726F78">
        <w:t>Athlete</w:t>
      </w:r>
      <w:r w:rsidR="0015397F" w:rsidRPr="00726F78">
        <w:rPr>
          <w:spacing w:val="-52"/>
        </w:rPr>
        <w:t xml:space="preserve"> </w:t>
      </w:r>
      <w:r w:rsidR="0015397F" w:rsidRPr="00726F78">
        <w:t>Support</w:t>
      </w:r>
      <w:r w:rsidR="0015397F" w:rsidRPr="00726F78">
        <w:rPr>
          <w:spacing w:val="1"/>
        </w:rPr>
        <w:t xml:space="preserve"> </w:t>
      </w:r>
      <w:r w:rsidR="0015397F" w:rsidRPr="00726F78">
        <w:t>Personnel,</w:t>
      </w:r>
      <w:r w:rsidR="0015397F" w:rsidRPr="00726F78">
        <w:rPr>
          <w:spacing w:val="1"/>
        </w:rPr>
        <w:t xml:space="preserve"> </w:t>
      </w:r>
      <w:r w:rsidR="0015397F" w:rsidRPr="00726F78">
        <w:t>or</w:t>
      </w:r>
      <w:r w:rsidR="0015397F" w:rsidRPr="00726F78">
        <w:rPr>
          <w:spacing w:val="1"/>
        </w:rPr>
        <w:t xml:space="preserve"> </w:t>
      </w:r>
      <w:r w:rsidR="0015397F" w:rsidRPr="00726F78">
        <w:t>other</w:t>
      </w:r>
      <w:r w:rsidR="0015397F" w:rsidRPr="00726F78">
        <w:rPr>
          <w:spacing w:val="1"/>
        </w:rPr>
        <w:t xml:space="preserve"> </w:t>
      </w:r>
      <w:r w:rsidR="0015397F" w:rsidRPr="00726F78">
        <w:t>Person</w:t>
      </w:r>
      <w:r w:rsidR="0015397F" w:rsidRPr="00726F78">
        <w:rPr>
          <w:spacing w:val="1"/>
        </w:rPr>
        <w:t xml:space="preserve"> </w:t>
      </w:r>
      <w:r w:rsidR="0015397F" w:rsidRPr="00726F78">
        <w:t>may</w:t>
      </w:r>
      <w:r w:rsidR="0015397F" w:rsidRPr="00726F78">
        <w:rPr>
          <w:spacing w:val="1"/>
        </w:rPr>
        <w:t xml:space="preserve"> </w:t>
      </w:r>
      <w:r w:rsidR="0015397F" w:rsidRPr="00726F78">
        <w:t>have</w:t>
      </w:r>
      <w:r w:rsidR="0015397F" w:rsidRPr="00726F78">
        <w:rPr>
          <w:spacing w:val="1"/>
        </w:rPr>
        <w:t xml:space="preserve"> </w:t>
      </w:r>
      <w:r w:rsidR="0015397F" w:rsidRPr="00726F78">
        <w:t>committed</w:t>
      </w:r>
      <w:r w:rsidR="0015397F" w:rsidRPr="00726F78">
        <w:rPr>
          <w:spacing w:val="1"/>
        </w:rPr>
        <w:t xml:space="preserve"> </w:t>
      </w:r>
      <w:r w:rsidR="0015397F" w:rsidRPr="00726F78">
        <w:t>a</w:t>
      </w:r>
      <w:r w:rsidR="0015397F" w:rsidRPr="00726F78">
        <w:rPr>
          <w:spacing w:val="1"/>
        </w:rPr>
        <w:t xml:space="preserve"> </w:t>
      </w:r>
      <w:r w:rsidR="0015397F" w:rsidRPr="00726F78">
        <w:t>doping</w:t>
      </w:r>
      <w:r w:rsidR="0015397F" w:rsidRPr="00726F78">
        <w:rPr>
          <w:spacing w:val="1"/>
        </w:rPr>
        <w:t xml:space="preserve"> </w:t>
      </w:r>
      <w:r w:rsidR="0015397F" w:rsidRPr="00726F78">
        <w:t>violation,</w:t>
      </w:r>
      <w:r w:rsidR="0015397F" w:rsidRPr="00726F78">
        <w:rPr>
          <w:spacing w:val="1"/>
        </w:rPr>
        <w:t xml:space="preserve"> </w:t>
      </w:r>
      <w:r w:rsidR="0015397F" w:rsidRPr="00726F78">
        <w:t>the</w:t>
      </w:r>
      <w:r w:rsidR="0015397F" w:rsidRPr="00726F78">
        <w:rPr>
          <w:spacing w:val="1"/>
        </w:rPr>
        <w:t xml:space="preserve"> </w:t>
      </w:r>
      <w:r w:rsidR="0015397F" w:rsidRPr="00726F78">
        <w:rPr>
          <w:spacing w:val="-1"/>
        </w:rPr>
        <w:t>individual</w:t>
      </w:r>
      <w:r w:rsidR="0015397F" w:rsidRPr="00726F78">
        <w:rPr>
          <w:spacing w:val="-11"/>
        </w:rPr>
        <w:t xml:space="preserve"> </w:t>
      </w:r>
      <w:r w:rsidR="0015397F" w:rsidRPr="00726F78">
        <w:rPr>
          <w:spacing w:val="-1"/>
        </w:rPr>
        <w:t>agrees</w:t>
      </w:r>
      <w:r w:rsidR="0015397F" w:rsidRPr="00726F78">
        <w:rPr>
          <w:spacing w:val="-14"/>
        </w:rPr>
        <w:t xml:space="preserve"> </w:t>
      </w:r>
      <w:r w:rsidR="0015397F" w:rsidRPr="00726F78">
        <w:rPr>
          <w:spacing w:val="-1"/>
        </w:rPr>
        <w:t>to</w:t>
      </w:r>
      <w:r w:rsidR="0015397F" w:rsidRPr="00726F78">
        <w:rPr>
          <w:spacing w:val="-11"/>
        </w:rPr>
        <w:t xml:space="preserve"> </w:t>
      </w:r>
      <w:r w:rsidR="0015397F" w:rsidRPr="00726F78">
        <w:rPr>
          <w:spacing w:val="-1"/>
        </w:rPr>
        <w:t>submit</w:t>
      </w:r>
      <w:r w:rsidR="0015397F" w:rsidRPr="00726F78">
        <w:rPr>
          <w:spacing w:val="-13"/>
        </w:rPr>
        <w:t xml:space="preserve"> </w:t>
      </w:r>
      <w:r w:rsidR="0015397F" w:rsidRPr="00726F78">
        <w:rPr>
          <w:spacing w:val="-1"/>
        </w:rPr>
        <w:t>to</w:t>
      </w:r>
      <w:r w:rsidR="0015397F" w:rsidRPr="00726F78">
        <w:rPr>
          <w:spacing w:val="-13"/>
        </w:rPr>
        <w:t xml:space="preserve"> </w:t>
      </w:r>
      <w:r w:rsidR="0015397F" w:rsidRPr="00726F78">
        <w:t>the</w:t>
      </w:r>
      <w:r w:rsidR="0015397F" w:rsidRPr="00726F78">
        <w:rPr>
          <w:spacing w:val="-13"/>
        </w:rPr>
        <w:t xml:space="preserve"> </w:t>
      </w:r>
      <w:r w:rsidR="0015397F" w:rsidRPr="00726F78">
        <w:t>results</w:t>
      </w:r>
      <w:r w:rsidR="0015397F" w:rsidRPr="00726F78">
        <w:rPr>
          <w:spacing w:val="-11"/>
        </w:rPr>
        <w:t xml:space="preserve"> </w:t>
      </w:r>
      <w:r w:rsidR="0015397F" w:rsidRPr="00726F78">
        <w:t>management</w:t>
      </w:r>
      <w:r w:rsidR="0015397F" w:rsidRPr="00726F78">
        <w:rPr>
          <w:spacing w:val="-10"/>
        </w:rPr>
        <w:t xml:space="preserve"> </w:t>
      </w:r>
      <w:r w:rsidR="0015397F" w:rsidRPr="00726F78">
        <w:t>authority</w:t>
      </w:r>
      <w:r w:rsidR="0015397F" w:rsidRPr="00726F78">
        <w:rPr>
          <w:spacing w:val="-15"/>
        </w:rPr>
        <w:t xml:space="preserve"> </w:t>
      </w:r>
      <w:r w:rsidR="0015397F" w:rsidRPr="00726F78">
        <w:t>and</w:t>
      </w:r>
      <w:r w:rsidR="0015397F" w:rsidRPr="00726F78">
        <w:rPr>
          <w:spacing w:val="-13"/>
        </w:rPr>
        <w:t xml:space="preserve"> </w:t>
      </w:r>
      <w:r w:rsidR="0015397F" w:rsidRPr="00726F78">
        <w:t>processes</w:t>
      </w:r>
      <w:r w:rsidR="0015397F" w:rsidRPr="00726F78">
        <w:rPr>
          <w:spacing w:val="-12"/>
        </w:rPr>
        <w:t xml:space="preserve"> </w:t>
      </w:r>
      <w:r w:rsidR="0015397F" w:rsidRPr="00726F78">
        <w:t>of</w:t>
      </w:r>
      <w:r w:rsidR="0015397F" w:rsidRPr="00726F78">
        <w:rPr>
          <w:spacing w:val="-10"/>
        </w:rPr>
        <w:t xml:space="preserve"> </w:t>
      </w:r>
      <w:r w:rsidR="0015397F" w:rsidRPr="00726F78">
        <w:t>USADA,</w:t>
      </w:r>
      <w:r w:rsidR="0015397F" w:rsidRPr="00726F78">
        <w:rPr>
          <w:spacing w:val="-51"/>
        </w:rPr>
        <w:t xml:space="preserve"> </w:t>
      </w:r>
      <w:r w:rsidR="0015397F" w:rsidRPr="00726F78">
        <w:t xml:space="preserve">including arbitration under the USADA Protocol, or to the results management </w:t>
      </w:r>
      <w:r w:rsidR="00B84988">
        <w:t>authority of</w:t>
      </w:r>
      <w:r w:rsidR="0015397F" w:rsidRPr="00726F78">
        <w:t xml:space="preserve"> World Triathlon, if applicable or referred by USADA. In addition, Athletes agree to</w:t>
      </w:r>
      <w:r w:rsidR="0015397F" w:rsidRPr="00726F78">
        <w:rPr>
          <w:spacing w:val="1"/>
        </w:rPr>
        <w:t xml:space="preserve"> </w:t>
      </w:r>
      <w:r w:rsidR="0015397F" w:rsidRPr="00726F78">
        <w:rPr>
          <w:spacing w:val="-1"/>
        </w:rPr>
        <w:t>submit</w:t>
      </w:r>
      <w:r w:rsidR="0015397F" w:rsidRPr="00726F78">
        <w:rPr>
          <w:spacing w:val="-13"/>
        </w:rPr>
        <w:t xml:space="preserve"> </w:t>
      </w:r>
      <w:r w:rsidR="0015397F" w:rsidRPr="00726F78">
        <w:rPr>
          <w:spacing w:val="-1"/>
        </w:rPr>
        <w:t>to</w:t>
      </w:r>
      <w:r w:rsidR="0015397F" w:rsidRPr="00726F78">
        <w:rPr>
          <w:spacing w:val="-11"/>
        </w:rPr>
        <w:t xml:space="preserve"> </w:t>
      </w:r>
      <w:r w:rsidR="0015397F" w:rsidRPr="00726F78">
        <w:rPr>
          <w:spacing w:val="-1"/>
        </w:rPr>
        <w:t>drug</w:t>
      </w:r>
      <w:r w:rsidR="0015397F" w:rsidRPr="00726F78">
        <w:rPr>
          <w:spacing w:val="-12"/>
        </w:rPr>
        <w:t xml:space="preserve"> </w:t>
      </w:r>
      <w:r w:rsidR="0015397F" w:rsidRPr="00726F78">
        <w:rPr>
          <w:spacing w:val="-1"/>
        </w:rPr>
        <w:t>testing</w:t>
      </w:r>
      <w:r w:rsidR="0015397F" w:rsidRPr="00726F78">
        <w:rPr>
          <w:spacing w:val="-11"/>
        </w:rPr>
        <w:t xml:space="preserve"> </w:t>
      </w:r>
      <w:r w:rsidR="0015397F" w:rsidRPr="00726F78">
        <w:t>by</w:t>
      </w:r>
      <w:r w:rsidR="0015397F" w:rsidRPr="00726F78">
        <w:rPr>
          <w:spacing w:val="-15"/>
        </w:rPr>
        <w:t xml:space="preserve"> </w:t>
      </w:r>
      <w:r w:rsidR="0015397F" w:rsidRPr="00726F78">
        <w:t>USA</w:t>
      </w:r>
      <w:r w:rsidR="0015397F" w:rsidRPr="00726F78">
        <w:rPr>
          <w:spacing w:val="-9"/>
        </w:rPr>
        <w:t xml:space="preserve"> </w:t>
      </w:r>
      <w:r w:rsidR="0015397F" w:rsidRPr="00726F78">
        <w:t>Triathlon,</w:t>
      </w:r>
      <w:r w:rsidR="0015397F" w:rsidRPr="00726F78">
        <w:rPr>
          <w:spacing w:val="-11"/>
        </w:rPr>
        <w:t xml:space="preserve"> </w:t>
      </w:r>
      <w:r w:rsidR="0015397F" w:rsidRPr="00726F78">
        <w:t>World</w:t>
      </w:r>
      <w:r w:rsidR="0015397F" w:rsidRPr="00726F78">
        <w:rPr>
          <w:spacing w:val="-11"/>
        </w:rPr>
        <w:t xml:space="preserve"> </w:t>
      </w:r>
      <w:r w:rsidR="0015397F" w:rsidRPr="00726F78">
        <w:t>Triathlon</w:t>
      </w:r>
      <w:r w:rsidR="0015397F" w:rsidRPr="00726F78">
        <w:rPr>
          <w:spacing w:val="-11"/>
        </w:rPr>
        <w:t xml:space="preserve"> </w:t>
      </w:r>
      <w:r w:rsidR="0015397F" w:rsidRPr="00726F78">
        <w:t>and/or</w:t>
      </w:r>
      <w:r w:rsidR="0015397F" w:rsidRPr="00726F78">
        <w:rPr>
          <w:spacing w:val="-11"/>
        </w:rPr>
        <w:t xml:space="preserve"> </w:t>
      </w:r>
      <w:r w:rsidR="0015397F" w:rsidRPr="00726F78">
        <w:t>USADA</w:t>
      </w:r>
      <w:r w:rsidR="0015397F" w:rsidRPr="00726F78">
        <w:rPr>
          <w:spacing w:val="-10"/>
        </w:rPr>
        <w:t xml:space="preserve"> </w:t>
      </w:r>
      <w:r w:rsidR="0015397F" w:rsidRPr="00726F78">
        <w:t>or</w:t>
      </w:r>
      <w:r w:rsidR="0015397F" w:rsidRPr="00726F78">
        <w:rPr>
          <w:spacing w:val="-11"/>
        </w:rPr>
        <w:t xml:space="preserve"> </w:t>
      </w:r>
      <w:r w:rsidR="0015397F" w:rsidRPr="00726F78">
        <w:t>their</w:t>
      </w:r>
      <w:r w:rsidR="0015397F" w:rsidRPr="00726F78">
        <w:rPr>
          <w:spacing w:val="-11"/>
        </w:rPr>
        <w:t xml:space="preserve"> </w:t>
      </w:r>
      <w:r w:rsidR="0015397F" w:rsidRPr="00726F78">
        <w:t>designees</w:t>
      </w:r>
      <w:r w:rsidR="0015397F" w:rsidRPr="00726F78">
        <w:rPr>
          <w:spacing w:val="-52"/>
        </w:rPr>
        <w:t xml:space="preserve"> </w:t>
      </w:r>
      <w:r w:rsidR="0015397F" w:rsidRPr="00726F78">
        <w:t>at any time and understand that the use of methods or substances prohibited by the</w:t>
      </w:r>
      <w:r w:rsidR="0015397F" w:rsidRPr="00726F78">
        <w:rPr>
          <w:spacing w:val="1"/>
        </w:rPr>
        <w:t xml:space="preserve"> </w:t>
      </w:r>
      <w:r w:rsidR="0015397F" w:rsidRPr="00726F78">
        <w:t>applicable</w:t>
      </w:r>
      <w:r w:rsidR="0015397F" w:rsidRPr="00726F78">
        <w:rPr>
          <w:spacing w:val="-3"/>
        </w:rPr>
        <w:t xml:space="preserve"> </w:t>
      </w:r>
      <w:r w:rsidR="0015397F" w:rsidRPr="00726F78">
        <w:t>anti-doping</w:t>
      </w:r>
      <w:r w:rsidR="0015397F" w:rsidRPr="00726F78">
        <w:rPr>
          <w:spacing w:val="-4"/>
        </w:rPr>
        <w:t xml:space="preserve"> </w:t>
      </w:r>
      <w:r w:rsidR="0015397F" w:rsidRPr="00726F78">
        <w:t>rules</w:t>
      </w:r>
      <w:r w:rsidR="0015397F" w:rsidRPr="00726F78">
        <w:rPr>
          <w:spacing w:val="-4"/>
        </w:rPr>
        <w:t xml:space="preserve"> </w:t>
      </w:r>
      <w:r w:rsidR="0015397F" w:rsidRPr="00726F78">
        <w:t>make</w:t>
      </w:r>
      <w:r w:rsidR="0015397F" w:rsidRPr="00726F78">
        <w:rPr>
          <w:spacing w:val="-3"/>
        </w:rPr>
        <w:t xml:space="preserve"> </w:t>
      </w:r>
      <w:r w:rsidR="0015397F" w:rsidRPr="00726F78">
        <w:t>them</w:t>
      </w:r>
      <w:r w:rsidR="0015397F" w:rsidRPr="00726F78">
        <w:rPr>
          <w:spacing w:val="-4"/>
        </w:rPr>
        <w:t xml:space="preserve"> </w:t>
      </w:r>
      <w:r w:rsidR="0015397F" w:rsidRPr="00726F78">
        <w:t>subject</w:t>
      </w:r>
      <w:r w:rsidR="0015397F" w:rsidRPr="00726F78">
        <w:rPr>
          <w:spacing w:val="-5"/>
        </w:rPr>
        <w:t xml:space="preserve"> </w:t>
      </w:r>
      <w:r w:rsidR="0015397F" w:rsidRPr="00726F78">
        <w:t>to</w:t>
      </w:r>
      <w:r w:rsidR="0015397F" w:rsidRPr="00726F78">
        <w:rPr>
          <w:spacing w:val="-6"/>
        </w:rPr>
        <w:t xml:space="preserve"> </w:t>
      </w:r>
      <w:r w:rsidR="0015397F" w:rsidRPr="00726F78">
        <w:t>penalties</w:t>
      </w:r>
      <w:r w:rsidR="0015397F" w:rsidRPr="00726F78">
        <w:rPr>
          <w:spacing w:val="-4"/>
        </w:rPr>
        <w:t xml:space="preserve"> </w:t>
      </w:r>
      <w:r w:rsidR="0015397F" w:rsidRPr="00726F78">
        <w:t>including,</w:t>
      </w:r>
      <w:r w:rsidR="0015397F" w:rsidRPr="00726F78">
        <w:rPr>
          <w:spacing w:val="-3"/>
        </w:rPr>
        <w:t xml:space="preserve"> </w:t>
      </w:r>
      <w:r w:rsidR="0015397F" w:rsidRPr="00726F78">
        <w:t>but</w:t>
      </w:r>
      <w:r w:rsidR="0015397F" w:rsidRPr="00726F78">
        <w:rPr>
          <w:spacing w:val="-5"/>
        </w:rPr>
        <w:t xml:space="preserve"> </w:t>
      </w:r>
      <w:r w:rsidR="0015397F" w:rsidRPr="00726F78">
        <w:t>not</w:t>
      </w:r>
      <w:r w:rsidR="0015397F" w:rsidRPr="00726F78">
        <w:rPr>
          <w:spacing w:val="-3"/>
        </w:rPr>
        <w:t xml:space="preserve"> </w:t>
      </w:r>
      <w:r w:rsidR="0015397F" w:rsidRPr="00726F78">
        <w:t>limited</w:t>
      </w:r>
      <w:r w:rsidR="0015397F" w:rsidRPr="00726F78">
        <w:rPr>
          <w:spacing w:val="-3"/>
        </w:rPr>
        <w:t xml:space="preserve"> </w:t>
      </w:r>
      <w:r w:rsidR="0015397F" w:rsidRPr="00726F78">
        <w:t>to,</w:t>
      </w:r>
      <w:r w:rsidR="0015397F" w:rsidRPr="00726F78">
        <w:rPr>
          <w:spacing w:val="-52"/>
        </w:rPr>
        <w:t xml:space="preserve"> </w:t>
      </w:r>
      <w:r w:rsidR="0015397F" w:rsidRPr="00726F78">
        <w:t>disqualification</w:t>
      </w:r>
      <w:r w:rsidR="0015397F" w:rsidRPr="00726F78">
        <w:rPr>
          <w:spacing w:val="-2"/>
        </w:rPr>
        <w:t xml:space="preserve"> </w:t>
      </w:r>
      <w:r w:rsidR="0015397F" w:rsidRPr="00726F78">
        <w:t>and</w:t>
      </w:r>
      <w:r w:rsidR="0015397F" w:rsidRPr="00726F78">
        <w:rPr>
          <w:spacing w:val="1"/>
        </w:rPr>
        <w:t xml:space="preserve"> </w:t>
      </w:r>
      <w:r w:rsidR="0015397F" w:rsidRPr="00726F78">
        <w:t>suspension.</w:t>
      </w:r>
    </w:p>
    <w:p w14:paraId="0158CF94" w14:textId="77777777" w:rsidR="00115665" w:rsidRDefault="00115665" w:rsidP="00CD792A">
      <w:pPr>
        <w:pStyle w:val="BodyText"/>
        <w:tabs>
          <w:tab w:val="left" w:pos="5040"/>
        </w:tabs>
        <w:ind w:left="160" w:right="112"/>
        <w:jc w:val="both"/>
      </w:pPr>
    </w:p>
    <w:p w14:paraId="5E04D860" w14:textId="120C890A" w:rsidR="00115665" w:rsidRPr="00E90187" w:rsidRDefault="00115665" w:rsidP="00E90187">
      <w:pPr>
        <w:widowControl/>
        <w:autoSpaceDE/>
        <w:autoSpaceDN/>
        <w:ind w:left="180"/>
        <w:jc w:val="both"/>
        <w:rPr>
          <w:rFonts w:asciiTheme="minorHAnsi" w:eastAsia="Times New Roman" w:hAnsiTheme="minorHAnsi" w:cstheme="minorHAnsi"/>
          <w:color w:val="000000"/>
          <w:sz w:val="24"/>
          <w:szCs w:val="24"/>
        </w:rPr>
      </w:pPr>
      <w:r w:rsidRPr="00E90187">
        <w:rPr>
          <w:rFonts w:asciiTheme="minorHAnsi" w:eastAsia="Times New Roman" w:hAnsiTheme="minorHAnsi" w:cstheme="minorHAnsi"/>
          <w:color w:val="000000"/>
          <w:sz w:val="24"/>
          <w:szCs w:val="24"/>
        </w:rPr>
        <w:t xml:space="preserve">It is the duty of individual members of the USA Triathlon to comply with all anti-doping rules of the World Anti-Doping Agency (WADA), </w:t>
      </w:r>
      <w:r w:rsidR="00862EF1" w:rsidRPr="00E90187">
        <w:rPr>
          <w:rFonts w:asciiTheme="minorHAnsi" w:eastAsia="Times New Roman" w:hAnsiTheme="minorHAnsi" w:cstheme="minorHAnsi"/>
          <w:color w:val="000000"/>
          <w:sz w:val="24"/>
          <w:szCs w:val="24"/>
        </w:rPr>
        <w:t xml:space="preserve">the </w:t>
      </w:r>
      <w:r w:rsidR="00EA3CC1" w:rsidRPr="00E90187">
        <w:rPr>
          <w:rFonts w:asciiTheme="minorHAnsi" w:eastAsia="Times New Roman" w:hAnsiTheme="minorHAnsi" w:cstheme="minorHAnsi"/>
          <w:color w:val="000000"/>
          <w:sz w:val="24"/>
          <w:szCs w:val="24"/>
        </w:rPr>
        <w:t xml:space="preserve">World Triathlon </w:t>
      </w:r>
      <w:r w:rsidR="00862EF1" w:rsidRPr="00E90187">
        <w:rPr>
          <w:rFonts w:asciiTheme="minorHAnsi" w:eastAsia="Times New Roman" w:hAnsiTheme="minorHAnsi" w:cstheme="minorHAnsi"/>
          <w:color w:val="000000"/>
          <w:sz w:val="24"/>
          <w:szCs w:val="24"/>
        </w:rPr>
        <w:t xml:space="preserve">, </w:t>
      </w:r>
      <w:r w:rsidRPr="00E90187">
        <w:rPr>
          <w:rFonts w:asciiTheme="minorHAnsi" w:eastAsia="Times New Roman" w:hAnsiTheme="minorHAnsi" w:cstheme="minorHAnsi"/>
          <w:color w:val="000000"/>
          <w:sz w:val="24"/>
          <w:szCs w:val="24"/>
        </w:rPr>
        <w:t xml:space="preserve">the USOPC including the USOPC National Anti-Doping Policy, and of the U.S. Anti-Doping Agency (USADA), including the USADA Protocol for Olympic and Paralympic Movement Testing (USADA Protocol) and all other policies and rules adopted by WADA, </w:t>
      </w:r>
      <w:r w:rsidR="00862EF1" w:rsidRPr="00E90187">
        <w:rPr>
          <w:rFonts w:asciiTheme="minorHAnsi" w:eastAsia="Times New Roman" w:hAnsiTheme="minorHAnsi" w:cstheme="minorHAnsi"/>
          <w:color w:val="000000"/>
          <w:sz w:val="24"/>
          <w:szCs w:val="24"/>
        </w:rPr>
        <w:t xml:space="preserve">the </w:t>
      </w:r>
      <w:r w:rsidR="009572EB" w:rsidRPr="00E90187">
        <w:rPr>
          <w:rFonts w:asciiTheme="minorHAnsi" w:eastAsia="Times New Roman" w:hAnsiTheme="minorHAnsi" w:cstheme="minorHAnsi"/>
          <w:color w:val="000000"/>
          <w:sz w:val="24"/>
          <w:szCs w:val="24"/>
        </w:rPr>
        <w:t>World Triathlon</w:t>
      </w:r>
      <w:r w:rsidR="00862EF1" w:rsidRPr="00E90187">
        <w:rPr>
          <w:rFonts w:asciiTheme="minorHAnsi" w:eastAsia="Times New Roman" w:hAnsiTheme="minorHAnsi" w:cstheme="minorHAnsi"/>
          <w:color w:val="000000"/>
          <w:sz w:val="24"/>
          <w:szCs w:val="24"/>
        </w:rPr>
        <w:t xml:space="preserve">, </w:t>
      </w:r>
      <w:r w:rsidRPr="00E90187">
        <w:rPr>
          <w:rFonts w:asciiTheme="minorHAnsi" w:eastAsia="Times New Roman" w:hAnsiTheme="minorHAnsi" w:cstheme="minorHAnsi"/>
          <w:color w:val="000000"/>
          <w:sz w:val="24"/>
          <w:szCs w:val="24"/>
        </w:rPr>
        <w:t xml:space="preserve">the USOPC and USADA.  Athlete members agree to submit to drug testing by </w:t>
      </w:r>
      <w:r w:rsidR="00862EF1" w:rsidRPr="00E90187">
        <w:rPr>
          <w:rFonts w:asciiTheme="minorHAnsi" w:eastAsia="Times New Roman" w:hAnsiTheme="minorHAnsi" w:cstheme="minorHAnsi"/>
          <w:color w:val="000000"/>
          <w:sz w:val="24"/>
          <w:szCs w:val="24"/>
        </w:rPr>
        <w:t xml:space="preserve">the </w:t>
      </w:r>
      <w:r w:rsidR="009572EB" w:rsidRPr="00E90187">
        <w:rPr>
          <w:rFonts w:asciiTheme="minorHAnsi" w:eastAsia="Times New Roman" w:hAnsiTheme="minorHAnsi" w:cstheme="minorHAnsi"/>
          <w:color w:val="000000"/>
          <w:sz w:val="24"/>
          <w:szCs w:val="24"/>
        </w:rPr>
        <w:t>World Triathlon</w:t>
      </w:r>
      <w:r w:rsidR="00862EF1" w:rsidRPr="00E90187">
        <w:rPr>
          <w:rFonts w:asciiTheme="minorHAnsi" w:eastAsia="Times New Roman" w:hAnsiTheme="minorHAnsi" w:cstheme="minorHAnsi"/>
          <w:color w:val="000000"/>
          <w:sz w:val="24"/>
          <w:szCs w:val="24"/>
        </w:rPr>
        <w:t xml:space="preserve"> and/or </w:t>
      </w:r>
      <w:r w:rsidRPr="00E90187">
        <w:rPr>
          <w:rFonts w:asciiTheme="minorHAnsi" w:eastAsia="Times New Roman" w:hAnsiTheme="minorHAnsi" w:cstheme="minorHAnsi"/>
          <w:color w:val="000000"/>
          <w:sz w:val="24"/>
          <w:szCs w:val="24"/>
        </w:rPr>
        <w:t>USADA or their designees at any time and understand that the use of methods or substances prohibited by the applicable anti-doping rules make them subject to penalties including, but not limited to, disqualification and suspension. If it is determined that an individual member may have committed a doping violation, the member agrees to submit to the results management authority and processes of</w:t>
      </w:r>
      <w:r w:rsidR="00862EF1" w:rsidRPr="00E90187">
        <w:rPr>
          <w:rFonts w:asciiTheme="minorHAnsi" w:eastAsia="Times New Roman" w:hAnsiTheme="minorHAnsi" w:cstheme="minorHAnsi"/>
          <w:color w:val="000000"/>
          <w:sz w:val="24"/>
          <w:szCs w:val="24"/>
        </w:rPr>
        <w:t xml:space="preserve"> the </w:t>
      </w:r>
      <w:r w:rsidR="009572EB" w:rsidRPr="00E90187">
        <w:rPr>
          <w:rFonts w:asciiTheme="minorHAnsi" w:eastAsia="Times New Roman" w:hAnsiTheme="minorHAnsi" w:cstheme="minorHAnsi"/>
          <w:color w:val="000000"/>
          <w:sz w:val="24"/>
          <w:szCs w:val="24"/>
        </w:rPr>
        <w:t>World Triathlon</w:t>
      </w:r>
      <w:r w:rsidR="00862EF1" w:rsidRPr="00E90187">
        <w:rPr>
          <w:rFonts w:asciiTheme="minorHAnsi" w:eastAsia="Times New Roman" w:hAnsiTheme="minorHAnsi" w:cstheme="minorHAnsi"/>
          <w:color w:val="000000"/>
          <w:sz w:val="24"/>
          <w:szCs w:val="24"/>
        </w:rPr>
        <w:t xml:space="preserve"> and/or </w:t>
      </w:r>
      <w:r w:rsidRPr="00E90187">
        <w:rPr>
          <w:rFonts w:asciiTheme="minorHAnsi" w:eastAsia="Times New Roman" w:hAnsiTheme="minorHAnsi" w:cstheme="minorHAnsi"/>
          <w:color w:val="000000"/>
          <w:sz w:val="24"/>
          <w:szCs w:val="24"/>
        </w:rPr>
        <w:t xml:space="preserve">USADA, including arbitration under the USADA Protocol, if applicable or </w:t>
      </w:r>
      <w:proofErr w:type="gramStart"/>
      <w:r w:rsidRPr="00E90187">
        <w:rPr>
          <w:rFonts w:asciiTheme="minorHAnsi" w:eastAsia="Times New Roman" w:hAnsiTheme="minorHAnsi" w:cstheme="minorHAnsi"/>
          <w:color w:val="000000"/>
          <w:sz w:val="24"/>
          <w:szCs w:val="24"/>
        </w:rPr>
        <w:t>referred</w:t>
      </w:r>
      <w:proofErr w:type="gramEnd"/>
      <w:r w:rsidRPr="00E90187">
        <w:rPr>
          <w:rFonts w:asciiTheme="minorHAnsi" w:eastAsia="Times New Roman" w:hAnsiTheme="minorHAnsi" w:cstheme="minorHAnsi"/>
          <w:color w:val="000000"/>
          <w:sz w:val="24"/>
          <w:szCs w:val="24"/>
        </w:rPr>
        <w:t xml:space="preserve"> by USADA.</w:t>
      </w:r>
    </w:p>
    <w:bookmarkEnd w:id="5"/>
    <w:p w14:paraId="3EEA9E82" w14:textId="77777777" w:rsidR="00E17BA4" w:rsidRPr="00726F78" w:rsidRDefault="00E17BA4">
      <w:pPr>
        <w:pStyle w:val="BodyText"/>
        <w:spacing w:before="10"/>
      </w:pPr>
    </w:p>
    <w:p w14:paraId="3BDB6106" w14:textId="77777777" w:rsidR="002D6504" w:rsidRDefault="0015397F" w:rsidP="000D0DDD">
      <w:pPr>
        <w:pStyle w:val="BodyText"/>
        <w:ind w:left="160"/>
        <w:jc w:val="both"/>
        <w:rPr>
          <w:u w:val="single"/>
        </w:rPr>
      </w:pPr>
      <w:r w:rsidRPr="00726F78">
        <w:rPr>
          <w:u w:val="single"/>
        </w:rPr>
        <w:t>Section</w:t>
      </w:r>
      <w:r w:rsidRPr="00726F78">
        <w:rPr>
          <w:spacing w:val="-3"/>
          <w:u w:val="single"/>
        </w:rPr>
        <w:t xml:space="preserve"> </w:t>
      </w:r>
      <w:r w:rsidRPr="00726F78">
        <w:rPr>
          <w:u w:val="single"/>
        </w:rPr>
        <w:t>5.5.</w:t>
      </w:r>
      <w:r w:rsidRPr="00726F78">
        <w:rPr>
          <w:spacing w:val="-2"/>
          <w:u w:val="single"/>
        </w:rPr>
        <w:t xml:space="preserve"> </w:t>
      </w:r>
      <w:r w:rsidRPr="00726F78">
        <w:rPr>
          <w:u w:val="single"/>
        </w:rPr>
        <w:t>Termination</w:t>
      </w:r>
      <w:r w:rsidRPr="00726F78">
        <w:rPr>
          <w:spacing w:val="-2"/>
          <w:u w:val="single"/>
        </w:rPr>
        <w:t xml:space="preserve"> </w:t>
      </w:r>
      <w:r w:rsidRPr="00726F78">
        <w:rPr>
          <w:u w:val="single"/>
        </w:rPr>
        <w:t>of</w:t>
      </w:r>
      <w:r w:rsidRPr="00726F78">
        <w:rPr>
          <w:spacing w:val="-3"/>
          <w:u w:val="single"/>
        </w:rPr>
        <w:t xml:space="preserve"> </w:t>
      </w:r>
      <w:r w:rsidRPr="00726F78">
        <w:rPr>
          <w:u w:val="single"/>
        </w:rPr>
        <w:t>Membership.</w:t>
      </w:r>
      <w:r w:rsidR="000D0DDD">
        <w:rPr>
          <w:u w:val="single"/>
        </w:rPr>
        <w:t xml:space="preserve"> </w:t>
      </w:r>
    </w:p>
    <w:p w14:paraId="39467789" w14:textId="77777777" w:rsidR="002D6504" w:rsidRDefault="002D6504" w:rsidP="000D0DDD">
      <w:pPr>
        <w:pStyle w:val="BodyText"/>
        <w:ind w:left="160"/>
        <w:jc w:val="both"/>
        <w:rPr>
          <w:u w:val="single"/>
        </w:rPr>
      </w:pPr>
    </w:p>
    <w:p w14:paraId="21B6CBB8" w14:textId="27E3C1FD" w:rsidR="00E17BA4" w:rsidRPr="00726F78" w:rsidRDefault="0015397F" w:rsidP="000D0DDD">
      <w:pPr>
        <w:pStyle w:val="BodyText"/>
        <w:ind w:left="160"/>
        <w:jc w:val="both"/>
      </w:pPr>
      <w:r w:rsidRPr="00726F78">
        <w:t>The</w:t>
      </w:r>
      <w:r w:rsidRPr="00726F78">
        <w:rPr>
          <w:spacing w:val="-4"/>
        </w:rPr>
        <w:t xml:space="preserve"> </w:t>
      </w:r>
      <w:r w:rsidRPr="00726F78">
        <w:t>membership</w:t>
      </w:r>
      <w:r w:rsidRPr="00726F78">
        <w:rPr>
          <w:spacing w:val="-4"/>
        </w:rPr>
        <w:t xml:space="preserve"> </w:t>
      </w:r>
      <w:r w:rsidRPr="00726F78">
        <w:t>of</w:t>
      </w:r>
      <w:r w:rsidRPr="00726F78">
        <w:rPr>
          <w:spacing w:val="-4"/>
        </w:rPr>
        <w:t xml:space="preserve"> </w:t>
      </w:r>
      <w:r w:rsidRPr="00726F78">
        <w:t>any</w:t>
      </w:r>
      <w:r w:rsidRPr="00726F78">
        <w:rPr>
          <w:spacing w:val="-6"/>
        </w:rPr>
        <w:t xml:space="preserve"> </w:t>
      </w:r>
      <w:r w:rsidRPr="00726F78">
        <w:t>member</w:t>
      </w:r>
      <w:r w:rsidRPr="00726F78">
        <w:rPr>
          <w:spacing w:val="-5"/>
        </w:rPr>
        <w:t xml:space="preserve"> </w:t>
      </w:r>
      <w:r w:rsidRPr="00726F78">
        <w:t>may</w:t>
      </w:r>
      <w:r w:rsidRPr="00726F78">
        <w:rPr>
          <w:spacing w:val="-5"/>
        </w:rPr>
        <w:t xml:space="preserve"> </w:t>
      </w:r>
      <w:r w:rsidRPr="00726F78">
        <w:t>be</w:t>
      </w:r>
      <w:r w:rsidRPr="00726F78">
        <w:rPr>
          <w:spacing w:val="-5"/>
        </w:rPr>
        <w:t xml:space="preserve"> </w:t>
      </w:r>
      <w:r w:rsidRPr="00726F78">
        <w:t>terminated</w:t>
      </w:r>
      <w:r w:rsidRPr="00726F78">
        <w:rPr>
          <w:spacing w:val="-4"/>
        </w:rPr>
        <w:t xml:space="preserve"> </w:t>
      </w:r>
      <w:r w:rsidRPr="00726F78">
        <w:t>at</w:t>
      </w:r>
      <w:r w:rsidRPr="00726F78">
        <w:rPr>
          <w:spacing w:val="-2"/>
        </w:rPr>
        <w:t xml:space="preserve"> </w:t>
      </w:r>
      <w:r w:rsidRPr="00726F78">
        <w:t>any</w:t>
      </w:r>
      <w:r w:rsidRPr="00726F78">
        <w:rPr>
          <w:spacing w:val="-5"/>
        </w:rPr>
        <w:t xml:space="preserve"> </w:t>
      </w:r>
      <w:r w:rsidRPr="00726F78">
        <w:t>time</w:t>
      </w:r>
      <w:r w:rsidRPr="00726F78">
        <w:rPr>
          <w:spacing w:val="-5"/>
        </w:rPr>
        <w:t xml:space="preserve"> </w:t>
      </w:r>
      <w:r w:rsidRPr="00726F78">
        <w:t>with</w:t>
      </w:r>
      <w:r w:rsidRPr="00726F78">
        <w:rPr>
          <w:spacing w:val="-2"/>
        </w:rPr>
        <w:t xml:space="preserve"> </w:t>
      </w:r>
      <w:r w:rsidRPr="00726F78">
        <w:t>cause</w:t>
      </w:r>
      <w:r w:rsidRPr="00726F78">
        <w:rPr>
          <w:spacing w:val="-2"/>
        </w:rPr>
        <w:t xml:space="preserve"> </w:t>
      </w:r>
      <w:r w:rsidRPr="00726F78">
        <w:t>by</w:t>
      </w:r>
      <w:r w:rsidRPr="00726F78">
        <w:rPr>
          <w:spacing w:val="-4"/>
        </w:rPr>
        <w:t xml:space="preserve"> </w:t>
      </w:r>
      <w:r w:rsidRPr="00726F78">
        <w:t>the</w:t>
      </w:r>
      <w:r w:rsidRPr="00726F78">
        <w:rPr>
          <w:spacing w:val="-4"/>
        </w:rPr>
        <w:t xml:space="preserve"> </w:t>
      </w:r>
      <w:proofErr w:type="gramStart"/>
      <w:r w:rsidRPr="00726F78">
        <w:t>Board</w:t>
      </w:r>
      <w:r w:rsidR="002D6504">
        <w:t xml:space="preserve"> </w:t>
      </w:r>
      <w:r w:rsidRPr="00726F78">
        <w:rPr>
          <w:spacing w:val="-52"/>
        </w:rPr>
        <w:t xml:space="preserve"> </w:t>
      </w:r>
      <w:r w:rsidRPr="00726F78">
        <w:t>of</w:t>
      </w:r>
      <w:proofErr w:type="gramEnd"/>
      <w:r w:rsidRPr="00726F78">
        <w:rPr>
          <w:spacing w:val="-10"/>
        </w:rPr>
        <w:t xml:space="preserve"> </w:t>
      </w:r>
      <w:r w:rsidRPr="00726F78">
        <w:t>Directors.</w:t>
      </w:r>
      <w:r w:rsidRPr="00726F78">
        <w:rPr>
          <w:spacing w:val="-11"/>
        </w:rPr>
        <w:t xml:space="preserve"> </w:t>
      </w:r>
      <w:r w:rsidRPr="00726F78">
        <w:t>Cause</w:t>
      </w:r>
      <w:r w:rsidRPr="00726F78">
        <w:rPr>
          <w:spacing w:val="-10"/>
        </w:rPr>
        <w:t xml:space="preserve"> </w:t>
      </w:r>
      <w:r w:rsidRPr="00726F78">
        <w:t>shall</w:t>
      </w:r>
      <w:r w:rsidRPr="00726F78">
        <w:rPr>
          <w:spacing w:val="-13"/>
        </w:rPr>
        <w:t xml:space="preserve"> </w:t>
      </w:r>
      <w:r w:rsidRPr="00726F78">
        <w:t>be</w:t>
      </w:r>
      <w:r w:rsidRPr="00726F78">
        <w:rPr>
          <w:spacing w:val="-10"/>
        </w:rPr>
        <w:t xml:space="preserve"> </w:t>
      </w:r>
      <w:r w:rsidRPr="00726F78">
        <w:t>defined</w:t>
      </w:r>
      <w:r w:rsidRPr="00726F78">
        <w:rPr>
          <w:spacing w:val="-9"/>
        </w:rPr>
        <w:t xml:space="preserve"> </w:t>
      </w:r>
      <w:r w:rsidRPr="00726F78">
        <w:t>in</w:t>
      </w:r>
      <w:r w:rsidRPr="00726F78">
        <w:rPr>
          <w:spacing w:val="-9"/>
        </w:rPr>
        <w:t xml:space="preserve"> </w:t>
      </w:r>
      <w:r w:rsidRPr="00726F78">
        <w:t>the</w:t>
      </w:r>
      <w:r w:rsidRPr="00726F78">
        <w:rPr>
          <w:spacing w:val="-11"/>
        </w:rPr>
        <w:t xml:space="preserve"> </w:t>
      </w:r>
      <w:r w:rsidRPr="00726F78">
        <w:t>USA</w:t>
      </w:r>
      <w:r w:rsidRPr="00726F78">
        <w:rPr>
          <w:spacing w:val="-10"/>
        </w:rPr>
        <w:t xml:space="preserve"> </w:t>
      </w:r>
      <w:r w:rsidRPr="00726F78">
        <w:t>Triathlon</w:t>
      </w:r>
      <w:r w:rsidRPr="00726F78">
        <w:rPr>
          <w:spacing w:val="-9"/>
        </w:rPr>
        <w:t xml:space="preserve"> </w:t>
      </w:r>
      <w:r w:rsidRPr="00726F78">
        <w:t>Code</w:t>
      </w:r>
      <w:r w:rsidRPr="00726F78">
        <w:rPr>
          <w:spacing w:val="-12"/>
        </w:rPr>
        <w:t xml:space="preserve"> </w:t>
      </w:r>
      <w:r w:rsidRPr="00726F78">
        <w:t>of</w:t>
      </w:r>
      <w:r w:rsidRPr="00726F78">
        <w:rPr>
          <w:spacing w:val="-10"/>
        </w:rPr>
        <w:t xml:space="preserve"> </w:t>
      </w:r>
      <w:r w:rsidRPr="00726F78">
        <w:t>Conduct.</w:t>
      </w:r>
      <w:r w:rsidRPr="00726F78">
        <w:rPr>
          <w:spacing w:val="-12"/>
        </w:rPr>
        <w:t xml:space="preserve"> </w:t>
      </w:r>
      <w:r w:rsidRPr="00726F78">
        <w:t>A</w:t>
      </w:r>
      <w:r w:rsidRPr="00726F78">
        <w:rPr>
          <w:spacing w:val="-10"/>
        </w:rPr>
        <w:t xml:space="preserve"> </w:t>
      </w:r>
      <w:r w:rsidRPr="00726F78">
        <w:t>member</w:t>
      </w:r>
      <w:r w:rsidRPr="00726F78">
        <w:rPr>
          <w:spacing w:val="-11"/>
        </w:rPr>
        <w:t xml:space="preserve"> </w:t>
      </w:r>
      <w:r w:rsidRPr="00726F78">
        <w:t>shall</w:t>
      </w:r>
      <w:r w:rsidRPr="00726F78">
        <w:rPr>
          <w:spacing w:val="-51"/>
        </w:rPr>
        <w:t xml:space="preserve"> </w:t>
      </w:r>
      <w:r w:rsidRPr="00726F78">
        <w:t>have the right to fair notice and a hearing prior to termination. USA Triathlon may retain</w:t>
      </w:r>
      <w:r w:rsidRPr="00726F78">
        <w:rPr>
          <w:spacing w:val="-52"/>
        </w:rPr>
        <w:t xml:space="preserve"> </w:t>
      </w:r>
      <w:r w:rsidRPr="00726F78">
        <w:t>jurisdiction</w:t>
      </w:r>
      <w:r w:rsidRPr="00726F78">
        <w:rPr>
          <w:spacing w:val="1"/>
        </w:rPr>
        <w:t xml:space="preserve"> </w:t>
      </w:r>
      <w:r w:rsidRPr="00726F78">
        <w:t>over</w:t>
      </w:r>
      <w:r w:rsidRPr="00726F78">
        <w:rPr>
          <w:spacing w:val="1"/>
        </w:rPr>
        <w:t xml:space="preserve"> </w:t>
      </w:r>
      <w:r w:rsidRPr="00726F78">
        <w:t>any</w:t>
      </w:r>
      <w:r w:rsidRPr="00726F78">
        <w:rPr>
          <w:spacing w:val="1"/>
        </w:rPr>
        <w:t xml:space="preserve"> </w:t>
      </w:r>
      <w:r w:rsidRPr="00726F78">
        <w:t>member</w:t>
      </w:r>
      <w:r w:rsidRPr="00726F78">
        <w:rPr>
          <w:spacing w:val="1"/>
        </w:rPr>
        <w:t xml:space="preserve"> </w:t>
      </w:r>
      <w:r w:rsidRPr="00726F78">
        <w:t>who</w:t>
      </w:r>
      <w:r w:rsidRPr="00726F78">
        <w:rPr>
          <w:spacing w:val="1"/>
        </w:rPr>
        <w:t xml:space="preserve"> </w:t>
      </w:r>
      <w:r w:rsidRPr="00726F78">
        <w:t>has</w:t>
      </w:r>
      <w:r w:rsidRPr="00726F78">
        <w:rPr>
          <w:spacing w:val="1"/>
        </w:rPr>
        <w:t xml:space="preserve"> </w:t>
      </w:r>
      <w:r w:rsidRPr="00726F78">
        <w:t>pending</w:t>
      </w:r>
      <w:r w:rsidRPr="00726F78">
        <w:rPr>
          <w:spacing w:val="1"/>
        </w:rPr>
        <w:t xml:space="preserve"> </w:t>
      </w:r>
      <w:r w:rsidRPr="00726F78">
        <w:t>financial</w:t>
      </w:r>
      <w:r w:rsidRPr="00726F78">
        <w:rPr>
          <w:spacing w:val="1"/>
        </w:rPr>
        <w:t xml:space="preserve"> </w:t>
      </w:r>
      <w:r w:rsidRPr="00726F78">
        <w:t>obligations,</w:t>
      </w:r>
      <w:r w:rsidRPr="00726F78">
        <w:rPr>
          <w:spacing w:val="1"/>
        </w:rPr>
        <w:t xml:space="preserve"> </w:t>
      </w:r>
      <w:r w:rsidRPr="00726F78">
        <w:t>or</w:t>
      </w:r>
      <w:r w:rsidRPr="00726F78">
        <w:rPr>
          <w:spacing w:val="1"/>
        </w:rPr>
        <w:t xml:space="preserve"> </w:t>
      </w:r>
      <w:r w:rsidRPr="00726F78">
        <w:t>pending</w:t>
      </w:r>
      <w:r w:rsidRPr="00726F78">
        <w:rPr>
          <w:spacing w:val="1"/>
        </w:rPr>
        <w:t xml:space="preserve"> </w:t>
      </w:r>
      <w:r w:rsidRPr="00726F78">
        <w:t>grievances</w:t>
      </w:r>
      <w:r w:rsidRPr="00726F78">
        <w:rPr>
          <w:spacing w:val="-1"/>
        </w:rPr>
        <w:t xml:space="preserve"> </w:t>
      </w:r>
      <w:r w:rsidRPr="00726F78">
        <w:t>against</w:t>
      </w:r>
      <w:r w:rsidRPr="00726F78">
        <w:rPr>
          <w:spacing w:val="-1"/>
        </w:rPr>
        <w:t xml:space="preserve"> </w:t>
      </w:r>
      <w:r w:rsidRPr="00726F78">
        <w:t>them,</w:t>
      </w:r>
      <w:r w:rsidRPr="00726F78">
        <w:rPr>
          <w:spacing w:val="-2"/>
        </w:rPr>
        <w:t xml:space="preserve"> </w:t>
      </w:r>
      <w:r w:rsidRPr="00726F78">
        <w:t>regardless</w:t>
      </w:r>
      <w:r w:rsidRPr="00726F78">
        <w:rPr>
          <w:spacing w:val="-1"/>
        </w:rPr>
        <w:t xml:space="preserve"> </w:t>
      </w:r>
      <w:r w:rsidRPr="00726F78">
        <w:t>of</w:t>
      </w:r>
      <w:r w:rsidRPr="00726F78">
        <w:rPr>
          <w:spacing w:val="2"/>
        </w:rPr>
        <w:t xml:space="preserve"> </w:t>
      </w:r>
      <w:r w:rsidRPr="00726F78">
        <w:t>the</w:t>
      </w:r>
      <w:r w:rsidRPr="00726F78">
        <w:rPr>
          <w:spacing w:val="-2"/>
        </w:rPr>
        <w:t xml:space="preserve"> </w:t>
      </w:r>
      <w:r w:rsidRPr="00726F78">
        <w:t>status</w:t>
      </w:r>
      <w:r w:rsidRPr="00726F78">
        <w:rPr>
          <w:spacing w:val="-3"/>
        </w:rPr>
        <w:t xml:space="preserve"> </w:t>
      </w:r>
      <w:r w:rsidRPr="00726F78">
        <w:t>of</w:t>
      </w:r>
      <w:r w:rsidRPr="00726F78">
        <w:rPr>
          <w:spacing w:val="2"/>
        </w:rPr>
        <w:t xml:space="preserve"> </w:t>
      </w:r>
      <w:r w:rsidRPr="00726F78">
        <w:t>membership.</w:t>
      </w:r>
    </w:p>
    <w:p w14:paraId="7CB20A7C" w14:textId="77777777" w:rsidR="00E17BA4" w:rsidRPr="00726F78" w:rsidRDefault="00E17BA4">
      <w:pPr>
        <w:pStyle w:val="BodyText"/>
        <w:spacing w:before="11"/>
      </w:pPr>
    </w:p>
    <w:p w14:paraId="003B4CA4" w14:textId="77777777" w:rsidR="00342D61" w:rsidRDefault="00342D61">
      <w:pPr>
        <w:pStyle w:val="BodyText"/>
        <w:ind w:left="160"/>
        <w:jc w:val="both"/>
        <w:rPr>
          <w:u w:val="single"/>
        </w:rPr>
      </w:pPr>
    </w:p>
    <w:p w14:paraId="2B7D8E5D" w14:textId="77777777" w:rsidR="00342D61" w:rsidRDefault="00342D61">
      <w:pPr>
        <w:pStyle w:val="BodyText"/>
        <w:ind w:left="160"/>
        <w:jc w:val="both"/>
        <w:rPr>
          <w:u w:val="single"/>
        </w:rPr>
      </w:pPr>
    </w:p>
    <w:p w14:paraId="55494389" w14:textId="7DF7EE4A" w:rsidR="00E17BA4" w:rsidRPr="00726F78" w:rsidRDefault="0015397F">
      <w:pPr>
        <w:pStyle w:val="BodyText"/>
        <w:ind w:left="160"/>
        <w:jc w:val="both"/>
      </w:pPr>
      <w:r w:rsidRPr="00726F78">
        <w:rPr>
          <w:u w:val="single"/>
        </w:rPr>
        <w:lastRenderedPageBreak/>
        <w:t>Section</w:t>
      </w:r>
      <w:r w:rsidRPr="00726F78">
        <w:rPr>
          <w:spacing w:val="-2"/>
          <w:u w:val="single"/>
        </w:rPr>
        <w:t xml:space="preserve"> </w:t>
      </w:r>
      <w:r w:rsidRPr="00726F78">
        <w:rPr>
          <w:u w:val="single"/>
        </w:rPr>
        <w:t>5.6.</w:t>
      </w:r>
      <w:r w:rsidRPr="00726F78">
        <w:rPr>
          <w:spacing w:val="50"/>
          <w:u w:val="single"/>
        </w:rPr>
        <w:t xml:space="preserve"> </w:t>
      </w:r>
      <w:r w:rsidRPr="00726F78">
        <w:rPr>
          <w:u w:val="single"/>
        </w:rPr>
        <w:t>Transfer</w:t>
      </w:r>
      <w:r w:rsidRPr="00726F78">
        <w:rPr>
          <w:spacing w:val="-2"/>
          <w:u w:val="single"/>
        </w:rPr>
        <w:t xml:space="preserve"> </w:t>
      </w:r>
      <w:r w:rsidRPr="00726F78">
        <w:rPr>
          <w:u w:val="single"/>
        </w:rPr>
        <w:t>of</w:t>
      </w:r>
      <w:r w:rsidRPr="00726F78">
        <w:rPr>
          <w:spacing w:val="-4"/>
          <w:u w:val="single"/>
        </w:rPr>
        <w:t xml:space="preserve"> </w:t>
      </w:r>
      <w:r w:rsidRPr="00726F78">
        <w:rPr>
          <w:u w:val="single"/>
        </w:rPr>
        <w:t>Membership.</w:t>
      </w:r>
    </w:p>
    <w:p w14:paraId="76B0CEC9" w14:textId="77777777" w:rsidR="00E17BA4" w:rsidRPr="00726F78" w:rsidRDefault="00E17BA4">
      <w:pPr>
        <w:pStyle w:val="BodyText"/>
        <w:spacing w:before="5"/>
      </w:pPr>
    </w:p>
    <w:p w14:paraId="2DBC29D4" w14:textId="77777777" w:rsidR="005D398E" w:rsidRPr="00726F78" w:rsidRDefault="0015397F" w:rsidP="00577EBF">
      <w:pPr>
        <w:pStyle w:val="BodyText"/>
        <w:spacing w:before="52" w:line="242" w:lineRule="auto"/>
        <w:ind w:left="160"/>
      </w:pPr>
      <w:r w:rsidRPr="00726F78">
        <w:t xml:space="preserve">Members may not transfer their membership </w:t>
      </w:r>
      <w:proofErr w:type="gramStart"/>
      <w:r w:rsidRPr="00726F78">
        <w:t>in USA</w:t>
      </w:r>
      <w:proofErr w:type="gramEnd"/>
      <w:r w:rsidRPr="00726F78">
        <w:t xml:space="preserve"> Triathlon.</w:t>
      </w:r>
      <w:r w:rsidRPr="00726F78">
        <w:rPr>
          <w:spacing w:val="1"/>
        </w:rPr>
        <w:t xml:space="preserve"> </w:t>
      </w:r>
      <w:r w:rsidRPr="00726F78">
        <w:t>Members shall have no</w:t>
      </w:r>
      <w:r w:rsidRPr="00726F78">
        <w:rPr>
          <w:spacing w:val="-52"/>
        </w:rPr>
        <w:t xml:space="preserve"> </w:t>
      </w:r>
      <w:r w:rsidRPr="00726F78">
        <w:t>ownership</w:t>
      </w:r>
      <w:r w:rsidRPr="00726F78">
        <w:rPr>
          <w:spacing w:val="-3"/>
        </w:rPr>
        <w:t xml:space="preserve"> </w:t>
      </w:r>
      <w:r w:rsidRPr="00726F78">
        <w:t>rights</w:t>
      </w:r>
      <w:r w:rsidRPr="00726F78">
        <w:rPr>
          <w:spacing w:val="-1"/>
        </w:rPr>
        <w:t xml:space="preserve"> </w:t>
      </w:r>
      <w:r w:rsidRPr="00726F78">
        <w:t>or beneficial</w:t>
      </w:r>
      <w:r w:rsidRPr="00726F78">
        <w:rPr>
          <w:spacing w:val="-1"/>
        </w:rPr>
        <w:t xml:space="preserve"> </w:t>
      </w:r>
      <w:r w:rsidRPr="00726F78">
        <w:t>interests</w:t>
      </w:r>
      <w:r w:rsidRPr="00726F78">
        <w:rPr>
          <w:spacing w:val="-1"/>
        </w:rPr>
        <w:t xml:space="preserve"> </w:t>
      </w:r>
      <w:r w:rsidRPr="00726F78">
        <w:t>of</w:t>
      </w:r>
      <w:r w:rsidRPr="00726F78">
        <w:rPr>
          <w:spacing w:val="1"/>
        </w:rPr>
        <w:t xml:space="preserve"> </w:t>
      </w:r>
      <w:r w:rsidRPr="00726F78">
        <w:t>any</w:t>
      </w:r>
      <w:r w:rsidRPr="00726F78">
        <w:rPr>
          <w:spacing w:val="-1"/>
        </w:rPr>
        <w:t xml:space="preserve"> </w:t>
      </w:r>
      <w:r w:rsidRPr="00726F78">
        <w:t>kind in</w:t>
      </w:r>
      <w:r w:rsidRPr="00726F78">
        <w:rPr>
          <w:spacing w:val="-2"/>
        </w:rPr>
        <w:t xml:space="preserve"> </w:t>
      </w:r>
      <w:r w:rsidRPr="00726F78">
        <w:t>the</w:t>
      </w:r>
      <w:r w:rsidRPr="00726F78">
        <w:rPr>
          <w:spacing w:val="-2"/>
        </w:rPr>
        <w:t xml:space="preserve"> </w:t>
      </w:r>
      <w:r w:rsidRPr="00726F78">
        <w:t>property</w:t>
      </w:r>
      <w:r w:rsidRPr="00726F78">
        <w:rPr>
          <w:spacing w:val="-1"/>
        </w:rPr>
        <w:t xml:space="preserve"> </w:t>
      </w:r>
      <w:r w:rsidRPr="00726F78">
        <w:t>of</w:t>
      </w:r>
      <w:r w:rsidRPr="00726F78">
        <w:rPr>
          <w:spacing w:val="-2"/>
        </w:rPr>
        <w:t xml:space="preserve"> </w:t>
      </w:r>
      <w:proofErr w:type="gramStart"/>
      <w:r w:rsidRPr="00726F78">
        <w:t>USA</w:t>
      </w:r>
      <w:proofErr w:type="gramEnd"/>
      <w:r w:rsidRPr="00726F78">
        <w:rPr>
          <w:spacing w:val="-3"/>
        </w:rPr>
        <w:t xml:space="preserve"> </w:t>
      </w:r>
      <w:r w:rsidRPr="00726F78">
        <w:t>Triathlon.</w:t>
      </w:r>
    </w:p>
    <w:p w14:paraId="0148D7B9" w14:textId="628873C0" w:rsidR="005D398E" w:rsidRPr="00726F78" w:rsidRDefault="005D398E" w:rsidP="00577EBF">
      <w:pPr>
        <w:pStyle w:val="BodyText"/>
        <w:spacing w:before="52" w:line="242" w:lineRule="auto"/>
        <w:ind w:left="160"/>
      </w:pPr>
    </w:p>
    <w:p w14:paraId="27CD78A6" w14:textId="77777777" w:rsidR="005D398E" w:rsidRPr="00726F78" w:rsidRDefault="005D398E" w:rsidP="00577EBF">
      <w:pPr>
        <w:pStyle w:val="BodyText"/>
        <w:spacing w:before="52" w:line="242" w:lineRule="auto"/>
        <w:ind w:left="160"/>
      </w:pPr>
    </w:p>
    <w:p w14:paraId="00B1327D" w14:textId="269D72C6" w:rsidR="00E17BA4" w:rsidRPr="00726F78" w:rsidRDefault="0015397F" w:rsidP="005D398E">
      <w:pPr>
        <w:pStyle w:val="BodyText"/>
        <w:spacing w:before="52" w:line="242" w:lineRule="auto"/>
        <w:ind w:left="160"/>
        <w:jc w:val="center"/>
        <w:rPr>
          <w:b/>
          <w:bCs/>
        </w:rPr>
      </w:pPr>
      <w:r w:rsidRPr="00726F78">
        <w:rPr>
          <w:b/>
          <w:bCs/>
        </w:rPr>
        <w:t>SECTION</w:t>
      </w:r>
      <w:r w:rsidRPr="00726F78">
        <w:rPr>
          <w:b/>
          <w:bCs/>
          <w:spacing w:val="-2"/>
        </w:rPr>
        <w:t xml:space="preserve"> </w:t>
      </w:r>
      <w:r w:rsidRPr="00726F78">
        <w:rPr>
          <w:b/>
          <w:bCs/>
        </w:rPr>
        <w:t>6.</w:t>
      </w:r>
    </w:p>
    <w:p w14:paraId="28EA82EF" w14:textId="77777777" w:rsidR="00E17BA4" w:rsidRPr="00726F78" w:rsidRDefault="00E17BA4">
      <w:pPr>
        <w:pStyle w:val="BodyText"/>
        <w:rPr>
          <w:b/>
        </w:rPr>
      </w:pPr>
    </w:p>
    <w:p w14:paraId="47ADD408" w14:textId="77777777" w:rsidR="00E17BA4" w:rsidRPr="00726F78" w:rsidRDefault="0015397F">
      <w:pPr>
        <w:ind w:left="2012" w:right="1975"/>
        <w:jc w:val="center"/>
        <w:rPr>
          <w:b/>
          <w:sz w:val="24"/>
          <w:szCs w:val="24"/>
        </w:rPr>
      </w:pPr>
      <w:r w:rsidRPr="00726F78">
        <w:rPr>
          <w:b/>
          <w:sz w:val="24"/>
          <w:szCs w:val="24"/>
        </w:rPr>
        <w:t>BOARD</w:t>
      </w:r>
      <w:r w:rsidRPr="00726F78">
        <w:rPr>
          <w:b/>
          <w:spacing w:val="-3"/>
          <w:sz w:val="24"/>
          <w:szCs w:val="24"/>
        </w:rPr>
        <w:t xml:space="preserve"> </w:t>
      </w:r>
      <w:r w:rsidRPr="00726F78">
        <w:rPr>
          <w:b/>
          <w:sz w:val="24"/>
          <w:szCs w:val="24"/>
        </w:rPr>
        <w:t>OF</w:t>
      </w:r>
      <w:r w:rsidRPr="00726F78">
        <w:rPr>
          <w:b/>
          <w:spacing w:val="-3"/>
          <w:sz w:val="24"/>
          <w:szCs w:val="24"/>
        </w:rPr>
        <w:t xml:space="preserve"> </w:t>
      </w:r>
      <w:r w:rsidRPr="00726F78">
        <w:rPr>
          <w:b/>
          <w:sz w:val="24"/>
          <w:szCs w:val="24"/>
        </w:rPr>
        <w:t>DIRECTORS</w:t>
      </w:r>
    </w:p>
    <w:p w14:paraId="72AC07A4" w14:textId="77777777" w:rsidR="00E17BA4" w:rsidRPr="00726F78" w:rsidRDefault="00E17BA4">
      <w:pPr>
        <w:pStyle w:val="BodyText"/>
        <w:rPr>
          <w:b/>
        </w:rPr>
      </w:pPr>
    </w:p>
    <w:p w14:paraId="4CAE00BC" w14:textId="77777777" w:rsidR="00E17BA4" w:rsidRPr="00726F78" w:rsidRDefault="00E17BA4">
      <w:pPr>
        <w:pStyle w:val="BodyText"/>
        <w:spacing w:before="9"/>
        <w:rPr>
          <w:b/>
        </w:rPr>
      </w:pPr>
    </w:p>
    <w:p w14:paraId="4A5F0456" w14:textId="77777777" w:rsidR="00E17BA4" w:rsidRPr="00726F78" w:rsidRDefault="0015397F">
      <w:pPr>
        <w:pStyle w:val="BodyText"/>
        <w:spacing w:before="51"/>
        <w:ind w:left="160"/>
      </w:pPr>
      <w:r w:rsidRPr="00726F78">
        <w:rPr>
          <w:u w:val="single"/>
        </w:rPr>
        <w:t>Section</w:t>
      </w:r>
      <w:r w:rsidRPr="00726F78">
        <w:rPr>
          <w:spacing w:val="-3"/>
          <w:u w:val="single"/>
        </w:rPr>
        <w:t xml:space="preserve"> </w:t>
      </w:r>
      <w:r w:rsidRPr="00726F78">
        <w:rPr>
          <w:u w:val="single"/>
        </w:rPr>
        <w:t>6.1.</w:t>
      </w:r>
      <w:r w:rsidRPr="00726F78">
        <w:rPr>
          <w:spacing w:val="50"/>
          <w:u w:val="single"/>
        </w:rPr>
        <w:t xml:space="preserve"> </w:t>
      </w:r>
      <w:r w:rsidRPr="00726F78">
        <w:rPr>
          <w:u w:val="single"/>
        </w:rPr>
        <w:t>General Powers.</w:t>
      </w:r>
    </w:p>
    <w:p w14:paraId="3A36417E" w14:textId="77777777" w:rsidR="00E17BA4" w:rsidRPr="00726F78" w:rsidRDefault="00E17BA4">
      <w:pPr>
        <w:pStyle w:val="BodyText"/>
        <w:spacing w:before="9"/>
      </w:pPr>
    </w:p>
    <w:p w14:paraId="4E7B47FA" w14:textId="77777777" w:rsidR="00E17BA4" w:rsidRPr="00726F78" w:rsidRDefault="0015397F">
      <w:pPr>
        <w:pStyle w:val="BodyText"/>
        <w:spacing w:before="52"/>
        <w:ind w:left="160" w:right="114"/>
        <w:jc w:val="both"/>
      </w:pPr>
      <w:r w:rsidRPr="00726F78">
        <w:t>Except as otherwise provided in these Bylaws, all corporate powers shall be exercised by</w:t>
      </w:r>
      <w:r w:rsidRPr="00726F78">
        <w:rPr>
          <w:spacing w:val="-52"/>
        </w:rPr>
        <w:t xml:space="preserve"> </w:t>
      </w:r>
      <w:r w:rsidRPr="00726F78">
        <w:t>or</w:t>
      </w:r>
      <w:r w:rsidRPr="00726F78">
        <w:rPr>
          <w:spacing w:val="-4"/>
        </w:rPr>
        <w:t xml:space="preserve"> </w:t>
      </w:r>
      <w:r w:rsidRPr="00726F78">
        <w:t>under</w:t>
      </w:r>
      <w:r w:rsidRPr="00726F78">
        <w:rPr>
          <w:spacing w:val="-6"/>
        </w:rPr>
        <w:t xml:space="preserve"> </w:t>
      </w:r>
      <w:r w:rsidRPr="00726F78">
        <w:t>the</w:t>
      </w:r>
      <w:r w:rsidRPr="00726F78">
        <w:rPr>
          <w:spacing w:val="-5"/>
        </w:rPr>
        <w:t xml:space="preserve"> </w:t>
      </w:r>
      <w:r w:rsidRPr="00726F78">
        <w:t>authority</w:t>
      </w:r>
      <w:r w:rsidRPr="00726F78">
        <w:rPr>
          <w:spacing w:val="-7"/>
        </w:rPr>
        <w:t xml:space="preserve"> </w:t>
      </w:r>
      <w:r w:rsidRPr="00726F78">
        <w:t>of,</w:t>
      </w:r>
      <w:r w:rsidRPr="00726F78">
        <w:rPr>
          <w:spacing w:val="-3"/>
        </w:rPr>
        <w:t xml:space="preserve"> </w:t>
      </w:r>
      <w:r w:rsidRPr="00726F78">
        <w:t>and</w:t>
      </w:r>
      <w:r w:rsidRPr="00726F78">
        <w:rPr>
          <w:spacing w:val="-5"/>
        </w:rPr>
        <w:t xml:space="preserve"> </w:t>
      </w:r>
      <w:r w:rsidRPr="00726F78">
        <w:t>the</w:t>
      </w:r>
      <w:r w:rsidRPr="00726F78">
        <w:rPr>
          <w:spacing w:val="-6"/>
        </w:rPr>
        <w:t xml:space="preserve"> </w:t>
      </w:r>
      <w:r w:rsidRPr="00726F78">
        <w:t>business</w:t>
      </w:r>
      <w:r w:rsidRPr="00726F78">
        <w:rPr>
          <w:spacing w:val="-6"/>
        </w:rPr>
        <w:t xml:space="preserve"> </w:t>
      </w:r>
      <w:r w:rsidRPr="00726F78">
        <w:t>and</w:t>
      </w:r>
      <w:r w:rsidRPr="00726F78">
        <w:rPr>
          <w:spacing w:val="-3"/>
        </w:rPr>
        <w:t xml:space="preserve"> </w:t>
      </w:r>
      <w:r w:rsidRPr="00726F78">
        <w:t>affairs</w:t>
      </w:r>
      <w:r w:rsidRPr="00726F78">
        <w:rPr>
          <w:spacing w:val="-3"/>
        </w:rPr>
        <w:t xml:space="preserve"> </w:t>
      </w:r>
      <w:r w:rsidRPr="00726F78">
        <w:t>of</w:t>
      </w:r>
      <w:r w:rsidRPr="00726F78">
        <w:rPr>
          <w:spacing w:val="-3"/>
        </w:rPr>
        <w:t xml:space="preserve"> </w:t>
      </w:r>
      <w:r w:rsidRPr="00726F78">
        <w:t>USA</w:t>
      </w:r>
      <w:r w:rsidRPr="00726F78">
        <w:rPr>
          <w:spacing w:val="-6"/>
        </w:rPr>
        <w:t xml:space="preserve"> </w:t>
      </w:r>
      <w:r w:rsidRPr="00726F78">
        <w:t>Triathlon</w:t>
      </w:r>
      <w:r w:rsidRPr="00726F78">
        <w:rPr>
          <w:spacing w:val="-5"/>
        </w:rPr>
        <w:t xml:space="preserve"> </w:t>
      </w:r>
      <w:r w:rsidRPr="00726F78">
        <w:t>shall</w:t>
      </w:r>
      <w:r w:rsidRPr="00726F78">
        <w:rPr>
          <w:spacing w:val="-4"/>
        </w:rPr>
        <w:t xml:space="preserve"> </w:t>
      </w:r>
      <w:r w:rsidRPr="00726F78">
        <w:t>be</w:t>
      </w:r>
      <w:r w:rsidRPr="00726F78">
        <w:rPr>
          <w:spacing w:val="-5"/>
        </w:rPr>
        <w:t xml:space="preserve"> </w:t>
      </w:r>
      <w:r w:rsidRPr="00726F78">
        <w:t>managed</w:t>
      </w:r>
      <w:r w:rsidRPr="00726F78">
        <w:rPr>
          <w:spacing w:val="-52"/>
        </w:rPr>
        <w:t xml:space="preserve"> </w:t>
      </w:r>
      <w:proofErr w:type="gramStart"/>
      <w:r w:rsidRPr="00726F78">
        <w:t>by,</w:t>
      </w:r>
      <w:proofErr w:type="gramEnd"/>
      <w:r w:rsidRPr="00726F78">
        <w:t xml:space="preserve"> its Board</w:t>
      </w:r>
      <w:r w:rsidRPr="00726F78">
        <w:rPr>
          <w:spacing w:val="-1"/>
        </w:rPr>
        <w:t xml:space="preserve"> </w:t>
      </w:r>
      <w:r w:rsidRPr="00726F78">
        <w:t>of</w:t>
      </w:r>
      <w:r w:rsidRPr="00726F78">
        <w:rPr>
          <w:spacing w:val="-1"/>
        </w:rPr>
        <w:t xml:space="preserve"> </w:t>
      </w:r>
      <w:r w:rsidRPr="00726F78">
        <w:t>Directors.</w:t>
      </w:r>
    </w:p>
    <w:p w14:paraId="6A852D6A" w14:textId="77777777" w:rsidR="00E17BA4" w:rsidRPr="00726F78" w:rsidRDefault="00E17BA4">
      <w:pPr>
        <w:pStyle w:val="BodyText"/>
        <w:spacing w:before="2"/>
      </w:pPr>
    </w:p>
    <w:p w14:paraId="122C356B"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6.2.</w:t>
      </w:r>
      <w:r w:rsidRPr="00726F78">
        <w:rPr>
          <w:spacing w:val="51"/>
          <w:u w:val="single"/>
        </w:rPr>
        <w:t xml:space="preserve"> </w:t>
      </w:r>
      <w:r w:rsidRPr="00726F78">
        <w:rPr>
          <w:u w:val="single"/>
        </w:rPr>
        <w:t>Function</w:t>
      </w:r>
      <w:r w:rsidRPr="00726F78">
        <w:rPr>
          <w:spacing w:val="1"/>
          <w:u w:val="single"/>
        </w:rPr>
        <w:t xml:space="preserve"> </w:t>
      </w:r>
      <w:r w:rsidRPr="00726F78">
        <w:rPr>
          <w:u w:val="single"/>
        </w:rPr>
        <w:t>of</w:t>
      </w:r>
      <w:r w:rsidRPr="00726F78">
        <w:rPr>
          <w:spacing w:val="-2"/>
          <w:u w:val="single"/>
        </w:rPr>
        <w:t xml:space="preserve"> </w:t>
      </w:r>
      <w:r w:rsidRPr="00726F78">
        <w:rPr>
          <w:u w:val="single"/>
        </w:rPr>
        <w:t>the</w:t>
      </w:r>
      <w:r w:rsidRPr="00726F78">
        <w:rPr>
          <w:spacing w:val="-1"/>
          <w:u w:val="single"/>
        </w:rPr>
        <w:t xml:space="preserve"> </w:t>
      </w:r>
      <w:r w:rsidRPr="00726F78">
        <w:rPr>
          <w:u w:val="single"/>
        </w:rPr>
        <w:t>Board.</w:t>
      </w:r>
    </w:p>
    <w:p w14:paraId="450A11A7" w14:textId="77777777" w:rsidR="00E17BA4" w:rsidRPr="00726F78" w:rsidRDefault="00E17BA4">
      <w:pPr>
        <w:pStyle w:val="BodyText"/>
        <w:spacing w:before="9"/>
      </w:pPr>
    </w:p>
    <w:p w14:paraId="2E540DF5" w14:textId="562620FF" w:rsidR="00E17BA4" w:rsidRPr="00726F78" w:rsidRDefault="0015397F">
      <w:pPr>
        <w:pStyle w:val="BodyText"/>
        <w:spacing w:before="51"/>
        <w:ind w:left="160" w:right="112"/>
        <w:jc w:val="both"/>
      </w:pPr>
      <w:r w:rsidRPr="00726F78">
        <w:t>The USA Triathlon Board of Directors shall represent the interests of the triathlon and</w:t>
      </w:r>
      <w:r w:rsidRPr="00726F78">
        <w:rPr>
          <w:spacing w:val="1"/>
        </w:rPr>
        <w:t xml:space="preserve"> </w:t>
      </w:r>
      <w:r w:rsidRPr="00726F78">
        <w:t>multisport</w:t>
      </w:r>
      <w:r w:rsidRPr="00726F78">
        <w:rPr>
          <w:spacing w:val="-7"/>
        </w:rPr>
        <w:t xml:space="preserve"> </w:t>
      </w:r>
      <w:r w:rsidRPr="00726F78">
        <w:t>community</w:t>
      </w:r>
      <w:r w:rsidRPr="00726F78">
        <w:rPr>
          <w:spacing w:val="-8"/>
        </w:rPr>
        <w:t xml:space="preserve"> </w:t>
      </w:r>
      <w:r w:rsidRPr="00726F78">
        <w:t>for</w:t>
      </w:r>
      <w:r w:rsidRPr="00726F78">
        <w:rPr>
          <w:spacing w:val="-6"/>
        </w:rPr>
        <w:t xml:space="preserve"> </w:t>
      </w:r>
      <w:r w:rsidRPr="00726F78">
        <w:t>USA</w:t>
      </w:r>
      <w:r w:rsidRPr="00726F78">
        <w:rPr>
          <w:spacing w:val="-8"/>
        </w:rPr>
        <w:t xml:space="preserve"> </w:t>
      </w:r>
      <w:r w:rsidRPr="00726F78">
        <w:t>Triathlon</w:t>
      </w:r>
      <w:r w:rsidRPr="00726F78">
        <w:rPr>
          <w:spacing w:val="-8"/>
        </w:rPr>
        <w:t xml:space="preserve"> </w:t>
      </w:r>
      <w:r w:rsidRPr="00726F78">
        <w:t>in</w:t>
      </w:r>
      <w:r w:rsidRPr="00726F78">
        <w:rPr>
          <w:spacing w:val="-7"/>
        </w:rPr>
        <w:t xml:space="preserve"> </w:t>
      </w:r>
      <w:r w:rsidRPr="00726F78">
        <w:t>the</w:t>
      </w:r>
      <w:r w:rsidRPr="00726F78">
        <w:rPr>
          <w:spacing w:val="-8"/>
        </w:rPr>
        <w:t xml:space="preserve"> </w:t>
      </w:r>
      <w:r w:rsidRPr="00726F78">
        <w:t>United</w:t>
      </w:r>
      <w:r w:rsidRPr="00726F78">
        <w:rPr>
          <w:spacing w:val="-7"/>
        </w:rPr>
        <w:t xml:space="preserve"> </w:t>
      </w:r>
      <w:r w:rsidRPr="00726F78">
        <w:t>States</w:t>
      </w:r>
      <w:r w:rsidRPr="00726F78">
        <w:rPr>
          <w:spacing w:val="-9"/>
        </w:rPr>
        <w:t xml:space="preserve"> </w:t>
      </w:r>
      <w:r w:rsidRPr="00726F78">
        <w:t>and</w:t>
      </w:r>
      <w:r w:rsidRPr="00726F78">
        <w:rPr>
          <w:spacing w:val="-7"/>
        </w:rPr>
        <w:t xml:space="preserve"> </w:t>
      </w:r>
      <w:r w:rsidRPr="00726F78">
        <w:t>its</w:t>
      </w:r>
      <w:r w:rsidRPr="00726F78">
        <w:rPr>
          <w:spacing w:val="-9"/>
        </w:rPr>
        <w:t xml:space="preserve"> </w:t>
      </w:r>
      <w:r w:rsidRPr="00726F78">
        <w:t>athletes</w:t>
      </w:r>
      <w:r w:rsidRPr="00726F78">
        <w:rPr>
          <w:spacing w:val="-6"/>
        </w:rPr>
        <w:t xml:space="preserve"> </w:t>
      </w:r>
      <w:r w:rsidRPr="00726F78">
        <w:t>by</w:t>
      </w:r>
      <w:r w:rsidRPr="00726F78">
        <w:rPr>
          <w:spacing w:val="-8"/>
        </w:rPr>
        <w:t xml:space="preserve"> </w:t>
      </w:r>
      <w:r w:rsidRPr="00726F78">
        <w:t>providing</w:t>
      </w:r>
      <w:r w:rsidRPr="00726F78">
        <w:rPr>
          <w:spacing w:val="-52"/>
        </w:rPr>
        <w:t xml:space="preserve"> </w:t>
      </w:r>
      <w:r w:rsidRPr="00726F78">
        <w:t xml:space="preserve">USA Triathlon with policy, </w:t>
      </w:r>
      <w:r w:rsidR="00530C68" w:rsidRPr="00726F78">
        <w:t>guidance,</w:t>
      </w:r>
      <w:r w:rsidRPr="00726F78">
        <w:t xml:space="preserve"> and strategic direction.</w:t>
      </w:r>
      <w:r w:rsidRPr="00726F78">
        <w:rPr>
          <w:spacing w:val="1"/>
        </w:rPr>
        <w:t xml:space="preserve"> </w:t>
      </w:r>
      <w:r w:rsidRPr="00726F78">
        <w:t>The Board shall oversee the</w:t>
      </w:r>
      <w:r w:rsidRPr="00726F78">
        <w:rPr>
          <w:spacing w:val="1"/>
        </w:rPr>
        <w:t xml:space="preserve"> </w:t>
      </w:r>
      <w:r w:rsidRPr="00726F78">
        <w:t>management of USA Triathlon and its affairs, but it does not manage USA Triathlon.</w:t>
      </w:r>
      <w:r w:rsidRPr="00726F78">
        <w:rPr>
          <w:spacing w:val="1"/>
        </w:rPr>
        <w:t xml:space="preserve"> </w:t>
      </w:r>
      <w:r w:rsidRPr="00726F78">
        <w:t>The</w:t>
      </w:r>
      <w:r w:rsidRPr="00726F78">
        <w:rPr>
          <w:spacing w:val="-52"/>
        </w:rPr>
        <w:t xml:space="preserve"> </w:t>
      </w:r>
      <w:r w:rsidRPr="00726F78">
        <w:t>Board</w:t>
      </w:r>
      <w:r w:rsidRPr="00726F78">
        <w:rPr>
          <w:spacing w:val="-6"/>
        </w:rPr>
        <w:t xml:space="preserve"> </w:t>
      </w:r>
      <w:r w:rsidRPr="00726F78">
        <w:t>shall</w:t>
      </w:r>
      <w:r w:rsidRPr="00726F78">
        <w:rPr>
          <w:spacing w:val="-6"/>
        </w:rPr>
        <w:t xml:space="preserve"> </w:t>
      </w:r>
      <w:r w:rsidRPr="00726F78">
        <w:t>select</w:t>
      </w:r>
      <w:r w:rsidRPr="00726F78">
        <w:rPr>
          <w:spacing w:val="-5"/>
        </w:rPr>
        <w:t xml:space="preserve"> </w:t>
      </w:r>
      <w:r w:rsidRPr="00726F78">
        <w:t>a</w:t>
      </w:r>
      <w:r w:rsidRPr="00726F78">
        <w:rPr>
          <w:spacing w:val="-6"/>
        </w:rPr>
        <w:t xml:space="preserve"> </w:t>
      </w:r>
      <w:r w:rsidRPr="00726F78">
        <w:t>well-qualified</w:t>
      </w:r>
      <w:r w:rsidRPr="00726F78">
        <w:rPr>
          <w:spacing w:val="-6"/>
        </w:rPr>
        <w:t xml:space="preserve"> </w:t>
      </w:r>
      <w:r w:rsidRPr="00726F78">
        <w:t>Chief</w:t>
      </w:r>
      <w:r w:rsidRPr="00726F78">
        <w:rPr>
          <w:spacing w:val="-5"/>
        </w:rPr>
        <w:t xml:space="preserve"> </w:t>
      </w:r>
      <w:r w:rsidRPr="00726F78">
        <w:t>Executive</w:t>
      </w:r>
      <w:r w:rsidRPr="00726F78">
        <w:rPr>
          <w:spacing w:val="-8"/>
        </w:rPr>
        <w:t xml:space="preserve"> </w:t>
      </w:r>
      <w:r w:rsidRPr="00726F78">
        <w:t>Officer</w:t>
      </w:r>
      <w:r w:rsidRPr="00726F78">
        <w:rPr>
          <w:spacing w:val="-6"/>
        </w:rPr>
        <w:t xml:space="preserve"> </w:t>
      </w:r>
      <w:r w:rsidRPr="00726F78">
        <w:t>and</w:t>
      </w:r>
      <w:r w:rsidRPr="00726F78">
        <w:rPr>
          <w:spacing w:val="-5"/>
        </w:rPr>
        <w:t xml:space="preserve"> </w:t>
      </w:r>
      <w:r w:rsidRPr="00726F78">
        <w:t>oversee</w:t>
      </w:r>
      <w:r w:rsidRPr="00726F78">
        <w:rPr>
          <w:spacing w:val="-6"/>
        </w:rPr>
        <w:t xml:space="preserve"> </w:t>
      </w:r>
      <w:r w:rsidRPr="00726F78">
        <w:t>the</w:t>
      </w:r>
      <w:r w:rsidRPr="00726F78">
        <w:rPr>
          <w:spacing w:val="-9"/>
        </w:rPr>
        <w:t xml:space="preserve"> </w:t>
      </w:r>
      <w:r w:rsidRPr="00726F78">
        <w:t>Chief</w:t>
      </w:r>
      <w:r w:rsidRPr="00726F78">
        <w:rPr>
          <w:spacing w:val="-5"/>
        </w:rPr>
        <w:t xml:space="preserve"> </w:t>
      </w:r>
      <w:r w:rsidRPr="00726F78">
        <w:t>Executive</w:t>
      </w:r>
      <w:r w:rsidRPr="00726F78">
        <w:rPr>
          <w:spacing w:val="-52"/>
        </w:rPr>
        <w:t xml:space="preserve"> </w:t>
      </w:r>
      <w:r w:rsidRPr="00726F78">
        <w:t xml:space="preserve">Officer in the operation of </w:t>
      </w:r>
      <w:proofErr w:type="gramStart"/>
      <w:r w:rsidRPr="00726F78">
        <w:t>USA</w:t>
      </w:r>
      <w:proofErr w:type="gramEnd"/>
      <w:r w:rsidRPr="00726F78">
        <w:t xml:space="preserve"> Triathlon. The Board shall focus on long-term objectives</w:t>
      </w:r>
      <w:r w:rsidRPr="00726F78">
        <w:rPr>
          <w:spacing w:val="1"/>
        </w:rPr>
        <w:t xml:space="preserve"> </w:t>
      </w:r>
      <w:r w:rsidRPr="00726F78">
        <w:t>and impacts rather than on day-to-day management, empowering the Chief Executive</w:t>
      </w:r>
      <w:r w:rsidRPr="00726F78">
        <w:rPr>
          <w:spacing w:val="1"/>
        </w:rPr>
        <w:t xml:space="preserve"> </w:t>
      </w:r>
      <w:r w:rsidRPr="00726F78">
        <w:t>Officer to manage a staff-driven organization with effective Board oversight. In addition,</w:t>
      </w:r>
      <w:r w:rsidRPr="00726F78">
        <w:rPr>
          <w:spacing w:val="-52"/>
        </w:rPr>
        <w:t xml:space="preserve"> </w:t>
      </w:r>
      <w:r w:rsidRPr="00726F78">
        <w:t>the</w:t>
      </w:r>
      <w:r w:rsidRPr="00726F78">
        <w:rPr>
          <w:spacing w:val="-2"/>
        </w:rPr>
        <w:t xml:space="preserve"> </w:t>
      </w:r>
      <w:r w:rsidRPr="00726F78">
        <w:t>Board</w:t>
      </w:r>
      <w:r w:rsidRPr="00726F78">
        <w:rPr>
          <w:spacing w:val="-1"/>
        </w:rPr>
        <w:t xml:space="preserve"> </w:t>
      </w:r>
      <w:r w:rsidRPr="00726F78">
        <w:t>performs</w:t>
      </w:r>
      <w:r w:rsidRPr="00726F78">
        <w:rPr>
          <w:spacing w:val="-2"/>
        </w:rPr>
        <w:t xml:space="preserve"> </w:t>
      </w:r>
      <w:r w:rsidRPr="00726F78">
        <w:t>the</w:t>
      </w:r>
      <w:r w:rsidRPr="00726F78">
        <w:rPr>
          <w:spacing w:val="-2"/>
        </w:rPr>
        <w:t xml:space="preserve"> </w:t>
      </w:r>
      <w:r w:rsidRPr="00726F78">
        <w:t>following specific functions, among others:</w:t>
      </w:r>
    </w:p>
    <w:p w14:paraId="4074A7E4" w14:textId="02549D2F" w:rsidR="003C31CA" w:rsidRPr="003C31CA" w:rsidRDefault="0015397F">
      <w:pPr>
        <w:pStyle w:val="ListParagraph"/>
        <w:numPr>
          <w:ilvl w:val="3"/>
          <w:numId w:val="12"/>
        </w:numPr>
        <w:tabs>
          <w:tab w:val="left" w:pos="1240"/>
        </w:tabs>
        <w:spacing w:before="148"/>
        <w:ind w:right="115"/>
        <w:rPr>
          <w:ins w:id="6" w:author="Damilola Sule" w:date="2024-12-19T09:35:00Z" w16du:dateUtc="2024-12-19T16:35:00Z"/>
          <w:sz w:val="24"/>
          <w:szCs w:val="24"/>
          <w:rPrChange w:id="7" w:author="Damilola Sule" w:date="2024-12-19T09:35:00Z" w16du:dateUtc="2024-12-19T16:35:00Z">
            <w:rPr>
              <w:ins w:id="8" w:author="Damilola Sule" w:date="2024-12-19T09:35:00Z" w16du:dateUtc="2024-12-19T16:35:00Z"/>
              <w:spacing w:val="-12"/>
              <w:sz w:val="24"/>
              <w:szCs w:val="24"/>
            </w:rPr>
          </w:rPrChange>
        </w:rPr>
      </w:pPr>
      <w:del w:id="9" w:author="Damilola Sule" w:date="2024-12-19T09:36:00Z" w16du:dateUtc="2024-12-19T16:36:00Z">
        <w:r w:rsidRPr="00726F78" w:rsidDel="003C31CA">
          <w:rPr>
            <w:spacing w:val="-1"/>
            <w:sz w:val="24"/>
            <w:szCs w:val="24"/>
          </w:rPr>
          <w:delText>implements</w:delText>
        </w:r>
        <w:r w:rsidRPr="00726F78" w:rsidDel="003C31CA">
          <w:rPr>
            <w:spacing w:val="-12"/>
            <w:sz w:val="24"/>
            <w:szCs w:val="24"/>
          </w:rPr>
          <w:delText xml:space="preserve"> </w:delText>
        </w:r>
        <w:r w:rsidRPr="00726F78" w:rsidDel="003C31CA">
          <w:rPr>
            <w:spacing w:val="-1"/>
            <w:sz w:val="24"/>
            <w:szCs w:val="24"/>
          </w:rPr>
          <w:delText>procedures</w:delText>
        </w:r>
        <w:r w:rsidRPr="00726F78" w:rsidDel="003C31CA">
          <w:rPr>
            <w:spacing w:val="-11"/>
            <w:sz w:val="24"/>
            <w:szCs w:val="24"/>
          </w:rPr>
          <w:delText xml:space="preserve"> </w:delText>
        </w:r>
        <w:r w:rsidRPr="00726F78" w:rsidDel="003C31CA">
          <w:rPr>
            <w:sz w:val="24"/>
            <w:szCs w:val="24"/>
          </w:rPr>
          <w:delText>to</w:delText>
        </w:r>
        <w:r w:rsidRPr="00726F78" w:rsidDel="003C31CA">
          <w:rPr>
            <w:spacing w:val="-11"/>
            <w:sz w:val="24"/>
            <w:szCs w:val="24"/>
          </w:rPr>
          <w:delText xml:space="preserve"> </w:delText>
        </w:r>
        <w:r w:rsidRPr="00726F78" w:rsidDel="003C31CA">
          <w:rPr>
            <w:sz w:val="24"/>
            <w:szCs w:val="24"/>
          </w:rPr>
          <w:delText>orient</w:delText>
        </w:r>
        <w:r w:rsidRPr="00726F78" w:rsidDel="003C31CA">
          <w:rPr>
            <w:spacing w:val="-9"/>
            <w:sz w:val="24"/>
            <w:szCs w:val="24"/>
          </w:rPr>
          <w:delText xml:space="preserve"> </w:delText>
        </w:r>
        <w:r w:rsidRPr="00726F78" w:rsidDel="003C31CA">
          <w:rPr>
            <w:sz w:val="24"/>
            <w:szCs w:val="24"/>
          </w:rPr>
          <w:delText>new</w:delText>
        </w:r>
        <w:r w:rsidRPr="00726F78" w:rsidDel="003C31CA">
          <w:rPr>
            <w:spacing w:val="-10"/>
            <w:sz w:val="24"/>
            <w:szCs w:val="24"/>
          </w:rPr>
          <w:delText xml:space="preserve"> </w:delText>
        </w:r>
        <w:r w:rsidRPr="00726F78" w:rsidDel="003C31CA">
          <w:rPr>
            <w:sz w:val="24"/>
            <w:szCs w:val="24"/>
          </w:rPr>
          <w:delText>Board</w:delText>
        </w:r>
        <w:r w:rsidRPr="00726F78" w:rsidDel="003C31CA">
          <w:rPr>
            <w:spacing w:val="-12"/>
            <w:sz w:val="24"/>
            <w:szCs w:val="24"/>
          </w:rPr>
          <w:delText xml:space="preserve"> </w:delText>
        </w:r>
        <w:r w:rsidRPr="00726F78" w:rsidDel="003C31CA">
          <w:rPr>
            <w:sz w:val="24"/>
            <w:szCs w:val="24"/>
          </w:rPr>
          <w:delText>Directors,</w:delText>
        </w:r>
      </w:del>
      <w:ins w:id="10" w:author="Damilola Sule" w:date="2024-12-19T09:36:00Z" w16du:dateUtc="2024-12-19T16:36:00Z">
        <w:r w:rsidR="003C31CA">
          <w:rPr>
            <w:spacing w:val="-1"/>
            <w:sz w:val="24"/>
            <w:szCs w:val="24"/>
          </w:rPr>
          <w:t>Ensures onboarding of Board of Directors.</w:t>
        </w:r>
      </w:ins>
      <w:r w:rsidRPr="00726F78">
        <w:rPr>
          <w:spacing w:val="-11"/>
          <w:sz w:val="24"/>
          <w:szCs w:val="24"/>
        </w:rPr>
        <w:t xml:space="preserve"> </w:t>
      </w:r>
      <w:del w:id="11" w:author="Damilola Sule" w:date="2024-12-19T09:36:00Z" w16du:dateUtc="2024-12-19T16:36:00Z">
        <w:r w:rsidRPr="00726F78" w:rsidDel="003C31CA">
          <w:rPr>
            <w:sz w:val="24"/>
            <w:szCs w:val="24"/>
          </w:rPr>
          <w:delText>to</w:delText>
        </w:r>
        <w:r w:rsidRPr="00726F78" w:rsidDel="003C31CA">
          <w:rPr>
            <w:spacing w:val="-12"/>
            <w:sz w:val="24"/>
            <w:szCs w:val="24"/>
          </w:rPr>
          <w:delText xml:space="preserve"> </w:delText>
        </w:r>
        <w:r w:rsidRPr="00726F78" w:rsidDel="003C31CA">
          <w:rPr>
            <w:sz w:val="24"/>
            <w:szCs w:val="24"/>
          </w:rPr>
          <w:delText>educate</w:delText>
        </w:r>
        <w:r w:rsidRPr="00726F78" w:rsidDel="003C31CA">
          <w:rPr>
            <w:spacing w:val="-10"/>
            <w:sz w:val="24"/>
            <w:szCs w:val="24"/>
          </w:rPr>
          <w:delText xml:space="preserve"> </w:delText>
        </w:r>
        <w:r w:rsidRPr="00726F78" w:rsidDel="003C31CA">
          <w:rPr>
            <w:sz w:val="24"/>
            <w:szCs w:val="24"/>
          </w:rPr>
          <w:delText>all</w:delText>
        </w:r>
        <w:r w:rsidRPr="00726F78" w:rsidDel="003C31CA">
          <w:rPr>
            <w:spacing w:val="-14"/>
            <w:sz w:val="24"/>
            <w:szCs w:val="24"/>
          </w:rPr>
          <w:delText xml:space="preserve"> </w:delText>
        </w:r>
        <w:r w:rsidRPr="00726F78" w:rsidDel="003C31CA">
          <w:rPr>
            <w:sz w:val="24"/>
            <w:szCs w:val="24"/>
          </w:rPr>
          <w:delText>Directors</w:delText>
        </w:r>
        <w:r w:rsidRPr="00726F78" w:rsidDel="003C31CA">
          <w:rPr>
            <w:spacing w:val="-52"/>
            <w:sz w:val="24"/>
            <w:szCs w:val="24"/>
          </w:rPr>
          <w:delText xml:space="preserve"> </w:delText>
        </w:r>
        <w:r w:rsidRPr="00726F78" w:rsidDel="003C31CA">
          <w:rPr>
            <w:spacing w:val="-1"/>
            <w:sz w:val="24"/>
            <w:szCs w:val="24"/>
          </w:rPr>
          <w:delText>on</w:delText>
        </w:r>
        <w:r w:rsidRPr="00726F78" w:rsidDel="003C31CA">
          <w:rPr>
            <w:spacing w:val="-13"/>
            <w:sz w:val="24"/>
            <w:szCs w:val="24"/>
          </w:rPr>
          <w:delText xml:space="preserve"> </w:delText>
        </w:r>
        <w:r w:rsidRPr="00726F78" w:rsidDel="003C31CA">
          <w:rPr>
            <w:spacing w:val="-1"/>
            <w:sz w:val="24"/>
            <w:szCs w:val="24"/>
          </w:rPr>
          <w:delText>the</w:delText>
        </w:r>
        <w:r w:rsidRPr="00726F78" w:rsidDel="003C31CA">
          <w:rPr>
            <w:spacing w:val="-13"/>
            <w:sz w:val="24"/>
            <w:szCs w:val="24"/>
          </w:rPr>
          <w:delText xml:space="preserve"> </w:delText>
        </w:r>
        <w:r w:rsidRPr="00726F78" w:rsidDel="003C31CA">
          <w:rPr>
            <w:spacing w:val="-1"/>
            <w:sz w:val="24"/>
            <w:szCs w:val="24"/>
          </w:rPr>
          <w:delText>business</w:delText>
        </w:r>
        <w:r w:rsidRPr="00726F78" w:rsidDel="003C31CA">
          <w:rPr>
            <w:spacing w:val="-14"/>
            <w:sz w:val="24"/>
            <w:szCs w:val="24"/>
          </w:rPr>
          <w:delText xml:space="preserve"> </w:delText>
        </w:r>
        <w:r w:rsidRPr="00726F78" w:rsidDel="003C31CA">
          <w:rPr>
            <w:spacing w:val="-1"/>
            <w:sz w:val="24"/>
            <w:szCs w:val="24"/>
          </w:rPr>
          <w:delText>and</w:delText>
        </w:r>
        <w:r w:rsidRPr="00726F78" w:rsidDel="003C31CA">
          <w:rPr>
            <w:spacing w:val="-12"/>
            <w:sz w:val="24"/>
            <w:szCs w:val="24"/>
          </w:rPr>
          <w:delText xml:space="preserve"> </w:delText>
        </w:r>
        <w:r w:rsidRPr="00726F78" w:rsidDel="003C31CA">
          <w:rPr>
            <w:spacing w:val="-1"/>
            <w:sz w:val="24"/>
            <w:szCs w:val="24"/>
          </w:rPr>
          <w:delText>governance</w:delText>
        </w:r>
        <w:r w:rsidRPr="00726F78" w:rsidDel="003C31CA">
          <w:rPr>
            <w:spacing w:val="-13"/>
            <w:sz w:val="24"/>
            <w:szCs w:val="24"/>
          </w:rPr>
          <w:delText xml:space="preserve"> </w:delText>
        </w:r>
        <w:r w:rsidRPr="00726F78" w:rsidDel="003C31CA">
          <w:rPr>
            <w:spacing w:val="-1"/>
            <w:sz w:val="24"/>
            <w:szCs w:val="24"/>
          </w:rPr>
          <w:delText>affairs</w:delText>
        </w:r>
        <w:r w:rsidRPr="00726F78" w:rsidDel="003C31CA">
          <w:rPr>
            <w:spacing w:val="-16"/>
            <w:sz w:val="24"/>
            <w:szCs w:val="24"/>
          </w:rPr>
          <w:delText xml:space="preserve"> </w:delText>
        </w:r>
        <w:r w:rsidRPr="00726F78" w:rsidDel="003C31CA">
          <w:rPr>
            <w:sz w:val="24"/>
            <w:szCs w:val="24"/>
          </w:rPr>
          <w:delText>of</w:delText>
        </w:r>
        <w:r w:rsidRPr="00726F78" w:rsidDel="003C31CA">
          <w:rPr>
            <w:spacing w:val="-13"/>
            <w:sz w:val="24"/>
            <w:szCs w:val="24"/>
          </w:rPr>
          <w:delText xml:space="preserve"> </w:delText>
        </w:r>
        <w:r w:rsidRPr="00726F78" w:rsidDel="003C31CA">
          <w:rPr>
            <w:sz w:val="24"/>
            <w:szCs w:val="24"/>
          </w:rPr>
          <w:delText>USA</w:delText>
        </w:r>
        <w:r w:rsidRPr="00726F78" w:rsidDel="003C31CA">
          <w:rPr>
            <w:spacing w:val="-13"/>
            <w:sz w:val="24"/>
            <w:szCs w:val="24"/>
          </w:rPr>
          <w:delText xml:space="preserve"> </w:delText>
        </w:r>
        <w:r w:rsidRPr="00726F78" w:rsidDel="003C31CA">
          <w:rPr>
            <w:sz w:val="24"/>
            <w:szCs w:val="24"/>
          </w:rPr>
          <w:delText>Triathlon,</w:delText>
        </w:r>
        <w:r w:rsidRPr="00726F78" w:rsidDel="003C31CA">
          <w:rPr>
            <w:spacing w:val="-14"/>
            <w:sz w:val="24"/>
            <w:szCs w:val="24"/>
          </w:rPr>
          <w:delText xml:space="preserve"> </w:delText>
        </w:r>
        <w:r w:rsidRPr="00726F78" w:rsidDel="003C31CA">
          <w:rPr>
            <w:sz w:val="24"/>
            <w:szCs w:val="24"/>
          </w:rPr>
          <w:delText>and</w:delText>
        </w:r>
        <w:r w:rsidRPr="00726F78" w:rsidDel="003C31CA">
          <w:rPr>
            <w:spacing w:val="-12"/>
            <w:sz w:val="24"/>
            <w:szCs w:val="24"/>
          </w:rPr>
          <w:delText xml:space="preserve"> </w:delText>
        </w:r>
        <w:r w:rsidRPr="00726F78" w:rsidDel="003C31CA">
          <w:rPr>
            <w:sz w:val="24"/>
            <w:szCs w:val="24"/>
          </w:rPr>
          <w:delText>to</w:delText>
        </w:r>
        <w:r w:rsidRPr="00726F78" w:rsidDel="003C31CA">
          <w:rPr>
            <w:spacing w:val="-12"/>
            <w:sz w:val="24"/>
            <w:szCs w:val="24"/>
          </w:rPr>
          <w:delText xml:space="preserve"> </w:delText>
        </w:r>
      </w:del>
    </w:p>
    <w:p w14:paraId="69A8451F" w14:textId="5435C943" w:rsidR="00E17BA4" w:rsidRPr="00726F78" w:rsidRDefault="003C31CA">
      <w:pPr>
        <w:pStyle w:val="ListParagraph"/>
        <w:numPr>
          <w:ilvl w:val="3"/>
          <w:numId w:val="12"/>
        </w:numPr>
        <w:tabs>
          <w:tab w:val="left" w:pos="1240"/>
        </w:tabs>
        <w:spacing w:before="148"/>
        <w:ind w:right="115"/>
        <w:rPr>
          <w:sz w:val="24"/>
          <w:szCs w:val="24"/>
        </w:rPr>
      </w:pPr>
      <w:proofErr w:type="gramStart"/>
      <w:ins w:id="12" w:author="Damilola Sule" w:date="2024-12-19T09:36:00Z" w16du:dateUtc="2024-12-19T16:36:00Z">
        <w:r>
          <w:rPr>
            <w:sz w:val="24"/>
            <w:szCs w:val="24"/>
          </w:rPr>
          <w:t>Ensures Board</w:t>
        </w:r>
        <w:proofErr w:type="gramEnd"/>
        <w:r>
          <w:rPr>
            <w:sz w:val="24"/>
            <w:szCs w:val="24"/>
          </w:rPr>
          <w:t xml:space="preserve"> self-</w:t>
        </w:r>
      </w:ins>
      <w:r w:rsidR="0015397F" w:rsidRPr="00726F78">
        <w:rPr>
          <w:sz w:val="24"/>
          <w:szCs w:val="24"/>
        </w:rPr>
        <w:t>evaluat</w:t>
      </w:r>
      <w:ins w:id="13" w:author="Damilola Sule" w:date="2024-12-19T09:36:00Z" w16du:dateUtc="2024-12-19T16:36:00Z">
        <w:r>
          <w:rPr>
            <w:sz w:val="24"/>
            <w:szCs w:val="24"/>
          </w:rPr>
          <w:t>ion on an annual basis</w:t>
        </w:r>
      </w:ins>
      <w:ins w:id="14" w:author="Damilola Sule" w:date="2024-12-19T09:37:00Z" w16du:dateUtc="2024-12-19T16:37:00Z">
        <w:r>
          <w:rPr>
            <w:sz w:val="24"/>
            <w:szCs w:val="24"/>
          </w:rPr>
          <w:t>.</w:t>
        </w:r>
      </w:ins>
      <w:del w:id="15" w:author="Damilola Sule" w:date="2024-12-19T09:36:00Z" w16du:dateUtc="2024-12-19T16:36:00Z">
        <w:r w:rsidR="0015397F" w:rsidRPr="00726F78" w:rsidDel="003C31CA">
          <w:rPr>
            <w:sz w:val="24"/>
            <w:szCs w:val="24"/>
          </w:rPr>
          <w:delText>e</w:delText>
        </w:r>
      </w:del>
      <w:del w:id="16" w:author="Damilola Sule" w:date="2024-12-19T09:37:00Z" w16du:dateUtc="2024-12-19T16:37:00Z">
        <w:r w:rsidR="0015397F" w:rsidRPr="00726F78" w:rsidDel="003C31CA">
          <w:rPr>
            <w:spacing w:val="-13"/>
            <w:sz w:val="24"/>
            <w:szCs w:val="24"/>
          </w:rPr>
          <w:delText xml:space="preserve"> </w:delText>
        </w:r>
        <w:r w:rsidR="0015397F" w:rsidRPr="00726F78" w:rsidDel="003C31CA">
          <w:rPr>
            <w:sz w:val="24"/>
            <w:szCs w:val="24"/>
          </w:rPr>
          <w:delText>Board</w:delText>
        </w:r>
        <w:r w:rsidR="0015397F" w:rsidRPr="00726F78" w:rsidDel="003C31CA">
          <w:rPr>
            <w:spacing w:val="-52"/>
            <w:sz w:val="24"/>
            <w:szCs w:val="24"/>
          </w:rPr>
          <w:delText xml:space="preserve"> </w:delText>
        </w:r>
        <w:r w:rsidR="00470E1D" w:rsidRPr="00726F78" w:rsidDel="003C31CA">
          <w:rPr>
            <w:sz w:val="24"/>
            <w:szCs w:val="24"/>
          </w:rPr>
          <w:delText>performance.</w:delText>
        </w:r>
      </w:del>
    </w:p>
    <w:p w14:paraId="77709D49" w14:textId="4B095D87" w:rsidR="00E17BA4" w:rsidRDefault="003C31CA">
      <w:pPr>
        <w:pStyle w:val="ListParagraph"/>
        <w:numPr>
          <w:ilvl w:val="3"/>
          <w:numId w:val="12"/>
        </w:numPr>
        <w:tabs>
          <w:tab w:val="left" w:pos="1240"/>
        </w:tabs>
        <w:spacing w:before="146"/>
        <w:ind w:right="114"/>
        <w:rPr>
          <w:ins w:id="17" w:author="Damilola Sule" w:date="2024-12-19T09:37:00Z" w16du:dateUtc="2024-12-19T16:37:00Z"/>
          <w:sz w:val="24"/>
          <w:szCs w:val="24"/>
        </w:rPr>
      </w:pPr>
      <w:ins w:id="18" w:author="Damilola Sule" w:date="2024-12-19T09:37:00Z" w16du:dateUtc="2024-12-19T16:37:00Z">
        <w:r>
          <w:rPr>
            <w:spacing w:val="-1"/>
            <w:sz w:val="24"/>
            <w:szCs w:val="24"/>
          </w:rPr>
          <w:t>S</w:t>
        </w:r>
      </w:ins>
      <w:del w:id="19" w:author="Damilola Sule" w:date="2024-12-19T09:37:00Z" w16du:dateUtc="2024-12-19T16:37:00Z">
        <w:r w:rsidR="0015397F" w:rsidRPr="00726F78" w:rsidDel="003C31CA">
          <w:rPr>
            <w:spacing w:val="-1"/>
            <w:sz w:val="24"/>
            <w:szCs w:val="24"/>
          </w:rPr>
          <w:delText>s</w:delText>
        </w:r>
      </w:del>
      <w:r w:rsidR="0015397F" w:rsidRPr="00726F78">
        <w:rPr>
          <w:spacing w:val="-1"/>
          <w:sz w:val="24"/>
          <w:szCs w:val="24"/>
        </w:rPr>
        <w:t>elects,</w:t>
      </w:r>
      <w:r w:rsidR="0015397F" w:rsidRPr="00726F78">
        <w:rPr>
          <w:spacing w:val="-11"/>
          <w:sz w:val="24"/>
          <w:szCs w:val="24"/>
        </w:rPr>
        <w:t xml:space="preserve"> </w:t>
      </w:r>
      <w:r w:rsidR="0015397F" w:rsidRPr="00726F78">
        <w:rPr>
          <w:spacing w:val="-1"/>
          <w:sz w:val="24"/>
          <w:szCs w:val="24"/>
        </w:rPr>
        <w:t>compensates,</w:t>
      </w:r>
      <w:r w:rsidR="0015397F" w:rsidRPr="00726F78">
        <w:rPr>
          <w:spacing w:val="-13"/>
          <w:sz w:val="24"/>
          <w:szCs w:val="24"/>
        </w:rPr>
        <w:t xml:space="preserve"> </w:t>
      </w:r>
      <w:r w:rsidR="00470E1D" w:rsidRPr="00726F78">
        <w:rPr>
          <w:spacing w:val="-1"/>
          <w:sz w:val="24"/>
          <w:szCs w:val="24"/>
        </w:rPr>
        <w:t>evaluates,</w:t>
      </w:r>
      <w:r w:rsidR="0015397F" w:rsidRPr="00726F78">
        <w:rPr>
          <w:spacing w:val="-14"/>
          <w:sz w:val="24"/>
          <w:szCs w:val="24"/>
        </w:rPr>
        <w:t xml:space="preserve"> </w:t>
      </w:r>
      <w:r w:rsidR="0015397F" w:rsidRPr="00726F78">
        <w:rPr>
          <w:sz w:val="24"/>
          <w:szCs w:val="24"/>
        </w:rPr>
        <w:t>and</w:t>
      </w:r>
      <w:r w:rsidR="0015397F" w:rsidRPr="00726F78">
        <w:rPr>
          <w:spacing w:val="-12"/>
          <w:sz w:val="24"/>
          <w:szCs w:val="24"/>
        </w:rPr>
        <w:t xml:space="preserve"> </w:t>
      </w:r>
      <w:r w:rsidR="0015397F" w:rsidRPr="00726F78">
        <w:rPr>
          <w:sz w:val="24"/>
          <w:szCs w:val="24"/>
        </w:rPr>
        <w:t>may</w:t>
      </w:r>
      <w:r w:rsidR="0015397F" w:rsidRPr="00726F78">
        <w:rPr>
          <w:spacing w:val="-15"/>
          <w:sz w:val="24"/>
          <w:szCs w:val="24"/>
        </w:rPr>
        <w:t xml:space="preserve"> </w:t>
      </w:r>
      <w:r w:rsidR="0015397F" w:rsidRPr="00726F78">
        <w:rPr>
          <w:sz w:val="24"/>
          <w:szCs w:val="24"/>
        </w:rPr>
        <w:t>terminate</w:t>
      </w:r>
      <w:r w:rsidR="0015397F" w:rsidRPr="00726F78">
        <w:rPr>
          <w:spacing w:val="-12"/>
          <w:sz w:val="24"/>
          <w:szCs w:val="24"/>
        </w:rPr>
        <w:t xml:space="preserve"> </w:t>
      </w:r>
      <w:r w:rsidR="0015397F" w:rsidRPr="00726F78">
        <w:rPr>
          <w:sz w:val="24"/>
          <w:szCs w:val="24"/>
        </w:rPr>
        <w:t>the</w:t>
      </w:r>
      <w:r w:rsidR="0015397F" w:rsidRPr="00726F78">
        <w:rPr>
          <w:spacing w:val="-11"/>
          <w:sz w:val="24"/>
          <w:szCs w:val="24"/>
        </w:rPr>
        <w:t xml:space="preserve"> </w:t>
      </w:r>
      <w:r w:rsidR="0015397F" w:rsidRPr="00726F78">
        <w:rPr>
          <w:sz w:val="24"/>
          <w:szCs w:val="24"/>
        </w:rPr>
        <w:t>Chief</w:t>
      </w:r>
      <w:r w:rsidR="0015397F" w:rsidRPr="00726F78">
        <w:rPr>
          <w:spacing w:val="-12"/>
          <w:sz w:val="24"/>
          <w:szCs w:val="24"/>
        </w:rPr>
        <w:t xml:space="preserve"> </w:t>
      </w:r>
      <w:r w:rsidR="0015397F" w:rsidRPr="00726F78">
        <w:rPr>
          <w:sz w:val="24"/>
          <w:szCs w:val="24"/>
        </w:rPr>
        <w:t>Executive</w:t>
      </w:r>
      <w:r w:rsidR="0015397F" w:rsidRPr="00726F78">
        <w:rPr>
          <w:spacing w:val="-13"/>
          <w:sz w:val="24"/>
          <w:szCs w:val="24"/>
        </w:rPr>
        <w:t xml:space="preserve"> </w:t>
      </w:r>
      <w:proofErr w:type="gramStart"/>
      <w:r w:rsidR="0015397F" w:rsidRPr="00726F78">
        <w:rPr>
          <w:sz w:val="24"/>
          <w:szCs w:val="24"/>
        </w:rPr>
        <w:t>Officer</w:t>
      </w:r>
      <w:ins w:id="20" w:author="Damilola Sule" w:date="2024-12-19T09:37:00Z" w16du:dateUtc="2024-12-19T16:37:00Z">
        <w:r>
          <w:rPr>
            <w:sz w:val="24"/>
            <w:szCs w:val="24"/>
          </w:rPr>
          <w:t xml:space="preserve">, </w:t>
        </w:r>
      </w:ins>
      <w:r w:rsidR="0015397F" w:rsidRPr="00726F78">
        <w:rPr>
          <w:spacing w:val="-52"/>
          <w:sz w:val="24"/>
          <w:szCs w:val="24"/>
        </w:rPr>
        <w:t xml:space="preserve"> </w:t>
      </w:r>
      <w:r w:rsidR="0015397F" w:rsidRPr="00726F78">
        <w:rPr>
          <w:sz w:val="24"/>
          <w:szCs w:val="24"/>
        </w:rPr>
        <w:t>and</w:t>
      </w:r>
      <w:proofErr w:type="gramEnd"/>
      <w:r w:rsidR="0015397F" w:rsidRPr="00726F78">
        <w:rPr>
          <w:spacing w:val="-2"/>
          <w:sz w:val="24"/>
          <w:szCs w:val="24"/>
        </w:rPr>
        <w:t xml:space="preserve"> </w:t>
      </w:r>
      <w:r w:rsidR="0015397F" w:rsidRPr="00726F78">
        <w:rPr>
          <w:sz w:val="24"/>
          <w:szCs w:val="24"/>
        </w:rPr>
        <w:t>plan</w:t>
      </w:r>
      <w:ins w:id="21" w:author="Damilola Sule" w:date="2024-12-19T09:37:00Z" w16du:dateUtc="2024-12-19T16:37:00Z">
        <w:r>
          <w:rPr>
            <w:sz w:val="24"/>
            <w:szCs w:val="24"/>
          </w:rPr>
          <w:t>s</w:t>
        </w:r>
      </w:ins>
      <w:r w:rsidR="0015397F" w:rsidRPr="00726F78">
        <w:rPr>
          <w:spacing w:val="-2"/>
          <w:sz w:val="24"/>
          <w:szCs w:val="24"/>
        </w:rPr>
        <w:t xml:space="preserve"> </w:t>
      </w:r>
      <w:r w:rsidR="0015397F" w:rsidRPr="00726F78">
        <w:rPr>
          <w:sz w:val="24"/>
          <w:szCs w:val="24"/>
        </w:rPr>
        <w:t>for</w:t>
      </w:r>
      <w:del w:id="22" w:author="Damilola Sule" w:date="2024-12-19T13:27:00Z" w16du:dateUtc="2024-12-19T20:27:00Z">
        <w:r w:rsidR="0015397F" w:rsidRPr="00726F78" w:rsidDel="00082271">
          <w:rPr>
            <w:spacing w:val="1"/>
            <w:sz w:val="24"/>
            <w:szCs w:val="24"/>
          </w:rPr>
          <w:delText xml:space="preserve"> </w:delText>
        </w:r>
        <w:r w:rsidR="0015397F" w:rsidRPr="00726F78" w:rsidDel="00082271">
          <w:rPr>
            <w:sz w:val="24"/>
            <w:szCs w:val="24"/>
          </w:rPr>
          <w:delText>management</w:delText>
        </w:r>
      </w:del>
      <w:r w:rsidR="0015397F" w:rsidRPr="00726F78">
        <w:rPr>
          <w:spacing w:val="1"/>
          <w:sz w:val="24"/>
          <w:szCs w:val="24"/>
        </w:rPr>
        <w:t xml:space="preserve"> </w:t>
      </w:r>
      <w:r w:rsidR="00470E1D" w:rsidRPr="00726F78">
        <w:rPr>
          <w:sz w:val="24"/>
          <w:szCs w:val="24"/>
        </w:rPr>
        <w:t>succession.</w:t>
      </w:r>
    </w:p>
    <w:p w14:paraId="1762527D" w14:textId="0134617F" w:rsidR="003C31CA" w:rsidRPr="003C31CA" w:rsidDel="003C31CA" w:rsidRDefault="003C31CA" w:rsidP="003C31CA">
      <w:pPr>
        <w:tabs>
          <w:tab w:val="left" w:pos="1240"/>
        </w:tabs>
        <w:spacing w:before="146"/>
        <w:ind w:right="114"/>
        <w:rPr>
          <w:del w:id="23" w:author="Damilola Sule" w:date="2024-12-19T09:41:00Z" w16du:dateUtc="2024-12-19T16:41:00Z"/>
          <w:sz w:val="24"/>
          <w:szCs w:val="24"/>
          <w:rPrChange w:id="24" w:author="Damilola Sule" w:date="2024-12-19T09:41:00Z" w16du:dateUtc="2024-12-19T16:41:00Z">
            <w:rPr>
              <w:del w:id="25" w:author="Damilola Sule" w:date="2024-12-19T09:41:00Z" w16du:dateUtc="2024-12-19T16:41:00Z"/>
            </w:rPr>
          </w:rPrChange>
        </w:rPr>
        <w:pPrChange w:id="26" w:author="Damilola Sule" w:date="2024-12-19T09:41:00Z" w16du:dateUtc="2024-12-19T16:41:00Z">
          <w:pPr>
            <w:pStyle w:val="ListParagraph"/>
            <w:numPr>
              <w:ilvl w:val="3"/>
              <w:numId w:val="12"/>
            </w:numPr>
            <w:tabs>
              <w:tab w:val="left" w:pos="1240"/>
            </w:tabs>
            <w:spacing w:before="146"/>
            <w:ind w:right="114"/>
          </w:pPr>
        </w:pPrChange>
      </w:pPr>
    </w:p>
    <w:p w14:paraId="364EF05B" w14:textId="4DBC1B61" w:rsidR="00E17BA4" w:rsidRDefault="003C31CA">
      <w:pPr>
        <w:pStyle w:val="ListParagraph"/>
        <w:numPr>
          <w:ilvl w:val="3"/>
          <w:numId w:val="12"/>
        </w:numPr>
        <w:tabs>
          <w:tab w:val="left" w:pos="1240"/>
        </w:tabs>
        <w:spacing w:before="146"/>
        <w:ind w:right="116"/>
        <w:rPr>
          <w:ins w:id="27" w:author="Damilola Sule" w:date="2024-12-19T09:40:00Z" w16du:dateUtc="2024-12-19T16:40:00Z"/>
          <w:sz w:val="24"/>
          <w:szCs w:val="24"/>
        </w:rPr>
      </w:pPr>
      <w:ins w:id="28" w:author="Damilola Sule" w:date="2024-12-19T09:40:00Z" w16du:dateUtc="2024-12-19T16:40:00Z">
        <w:r>
          <w:rPr>
            <w:sz w:val="24"/>
            <w:szCs w:val="24"/>
          </w:rPr>
          <w:t>R</w:t>
        </w:r>
      </w:ins>
      <w:del w:id="29" w:author="Damilola Sule" w:date="2024-12-19T09:40:00Z" w16du:dateUtc="2024-12-19T16:40:00Z">
        <w:r w:rsidR="0015397F" w:rsidRPr="00726F78" w:rsidDel="003C31CA">
          <w:rPr>
            <w:sz w:val="24"/>
            <w:szCs w:val="24"/>
          </w:rPr>
          <w:delText>r</w:delText>
        </w:r>
      </w:del>
      <w:r w:rsidR="0015397F" w:rsidRPr="00726F78">
        <w:rPr>
          <w:sz w:val="24"/>
          <w:szCs w:val="24"/>
        </w:rPr>
        <w:t>eviews</w:t>
      </w:r>
      <w:r w:rsidR="0015397F" w:rsidRPr="00726F78">
        <w:rPr>
          <w:spacing w:val="-5"/>
          <w:sz w:val="24"/>
          <w:szCs w:val="24"/>
        </w:rPr>
        <w:t xml:space="preserve"> </w:t>
      </w:r>
      <w:r w:rsidR="0015397F" w:rsidRPr="00726F78">
        <w:rPr>
          <w:sz w:val="24"/>
          <w:szCs w:val="24"/>
        </w:rPr>
        <w:t>and</w:t>
      </w:r>
      <w:r w:rsidR="0015397F" w:rsidRPr="00726F78">
        <w:rPr>
          <w:spacing w:val="-1"/>
          <w:sz w:val="24"/>
          <w:szCs w:val="24"/>
        </w:rPr>
        <w:t xml:space="preserve"> </w:t>
      </w:r>
      <w:r w:rsidR="0015397F" w:rsidRPr="00726F78">
        <w:rPr>
          <w:sz w:val="24"/>
          <w:szCs w:val="24"/>
        </w:rPr>
        <w:t>approves</w:t>
      </w:r>
      <w:r w:rsidR="0015397F" w:rsidRPr="00726F78">
        <w:rPr>
          <w:spacing w:val="-3"/>
          <w:sz w:val="24"/>
          <w:szCs w:val="24"/>
        </w:rPr>
        <w:t xml:space="preserve"> </w:t>
      </w:r>
      <w:r w:rsidR="0015397F" w:rsidRPr="00726F78">
        <w:rPr>
          <w:sz w:val="24"/>
          <w:szCs w:val="24"/>
        </w:rPr>
        <w:t>USA</w:t>
      </w:r>
      <w:r w:rsidR="0015397F" w:rsidRPr="00726F78">
        <w:rPr>
          <w:spacing w:val="-1"/>
          <w:sz w:val="24"/>
          <w:szCs w:val="24"/>
        </w:rPr>
        <w:t xml:space="preserve"> </w:t>
      </w:r>
      <w:r w:rsidR="0015397F" w:rsidRPr="00726F78">
        <w:rPr>
          <w:sz w:val="24"/>
          <w:szCs w:val="24"/>
        </w:rPr>
        <w:t>Triathlon’s</w:t>
      </w:r>
      <w:r w:rsidR="0015397F" w:rsidRPr="00726F78">
        <w:rPr>
          <w:spacing w:val="-5"/>
          <w:sz w:val="24"/>
          <w:szCs w:val="24"/>
        </w:rPr>
        <w:t xml:space="preserve"> </w:t>
      </w:r>
      <w:r w:rsidR="0015397F" w:rsidRPr="00726F78">
        <w:rPr>
          <w:sz w:val="24"/>
          <w:szCs w:val="24"/>
        </w:rPr>
        <w:t>strategic</w:t>
      </w:r>
      <w:r w:rsidR="0015397F" w:rsidRPr="00726F78">
        <w:rPr>
          <w:spacing w:val="-5"/>
          <w:sz w:val="24"/>
          <w:szCs w:val="24"/>
        </w:rPr>
        <w:t xml:space="preserve"> </w:t>
      </w:r>
      <w:r w:rsidR="0015397F" w:rsidRPr="00726F78">
        <w:rPr>
          <w:sz w:val="24"/>
          <w:szCs w:val="24"/>
        </w:rPr>
        <w:t>plan</w:t>
      </w:r>
      <w:r w:rsidR="0015397F" w:rsidRPr="00726F78">
        <w:rPr>
          <w:spacing w:val="-2"/>
          <w:sz w:val="24"/>
          <w:szCs w:val="24"/>
        </w:rPr>
        <w:t xml:space="preserve"> </w:t>
      </w:r>
      <w:r w:rsidR="0015397F" w:rsidRPr="00726F78">
        <w:rPr>
          <w:sz w:val="24"/>
          <w:szCs w:val="24"/>
        </w:rPr>
        <w:t>and</w:t>
      </w:r>
      <w:del w:id="30" w:author="Damilola Sule" w:date="2024-12-19T09:40:00Z" w16du:dateUtc="2024-12-19T16:40:00Z">
        <w:r w:rsidR="0015397F" w:rsidRPr="00726F78" w:rsidDel="003C31CA">
          <w:rPr>
            <w:spacing w:val="-5"/>
            <w:sz w:val="24"/>
            <w:szCs w:val="24"/>
          </w:rPr>
          <w:delText xml:space="preserve"> </w:delText>
        </w:r>
        <w:r w:rsidR="0015397F" w:rsidRPr="00726F78" w:rsidDel="003C31CA">
          <w:rPr>
            <w:sz w:val="24"/>
            <w:szCs w:val="24"/>
          </w:rPr>
          <w:delText>the</w:delText>
        </w:r>
      </w:del>
      <w:r w:rsidR="0015397F" w:rsidRPr="00726F78">
        <w:rPr>
          <w:spacing w:val="-4"/>
          <w:sz w:val="24"/>
          <w:szCs w:val="24"/>
        </w:rPr>
        <w:t xml:space="preserve"> </w:t>
      </w:r>
      <w:r w:rsidR="0015397F" w:rsidRPr="00726F78">
        <w:rPr>
          <w:sz w:val="24"/>
          <w:szCs w:val="24"/>
        </w:rPr>
        <w:t>annual</w:t>
      </w:r>
      <w:r w:rsidR="0015397F" w:rsidRPr="00726F78">
        <w:rPr>
          <w:spacing w:val="-4"/>
          <w:sz w:val="24"/>
          <w:szCs w:val="24"/>
        </w:rPr>
        <w:t xml:space="preserve"> </w:t>
      </w:r>
      <w:del w:id="31" w:author="Damilola Sule" w:date="2024-12-19T09:40:00Z" w16du:dateUtc="2024-12-19T16:40:00Z">
        <w:r w:rsidR="0015397F" w:rsidRPr="00726F78" w:rsidDel="003C31CA">
          <w:rPr>
            <w:sz w:val="24"/>
            <w:szCs w:val="24"/>
          </w:rPr>
          <w:delText>operating</w:delText>
        </w:r>
        <w:r w:rsidR="0015397F" w:rsidRPr="00726F78" w:rsidDel="003C31CA">
          <w:rPr>
            <w:spacing w:val="-52"/>
            <w:sz w:val="24"/>
            <w:szCs w:val="24"/>
          </w:rPr>
          <w:delText xml:space="preserve"> </w:delText>
        </w:r>
        <w:r w:rsidR="0015397F" w:rsidRPr="00726F78" w:rsidDel="003C31CA">
          <w:rPr>
            <w:sz w:val="24"/>
            <w:szCs w:val="24"/>
          </w:rPr>
          <w:delText>plans,</w:delText>
        </w:r>
        <w:r w:rsidR="0015397F" w:rsidRPr="00726F78" w:rsidDel="003C31CA">
          <w:rPr>
            <w:spacing w:val="-3"/>
            <w:sz w:val="24"/>
            <w:szCs w:val="24"/>
          </w:rPr>
          <w:delText xml:space="preserve"> </w:delText>
        </w:r>
      </w:del>
      <w:r w:rsidR="0015397F" w:rsidRPr="00726F78">
        <w:rPr>
          <w:sz w:val="24"/>
          <w:szCs w:val="24"/>
        </w:rPr>
        <w:t>budget</w:t>
      </w:r>
      <w:ins w:id="32" w:author="Damilola Sule" w:date="2024-12-19T09:40:00Z" w16du:dateUtc="2024-12-19T16:40:00Z">
        <w:r>
          <w:rPr>
            <w:sz w:val="24"/>
            <w:szCs w:val="24"/>
          </w:rPr>
          <w:t xml:space="preserve"> including:</w:t>
        </w:r>
      </w:ins>
      <w:del w:id="33" w:author="Damilola Sule" w:date="2024-12-19T09:40:00Z" w16du:dateUtc="2024-12-19T16:40:00Z">
        <w:r w:rsidR="0015397F" w:rsidRPr="00726F78" w:rsidDel="003C31CA">
          <w:rPr>
            <w:sz w:val="24"/>
            <w:szCs w:val="24"/>
          </w:rPr>
          <w:delText>,</w:delText>
        </w:r>
        <w:r w:rsidR="0015397F" w:rsidRPr="00726F78" w:rsidDel="003C31CA">
          <w:rPr>
            <w:spacing w:val="-2"/>
            <w:sz w:val="24"/>
            <w:szCs w:val="24"/>
          </w:rPr>
          <w:delText xml:space="preserve"> </w:delText>
        </w:r>
        <w:r w:rsidR="0015397F" w:rsidRPr="00726F78" w:rsidDel="003C31CA">
          <w:rPr>
            <w:sz w:val="24"/>
            <w:szCs w:val="24"/>
          </w:rPr>
          <w:delText>business</w:delText>
        </w:r>
        <w:r w:rsidR="0015397F" w:rsidRPr="00726F78" w:rsidDel="003C31CA">
          <w:rPr>
            <w:spacing w:val="-2"/>
            <w:sz w:val="24"/>
            <w:szCs w:val="24"/>
          </w:rPr>
          <w:delText xml:space="preserve"> </w:delText>
        </w:r>
        <w:r w:rsidR="0015397F" w:rsidRPr="00726F78" w:rsidDel="003C31CA">
          <w:rPr>
            <w:sz w:val="24"/>
            <w:szCs w:val="24"/>
          </w:rPr>
          <w:delText>plans, and</w:delText>
        </w:r>
        <w:r w:rsidR="0015397F" w:rsidRPr="00726F78" w:rsidDel="003C31CA">
          <w:rPr>
            <w:spacing w:val="1"/>
            <w:sz w:val="24"/>
            <w:szCs w:val="24"/>
          </w:rPr>
          <w:delText xml:space="preserve"> </w:delText>
        </w:r>
        <w:r w:rsidR="0015397F" w:rsidRPr="00726F78" w:rsidDel="003C31CA">
          <w:rPr>
            <w:sz w:val="24"/>
            <w:szCs w:val="24"/>
          </w:rPr>
          <w:delText>corporate</w:delText>
        </w:r>
        <w:r w:rsidR="0015397F" w:rsidRPr="00726F78" w:rsidDel="003C31CA">
          <w:rPr>
            <w:spacing w:val="-2"/>
            <w:sz w:val="24"/>
            <w:szCs w:val="24"/>
          </w:rPr>
          <w:delText xml:space="preserve"> </w:delText>
        </w:r>
        <w:r w:rsidR="00470E1D" w:rsidRPr="00726F78" w:rsidDel="003C31CA">
          <w:rPr>
            <w:sz w:val="24"/>
            <w:szCs w:val="24"/>
          </w:rPr>
          <w:delText>performance.</w:delText>
        </w:r>
      </w:del>
    </w:p>
    <w:p w14:paraId="30F88840" w14:textId="3566F1D8" w:rsidR="003C31CA" w:rsidRPr="00726F78" w:rsidRDefault="003C31CA" w:rsidP="003C31CA">
      <w:pPr>
        <w:pStyle w:val="ListParagraph"/>
        <w:numPr>
          <w:ilvl w:val="4"/>
          <w:numId w:val="12"/>
        </w:numPr>
        <w:tabs>
          <w:tab w:val="left" w:pos="1240"/>
        </w:tabs>
        <w:spacing w:before="146"/>
        <w:ind w:right="116"/>
        <w:rPr>
          <w:sz w:val="24"/>
          <w:szCs w:val="24"/>
        </w:rPr>
        <w:pPrChange w:id="34" w:author="Damilola Sule" w:date="2024-12-19T09:40:00Z" w16du:dateUtc="2024-12-19T16:40:00Z">
          <w:pPr>
            <w:pStyle w:val="ListParagraph"/>
            <w:numPr>
              <w:ilvl w:val="3"/>
              <w:numId w:val="12"/>
            </w:numPr>
            <w:tabs>
              <w:tab w:val="left" w:pos="1240"/>
            </w:tabs>
            <w:spacing w:before="146"/>
            <w:ind w:right="116"/>
          </w:pPr>
        </w:pPrChange>
      </w:pPr>
      <w:ins w:id="35" w:author="Damilola Sule" w:date="2024-12-19T09:41:00Z" w16du:dateUtc="2024-12-19T16:41:00Z">
        <w:r>
          <w:rPr>
            <w:sz w:val="24"/>
            <w:szCs w:val="24"/>
          </w:rPr>
          <w:t xml:space="preserve">Reviews and approves </w:t>
        </w:r>
      </w:ins>
      <w:ins w:id="36" w:author="Damilola Sule" w:date="2024-12-19T13:27:00Z" w16du:dateUtc="2024-12-19T20:27:00Z">
        <w:r w:rsidR="00082271">
          <w:rPr>
            <w:sz w:val="24"/>
            <w:szCs w:val="24"/>
          </w:rPr>
          <w:t>material</w:t>
        </w:r>
      </w:ins>
      <w:ins w:id="37" w:author="Damilola Sule" w:date="2024-12-19T09:41:00Z" w16du:dateUtc="2024-12-19T16:41:00Z">
        <w:r>
          <w:rPr>
            <w:sz w:val="24"/>
            <w:szCs w:val="24"/>
          </w:rPr>
          <w:t xml:space="preserve"> corporate actions that </w:t>
        </w:r>
      </w:ins>
      <w:ins w:id="38" w:author="Damilola Sule" w:date="2024-12-19T13:27:00Z" w16du:dateUtc="2024-12-19T20:27:00Z">
        <w:r w:rsidR="00082271">
          <w:rPr>
            <w:sz w:val="24"/>
            <w:szCs w:val="24"/>
          </w:rPr>
          <w:t xml:space="preserve">may cause </w:t>
        </w:r>
      </w:ins>
      <w:ins w:id="39" w:author="Damilola Sule" w:date="2024-12-19T13:28:00Z" w16du:dateUtc="2024-12-19T20:28:00Z">
        <w:r w:rsidR="00082271">
          <w:rPr>
            <w:sz w:val="24"/>
            <w:szCs w:val="24"/>
          </w:rPr>
          <w:t xml:space="preserve">USA Triathlon reputational harm or that </w:t>
        </w:r>
      </w:ins>
      <w:ins w:id="40" w:author="Damilola Sule" w:date="2024-12-19T09:41:00Z" w16du:dateUtc="2024-12-19T16:41:00Z">
        <w:r>
          <w:rPr>
            <w:sz w:val="24"/>
            <w:szCs w:val="24"/>
          </w:rPr>
          <w:lastRenderedPageBreak/>
          <w:t xml:space="preserve">deviate from the strategic plan and/or budget. </w:t>
        </w:r>
      </w:ins>
    </w:p>
    <w:p w14:paraId="0D67B033" w14:textId="14F77A65" w:rsidR="00E17BA4" w:rsidRPr="00726F78" w:rsidRDefault="0015397F">
      <w:pPr>
        <w:pStyle w:val="ListParagraph"/>
        <w:numPr>
          <w:ilvl w:val="3"/>
          <w:numId w:val="12"/>
        </w:numPr>
        <w:tabs>
          <w:tab w:val="left" w:pos="1240"/>
        </w:tabs>
        <w:spacing w:before="146"/>
        <w:ind w:right="117"/>
        <w:rPr>
          <w:sz w:val="24"/>
          <w:szCs w:val="24"/>
        </w:rPr>
      </w:pPr>
      <w:del w:id="41" w:author="Damilola Sule" w:date="2024-12-19T09:42:00Z" w16du:dateUtc="2024-12-19T16:42:00Z">
        <w:r w:rsidRPr="00726F78" w:rsidDel="003C31CA">
          <w:rPr>
            <w:sz w:val="24"/>
            <w:szCs w:val="24"/>
          </w:rPr>
          <w:delText>sets policy and provides guidance and strategic direction to management on</w:delText>
        </w:r>
        <w:r w:rsidRPr="00726F78" w:rsidDel="003C31CA">
          <w:rPr>
            <w:spacing w:val="1"/>
            <w:sz w:val="24"/>
            <w:szCs w:val="24"/>
          </w:rPr>
          <w:delText xml:space="preserve"> </w:delText>
        </w:r>
        <w:r w:rsidRPr="00726F78" w:rsidDel="003C31CA">
          <w:rPr>
            <w:sz w:val="24"/>
            <w:szCs w:val="24"/>
          </w:rPr>
          <w:delText>significant</w:delText>
        </w:r>
        <w:r w:rsidRPr="00726F78" w:rsidDel="003C31CA">
          <w:rPr>
            <w:spacing w:val="1"/>
            <w:sz w:val="24"/>
            <w:szCs w:val="24"/>
          </w:rPr>
          <w:delText xml:space="preserve"> </w:delText>
        </w:r>
        <w:r w:rsidRPr="00726F78" w:rsidDel="003C31CA">
          <w:rPr>
            <w:sz w:val="24"/>
            <w:szCs w:val="24"/>
          </w:rPr>
          <w:delText>issues facing</w:delText>
        </w:r>
        <w:r w:rsidRPr="00726F78" w:rsidDel="003C31CA">
          <w:rPr>
            <w:spacing w:val="-2"/>
            <w:sz w:val="24"/>
            <w:szCs w:val="24"/>
          </w:rPr>
          <w:delText xml:space="preserve"> </w:delText>
        </w:r>
        <w:r w:rsidRPr="00726F78" w:rsidDel="003C31CA">
          <w:rPr>
            <w:sz w:val="24"/>
            <w:szCs w:val="24"/>
          </w:rPr>
          <w:delText>USA Triathlon;</w:delText>
        </w:r>
      </w:del>
      <w:ins w:id="42" w:author="Damilola Sule" w:date="2024-12-19T09:42:00Z" w16du:dateUtc="2024-12-19T16:42:00Z">
        <w:r w:rsidR="003C31CA">
          <w:rPr>
            <w:sz w:val="24"/>
            <w:szCs w:val="24"/>
          </w:rPr>
          <w:t xml:space="preserve">Reviews and provides input on annual priorities. </w:t>
        </w:r>
      </w:ins>
    </w:p>
    <w:p w14:paraId="5DDF3F89" w14:textId="2ADB8F82" w:rsidR="00E17BA4" w:rsidRPr="00726F78" w:rsidRDefault="0015397F">
      <w:pPr>
        <w:pStyle w:val="ListParagraph"/>
        <w:numPr>
          <w:ilvl w:val="3"/>
          <w:numId w:val="12"/>
        </w:numPr>
        <w:tabs>
          <w:tab w:val="left" w:pos="1240"/>
        </w:tabs>
        <w:spacing w:before="146"/>
        <w:rPr>
          <w:sz w:val="24"/>
          <w:szCs w:val="24"/>
        </w:rPr>
      </w:pPr>
      <w:del w:id="43" w:author="Damilola Sule" w:date="2024-12-19T09:42:00Z" w16du:dateUtc="2024-12-19T16:42:00Z">
        <w:r w:rsidRPr="00726F78" w:rsidDel="005A024F">
          <w:rPr>
            <w:sz w:val="24"/>
            <w:szCs w:val="24"/>
          </w:rPr>
          <w:delText>reviews</w:delText>
        </w:r>
        <w:r w:rsidRPr="00726F78" w:rsidDel="005A024F">
          <w:rPr>
            <w:spacing w:val="-4"/>
            <w:sz w:val="24"/>
            <w:szCs w:val="24"/>
          </w:rPr>
          <w:delText xml:space="preserve"> </w:delText>
        </w:r>
        <w:r w:rsidRPr="00726F78" w:rsidDel="005A024F">
          <w:rPr>
            <w:sz w:val="24"/>
            <w:szCs w:val="24"/>
          </w:rPr>
          <w:delText>and</w:delText>
        </w:r>
        <w:r w:rsidRPr="00726F78" w:rsidDel="005A024F">
          <w:rPr>
            <w:spacing w:val="-4"/>
            <w:sz w:val="24"/>
            <w:szCs w:val="24"/>
          </w:rPr>
          <w:delText xml:space="preserve"> </w:delText>
        </w:r>
        <w:r w:rsidRPr="00726F78" w:rsidDel="005A024F">
          <w:rPr>
            <w:sz w:val="24"/>
            <w:szCs w:val="24"/>
          </w:rPr>
          <w:delText>approves</w:delText>
        </w:r>
        <w:r w:rsidRPr="00726F78" w:rsidDel="005A024F">
          <w:rPr>
            <w:spacing w:val="-3"/>
            <w:sz w:val="24"/>
            <w:szCs w:val="24"/>
          </w:rPr>
          <w:delText xml:space="preserve"> </w:delText>
        </w:r>
        <w:r w:rsidRPr="00726F78" w:rsidDel="005A024F">
          <w:rPr>
            <w:sz w:val="24"/>
            <w:szCs w:val="24"/>
          </w:rPr>
          <w:delText>significant</w:delText>
        </w:r>
        <w:r w:rsidRPr="00726F78" w:rsidDel="005A024F">
          <w:rPr>
            <w:spacing w:val="-1"/>
            <w:sz w:val="24"/>
            <w:szCs w:val="24"/>
          </w:rPr>
          <w:delText xml:space="preserve"> </w:delText>
        </w:r>
        <w:r w:rsidRPr="00726F78" w:rsidDel="005A024F">
          <w:rPr>
            <w:sz w:val="24"/>
            <w:szCs w:val="24"/>
          </w:rPr>
          <w:delText>corporate</w:delText>
        </w:r>
        <w:r w:rsidRPr="00726F78" w:rsidDel="005A024F">
          <w:rPr>
            <w:spacing w:val="-2"/>
            <w:sz w:val="24"/>
            <w:szCs w:val="24"/>
          </w:rPr>
          <w:delText xml:space="preserve"> </w:delText>
        </w:r>
        <w:r w:rsidR="00470E1D" w:rsidRPr="00726F78" w:rsidDel="005A024F">
          <w:rPr>
            <w:sz w:val="24"/>
            <w:szCs w:val="24"/>
          </w:rPr>
          <w:delText>actions.</w:delText>
        </w:r>
      </w:del>
      <w:ins w:id="44" w:author="Damilola Sule" w:date="2024-12-19T09:42:00Z" w16du:dateUtc="2024-12-19T16:42:00Z">
        <w:r w:rsidR="005A024F">
          <w:rPr>
            <w:sz w:val="24"/>
            <w:szCs w:val="24"/>
          </w:rPr>
          <w:t xml:space="preserve">Reviews and approves policy. </w:t>
        </w:r>
      </w:ins>
    </w:p>
    <w:p w14:paraId="11FC2E90" w14:textId="77777777" w:rsidR="005A024F" w:rsidRPr="005A024F" w:rsidRDefault="005A024F">
      <w:pPr>
        <w:pStyle w:val="ListParagraph"/>
        <w:numPr>
          <w:ilvl w:val="3"/>
          <w:numId w:val="12"/>
        </w:numPr>
        <w:tabs>
          <w:tab w:val="left" w:pos="1240"/>
        </w:tabs>
        <w:spacing w:before="146" w:line="242" w:lineRule="auto"/>
        <w:ind w:right="117"/>
        <w:rPr>
          <w:ins w:id="45" w:author="Damilola Sule" w:date="2024-12-19T09:47:00Z" w16du:dateUtc="2024-12-19T16:47:00Z"/>
          <w:sz w:val="24"/>
          <w:szCs w:val="24"/>
          <w:rPrChange w:id="46" w:author="Damilola Sule" w:date="2024-12-19T09:47:00Z" w16du:dateUtc="2024-12-19T16:47:00Z">
            <w:rPr>
              <w:ins w:id="47" w:author="Damilola Sule" w:date="2024-12-19T09:47:00Z" w16du:dateUtc="2024-12-19T16:47:00Z"/>
              <w:spacing w:val="1"/>
              <w:sz w:val="24"/>
              <w:szCs w:val="24"/>
            </w:rPr>
          </w:rPrChange>
        </w:rPr>
      </w:pPr>
      <w:ins w:id="48" w:author="Damilola Sule" w:date="2024-12-19T09:46:00Z" w16du:dateUtc="2024-12-19T16:46:00Z">
        <w:r>
          <w:rPr>
            <w:sz w:val="24"/>
            <w:szCs w:val="24"/>
          </w:rPr>
          <w:t>O</w:t>
        </w:r>
      </w:ins>
      <w:del w:id="49" w:author="Damilola Sule" w:date="2024-12-19T09:46:00Z" w16du:dateUtc="2024-12-19T16:46:00Z">
        <w:r w:rsidR="0015397F" w:rsidRPr="00726F78" w:rsidDel="005A024F">
          <w:rPr>
            <w:sz w:val="24"/>
            <w:szCs w:val="24"/>
          </w:rPr>
          <w:delText>o</w:delText>
        </w:r>
      </w:del>
      <w:r w:rsidR="0015397F" w:rsidRPr="00726F78">
        <w:rPr>
          <w:sz w:val="24"/>
          <w:szCs w:val="24"/>
        </w:rPr>
        <w:t>versees</w:t>
      </w:r>
      <w:r w:rsidR="0015397F" w:rsidRPr="00726F78">
        <w:rPr>
          <w:spacing w:val="1"/>
          <w:sz w:val="24"/>
          <w:szCs w:val="24"/>
        </w:rPr>
        <w:t xml:space="preserve"> </w:t>
      </w:r>
      <w:r w:rsidR="0015397F" w:rsidRPr="00726F78">
        <w:rPr>
          <w:sz w:val="24"/>
          <w:szCs w:val="24"/>
        </w:rPr>
        <w:t>the</w:t>
      </w:r>
      <w:r w:rsidR="0015397F" w:rsidRPr="00726F78">
        <w:rPr>
          <w:spacing w:val="1"/>
          <w:sz w:val="24"/>
          <w:szCs w:val="24"/>
        </w:rPr>
        <w:t xml:space="preserve"> </w:t>
      </w:r>
      <w:r w:rsidR="0015397F" w:rsidRPr="00726F78">
        <w:rPr>
          <w:sz w:val="24"/>
          <w:szCs w:val="24"/>
        </w:rPr>
        <w:t>financial</w:t>
      </w:r>
      <w:r w:rsidR="0015397F" w:rsidRPr="00726F78">
        <w:rPr>
          <w:spacing w:val="1"/>
          <w:sz w:val="24"/>
          <w:szCs w:val="24"/>
        </w:rPr>
        <w:t xml:space="preserve"> </w:t>
      </w:r>
      <w:ins w:id="50" w:author="Damilola Sule" w:date="2024-12-19T09:46:00Z" w16du:dateUtc="2024-12-19T16:46:00Z">
        <w:r>
          <w:rPr>
            <w:spacing w:val="1"/>
            <w:sz w:val="24"/>
            <w:szCs w:val="24"/>
          </w:rPr>
          <w:t>activities of USA Triathlon th</w:t>
        </w:r>
      </w:ins>
      <w:ins w:id="51" w:author="Damilola Sule" w:date="2024-12-19T09:47:00Z" w16du:dateUtc="2024-12-19T16:47:00Z">
        <w:r>
          <w:rPr>
            <w:spacing w:val="1"/>
            <w:sz w:val="24"/>
            <w:szCs w:val="24"/>
          </w:rPr>
          <w:t xml:space="preserve">roughout the fiscal year including: </w:t>
        </w:r>
      </w:ins>
    </w:p>
    <w:p w14:paraId="6ABDB437" w14:textId="45DD0233" w:rsidR="005A024F" w:rsidRPr="005A024F" w:rsidRDefault="005A024F" w:rsidP="005A024F">
      <w:pPr>
        <w:pStyle w:val="ListParagraph"/>
        <w:numPr>
          <w:ilvl w:val="4"/>
          <w:numId w:val="12"/>
        </w:numPr>
        <w:tabs>
          <w:tab w:val="left" w:pos="1240"/>
        </w:tabs>
        <w:spacing w:before="146" w:line="242" w:lineRule="auto"/>
        <w:ind w:right="117"/>
        <w:rPr>
          <w:ins w:id="52" w:author="Damilola Sule" w:date="2024-12-19T09:47:00Z" w16du:dateUtc="2024-12-19T16:47:00Z"/>
          <w:sz w:val="24"/>
          <w:szCs w:val="24"/>
          <w:rPrChange w:id="53" w:author="Damilola Sule" w:date="2024-12-19T09:47:00Z" w16du:dateUtc="2024-12-19T16:47:00Z">
            <w:rPr>
              <w:ins w:id="54" w:author="Damilola Sule" w:date="2024-12-19T09:47:00Z" w16du:dateUtc="2024-12-19T16:47:00Z"/>
              <w:spacing w:val="1"/>
              <w:sz w:val="24"/>
              <w:szCs w:val="24"/>
            </w:rPr>
          </w:rPrChange>
        </w:rPr>
      </w:pPr>
      <w:ins w:id="55" w:author="Damilola Sule" w:date="2024-12-19T09:47:00Z" w16du:dateUtc="2024-12-19T16:47:00Z">
        <w:r>
          <w:rPr>
            <w:spacing w:val="1"/>
            <w:sz w:val="24"/>
            <w:szCs w:val="24"/>
          </w:rPr>
          <w:t xml:space="preserve">Reviews and </w:t>
        </w:r>
        <w:proofErr w:type="gramStart"/>
        <w:r>
          <w:rPr>
            <w:spacing w:val="1"/>
            <w:sz w:val="24"/>
            <w:szCs w:val="24"/>
          </w:rPr>
          <w:t>approves</w:t>
        </w:r>
        <w:proofErr w:type="gramEnd"/>
        <w:r>
          <w:rPr>
            <w:spacing w:val="1"/>
            <w:sz w:val="24"/>
            <w:szCs w:val="24"/>
          </w:rPr>
          <w:t xml:space="preserve"> financial audited financial statements, USA Triathlon’s financial and control policies, and the selection of independent auditors</w:t>
        </w:r>
      </w:ins>
    </w:p>
    <w:p w14:paraId="7E5A28C3" w14:textId="4CDC8EBB" w:rsidR="005A024F" w:rsidRPr="005A024F" w:rsidRDefault="005A024F" w:rsidP="005A024F">
      <w:pPr>
        <w:pStyle w:val="ListParagraph"/>
        <w:numPr>
          <w:ilvl w:val="4"/>
          <w:numId w:val="12"/>
        </w:numPr>
        <w:tabs>
          <w:tab w:val="left" w:pos="1240"/>
        </w:tabs>
        <w:spacing w:before="146" w:line="242" w:lineRule="auto"/>
        <w:ind w:right="117"/>
        <w:rPr>
          <w:ins w:id="56" w:author="Damilola Sule" w:date="2024-12-19T09:48:00Z" w16du:dateUtc="2024-12-19T16:48:00Z"/>
          <w:sz w:val="24"/>
          <w:szCs w:val="24"/>
          <w:rPrChange w:id="57" w:author="Damilola Sule" w:date="2024-12-19T09:48:00Z" w16du:dateUtc="2024-12-19T16:48:00Z">
            <w:rPr>
              <w:ins w:id="58" w:author="Damilola Sule" w:date="2024-12-19T09:48:00Z" w16du:dateUtc="2024-12-19T16:48:00Z"/>
              <w:spacing w:val="1"/>
              <w:sz w:val="24"/>
              <w:szCs w:val="24"/>
            </w:rPr>
          </w:rPrChange>
        </w:rPr>
      </w:pPr>
      <w:ins w:id="59" w:author="Damilola Sule" w:date="2024-12-19T09:47:00Z" w16du:dateUtc="2024-12-19T16:47:00Z">
        <w:r>
          <w:rPr>
            <w:spacing w:val="1"/>
            <w:sz w:val="24"/>
            <w:szCs w:val="24"/>
          </w:rPr>
          <w:t>Approves capital structure</w:t>
        </w:r>
      </w:ins>
      <w:ins w:id="60" w:author="Damilola Sule" w:date="2024-12-19T09:48:00Z" w16du:dateUtc="2024-12-19T16:48:00Z">
        <w:r>
          <w:rPr>
            <w:spacing w:val="1"/>
            <w:sz w:val="24"/>
            <w:szCs w:val="24"/>
          </w:rPr>
          <w:t xml:space="preserve">, financial strategies, borrowing commitments, and long-range planning, annual audit and 990. </w:t>
        </w:r>
      </w:ins>
    </w:p>
    <w:p w14:paraId="28A1879B" w14:textId="577D8470" w:rsidR="005A024F" w:rsidRPr="005A024F" w:rsidRDefault="005A024F" w:rsidP="005A024F">
      <w:pPr>
        <w:pStyle w:val="ListParagraph"/>
        <w:numPr>
          <w:ilvl w:val="4"/>
          <w:numId w:val="12"/>
        </w:numPr>
        <w:tabs>
          <w:tab w:val="left" w:pos="1240"/>
        </w:tabs>
        <w:spacing w:before="146" w:line="242" w:lineRule="auto"/>
        <w:ind w:right="117"/>
        <w:rPr>
          <w:ins w:id="61" w:author="Damilola Sule" w:date="2024-12-19T09:47:00Z" w16du:dateUtc="2024-12-19T16:47:00Z"/>
          <w:sz w:val="24"/>
          <w:szCs w:val="24"/>
          <w:rPrChange w:id="62" w:author="Damilola Sule" w:date="2024-12-19T09:47:00Z" w16du:dateUtc="2024-12-19T16:47:00Z">
            <w:rPr>
              <w:ins w:id="63" w:author="Damilola Sule" w:date="2024-12-19T09:47:00Z" w16du:dateUtc="2024-12-19T16:47:00Z"/>
              <w:spacing w:val="1"/>
              <w:sz w:val="24"/>
              <w:szCs w:val="24"/>
            </w:rPr>
          </w:rPrChange>
        </w:rPr>
        <w:pPrChange w:id="64" w:author="Damilola Sule" w:date="2024-12-19T09:47:00Z" w16du:dateUtc="2024-12-19T16:47:00Z">
          <w:pPr>
            <w:pStyle w:val="ListParagraph"/>
            <w:numPr>
              <w:ilvl w:val="3"/>
              <w:numId w:val="12"/>
            </w:numPr>
            <w:tabs>
              <w:tab w:val="left" w:pos="1240"/>
            </w:tabs>
            <w:spacing w:before="146" w:line="242" w:lineRule="auto"/>
            <w:ind w:right="117"/>
          </w:pPr>
        </w:pPrChange>
      </w:pPr>
      <w:ins w:id="65" w:author="Damilola Sule" w:date="2024-12-19T09:48:00Z" w16du:dateUtc="2024-12-19T16:48:00Z">
        <w:r>
          <w:rPr>
            <w:spacing w:val="1"/>
            <w:sz w:val="24"/>
            <w:szCs w:val="24"/>
          </w:rPr>
          <w:t xml:space="preserve">Ensures </w:t>
        </w:r>
        <w:proofErr w:type="gramStart"/>
        <w:r>
          <w:rPr>
            <w:spacing w:val="1"/>
            <w:sz w:val="24"/>
            <w:szCs w:val="24"/>
          </w:rPr>
          <w:t>USA</w:t>
        </w:r>
        <w:proofErr w:type="gramEnd"/>
        <w:r>
          <w:rPr>
            <w:spacing w:val="1"/>
            <w:sz w:val="24"/>
            <w:szCs w:val="24"/>
          </w:rPr>
          <w:t xml:space="preserve"> Triathlon’s financial assets are properly protected. </w:t>
        </w:r>
      </w:ins>
    </w:p>
    <w:p w14:paraId="58954EA6" w14:textId="5A5F0855" w:rsidR="00E17BA4" w:rsidRPr="00726F78" w:rsidDel="005A024F" w:rsidRDefault="0015397F">
      <w:pPr>
        <w:pStyle w:val="ListParagraph"/>
        <w:numPr>
          <w:ilvl w:val="3"/>
          <w:numId w:val="12"/>
        </w:numPr>
        <w:tabs>
          <w:tab w:val="left" w:pos="1240"/>
        </w:tabs>
        <w:spacing w:before="146" w:line="242" w:lineRule="auto"/>
        <w:ind w:right="117"/>
        <w:rPr>
          <w:del w:id="66" w:author="Damilola Sule" w:date="2024-12-19T09:49:00Z" w16du:dateUtc="2024-12-19T16:49:00Z"/>
          <w:sz w:val="24"/>
          <w:szCs w:val="24"/>
        </w:rPr>
      </w:pPr>
      <w:del w:id="67" w:author="Damilola Sule" w:date="2024-12-19T09:49:00Z" w16du:dateUtc="2024-12-19T16:49:00Z">
        <w:r w:rsidRPr="00726F78" w:rsidDel="005A024F">
          <w:rPr>
            <w:sz w:val="24"/>
            <w:szCs w:val="24"/>
          </w:rPr>
          <w:delText>reporting</w:delText>
        </w:r>
        <w:r w:rsidRPr="00726F78" w:rsidDel="005A024F">
          <w:rPr>
            <w:spacing w:val="1"/>
            <w:sz w:val="24"/>
            <w:szCs w:val="24"/>
          </w:rPr>
          <w:delText xml:space="preserve"> </w:delText>
        </w:r>
        <w:r w:rsidRPr="00726F78" w:rsidDel="005A024F">
          <w:rPr>
            <w:sz w:val="24"/>
            <w:szCs w:val="24"/>
          </w:rPr>
          <w:delText>process,</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USA</w:delText>
        </w:r>
        <w:r w:rsidRPr="00726F78" w:rsidDel="005A024F">
          <w:rPr>
            <w:spacing w:val="1"/>
            <w:sz w:val="24"/>
            <w:szCs w:val="24"/>
          </w:rPr>
          <w:delText xml:space="preserve"> </w:delText>
        </w:r>
        <w:r w:rsidRPr="00726F78" w:rsidDel="005A024F">
          <w:rPr>
            <w:sz w:val="24"/>
            <w:szCs w:val="24"/>
          </w:rPr>
          <w:delText>Triathlon’s</w:delText>
        </w:r>
        <w:r w:rsidRPr="00726F78" w:rsidDel="005A024F">
          <w:rPr>
            <w:spacing w:val="1"/>
            <w:sz w:val="24"/>
            <w:szCs w:val="24"/>
          </w:rPr>
          <w:delText xml:space="preserve"> </w:delText>
        </w:r>
        <w:r w:rsidRPr="00726F78" w:rsidDel="005A024F">
          <w:rPr>
            <w:sz w:val="24"/>
            <w:szCs w:val="24"/>
          </w:rPr>
          <w:delText>legal</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regulatory</w:delText>
        </w:r>
        <w:r w:rsidRPr="00726F78" w:rsidDel="005A024F">
          <w:rPr>
            <w:spacing w:val="-1"/>
            <w:sz w:val="24"/>
            <w:szCs w:val="24"/>
          </w:rPr>
          <w:delText xml:space="preserve"> </w:delText>
        </w:r>
        <w:r w:rsidRPr="00726F78" w:rsidDel="005A024F">
          <w:rPr>
            <w:sz w:val="24"/>
            <w:szCs w:val="24"/>
          </w:rPr>
          <w:delText>compliance</w:delText>
        </w:r>
        <w:r w:rsidRPr="00726F78" w:rsidDel="005A024F">
          <w:rPr>
            <w:spacing w:val="-1"/>
            <w:sz w:val="24"/>
            <w:szCs w:val="24"/>
          </w:rPr>
          <w:delText xml:space="preserve"> </w:delText>
        </w:r>
        <w:r w:rsidR="00470E1D" w:rsidRPr="00726F78" w:rsidDel="005A024F">
          <w:rPr>
            <w:sz w:val="24"/>
            <w:szCs w:val="24"/>
          </w:rPr>
          <w:delText>program.</w:delText>
        </w:r>
      </w:del>
    </w:p>
    <w:p w14:paraId="7360C00B" w14:textId="77353C70" w:rsidR="00B84988" w:rsidRDefault="005A024F" w:rsidP="00B84988">
      <w:pPr>
        <w:pStyle w:val="ListParagraph"/>
        <w:numPr>
          <w:ilvl w:val="3"/>
          <w:numId w:val="12"/>
        </w:numPr>
        <w:tabs>
          <w:tab w:val="left" w:pos="1240"/>
        </w:tabs>
        <w:spacing w:before="143"/>
        <w:ind w:left="1238"/>
        <w:contextualSpacing/>
        <w:rPr>
          <w:sz w:val="24"/>
          <w:szCs w:val="24"/>
        </w:rPr>
      </w:pPr>
      <w:ins w:id="68" w:author="Damilola Sule" w:date="2024-12-19T09:49:00Z" w16du:dateUtc="2024-12-19T16:49:00Z">
        <w:r>
          <w:rPr>
            <w:sz w:val="24"/>
            <w:szCs w:val="24"/>
          </w:rPr>
          <w:t>O</w:t>
        </w:r>
      </w:ins>
      <w:del w:id="69" w:author="Damilola Sule" w:date="2024-12-19T09:49:00Z" w16du:dateUtc="2024-12-19T16:49:00Z">
        <w:r w:rsidR="0015397F" w:rsidRPr="00726F78" w:rsidDel="005A024F">
          <w:rPr>
            <w:sz w:val="24"/>
            <w:szCs w:val="24"/>
          </w:rPr>
          <w:delText>o</w:delText>
        </w:r>
      </w:del>
      <w:r w:rsidR="0015397F" w:rsidRPr="00726F78">
        <w:rPr>
          <w:sz w:val="24"/>
          <w:szCs w:val="24"/>
        </w:rPr>
        <w:t>versees</w:t>
      </w:r>
      <w:del w:id="70" w:author="Damilola Sule" w:date="2024-12-19T09:49:00Z" w16du:dateUtc="2024-12-19T16:49:00Z">
        <w:r w:rsidR="0015397F" w:rsidRPr="00726F78" w:rsidDel="005A024F">
          <w:rPr>
            <w:spacing w:val="-6"/>
            <w:sz w:val="24"/>
            <w:szCs w:val="24"/>
          </w:rPr>
          <w:delText xml:space="preserve"> </w:delText>
        </w:r>
        <w:r w:rsidR="0015397F" w:rsidRPr="00726F78" w:rsidDel="005A024F">
          <w:rPr>
            <w:sz w:val="24"/>
            <w:szCs w:val="24"/>
          </w:rPr>
          <w:delText>effective</w:delText>
        </w:r>
      </w:del>
      <w:r w:rsidR="0015397F" w:rsidRPr="00726F78">
        <w:rPr>
          <w:spacing w:val="-4"/>
          <w:sz w:val="24"/>
          <w:szCs w:val="24"/>
        </w:rPr>
        <w:t xml:space="preserve"> </w:t>
      </w:r>
      <w:r w:rsidR="0015397F" w:rsidRPr="00726F78">
        <w:rPr>
          <w:sz w:val="24"/>
          <w:szCs w:val="24"/>
        </w:rPr>
        <w:t>corporate</w:t>
      </w:r>
      <w:r w:rsidR="0015397F" w:rsidRPr="00726F78">
        <w:rPr>
          <w:spacing w:val="-4"/>
          <w:sz w:val="24"/>
          <w:szCs w:val="24"/>
        </w:rPr>
        <w:t xml:space="preserve"> </w:t>
      </w:r>
      <w:r w:rsidR="00470E1D" w:rsidRPr="00726F78">
        <w:rPr>
          <w:sz w:val="24"/>
          <w:szCs w:val="24"/>
        </w:rPr>
        <w:t>governance</w:t>
      </w:r>
      <w:ins w:id="71" w:author="Damilola Sule" w:date="2024-12-19T09:49:00Z" w16du:dateUtc="2024-12-19T16:49:00Z">
        <w:r>
          <w:rPr>
            <w:sz w:val="24"/>
            <w:szCs w:val="24"/>
          </w:rPr>
          <w:t>, and USA Triathlon’s legal and regulatory compliance program</w:t>
        </w:r>
      </w:ins>
      <w:r w:rsidR="00470E1D" w:rsidRPr="00726F78">
        <w:rPr>
          <w:sz w:val="24"/>
          <w:szCs w:val="24"/>
        </w:rPr>
        <w:t>.</w:t>
      </w:r>
    </w:p>
    <w:p w14:paraId="4DBFA006" w14:textId="77777777" w:rsidR="00B84988" w:rsidRPr="00B84988" w:rsidRDefault="00B84988" w:rsidP="00B84988">
      <w:pPr>
        <w:pStyle w:val="ListParagraph"/>
        <w:tabs>
          <w:tab w:val="left" w:pos="1240"/>
        </w:tabs>
        <w:spacing w:before="143"/>
        <w:ind w:left="1238" w:firstLine="0"/>
        <w:contextualSpacing/>
        <w:rPr>
          <w:sz w:val="24"/>
          <w:szCs w:val="24"/>
        </w:rPr>
      </w:pPr>
    </w:p>
    <w:p w14:paraId="7A7FB15F" w14:textId="736B9A5D" w:rsidR="00E17BA4" w:rsidRPr="00726F78" w:rsidDel="005A024F" w:rsidRDefault="0015397F" w:rsidP="00B84988">
      <w:pPr>
        <w:pStyle w:val="ListParagraph"/>
        <w:numPr>
          <w:ilvl w:val="3"/>
          <w:numId w:val="12"/>
        </w:numPr>
        <w:tabs>
          <w:tab w:val="left" w:pos="1240"/>
        </w:tabs>
        <w:spacing w:before="39"/>
        <w:ind w:left="1238" w:right="117"/>
        <w:contextualSpacing/>
        <w:rPr>
          <w:del w:id="72" w:author="Damilola Sule" w:date="2024-12-19T09:49:00Z" w16du:dateUtc="2024-12-19T16:49:00Z"/>
          <w:sz w:val="24"/>
          <w:szCs w:val="24"/>
        </w:rPr>
      </w:pPr>
      <w:del w:id="73" w:author="Damilola Sule" w:date="2024-12-19T09:49:00Z" w16du:dateUtc="2024-12-19T16:49:00Z">
        <w:r w:rsidRPr="00726F78" w:rsidDel="005A024F">
          <w:rPr>
            <w:sz w:val="24"/>
            <w:szCs w:val="24"/>
          </w:rPr>
          <w:delText>approves capital structure, financial strategies, borrowing commitments, and</w:delText>
        </w:r>
        <w:r w:rsidRPr="00726F78" w:rsidDel="005A024F">
          <w:rPr>
            <w:spacing w:val="-52"/>
            <w:sz w:val="24"/>
            <w:szCs w:val="24"/>
          </w:rPr>
          <w:delText xml:space="preserve"> </w:delText>
        </w:r>
        <w:r w:rsidRPr="00726F78" w:rsidDel="005A024F">
          <w:rPr>
            <w:sz w:val="24"/>
            <w:szCs w:val="24"/>
          </w:rPr>
          <w:delText>long-range</w:delText>
        </w:r>
        <w:r w:rsidRPr="00726F78" w:rsidDel="005A024F">
          <w:rPr>
            <w:spacing w:val="-2"/>
            <w:sz w:val="24"/>
            <w:szCs w:val="24"/>
          </w:rPr>
          <w:delText xml:space="preserve"> </w:delText>
        </w:r>
        <w:r w:rsidRPr="00726F78" w:rsidDel="005A024F">
          <w:rPr>
            <w:sz w:val="24"/>
            <w:szCs w:val="24"/>
          </w:rPr>
          <w:delText>financial</w:delText>
        </w:r>
        <w:r w:rsidRPr="00726F78" w:rsidDel="005A024F">
          <w:rPr>
            <w:spacing w:val="-2"/>
            <w:sz w:val="24"/>
            <w:szCs w:val="24"/>
          </w:rPr>
          <w:delText xml:space="preserve"> </w:delText>
        </w:r>
        <w:r w:rsidRPr="00726F78" w:rsidDel="005A024F">
          <w:rPr>
            <w:sz w:val="24"/>
            <w:szCs w:val="24"/>
          </w:rPr>
          <w:delText>planning</w:delText>
        </w:r>
        <w:r w:rsidR="005D398E" w:rsidRPr="00726F78" w:rsidDel="005A024F">
          <w:rPr>
            <w:sz w:val="24"/>
            <w:szCs w:val="24"/>
          </w:rPr>
          <w:delText xml:space="preserve">; </w:delText>
        </w:r>
        <w:r w:rsidRPr="00726F78" w:rsidDel="005A024F">
          <w:rPr>
            <w:sz w:val="24"/>
            <w:szCs w:val="24"/>
          </w:rPr>
          <w:delText>reviews</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approves</w:delText>
        </w:r>
        <w:r w:rsidRPr="00726F78" w:rsidDel="005A024F">
          <w:rPr>
            <w:spacing w:val="1"/>
            <w:sz w:val="24"/>
            <w:szCs w:val="24"/>
          </w:rPr>
          <w:delText xml:space="preserve"> </w:delText>
        </w:r>
        <w:r w:rsidRPr="00726F78" w:rsidDel="005A024F">
          <w:rPr>
            <w:sz w:val="24"/>
            <w:szCs w:val="24"/>
          </w:rPr>
          <w:delText>financial</w:delText>
        </w:r>
        <w:r w:rsidRPr="00726F78" w:rsidDel="005A024F">
          <w:rPr>
            <w:spacing w:val="1"/>
            <w:sz w:val="24"/>
            <w:szCs w:val="24"/>
          </w:rPr>
          <w:delText xml:space="preserve"> </w:delText>
        </w:r>
        <w:r w:rsidRPr="00726F78" w:rsidDel="005A024F">
          <w:rPr>
            <w:sz w:val="24"/>
            <w:szCs w:val="24"/>
          </w:rPr>
          <w:delText>statements,</w:delText>
        </w:r>
        <w:r w:rsidRPr="00726F78" w:rsidDel="005A024F">
          <w:rPr>
            <w:spacing w:val="1"/>
            <w:sz w:val="24"/>
            <w:szCs w:val="24"/>
          </w:rPr>
          <w:delText xml:space="preserve"> </w:delText>
        </w:r>
        <w:r w:rsidRPr="00726F78" w:rsidDel="005A024F">
          <w:rPr>
            <w:sz w:val="24"/>
            <w:szCs w:val="24"/>
          </w:rPr>
          <w:delText>annual</w:delText>
        </w:r>
        <w:r w:rsidRPr="00726F78" w:rsidDel="005A024F">
          <w:rPr>
            <w:spacing w:val="1"/>
            <w:sz w:val="24"/>
            <w:szCs w:val="24"/>
          </w:rPr>
          <w:delText xml:space="preserve"> </w:delText>
        </w:r>
        <w:r w:rsidRPr="00726F78" w:rsidDel="005A024F">
          <w:rPr>
            <w:sz w:val="24"/>
            <w:szCs w:val="24"/>
          </w:rPr>
          <w:delText>reports,</w:delText>
        </w:r>
        <w:r w:rsidRPr="00726F78" w:rsidDel="005A024F">
          <w:rPr>
            <w:spacing w:val="1"/>
            <w:sz w:val="24"/>
            <w:szCs w:val="24"/>
          </w:rPr>
          <w:delText xml:space="preserve"> </w:delText>
        </w:r>
        <w:r w:rsidRPr="00726F78" w:rsidDel="005A024F">
          <w:rPr>
            <w:sz w:val="24"/>
            <w:szCs w:val="24"/>
          </w:rPr>
          <w:delText>financial</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control policies, and, upon the recommendation of the Audit and Finance</w:delText>
        </w:r>
        <w:r w:rsidRPr="00726F78" w:rsidDel="005A024F">
          <w:rPr>
            <w:spacing w:val="1"/>
            <w:sz w:val="24"/>
            <w:szCs w:val="24"/>
          </w:rPr>
          <w:delText xml:space="preserve"> </w:delText>
        </w:r>
        <w:r w:rsidRPr="00726F78" w:rsidDel="005A024F">
          <w:rPr>
            <w:sz w:val="24"/>
            <w:szCs w:val="24"/>
          </w:rPr>
          <w:delText>Committee, selects independent</w:delText>
        </w:r>
        <w:r w:rsidRPr="00726F78" w:rsidDel="005A024F">
          <w:rPr>
            <w:spacing w:val="2"/>
            <w:sz w:val="24"/>
            <w:szCs w:val="24"/>
          </w:rPr>
          <w:delText xml:space="preserve"> </w:delText>
        </w:r>
        <w:r w:rsidR="00470E1D" w:rsidRPr="00726F78" w:rsidDel="005A024F">
          <w:rPr>
            <w:sz w:val="24"/>
            <w:szCs w:val="24"/>
          </w:rPr>
          <w:delText>auditors.</w:delText>
        </w:r>
      </w:del>
    </w:p>
    <w:p w14:paraId="0FC478C9" w14:textId="0C2B98DC" w:rsidR="00E17BA4" w:rsidRPr="00726F78" w:rsidDel="005A024F" w:rsidRDefault="0015397F">
      <w:pPr>
        <w:pStyle w:val="ListParagraph"/>
        <w:numPr>
          <w:ilvl w:val="3"/>
          <w:numId w:val="12"/>
        </w:numPr>
        <w:tabs>
          <w:tab w:val="left" w:pos="1240"/>
        </w:tabs>
        <w:spacing w:before="146"/>
        <w:ind w:right="113"/>
        <w:rPr>
          <w:del w:id="74" w:author="Damilola Sule" w:date="2024-12-19T09:49:00Z" w16du:dateUtc="2024-12-19T16:49:00Z"/>
          <w:sz w:val="24"/>
          <w:szCs w:val="24"/>
        </w:rPr>
      </w:pPr>
      <w:del w:id="75" w:author="Damilola Sule" w:date="2024-12-19T09:49:00Z" w16du:dateUtc="2024-12-19T16:49:00Z">
        <w:r w:rsidRPr="00726F78" w:rsidDel="005A024F">
          <w:rPr>
            <w:sz w:val="24"/>
            <w:szCs w:val="24"/>
          </w:rPr>
          <w:delText>monitors to determine whether USA Triathlon’s assets are being properly</w:delText>
        </w:r>
        <w:r w:rsidRPr="00726F78" w:rsidDel="005A024F">
          <w:rPr>
            <w:spacing w:val="1"/>
            <w:sz w:val="24"/>
            <w:szCs w:val="24"/>
          </w:rPr>
          <w:delText xml:space="preserve"> </w:delText>
        </w:r>
        <w:r w:rsidR="00470E1D" w:rsidRPr="00726F78" w:rsidDel="005A024F">
          <w:rPr>
            <w:sz w:val="24"/>
            <w:szCs w:val="24"/>
          </w:rPr>
          <w:delText>protected.</w:delText>
        </w:r>
      </w:del>
    </w:p>
    <w:p w14:paraId="7F5A6074" w14:textId="6B662BA9" w:rsidR="00E17BA4" w:rsidRPr="00726F78" w:rsidDel="005A024F" w:rsidRDefault="0015397F">
      <w:pPr>
        <w:pStyle w:val="ListParagraph"/>
        <w:numPr>
          <w:ilvl w:val="3"/>
          <w:numId w:val="12"/>
        </w:numPr>
        <w:tabs>
          <w:tab w:val="left" w:pos="1240"/>
        </w:tabs>
        <w:spacing w:before="146"/>
        <w:ind w:right="114"/>
        <w:rPr>
          <w:del w:id="76" w:author="Damilola Sule" w:date="2024-12-19T09:49:00Z" w16du:dateUtc="2024-12-19T16:49:00Z"/>
          <w:sz w:val="24"/>
          <w:szCs w:val="24"/>
        </w:rPr>
      </w:pPr>
      <w:del w:id="77" w:author="Damilola Sule" w:date="2024-12-19T09:49:00Z" w16du:dateUtc="2024-12-19T16:49:00Z">
        <w:r w:rsidRPr="00726F78" w:rsidDel="005A024F">
          <w:rPr>
            <w:sz w:val="24"/>
            <w:szCs w:val="24"/>
          </w:rPr>
          <w:delText>monitors</w:delText>
        </w:r>
        <w:r w:rsidRPr="00726F78" w:rsidDel="005A024F">
          <w:rPr>
            <w:spacing w:val="1"/>
            <w:sz w:val="24"/>
            <w:szCs w:val="24"/>
          </w:rPr>
          <w:delText xml:space="preserve"> </w:delText>
        </w:r>
        <w:r w:rsidRPr="00726F78" w:rsidDel="005A024F">
          <w:rPr>
            <w:sz w:val="24"/>
            <w:szCs w:val="24"/>
          </w:rPr>
          <w:delText>USA</w:delText>
        </w:r>
        <w:r w:rsidRPr="00726F78" w:rsidDel="005A024F">
          <w:rPr>
            <w:spacing w:val="1"/>
            <w:sz w:val="24"/>
            <w:szCs w:val="24"/>
          </w:rPr>
          <w:delText xml:space="preserve"> </w:delText>
        </w:r>
        <w:r w:rsidRPr="00726F78" w:rsidDel="005A024F">
          <w:rPr>
            <w:sz w:val="24"/>
            <w:szCs w:val="24"/>
          </w:rPr>
          <w:delText>Triathlon’s</w:delText>
        </w:r>
        <w:r w:rsidRPr="00726F78" w:rsidDel="005A024F">
          <w:rPr>
            <w:spacing w:val="1"/>
            <w:sz w:val="24"/>
            <w:szCs w:val="24"/>
          </w:rPr>
          <w:delText xml:space="preserve"> </w:delText>
        </w:r>
        <w:r w:rsidRPr="00726F78" w:rsidDel="005A024F">
          <w:rPr>
            <w:sz w:val="24"/>
            <w:szCs w:val="24"/>
          </w:rPr>
          <w:delText>compliance</w:delText>
        </w:r>
        <w:r w:rsidRPr="00726F78" w:rsidDel="005A024F">
          <w:rPr>
            <w:spacing w:val="1"/>
            <w:sz w:val="24"/>
            <w:szCs w:val="24"/>
          </w:rPr>
          <w:delText xml:space="preserve"> </w:delText>
        </w:r>
        <w:r w:rsidRPr="00726F78" w:rsidDel="005A024F">
          <w:rPr>
            <w:sz w:val="24"/>
            <w:szCs w:val="24"/>
          </w:rPr>
          <w:delText>with</w:delText>
        </w:r>
        <w:r w:rsidRPr="00726F78" w:rsidDel="005A024F">
          <w:rPr>
            <w:spacing w:val="1"/>
            <w:sz w:val="24"/>
            <w:szCs w:val="24"/>
          </w:rPr>
          <w:delText xml:space="preserve"> </w:delText>
        </w:r>
        <w:r w:rsidRPr="00726F78" w:rsidDel="005A024F">
          <w:rPr>
            <w:sz w:val="24"/>
            <w:szCs w:val="24"/>
          </w:rPr>
          <w:delText>laws</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regulations</w:delText>
        </w:r>
        <w:r w:rsidRPr="00726F78" w:rsidDel="005A024F">
          <w:rPr>
            <w:spacing w:val="1"/>
            <w:sz w:val="24"/>
            <w:szCs w:val="24"/>
          </w:rPr>
          <w:delText xml:space="preserve"> </w:delText>
        </w:r>
        <w:r w:rsidRPr="00726F78" w:rsidDel="005A024F">
          <w:rPr>
            <w:sz w:val="24"/>
            <w:szCs w:val="24"/>
          </w:rPr>
          <w:delText>and</w:delText>
        </w:r>
        <w:r w:rsidRPr="00726F78" w:rsidDel="005A024F">
          <w:rPr>
            <w:spacing w:val="1"/>
            <w:sz w:val="24"/>
            <w:szCs w:val="24"/>
          </w:rPr>
          <w:delText xml:space="preserve"> </w:delText>
        </w:r>
        <w:r w:rsidRPr="00726F78" w:rsidDel="005A024F">
          <w:rPr>
            <w:sz w:val="24"/>
            <w:szCs w:val="24"/>
          </w:rPr>
          <w:delText>the</w:delText>
        </w:r>
        <w:r w:rsidRPr="00726F78" w:rsidDel="005A024F">
          <w:rPr>
            <w:spacing w:val="1"/>
            <w:sz w:val="24"/>
            <w:szCs w:val="24"/>
          </w:rPr>
          <w:delText xml:space="preserve"> </w:delText>
        </w:r>
        <w:r w:rsidRPr="00726F78" w:rsidDel="005A024F">
          <w:rPr>
            <w:sz w:val="24"/>
            <w:szCs w:val="24"/>
          </w:rPr>
          <w:delText>performance</w:delText>
        </w:r>
        <w:r w:rsidRPr="00726F78" w:rsidDel="005A024F">
          <w:rPr>
            <w:spacing w:val="-2"/>
            <w:sz w:val="24"/>
            <w:szCs w:val="24"/>
          </w:rPr>
          <w:delText xml:space="preserve"> </w:delText>
        </w:r>
        <w:r w:rsidRPr="00726F78" w:rsidDel="005A024F">
          <w:rPr>
            <w:sz w:val="24"/>
            <w:szCs w:val="24"/>
          </w:rPr>
          <w:delText>of</w:delText>
        </w:r>
        <w:r w:rsidRPr="00726F78" w:rsidDel="005A024F">
          <w:rPr>
            <w:spacing w:val="-1"/>
            <w:sz w:val="24"/>
            <w:szCs w:val="24"/>
          </w:rPr>
          <w:delText xml:space="preserve"> </w:delText>
        </w:r>
        <w:r w:rsidRPr="00726F78" w:rsidDel="005A024F">
          <w:rPr>
            <w:sz w:val="24"/>
            <w:szCs w:val="24"/>
          </w:rPr>
          <w:delText>its</w:delText>
        </w:r>
        <w:r w:rsidRPr="00726F78" w:rsidDel="005A024F">
          <w:rPr>
            <w:spacing w:val="-2"/>
            <w:sz w:val="24"/>
            <w:szCs w:val="24"/>
          </w:rPr>
          <w:delText xml:space="preserve"> </w:delText>
        </w:r>
        <w:r w:rsidRPr="00726F78" w:rsidDel="005A024F">
          <w:rPr>
            <w:sz w:val="24"/>
            <w:szCs w:val="24"/>
          </w:rPr>
          <w:delText>broader</w:delText>
        </w:r>
        <w:r w:rsidRPr="00726F78" w:rsidDel="005A024F">
          <w:rPr>
            <w:spacing w:val="1"/>
            <w:sz w:val="24"/>
            <w:szCs w:val="24"/>
          </w:rPr>
          <w:delText xml:space="preserve"> </w:delText>
        </w:r>
        <w:r w:rsidR="00470E1D" w:rsidRPr="00726F78" w:rsidDel="005A024F">
          <w:rPr>
            <w:sz w:val="24"/>
            <w:szCs w:val="24"/>
          </w:rPr>
          <w:delText>responsibilities.</w:delText>
        </w:r>
      </w:del>
    </w:p>
    <w:p w14:paraId="49332D23" w14:textId="2EF97431" w:rsidR="00E17BA4" w:rsidRPr="00726F78" w:rsidRDefault="005A024F">
      <w:pPr>
        <w:pStyle w:val="ListParagraph"/>
        <w:numPr>
          <w:ilvl w:val="3"/>
          <w:numId w:val="12"/>
        </w:numPr>
        <w:tabs>
          <w:tab w:val="left" w:pos="1240"/>
        </w:tabs>
        <w:spacing w:before="149"/>
        <w:ind w:right="118"/>
        <w:rPr>
          <w:sz w:val="24"/>
          <w:szCs w:val="24"/>
        </w:rPr>
      </w:pPr>
      <w:ins w:id="78" w:author="Damilola Sule" w:date="2024-12-19T09:49:00Z" w16du:dateUtc="2024-12-19T16:49:00Z">
        <w:r>
          <w:rPr>
            <w:sz w:val="24"/>
            <w:szCs w:val="24"/>
          </w:rPr>
          <w:t>E</w:t>
        </w:r>
      </w:ins>
      <w:del w:id="79" w:author="Damilola Sule" w:date="2024-12-19T09:49:00Z" w16du:dateUtc="2024-12-19T16:49:00Z">
        <w:r w:rsidR="0015397F" w:rsidRPr="00726F78" w:rsidDel="005A024F">
          <w:rPr>
            <w:sz w:val="24"/>
            <w:szCs w:val="24"/>
          </w:rPr>
          <w:delText>e</w:delText>
        </w:r>
      </w:del>
      <w:r w:rsidR="0015397F" w:rsidRPr="00726F78">
        <w:rPr>
          <w:sz w:val="24"/>
          <w:szCs w:val="24"/>
        </w:rPr>
        <w:t>nsures</w:t>
      </w:r>
      <w:r w:rsidR="0015397F" w:rsidRPr="00726F78">
        <w:rPr>
          <w:spacing w:val="1"/>
          <w:sz w:val="24"/>
          <w:szCs w:val="24"/>
        </w:rPr>
        <w:t xml:space="preserve"> </w:t>
      </w:r>
      <w:r w:rsidR="0015397F" w:rsidRPr="00726F78">
        <w:rPr>
          <w:sz w:val="24"/>
          <w:szCs w:val="24"/>
        </w:rPr>
        <w:t>that</w:t>
      </w:r>
      <w:r w:rsidR="0015397F" w:rsidRPr="00726F78">
        <w:rPr>
          <w:spacing w:val="1"/>
          <w:sz w:val="24"/>
          <w:szCs w:val="24"/>
        </w:rPr>
        <w:t xml:space="preserve"> </w:t>
      </w:r>
      <w:r w:rsidR="0015397F" w:rsidRPr="00726F78">
        <w:rPr>
          <w:sz w:val="24"/>
          <w:szCs w:val="24"/>
        </w:rPr>
        <w:t>the</w:t>
      </w:r>
      <w:r w:rsidR="0015397F" w:rsidRPr="00726F78">
        <w:rPr>
          <w:spacing w:val="1"/>
          <w:sz w:val="24"/>
          <w:szCs w:val="24"/>
        </w:rPr>
        <w:t xml:space="preserve"> </w:t>
      </w:r>
      <w:r w:rsidR="0015397F" w:rsidRPr="00726F78">
        <w:rPr>
          <w:sz w:val="24"/>
          <w:szCs w:val="24"/>
        </w:rPr>
        <w:t>Board</w:t>
      </w:r>
      <w:r w:rsidR="0015397F" w:rsidRPr="00726F78">
        <w:rPr>
          <w:spacing w:val="1"/>
          <w:sz w:val="24"/>
          <w:szCs w:val="24"/>
        </w:rPr>
        <w:t xml:space="preserve"> </w:t>
      </w:r>
      <w:r w:rsidR="0015397F" w:rsidRPr="00726F78">
        <w:rPr>
          <w:sz w:val="24"/>
          <w:szCs w:val="24"/>
        </w:rPr>
        <w:t>and</w:t>
      </w:r>
      <w:r w:rsidR="0015397F" w:rsidRPr="00726F78">
        <w:rPr>
          <w:spacing w:val="1"/>
          <w:sz w:val="24"/>
          <w:szCs w:val="24"/>
        </w:rPr>
        <w:t xml:space="preserve"> </w:t>
      </w:r>
      <w:r w:rsidR="0015397F" w:rsidRPr="00726F78">
        <w:rPr>
          <w:sz w:val="24"/>
          <w:szCs w:val="24"/>
        </w:rPr>
        <w:t>management</w:t>
      </w:r>
      <w:r w:rsidR="0015397F" w:rsidRPr="00726F78">
        <w:rPr>
          <w:spacing w:val="1"/>
          <w:sz w:val="24"/>
          <w:szCs w:val="24"/>
        </w:rPr>
        <w:t xml:space="preserve"> </w:t>
      </w:r>
      <w:r w:rsidR="0015397F" w:rsidRPr="00726F78">
        <w:rPr>
          <w:sz w:val="24"/>
          <w:szCs w:val="24"/>
        </w:rPr>
        <w:t>are</w:t>
      </w:r>
      <w:r w:rsidR="0015397F" w:rsidRPr="00726F78">
        <w:rPr>
          <w:spacing w:val="1"/>
          <w:sz w:val="24"/>
          <w:szCs w:val="24"/>
        </w:rPr>
        <w:t xml:space="preserve"> </w:t>
      </w:r>
      <w:r w:rsidR="0015397F" w:rsidRPr="00726F78">
        <w:rPr>
          <w:sz w:val="24"/>
          <w:szCs w:val="24"/>
        </w:rPr>
        <w:t>properly</w:t>
      </w:r>
      <w:r w:rsidR="0015397F" w:rsidRPr="00726F78">
        <w:rPr>
          <w:spacing w:val="1"/>
          <w:sz w:val="24"/>
          <w:szCs w:val="24"/>
        </w:rPr>
        <w:t xml:space="preserve"> </w:t>
      </w:r>
      <w:r w:rsidR="0015397F" w:rsidRPr="00726F78">
        <w:rPr>
          <w:sz w:val="24"/>
          <w:szCs w:val="24"/>
        </w:rPr>
        <w:t>structured</w:t>
      </w:r>
      <w:r w:rsidR="0015397F" w:rsidRPr="00726F78">
        <w:rPr>
          <w:spacing w:val="1"/>
          <w:sz w:val="24"/>
          <w:szCs w:val="24"/>
        </w:rPr>
        <w:t xml:space="preserve"> </w:t>
      </w:r>
      <w:r w:rsidR="0015397F" w:rsidRPr="00726F78">
        <w:rPr>
          <w:sz w:val="24"/>
          <w:szCs w:val="24"/>
        </w:rPr>
        <w:t>and</w:t>
      </w:r>
      <w:r w:rsidR="0015397F" w:rsidRPr="00726F78">
        <w:rPr>
          <w:spacing w:val="1"/>
          <w:sz w:val="24"/>
          <w:szCs w:val="24"/>
        </w:rPr>
        <w:t xml:space="preserve"> </w:t>
      </w:r>
      <w:r w:rsidR="0015397F" w:rsidRPr="00726F78">
        <w:rPr>
          <w:sz w:val="24"/>
          <w:szCs w:val="24"/>
        </w:rPr>
        <w:t>prepared</w:t>
      </w:r>
      <w:r w:rsidR="0015397F" w:rsidRPr="00726F78">
        <w:rPr>
          <w:spacing w:val="-2"/>
          <w:sz w:val="24"/>
          <w:szCs w:val="24"/>
        </w:rPr>
        <w:t xml:space="preserve"> </w:t>
      </w:r>
      <w:r w:rsidR="0015397F" w:rsidRPr="00726F78">
        <w:rPr>
          <w:sz w:val="24"/>
          <w:szCs w:val="24"/>
        </w:rPr>
        <w:t>to</w:t>
      </w:r>
      <w:r w:rsidR="0015397F" w:rsidRPr="00726F78">
        <w:rPr>
          <w:spacing w:val="-2"/>
          <w:sz w:val="24"/>
          <w:szCs w:val="24"/>
        </w:rPr>
        <w:t xml:space="preserve"> </w:t>
      </w:r>
      <w:r w:rsidR="0015397F" w:rsidRPr="00726F78">
        <w:rPr>
          <w:sz w:val="24"/>
          <w:szCs w:val="24"/>
        </w:rPr>
        <w:t>act</w:t>
      </w:r>
      <w:r w:rsidR="0015397F" w:rsidRPr="00726F78">
        <w:rPr>
          <w:spacing w:val="-1"/>
          <w:sz w:val="24"/>
          <w:szCs w:val="24"/>
        </w:rPr>
        <w:t xml:space="preserve"> </w:t>
      </w:r>
      <w:r w:rsidR="0015397F" w:rsidRPr="00726F78">
        <w:rPr>
          <w:sz w:val="24"/>
          <w:szCs w:val="24"/>
        </w:rPr>
        <w:t>in</w:t>
      </w:r>
      <w:r w:rsidR="0015397F" w:rsidRPr="00726F78">
        <w:rPr>
          <w:spacing w:val="1"/>
          <w:sz w:val="24"/>
          <w:szCs w:val="24"/>
        </w:rPr>
        <w:t xml:space="preserve"> </w:t>
      </w:r>
      <w:r w:rsidR="0015397F" w:rsidRPr="00726F78">
        <w:rPr>
          <w:sz w:val="24"/>
          <w:szCs w:val="24"/>
        </w:rPr>
        <w:t>case</w:t>
      </w:r>
      <w:r w:rsidR="0015397F" w:rsidRPr="00726F78">
        <w:rPr>
          <w:spacing w:val="-1"/>
          <w:sz w:val="24"/>
          <w:szCs w:val="24"/>
        </w:rPr>
        <w:t xml:space="preserve"> </w:t>
      </w:r>
      <w:r w:rsidR="0015397F" w:rsidRPr="00726F78">
        <w:rPr>
          <w:sz w:val="24"/>
          <w:szCs w:val="24"/>
        </w:rPr>
        <w:t>of</w:t>
      </w:r>
      <w:r w:rsidR="0015397F" w:rsidRPr="00726F78">
        <w:rPr>
          <w:spacing w:val="1"/>
          <w:sz w:val="24"/>
          <w:szCs w:val="24"/>
        </w:rPr>
        <w:t xml:space="preserve"> </w:t>
      </w:r>
      <w:r w:rsidR="0015397F" w:rsidRPr="00726F78">
        <w:rPr>
          <w:sz w:val="24"/>
          <w:szCs w:val="24"/>
        </w:rPr>
        <w:t>an</w:t>
      </w:r>
      <w:r w:rsidR="0015397F" w:rsidRPr="00726F78">
        <w:rPr>
          <w:spacing w:val="-2"/>
          <w:sz w:val="24"/>
          <w:szCs w:val="24"/>
        </w:rPr>
        <w:t xml:space="preserve"> </w:t>
      </w:r>
      <w:r w:rsidR="0015397F" w:rsidRPr="00726F78">
        <w:rPr>
          <w:sz w:val="24"/>
          <w:szCs w:val="24"/>
        </w:rPr>
        <w:t>unforeseen</w:t>
      </w:r>
      <w:r w:rsidR="0015397F" w:rsidRPr="00726F78">
        <w:rPr>
          <w:spacing w:val="2"/>
          <w:sz w:val="24"/>
          <w:szCs w:val="24"/>
        </w:rPr>
        <w:t xml:space="preserve"> </w:t>
      </w:r>
      <w:r w:rsidR="0015397F" w:rsidRPr="00726F78">
        <w:rPr>
          <w:sz w:val="24"/>
          <w:szCs w:val="24"/>
        </w:rPr>
        <w:t>corporate crisis</w:t>
      </w:r>
      <w:ins w:id="80" w:author="Damilola Sule" w:date="2024-12-19T09:50:00Z" w16du:dateUtc="2024-12-19T16:50:00Z">
        <w:r>
          <w:rPr>
            <w:sz w:val="24"/>
            <w:szCs w:val="24"/>
          </w:rPr>
          <w:t xml:space="preserve"> and provides strategic feedback to management on significant issues facing USA Triathlon</w:t>
        </w:r>
      </w:ins>
      <w:r w:rsidR="0015397F" w:rsidRPr="00726F78">
        <w:rPr>
          <w:sz w:val="24"/>
          <w:szCs w:val="24"/>
        </w:rPr>
        <w:t>;</w:t>
      </w:r>
      <w:r w:rsidR="0015397F" w:rsidRPr="00726F78">
        <w:rPr>
          <w:spacing w:val="1"/>
          <w:sz w:val="24"/>
          <w:szCs w:val="24"/>
        </w:rPr>
        <w:t xml:space="preserve"> </w:t>
      </w:r>
      <w:r w:rsidR="0015397F" w:rsidRPr="00726F78">
        <w:rPr>
          <w:sz w:val="24"/>
          <w:szCs w:val="24"/>
        </w:rPr>
        <w:t>and</w:t>
      </w:r>
    </w:p>
    <w:p w14:paraId="4B57803D" w14:textId="77777777" w:rsidR="00E17BA4" w:rsidRPr="00726F78" w:rsidRDefault="00E17BA4">
      <w:pPr>
        <w:pStyle w:val="BodyText"/>
        <w:spacing w:before="11"/>
      </w:pPr>
    </w:p>
    <w:p w14:paraId="76DF8CE8" w14:textId="4291B44F" w:rsidR="00E17BA4" w:rsidRPr="00726F78" w:rsidRDefault="005A024F">
      <w:pPr>
        <w:pStyle w:val="ListParagraph"/>
        <w:numPr>
          <w:ilvl w:val="3"/>
          <w:numId w:val="12"/>
        </w:numPr>
        <w:tabs>
          <w:tab w:val="left" w:pos="1240"/>
        </w:tabs>
        <w:ind w:right="117"/>
        <w:rPr>
          <w:sz w:val="24"/>
          <w:szCs w:val="24"/>
        </w:rPr>
      </w:pPr>
      <w:ins w:id="81" w:author="Damilola Sule" w:date="2024-12-19T09:50:00Z" w16du:dateUtc="2024-12-19T16:50:00Z">
        <w:r>
          <w:rPr>
            <w:sz w:val="24"/>
            <w:szCs w:val="24"/>
          </w:rPr>
          <w:t>E</w:t>
        </w:r>
      </w:ins>
      <w:del w:id="82" w:author="Damilola Sule" w:date="2024-12-19T09:50:00Z" w16du:dateUtc="2024-12-19T16:50:00Z">
        <w:r w:rsidR="0015397F" w:rsidRPr="00726F78" w:rsidDel="005A024F">
          <w:rPr>
            <w:sz w:val="24"/>
            <w:szCs w:val="24"/>
          </w:rPr>
          <w:delText>e</w:delText>
        </w:r>
      </w:del>
      <w:r w:rsidR="0015397F" w:rsidRPr="00726F78">
        <w:rPr>
          <w:sz w:val="24"/>
          <w:szCs w:val="24"/>
        </w:rPr>
        <w:t xml:space="preserve">nsures that </w:t>
      </w:r>
      <w:del w:id="83" w:author="Damilola Sule" w:date="2024-12-19T09:50:00Z" w16du:dateUtc="2024-12-19T16:50:00Z">
        <w:r w:rsidR="0015397F" w:rsidRPr="00726F78" w:rsidDel="005A024F">
          <w:rPr>
            <w:sz w:val="24"/>
            <w:szCs w:val="24"/>
          </w:rPr>
          <w:delText>USA Triathlon adopts and maintains</w:delText>
        </w:r>
      </w:del>
      <w:r w:rsidR="0015397F" w:rsidRPr="00726F78">
        <w:rPr>
          <w:sz w:val="24"/>
          <w:szCs w:val="24"/>
        </w:rPr>
        <w:t xml:space="preserve"> athlete safety rules, policies</w:t>
      </w:r>
      <w:r w:rsidR="0015397F" w:rsidRPr="00726F78">
        <w:rPr>
          <w:spacing w:val="-52"/>
          <w:sz w:val="24"/>
          <w:szCs w:val="24"/>
        </w:rPr>
        <w:t xml:space="preserve"> </w:t>
      </w:r>
      <w:r w:rsidR="0015397F" w:rsidRPr="00726F78">
        <w:rPr>
          <w:sz w:val="24"/>
          <w:szCs w:val="24"/>
        </w:rPr>
        <w:t>and procedures</w:t>
      </w:r>
      <w:del w:id="84" w:author="Damilola Sule" w:date="2024-12-19T09:50:00Z" w16du:dateUtc="2024-12-19T16:50:00Z">
        <w:r w:rsidR="0015397F" w:rsidRPr="00726F78" w:rsidDel="005A024F">
          <w:rPr>
            <w:sz w:val="24"/>
            <w:szCs w:val="24"/>
          </w:rPr>
          <w:delText xml:space="preserve"> that</w:delText>
        </w:r>
      </w:del>
      <w:r w:rsidR="0015397F" w:rsidRPr="00726F78">
        <w:rPr>
          <w:sz w:val="24"/>
          <w:szCs w:val="24"/>
        </w:rPr>
        <w:t xml:space="preserve"> comply with the requirements of the USOPC and U.S.</w:t>
      </w:r>
      <w:r w:rsidR="0015397F" w:rsidRPr="00726F78">
        <w:rPr>
          <w:spacing w:val="1"/>
          <w:sz w:val="24"/>
          <w:szCs w:val="24"/>
        </w:rPr>
        <w:t xml:space="preserve"> </w:t>
      </w:r>
      <w:r w:rsidR="0015397F" w:rsidRPr="00726F78">
        <w:rPr>
          <w:sz w:val="24"/>
          <w:szCs w:val="24"/>
        </w:rPr>
        <w:t>Center</w:t>
      </w:r>
      <w:r w:rsidR="0015397F" w:rsidRPr="00726F78">
        <w:rPr>
          <w:spacing w:val="-3"/>
          <w:sz w:val="24"/>
          <w:szCs w:val="24"/>
        </w:rPr>
        <w:t xml:space="preserve"> </w:t>
      </w:r>
      <w:r w:rsidR="0015397F" w:rsidRPr="00726F78">
        <w:rPr>
          <w:sz w:val="24"/>
          <w:szCs w:val="24"/>
        </w:rPr>
        <w:t>for</w:t>
      </w:r>
      <w:r w:rsidR="0015397F" w:rsidRPr="00726F78">
        <w:rPr>
          <w:spacing w:val="1"/>
          <w:sz w:val="24"/>
          <w:szCs w:val="24"/>
        </w:rPr>
        <w:t xml:space="preserve"> </w:t>
      </w:r>
      <w:r w:rsidR="0015397F" w:rsidRPr="00726F78">
        <w:rPr>
          <w:sz w:val="24"/>
          <w:szCs w:val="24"/>
        </w:rPr>
        <w:t>SafeSport.</w:t>
      </w:r>
    </w:p>
    <w:p w14:paraId="792D9DEF" w14:textId="77777777" w:rsidR="00E17BA4" w:rsidRPr="00726F78" w:rsidRDefault="00E17BA4">
      <w:pPr>
        <w:pStyle w:val="BodyText"/>
        <w:spacing w:before="12"/>
      </w:pPr>
    </w:p>
    <w:p w14:paraId="6610CB30"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6.3.</w:t>
      </w:r>
      <w:r w:rsidRPr="00726F78">
        <w:rPr>
          <w:spacing w:val="50"/>
          <w:u w:val="single"/>
        </w:rPr>
        <w:t xml:space="preserve"> </w:t>
      </w:r>
      <w:r w:rsidRPr="00726F78">
        <w:rPr>
          <w:u w:val="single"/>
        </w:rPr>
        <w:t>Diverse</w:t>
      </w:r>
      <w:r w:rsidRPr="00726F78">
        <w:rPr>
          <w:spacing w:val="-2"/>
          <w:u w:val="single"/>
        </w:rPr>
        <w:t xml:space="preserve"> </w:t>
      </w:r>
      <w:r w:rsidRPr="00726F78">
        <w:rPr>
          <w:u w:val="single"/>
        </w:rPr>
        <w:t>Perspectives.</w:t>
      </w:r>
    </w:p>
    <w:p w14:paraId="2D4FE9E6" w14:textId="77777777" w:rsidR="00E17BA4" w:rsidRPr="00726F78" w:rsidRDefault="00E17BA4">
      <w:pPr>
        <w:pStyle w:val="BodyText"/>
        <w:spacing w:before="9"/>
      </w:pPr>
    </w:p>
    <w:p w14:paraId="6DCCE0E3" w14:textId="77777777" w:rsidR="00E17BA4" w:rsidRPr="00726F78" w:rsidRDefault="0015397F">
      <w:pPr>
        <w:pStyle w:val="BodyText"/>
        <w:spacing w:before="52"/>
        <w:ind w:left="160" w:right="115"/>
        <w:jc w:val="both"/>
      </w:pPr>
      <w:r w:rsidRPr="00726F78">
        <w:t>USA Triathlon’s Board will be sensitive to the desirability of diversity at all levels of USA</w:t>
      </w:r>
      <w:r w:rsidRPr="00726F78">
        <w:rPr>
          <w:spacing w:val="1"/>
        </w:rPr>
        <w:t xml:space="preserve"> </w:t>
      </w:r>
      <w:r w:rsidRPr="00726F78">
        <w:t>Triathlon, including among its athletes and members.</w:t>
      </w:r>
      <w:r w:rsidRPr="00726F78">
        <w:rPr>
          <w:spacing w:val="1"/>
        </w:rPr>
        <w:t xml:space="preserve"> </w:t>
      </w:r>
      <w:r w:rsidRPr="00726F78">
        <w:t>The USA Triathlon Board will</w:t>
      </w:r>
      <w:r w:rsidRPr="00726F78">
        <w:rPr>
          <w:spacing w:val="1"/>
        </w:rPr>
        <w:t xml:space="preserve"> </w:t>
      </w:r>
      <w:r w:rsidRPr="00726F78">
        <w:t>encourage diverse perspectives at all levels of USA Triathlon, supported by meaningful</w:t>
      </w:r>
      <w:r w:rsidRPr="00726F78">
        <w:rPr>
          <w:spacing w:val="1"/>
        </w:rPr>
        <w:t xml:space="preserve"> </w:t>
      </w:r>
      <w:r w:rsidRPr="00726F78">
        <w:t>efforts</w:t>
      </w:r>
      <w:r w:rsidRPr="00726F78">
        <w:rPr>
          <w:spacing w:val="-11"/>
        </w:rPr>
        <w:t xml:space="preserve"> </w:t>
      </w:r>
      <w:r w:rsidRPr="00726F78">
        <w:t>to</w:t>
      </w:r>
      <w:r w:rsidRPr="00726F78">
        <w:rPr>
          <w:spacing w:val="-8"/>
        </w:rPr>
        <w:t xml:space="preserve"> </w:t>
      </w:r>
      <w:r w:rsidRPr="00726F78">
        <w:t>accomplish</w:t>
      </w:r>
      <w:r w:rsidRPr="00726F78">
        <w:rPr>
          <w:spacing w:val="-10"/>
        </w:rPr>
        <w:t xml:space="preserve"> </w:t>
      </w:r>
      <w:r w:rsidRPr="00726F78">
        <w:t>that</w:t>
      </w:r>
      <w:r w:rsidRPr="00726F78">
        <w:rPr>
          <w:spacing w:val="-8"/>
        </w:rPr>
        <w:t xml:space="preserve"> </w:t>
      </w:r>
      <w:r w:rsidRPr="00726F78">
        <w:t>goal.</w:t>
      </w:r>
      <w:r w:rsidRPr="00726F78">
        <w:rPr>
          <w:spacing w:val="34"/>
        </w:rPr>
        <w:t xml:space="preserve"> </w:t>
      </w:r>
      <w:r w:rsidRPr="00726F78">
        <w:t>The</w:t>
      </w:r>
      <w:r w:rsidRPr="00726F78">
        <w:rPr>
          <w:spacing w:val="-7"/>
        </w:rPr>
        <w:t xml:space="preserve"> </w:t>
      </w:r>
      <w:r w:rsidRPr="00726F78">
        <w:t>USA</w:t>
      </w:r>
      <w:r w:rsidRPr="00726F78">
        <w:rPr>
          <w:spacing w:val="-9"/>
        </w:rPr>
        <w:t xml:space="preserve"> </w:t>
      </w:r>
      <w:r w:rsidRPr="00726F78">
        <w:t>Triathlon</w:t>
      </w:r>
      <w:r w:rsidRPr="00726F78">
        <w:rPr>
          <w:spacing w:val="-10"/>
        </w:rPr>
        <w:t xml:space="preserve"> </w:t>
      </w:r>
      <w:r w:rsidRPr="00726F78">
        <w:t>Board</w:t>
      </w:r>
      <w:r w:rsidRPr="00726F78">
        <w:rPr>
          <w:spacing w:val="-8"/>
        </w:rPr>
        <w:t xml:space="preserve"> </w:t>
      </w:r>
      <w:r w:rsidRPr="00726F78">
        <w:t>shall</w:t>
      </w:r>
      <w:r w:rsidRPr="00726F78">
        <w:rPr>
          <w:spacing w:val="-9"/>
        </w:rPr>
        <w:t xml:space="preserve"> </w:t>
      </w:r>
      <w:r w:rsidRPr="00726F78">
        <w:t>encourage</w:t>
      </w:r>
      <w:r w:rsidRPr="00726F78">
        <w:rPr>
          <w:spacing w:val="-8"/>
        </w:rPr>
        <w:t xml:space="preserve"> </w:t>
      </w:r>
      <w:r w:rsidRPr="00726F78">
        <w:t>open</w:t>
      </w:r>
      <w:r w:rsidRPr="00726F78">
        <w:rPr>
          <w:spacing w:val="-10"/>
        </w:rPr>
        <w:t xml:space="preserve"> </w:t>
      </w:r>
      <w:r w:rsidRPr="00726F78">
        <w:t>discussion</w:t>
      </w:r>
      <w:r w:rsidRPr="00726F78">
        <w:rPr>
          <w:spacing w:val="-52"/>
        </w:rPr>
        <w:t xml:space="preserve"> </w:t>
      </w:r>
      <w:r w:rsidRPr="00726F78">
        <w:t>and</w:t>
      </w:r>
      <w:r w:rsidRPr="00726F78">
        <w:rPr>
          <w:spacing w:val="-2"/>
        </w:rPr>
        <w:t xml:space="preserve"> </w:t>
      </w:r>
      <w:r w:rsidRPr="00726F78">
        <w:t>favor</w:t>
      </w:r>
      <w:r w:rsidRPr="00726F78">
        <w:rPr>
          <w:spacing w:val="-2"/>
        </w:rPr>
        <w:t xml:space="preserve"> </w:t>
      </w:r>
      <w:r w:rsidRPr="00726F78">
        <w:t>the</w:t>
      </w:r>
      <w:r w:rsidRPr="00726F78">
        <w:rPr>
          <w:spacing w:val="-2"/>
        </w:rPr>
        <w:t xml:space="preserve"> </w:t>
      </w:r>
      <w:r w:rsidRPr="00726F78">
        <w:t>presentation</w:t>
      </w:r>
      <w:r w:rsidRPr="00726F78">
        <w:rPr>
          <w:spacing w:val="1"/>
        </w:rPr>
        <w:t xml:space="preserve"> </w:t>
      </w:r>
      <w:r w:rsidRPr="00726F78">
        <w:t>of</w:t>
      </w:r>
      <w:r w:rsidRPr="00726F78">
        <w:rPr>
          <w:spacing w:val="-1"/>
        </w:rPr>
        <w:t xml:space="preserve"> </w:t>
      </w:r>
      <w:r w:rsidRPr="00726F78">
        <w:t>different</w:t>
      </w:r>
      <w:r w:rsidRPr="00726F78">
        <w:rPr>
          <w:spacing w:val="-1"/>
        </w:rPr>
        <w:t xml:space="preserve"> </w:t>
      </w:r>
      <w:r w:rsidRPr="00726F78">
        <w:t>views.</w:t>
      </w:r>
    </w:p>
    <w:p w14:paraId="67DC577A" w14:textId="77777777" w:rsidR="00E17BA4" w:rsidRPr="00726F78" w:rsidRDefault="00E17BA4">
      <w:pPr>
        <w:pStyle w:val="BodyText"/>
        <w:spacing w:before="1"/>
      </w:pPr>
    </w:p>
    <w:p w14:paraId="0B14DCA2"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6.4.</w:t>
      </w:r>
      <w:r w:rsidRPr="00726F78">
        <w:rPr>
          <w:spacing w:val="50"/>
          <w:u w:val="single"/>
        </w:rPr>
        <w:t xml:space="preserve"> </w:t>
      </w:r>
      <w:r w:rsidRPr="00726F78">
        <w:rPr>
          <w:u w:val="single"/>
        </w:rPr>
        <w:t>Qualifications.</w:t>
      </w:r>
    </w:p>
    <w:p w14:paraId="3A60E940" w14:textId="77777777" w:rsidR="00E17BA4" w:rsidRPr="00726F78" w:rsidRDefault="00E17BA4">
      <w:pPr>
        <w:pStyle w:val="BodyText"/>
        <w:spacing w:before="9"/>
      </w:pPr>
    </w:p>
    <w:p w14:paraId="32E11125" w14:textId="77777777" w:rsidR="00E17BA4" w:rsidRPr="00726F78" w:rsidRDefault="0015397F">
      <w:pPr>
        <w:pStyle w:val="BodyText"/>
        <w:spacing w:before="52"/>
        <w:ind w:left="159" w:right="112"/>
        <w:jc w:val="both"/>
      </w:pPr>
      <w:r w:rsidRPr="00726F78">
        <w:t>Each</w:t>
      </w:r>
      <w:r w:rsidRPr="00726F78">
        <w:rPr>
          <w:spacing w:val="-7"/>
        </w:rPr>
        <w:t xml:space="preserve"> </w:t>
      </w:r>
      <w:r w:rsidRPr="00726F78">
        <w:t>Director</w:t>
      </w:r>
      <w:r w:rsidRPr="00726F78">
        <w:rPr>
          <w:spacing w:val="-7"/>
        </w:rPr>
        <w:t xml:space="preserve"> </w:t>
      </w:r>
      <w:r w:rsidRPr="00726F78">
        <w:t>of</w:t>
      </w:r>
      <w:r w:rsidRPr="00726F78">
        <w:rPr>
          <w:spacing w:val="-7"/>
        </w:rPr>
        <w:t xml:space="preserve"> </w:t>
      </w:r>
      <w:r w:rsidRPr="00726F78">
        <w:t>the</w:t>
      </w:r>
      <w:r w:rsidRPr="00726F78">
        <w:rPr>
          <w:spacing w:val="-7"/>
        </w:rPr>
        <w:t xml:space="preserve"> </w:t>
      </w:r>
      <w:r w:rsidRPr="00726F78">
        <w:t>Board</w:t>
      </w:r>
      <w:r w:rsidRPr="00726F78">
        <w:rPr>
          <w:spacing w:val="-7"/>
        </w:rPr>
        <w:t xml:space="preserve"> </w:t>
      </w:r>
      <w:r w:rsidRPr="00726F78">
        <w:t>must</w:t>
      </w:r>
      <w:r w:rsidRPr="00726F78">
        <w:rPr>
          <w:spacing w:val="-8"/>
        </w:rPr>
        <w:t xml:space="preserve"> </w:t>
      </w:r>
      <w:r w:rsidRPr="00726F78">
        <w:t>be</w:t>
      </w:r>
      <w:r w:rsidRPr="00726F78">
        <w:rPr>
          <w:spacing w:val="-7"/>
        </w:rPr>
        <w:t xml:space="preserve"> </w:t>
      </w:r>
      <w:r w:rsidRPr="00726F78">
        <w:t>eligible</w:t>
      </w:r>
      <w:r w:rsidRPr="00726F78">
        <w:rPr>
          <w:spacing w:val="-7"/>
        </w:rPr>
        <w:t xml:space="preserve"> </w:t>
      </w:r>
      <w:r w:rsidRPr="00726F78">
        <w:t>to</w:t>
      </w:r>
      <w:r w:rsidRPr="00726F78">
        <w:rPr>
          <w:spacing w:val="-7"/>
        </w:rPr>
        <w:t xml:space="preserve"> </w:t>
      </w:r>
      <w:r w:rsidRPr="00726F78">
        <w:t>be</w:t>
      </w:r>
      <w:r w:rsidRPr="00726F78">
        <w:rPr>
          <w:spacing w:val="-6"/>
        </w:rPr>
        <w:t xml:space="preserve"> </w:t>
      </w:r>
      <w:r w:rsidRPr="00726F78">
        <w:t>a</w:t>
      </w:r>
      <w:r w:rsidRPr="00726F78">
        <w:rPr>
          <w:spacing w:val="-10"/>
        </w:rPr>
        <w:t xml:space="preserve"> </w:t>
      </w:r>
      <w:r w:rsidRPr="00726F78">
        <w:t>USA</w:t>
      </w:r>
      <w:r w:rsidRPr="00726F78">
        <w:rPr>
          <w:spacing w:val="-8"/>
        </w:rPr>
        <w:t xml:space="preserve"> </w:t>
      </w:r>
      <w:r w:rsidRPr="00726F78">
        <w:t>Triathlon</w:t>
      </w:r>
      <w:r w:rsidRPr="00726F78">
        <w:rPr>
          <w:spacing w:val="-7"/>
        </w:rPr>
        <w:t xml:space="preserve"> </w:t>
      </w:r>
      <w:r w:rsidRPr="00726F78">
        <w:t>member,</w:t>
      </w:r>
      <w:r w:rsidRPr="00726F78">
        <w:rPr>
          <w:spacing w:val="-10"/>
        </w:rPr>
        <w:t xml:space="preserve"> </w:t>
      </w:r>
      <w:r w:rsidRPr="00726F78">
        <w:t>a</w:t>
      </w:r>
      <w:r w:rsidRPr="00726F78">
        <w:rPr>
          <w:spacing w:val="-7"/>
        </w:rPr>
        <w:t xml:space="preserve"> </w:t>
      </w:r>
      <w:r w:rsidRPr="00726F78">
        <w:t>citizen</w:t>
      </w:r>
      <w:r w:rsidRPr="00726F78">
        <w:rPr>
          <w:spacing w:val="-7"/>
        </w:rPr>
        <w:t xml:space="preserve"> </w:t>
      </w:r>
      <w:r w:rsidRPr="00726F78">
        <w:t>of</w:t>
      </w:r>
      <w:r w:rsidRPr="00726F78">
        <w:rPr>
          <w:spacing w:val="-9"/>
        </w:rPr>
        <w:t xml:space="preserve"> </w:t>
      </w:r>
      <w:r w:rsidRPr="00726F78">
        <w:t>the</w:t>
      </w:r>
      <w:r w:rsidRPr="00726F78">
        <w:rPr>
          <w:spacing w:val="-52"/>
        </w:rPr>
        <w:t xml:space="preserve"> </w:t>
      </w:r>
      <w:r w:rsidRPr="00726F78">
        <w:t>United States and eighteen (18) years of age or older.</w:t>
      </w:r>
      <w:r w:rsidRPr="00726F78">
        <w:rPr>
          <w:spacing w:val="1"/>
        </w:rPr>
        <w:t xml:space="preserve"> </w:t>
      </w:r>
      <w:r w:rsidRPr="00726F78">
        <w:t>A Director need not be a resident</w:t>
      </w:r>
      <w:r w:rsidRPr="00726F78">
        <w:rPr>
          <w:spacing w:val="1"/>
        </w:rPr>
        <w:t xml:space="preserve"> </w:t>
      </w:r>
      <w:r w:rsidRPr="00726F78">
        <w:t>of</w:t>
      </w:r>
      <w:r w:rsidRPr="00726F78">
        <w:rPr>
          <w:spacing w:val="-2"/>
        </w:rPr>
        <w:t xml:space="preserve"> </w:t>
      </w:r>
      <w:r w:rsidRPr="00726F78">
        <w:t>the</w:t>
      </w:r>
      <w:r w:rsidRPr="00726F78">
        <w:rPr>
          <w:spacing w:val="-1"/>
        </w:rPr>
        <w:t xml:space="preserve"> </w:t>
      </w:r>
      <w:r w:rsidRPr="00726F78">
        <w:t>State</w:t>
      </w:r>
      <w:r w:rsidRPr="00726F78">
        <w:rPr>
          <w:spacing w:val="-1"/>
        </w:rPr>
        <w:t xml:space="preserve"> </w:t>
      </w:r>
      <w:r w:rsidRPr="00726F78">
        <w:t>of</w:t>
      </w:r>
      <w:r w:rsidRPr="00726F78">
        <w:rPr>
          <w:spacing w:val="-1"/>
        </w:rPr>
        <w:t xml:space="preserve"> </w:t>
      </w:r>
      <w:r w:rsidRPr="00726F78">
        <w:t>Colorado.</w:t>
      </w:r>
    </w:p>
    <w:p w14:paraId="7F5B8A8F" w14:textId="77777777" w:rsidR="00E17BA4" w:rsidRPr="00726F78" w:rsidRDefault="00E17BA4">
      <w:pPr>
        <w:pStyle w:val="BodyText"/>
        <w:spacing w:before="11"/>
      </w:pPr>
    </w:p>
    <w:p w14:paraId="75DF9325" w14:textId="7D4F407D" w:rsidR="00E17BA4" w:rsidRPr="00726F78" w:rsidRDefault="0015397F">
      <w:pPr>
        <w:pStyle w:val="BodyText"/>
        <w:ind w:left="160" w:right="114"/>
        <w:jc w:val="both"/>
      </w:pPr>
      <w:r w:rsidRPr="00726F78">
        <w:t>A</w:t>
      </w:r>
      <w:r w:rsidRPr="00726F78">
        <w:rPr>
          <w:spacing w:val="1"/>
        </w:rPr>
        <w:t xml:space="preserve"> </w:t>
      </w:r>
      <w:r w:rsidRPr="00726F78">
        <w:t>Director</w:t>
      </w:r>
      <w:r w:rsidRPr="00726F78">
        <w:rPr>
          <w:spacing w:val="1"/>
        </w:rPr>
        <w:t xml:space="preserve"> </w:t>
      </w:r>
      <w:r w:rsidRPr="00726F78">
        <w:t>shall</w:t>
      </w:r>
      <w:r w:rsidRPr="00726F78">
        <w:rPr>
          <w:spacing w:val="1"/>
        </w:rPr>
        <w:t xml:space="preserve"> </w:t>
      </w:r>
      <w:r w:rsidRPr="00726F78">
        <w:t>(</w:t>
      </w:r>
      <w:proofErr w:type="spellStart"/>
      <w:r w:rsidRPr="00726F78">
        <w:t>i</w:t>
      </w:r>
      <w:proofErr w:type="spellEnd"/>
      <w:r w:rsidRPr="00726F78">
        <w:t>)</w:t>
      </w:r>
      <w:r w:rsidRPr="00726F78">
        <w:rPr>
          <w:spacing w:val="1"/>
        </w:rPr>
        <w:t xml:space="preserve"> </w:t>
      </w:r>
      <w:r w:rsidRPr="00726F78">
        <w:t>have</w:t>
      </w:r>
      <w:r w:rsidRPr="00726F78">
        <w:rPr>
          <w:spacing w:val="1"/>
        </w:rPr>
        <w:t xml:space="preserve"> </w:t>
      </w:r>
      <w:r w:rsidRPr="00726F78">
        <w:t>the</w:t>
      </w:r>
      <w:r w:rsidRPr="00726F78">
        <w:rPr>
          <w:spacing w:val="1"/>
        </w:rPr>
        <w:t xml:space="preserve"> </w:t>
      </w:r>
      <w:r w:rsidRPr="00726F78">
        <w:t>highest</w:t>
      </w:r>
      <w:r w:rsidRPr="00726F78">
        <w:rPr>
          <w:spacing w:val="1"/>
        </w:rPr>
        <w:t xml:space="preserve"> </w:t>
      </w:r>
      <w:r w:rsidRPr="00726F78">
        <w:t>personal</w:t>
      </w:r>
      <w:r w:rsidRPr="00726F78">
        <w:rPr>
          <w:spacing w:val="1"/>
        </w:rPr>
        <w:t xml:space="preserve"> </w:t>
      </w:r>
      <w:r w:rsidRPr="00726F78">
        <w:t>and</w:t>
      </w:r>
      <w:r w:rsidRPr="00726F78">
        <w:rPr>
          <w:spacing w:val="1"/>
        </w:rPr>
        <w:t xml:space="preserve"> </w:t>
      </w:r>
      <w:r w:rsidRPr="00726F78">
        <w:t>professional</w:t>
      </w:r>
      <w:r w:rsidRPr="00726F78">
        <w:rPr>
          <w:spacing w:val="1"/>
        </w:rPr>
        <w:t xml:space="preserve"> </w:t>
      </w:r>
      <w:r w:rsidRPr="00726F78">
        <w:t>integrity,</w:t>
      </w:r>
      <w:r w:rsidRPr="00726F78">
        <w:rPr>
          <w:spacing w:val="1"/>
        </w:rPr>
        <w:t xml:space="preserve"> </w:t>
      </w:r>
      <w:r w:rsidRPr="00726F78">
        <w:t>(ii)</w:t>
      </w:r>
      <w:r w:rsidRPr="00726F78">
        <w:rPr>
          <w:spacing w:val="1"/>
        </w:rPr>
        <w:t xml:space="preserve"> </w:t>
      </w:r>
      <w:r w:rsidRPr="00726F78">
        <w:t>have</w:t>
      </w:r>
      <w:r w:rsidRPr="00726F78">
        <w:rPr>
          <w:spacing w:val="1"/>
        </w:rPr>
        <w:t xml:space="preserve"> </w:t>
      </w:r>
      <w:r w:rsidRPr="00726F78">
        <w:t>demonstrated</w:t>
      </w:r>
      <w:r w:rsidRPr="00726F78">
        <w:rPr>
          <w:spacing w:val="-6"/>
        </w:rPr>
        <w:t xml:space="preserve"> </w:t>
      </w:r>
      <w:r w:rsidRPr="00726F78">
        <w:t>exceptional</w:t>
      </w:r>
      <w:r w:rsidRPr="00726F78">
        <w:rPr>
          <w:spacing w:val="-4"/>
        </w:rPr>
        <w:t xml:space="preserve"> </w:t>
      </w:r>
      <w:r w:rsidRPr="00726F78">
        <w:t>ability</w:t>
      </w:r>
      <w:r w:rsidRPr="00726F78">
        <w:rPr>
          <w:spacing w:val="-7"/>
        </w:rPr>
        <w:t xml:space="preserve"> </w:t>
      </w:r>
      <w:r w:rsidRPr="00726F78">
        <w:t>and</w:t>
      </w:r>
      <w:r w:rsidRPr="00726F78">
        <w:rPr>
          <w:spacing w:val="-5"/>
        </w:rPr>
        <w:t xml:space="preserve"> </w:t>
      </w:r>
      <w:r w:rsidRPr="00726F78">
        <w:t>judgment,</w:t>
      </w:r>
      <w:r w:rsidRPr="00726F78">
        <w:rPr>
          <w:spacing w:val="-6"/>
        </w:rPr>
        <w:t xml:space="preserve"> </w:t>
      </w:r>
      <w:r w:rsidRPr="00726F78">
        <w:t>and</w:t>
      </w:r>
      <w:r w:rsidRPr="00726F78">
        <w:rPr>
          <w:spacing w:val="-5"/>
        </w:rPr>
        <w:t xml:space="preserve"> </w:t>
      </w:r>
      <w:r w:rsidRPr="00726F78">
        <w:t>(iii)</w:t>
      </w:r>
      <w:r w:rsidRPr="00726F78">
        <w:rPr>
          <w:spacing w:val="-7"/>
        </w:rPr>
        <w:t xml:space="preserve"> </w:t>
      </w:r>
      <w:r w:rsidRPr="00726F78">
        <w:t>be</w:t>
      </w:r>
      <w:r w:rsidRPr="00726F78">
        <w:rPr>
          <w:spacing w:val="-6"/>
        </w:rPr>
        <w:t xml:space="preserve"> </w:t>
      </w:r>
      <w:r w:rsidRPr="00726F78">
        <w:t>effective,</w:t>
      </w:r>
      <w:r w:rsidRPr="00726F78">
        <w:rPr>
          <w:spacing w:val="-6"/>
        </w:rPr>
        <w:t xml:space="preserve"> </w:t>
      </w:r>
      <w:r w:rsidRPr="00726F78">
        <w:t>in</w:t>
      </w:r>
      <w:r w:rsidRPr="00726F78">
        <w:rPr>
          <w:spacing w:val="-5"/>
        </w:rPr>
        <w:t xml:space="preserve"> </w:t>
      </w:r>
      <w:r w:rsidRPr="00726F78">
        <w:t>conjunction</w:t>
      </w:r>
      <w:r w:rsidRPr="00726F78">
        <w:rPr>
          <w:spacing w:val="-8"/>
        </w:rPr>
        <w:t xml:space="preserve"> </w:t>
      </w:r>
      <w:r w:rsidRPr="00726F78">
        <w:t>with</w:t>
      </w:r>
      <w:r w:rsidRPr="00726F78">
        <w:rPr>
          <w:spacing w:val="-52"/>
        </w:rPr>
        <w:t xml:space="preserve"> </w:t>
      </w:r>
      <w:r w:rsidRPr="00726F78">
        <w:t>the other Directors, in collectively serving the long-term interests of USA Triathlon. Each</w:t>
      </w:r>
      <w:r w:rsidRPr="00726F78">
        <w:rPr>
          <w:spacing w:val="1"/>
        </w:rPr>
        <w:t xml:space="preserve"> </w:t>
      </w:r>
      <w:r w:rsidRPr="00726F78">
        <w:t>Director shall have passed a background check, completed SafeSport education and</w:t>
      </w:r>
      <w:r w:rsidRPr="00726F78">
        <w:rPr>
          <w:spacing w:val="1"/>
        </w:rPr>
        <w:t xml:space="preserve"> </w:t>
      </w:r>
      <w:r w:rsidRPr="00726F78">
        <w:t xml:space="preserve">training, and </w:t>
      </w:r>
      <w:r w:rsidR="00470E1D" w:rsidRPr="00726F78">
        <w:t>had</w:t>
      </w:r>
      <w:r w:rsidRPr="00726F78">
        <w:t xml:space="preserve"> no record of SafeSport violations.</w:t>
      </w:r>
      <w:r w:rsidRPr="00726F78">
        <w:rPr>
          <w:spacing w:val="1"/>
        </w:rPr>
        <w:t xml:space="preserve"> </w:t>
      </w:r>
      <w:proofErr w:type="gramStart"/>
      <w:r w:rsidRPr="00726F78">
        <w:t>Directors shall</w:t>
      </w:r>
      <w:proofErr w:type="gramEnd"/>
      <w:r w:rsidRPr="00726F78">
        <w:t xml:space="preserve"> possess the highest</w:t>
      </w:r>
      <w:r w:rsidRPr="00726F78">
        <w:rPr>
          <w:spacing w:val="1"/>
        </w:rPr>
        <w:t xml:space="preserve"> </w:t>
      </w:r>
      <w:r w:rsidRPr="00726F78">
        <w:t>personal values, understanding of athletic competition and the Olympic and Paralympic</w:t>
      </w:r>
      <w:r w:rsidRPr="00726F78">
        <w:rPr>
          <w:spacing w:val="1"/>
        </w:rPr>
        <w:t xml:space="preserve"> </w:t>
      </w:r>
      <w:r w:rsidRPr="00726F78">
        <w:t>ideals, and have diverse experience in the key business, financial, and other challenges</w:t>
      </w:r>
      <w:r w:rsidRPr="00726F78">
        <w:rPr>
          <w:spacing w:val="1"/>
        </w:rPr>
        <w:t xml:space="preserve"> </w:t>
      </w:r>
      <w:r w:rsidRPr="00726F78">
        <w:t>that face USA Triathlon.</w:t>
      </w:r>
      <w:r w:rsidRPr="00726F78">
        <w:rPr>
          <w:spacing w:val="1"/>
        </w:rPr>
        <w:t xml:space="preserve"> </w:t>
      </w:r>
      <w:r w:rsidRPr="00726F78">
        <w:t>Directors shall have a high level of experience and capability in</w:t>
      </w:r>
      <w:r w:rsidRPr="00726F78">
        <w:rPr>
          <w:spacing w:val="1"/>
        </w:rPr>
        <w:t xml:space="preserve"> </w:t>
      </w:r>
      <w:r w:rsidRPr="00726F78">
        <w:t>Board</w:t>
      </w:r>
      <w:r w:rsidRPr="00726F78">
        <w:rPr>
          <w:spacing w:val="-4"/>
        </w:rPr>
        <w:t xml:space="preserve"> </w:t>
      </w:r>
      <w:r w:rsidRPr="00726F78">
        <w:t>oversight</w:t>
      </w:r>
      <w:r w:rsidRPr="00726F78">
        <w:rPr>
          <w:spacing w:val="-4"/>
        </w:rPr>
        <w:t xml:space="preserve"> </w:t>
      </w:r>
      <w:r w:rsidRPr="00726F78">
        <w:t>responsibilities,</w:t>
      </w:r>
      <w:r w:rsidRPr="00726F78">
        <w:rPr>
          <w:spacing w:val="-5"/>
        </w:rPr>
        <w:t xml:space="preserve"> </w:t>
      </w:r>
      <w:r w:rsidRPr="00726F78">
        <w:t>including</w:t>
      </w:r>
      <w:r w:rsidRPr="00726F78">
        <w:rPr>
          <w:spacing w:val="-5"/>
        </w:rPr>
        <w:t xml:space="preserve"> </w:t>
      </w:r>
      <w:r w:rsidRPr="00726F78">
        <w:t>in</w:t>
      </w:r>
      <w:r w:rsidRPr="00726F78">
        <w:rPr>
          <w:spacing w:val="-4"/>
        </w:rPr>
        <w:t xml:space="preserve"> </w:t>
      </w:r>
      <w:r w:rsidRPr="00726F78">
        <w:t>the</w:t>
      </w:r>
      <w:r w:rsidRPr="00726F78">
        <w:rPr>
          <w:spacing w:val="-4"/>
        </w:rPr>
        <w:t xml:space="preserve"> </w:t>
      </w:r>
      <w:r w:rsidRPr="00726F78">
        <w:t>areas</w:t>
      </w:r>
      <w:r w:rsidRPr="00726F78">
        <w:rPr>
          <w:spacing w:val="-5"/>
        </w:rPr>
        <w:t xml:space="preserve"> </w:t>
      </w:r>
      <w:r w:rsidRPr="00726F78">
        <w:t>of</w:t>
      </w:r>
      <w:r w:rsidRPr="00726F78">
        <w:rPr>
          <w:spacing w:val="-6"/>
        </w:rPr>
        <w:t xml:space="preserve"> </w:t>
      </w:r>
      <w:r w:rsidRPr="00726F78">
        <w:t>finance,</w:t>
      </w:r>
      <w:r w:rsidRPr="00726F78">
        <w:rPr>
          <w:spacing w:val="-5"/>
        </w:rPr>
        <w:t xml:space="preserve"> </w:t>
      </w:r>
      <w:r w:rsidRPr="00726F78">
        <w:t>marketing,</w:t>
      </w:r>
      <w:r w:rsidRPr="00726F78">
        <w:rPr>
          <w:spacing w:val="-4"/>
        </w:rPr>
        <w:t xml:space="preserve"> </w:t>
      </w:r>
      <w:r w:rsidRPr="00726F78">
        <w:t>fundraising,</w:t>
      </w:r>
      <w:r w:rsidRPr="00726F78">
        <w:rPr>
          <w:spacing w:val="-52"/>
        </w:rPr>
        <w:t xml:space="preserve"> </w:t>
      </w:r>
      <w:r w:rsidRPr="00726F78">
        <w:t>audit,</w:t>
      </w:r>
      <w:r w:rsidRPr="00726F78">
        <w:rPr>
          <w:spacing w:val="-1"/>
        </w:rPr>
        <w:t xml:space="preserve"> </w:t>
      </w:r>
      <w:r w:rsidRPr="00726F78">
        <w:t>management,</w:t>
      </w:r>
      <w:r w:rsidRPr="00726F78">
        <w:rPr>
          <w:spacing w:val="-2"/>
        </w:rPr>
        <w:t xml:space="preserve"> </w:t>
      </w:r>
      <w:r w:rsidRPr="00726F78">
        <w:t>communications</w:t>
      </w:r>
      <w:r w:rsidRPr="00726F78">
        <w:rPr>
          <w:spacing w:val="-2"/>
        </w:rPr>
        <w:t xml:space="preserve"> </w:t>
      </w:r>
      <w:r w:rsidRPr="00726F78">
        <w:t>and/or</w:t>
      </w:r>
      <w:r w:rsidRPr="00726F78">
        <w:rPr>
          <w:spacing w:val="-2"/>
        </w:rPr>
        <w:t xml:space="preserve"> </w:t>
      </w:r>
      <w:r w:rsidRPr="00726F78">
        <w:t>sport.</w:t>
      </w:r>
    </w:p>
    <w:p w14:paraId="1D1CF4BF" w14:textId="77777777" w:rsidR="00E17BA4" w:rsidRPr="00726F78" w:rsidRDefault="00E17BA4">
      <w:pPr>
        <w:pStyle w:val="BodyText"/>
        <w:spacing w:before="1"/>
      </w:pPr>
    </w:p>
    <w:p w14:paraId="32D08076" w14:textId="77777777" w:rsidR="00342D61" w:rsidRDefault="00342D61" w:rsidP="00342D61">
      <w:pPr>
        <w:pStyle w:val="BodyText"/>
        <w:jc w:val="both"/>
      </w:pPr>
    </w:p>
    <w:p w14:paraId="29BE58AF" w14:textId="0ACB42DB" w:rsidR="00E17BA4" w:rsidRPr="00726F78" w:rsidRDefault="0015397F" w:rsidP="00342D61">
      <w:pPr>
        <w:pStyle w:val="BodyText"/>
        <w:jc w:val="both"/>
      </w:pPr>
      <w:r w:rsidRPr="00726F78">
        <w:rPr>
          <w:u w:val="single"/>
        </w:rPr>
        <w:t>Section</w:t>
      </w:r>
      <w:r w:rsidRPr="00726F78">
        <w:rPr>
          <w:spacing w:val="-2"/>
          <w:u w:val="single"/>
        </w:rPr>
        <w:t xml:space="preserve"> </w:t>
      </w:r>
      <w:r w:rsidRPr="00726F78">
        <w:rPr>
          <w:u w:val="single"/>
        </w:rPr>
        <w:t>6.5.</w:t>
      </w:r>
      <w:r w:rsidRPr="00726F78">
        <w:rPr>
          <w:spacing w:val="52"/>
          <w:u w:val="single"/>
        </w:rPr>
        <w:t xml:space="preserve"> </w:t>
      </w:r>
      <w:r w:rsidRPr="00726F78">
        <w:rPr>
          <w:u w:val="single"/>
        </w:rPr>
        <w:t>Number.</w:t>
      </w:r>
    </w:p>
    <w:p w14:paraId="065CEB46" w14:textId="77777777" w:rsidR="00E17BA4" w:rsidRPr="00726F78" w:rsidRDefault="00E17BA4">
      <w:pPr>
        <w:pStyle w:val="BodyText"/>
        <w:spacing w:before="9"/>
      </w:pPr>
    </w:p>
    <w:p w14:paraId="35BA8AA9" w14:textId="77777777" w:rsidR="00E17BA4" w:rsidRPr="00726F78" w:rsidRDefault="0015397F">
      <w:pPr>
        <w:pStyle w:val="BodyText"/>
        <w:spacing w:before="52"/>
        <w:ind w:left="160" w:right="114"/>
        <w:jc w:val="both"/>
      </w:pPr>
      <w:r w:rsidRPr="00726F78">
        <w:t>The Board of Directors shall consist of twelve (12) Directors, four (4) of whom shall be</w:t>
      </w:r>
      <w:r w:rsidRPr="00726F78">
        <w:rPr>
          <w:spacing w:val="1"/>
        </w:rPr>
        <w:t xml:space="preserve"> </w:t>
      </w:r>
      <w:r w:rsidRPr="00726F78">
        <w:t>Independent</w:t>
      </w:r>
      <w:r w:rsidRPr="00726F78">
        <w:rPr>
          <w:spacing w:val="-5"/>
        </w:rPr>
        <w:t xml:space="preserve"> </w:t>
      </w:r>
      <w:r w:rsidRPr="00726F78">
        <w:t>Directors,</w:t>
      </w:r>
      <w:r w:rsidRPr="00726F78">
        <w:rPr>
          <w:spacing w:val="-5"/>
        </w:rPr>
        <w:t xml:space="preserve"> </w:t>
      </w:r>
      <w:r w:rsidRPr="00726F78">
        <w:t>four</w:t>
      </w:r>
      <w:r w:rsidRPr="00726F78">
        <w:rPr>
          <w:spacing w:val="-3"/>
        </w:rPr>
        <w:t xml:space="preserve"> </w:t>
      </w:r>
      <w:r w:rsidRPr="00726F78">
        <w:t>(4)</w:t>
      </w:r>
      <w:r w:rsidRPr="00726F78">
        <w:rPr>
          <w:spacing w:val="-6"/>
        </w:rPr>
        <w:t xml:space="preserve"> </w:t>
      </w:r>
      <w:r w:rsidRPr="00726F78">
        <w:t>of</w:t>
      </w:r>
      <w:r w:rsidRPr="00726F78">
        <w:rPr>
          <w:spacing w:val="-7"/>
        </w:rPr>
        <w:t xml:space="preserve"> </w:t>
      </w:r>
      <w:r w:rsidRPr="00726F78">
        <w:t>whom</w:t>
      </w:r>
      <w:r w:rsidRPr="00726F78">
        <w:rPr>
          <w:spacing w:val="-5"/>
        </w:rPr>
        <w:t xml:space="preserve"> </w:t>
      </w:r>
      <w:r w:rsidRPr="00726F78">
        <w:t>shall</w:t>
      </w:r>
      <w:r w:rsidRPr="00726F78">
        <w:rPr>
          <w:spacing w:val="-5"/>
        </w:rPr>
        <w:t xml:space="preserve"> </w:t>
      </w:r>
      <w:r w:rsidRPr="00726F78">
        <w:t>be</w:t>
      </w:r>
      <w:r w:rsidRPr="00726F78">
        <w:rPr>
          <w:spacing w:val="-5"/>
        </w:rPr>
        <w:t xml:space="preserve"> </w:t>
      </w:r>
      <w:r w:rsidRPr="00726F78">
        <w:t>Athlete</w:t>
      </w:r>
      <w:r w:rsidRPr="00726F78">
        <w:rPr>
          <w:spacing w:val="-5"/>
        </w:rPr>
        <w:t xml:space="preserve"> </w:t>
      </w:r>
      <w:r w:rsidRPr="00726F78">
        <w:t>Directors,</w:t>
      </w:r>
      <w:r w:rsidRPr="00726F78">
        <w:rPr>
          <w:spacing w:val="-5"/>
        </w:rPr>
        <w:t xml:space="preserve"> </w:t>
      </w:r>
      <w:r w:rsidRPr="00726F78">
        <w:t>and</w:t>
      </w:r>
      <w:r w:rsidRPr="00726F78">
        <w:rPr>
          <w:spacing w:val="-4"/>
        </w:rPr>
        <w:t xml:space="preserve"> </w:t>
      </w:r>
      <w:r w:rsidRPr="00726F78">
        <w:t>four</w:t>
      </w:r>
      <w:r w:rsidRPr="00726F78">
        <w:rPr>
          <w:spacing w:val="-3"/>
        </w:rPr>
        <w:t xml:space="preserve"> </w:t>
      </w:r>
      <w:r w:rsidRPr="00726F78">
        <w:t>(4)</w:t>
      </w:r>
      <w:r w:rsidRPr="00726F78">
        <w:rPr>
          <w:spacing w:val="-6"/>
        </w:rPr>
        <w:t xml:space="preserve"> </w:t>
      </w:r>
      <w:r w:rsidRPr="00726F78">
        <w:t>of</w:t>
      </w:r>
      <w:r w:rsidRPr="00726F78">
        <w:rPr>
          <w:spacing w:val="-4"/>
        </w:rPr>
        <w:t xml:space="preserve"> </w:t>
      </w:r>
      <w:r w:rsidRPr="00726F78">
        <w:t>whom</w:t>
      </w:r>
      <w:r w:rsidRPr="00726F78">
        <w:rPr>
          <w:spacing w:val="-52"/>
        </w:rPr>
        <w:t xml:space="preserve"> </w:t>
      </w:r>
      <w:r w:rsidRPr="00726F78">
        <w:t>shall be</w:t>
      </w:r>
      <w:r w:rsidRPr="00726F78">
        <w:rPr>
          <w:spacing w:val="1"/>
        </w:rPr>
        <w:t xml:space="preserve"> </w:t>
      </w:r>
      <w:r w:rsidRPr="00726F78">
        <w:t>General</w:t>
      </w:r>
      <w:r w:rsidRPr="00726F78">
        <w:rPr>
          <w:spacing w:val="-2"/>
        </w:rPr>
        <w:t xml:space="preserve"> </w:t>
      </w:r>
      <w:r w:rsidRPr="00726F78">
        <w:t>Directors.</w:t>
      </w:r>
    </w:p>
    <w:p w14:paraId="50665201" w14:textId="77777777" w:rsidR="00E17BA4" w:rsidRPr="00726F78" w:rsidRDefault="00E17BA4">
      <w:pPr>
        <w:pStyle w:val="BodyText"/>
        <w:spacing w:before="11"/>
      </w:pPr>
    </w:p>
    <w:p w14:paraId="0064DDB0" w14:textId="77777777"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6.6.</w:t>
      </w:r>
      <w:r w:rsidRPr="00726F78">
        <w:rPr>
          <w:spacing w:val="49"/>
          <w:u w:val="single"/>
        </w:rPr>
        <w:t xml:space="preserve"> </w:t>
      </w:r>
      <w:r w:rsidRPr="00726F78">
        <w:rPr>
          <w:u w:val="single"/>
        </w:rPr>
        <w:t>Election/Selection.</w:t>
      </w:r>
    </w:p>
    <w:p w14:paraId="38995CF0" w14:textId="77777777" w:rsidR="00E17BA4" w:rsidRPr="00726F78" w:rsidRDefault="00E17BA4">
      <w:pPr>
        <w:pStyle w:val="BodyText"/>
        <w:spacing w:before="9"/>
      </w:pPr>
    </w:p>
    <w:p w14:paraId="6E8F3F46" w14:textId="77777777" w:rsidR="00E17BA4" w:rsidRPr="00726F78" w:rsidRDefault="0015397F">
      <w:pPr>
        <w:pStyle w:val="BodyText"/>
        <w:spacing w:before="51"/>
        <w:ind w:left="160"/>
        <w:jc w:val="both"/>
      </w:pPr>
      <w:r w:rsidRPr="00726F78">
        <w:t>The</w:t>
      </w:r>
      <w:r w:rsidRPr="00726F78">
        <w:rPr>
          <w:spacing w:val="-1"/>
        </w:rPr>
        <w:t xml:space="preserve"> </w:t>
      </w:r>
      <w:r w:rsidRPr="00726F78">
        <w:t>USA</w:t>
      </w:r>
      <w:r w:rsidRPr="00726F78">
        <w:rPr>
          <w:spacing w:val="-4"/>
        </w:rPr>
        <w:t xml:space="preserve"> </w:t>
      </w:r>
      <w:r w:rsidRPr="00726F78">
        <w:t>Triathlon Board</w:t>
      </w:r>
      <w:r w:rsidRPr="00726F78">
        <w:rPr>
          <w:spacing w:val="-3"/>
        </w:rPr>
        <w:t xml:space="preserve"> </w:t>
      </w:r>
      <w:r w:rsidRPr="00726F78">
        <w:t>of</w:t>
      </w:r>
      <w:r w:rsidRPr="00726F78">
        <w:rPr>
          <w:spacing w:val="-3"/>
        </w:rPr>
        <w:t xml:space="preserve"> </w:t>
      </w:r>
      <w:r w:rsidRPr="00726F78">
        <w:t>Directors</w:t>
      </w:r>
      <w:r w:rsidRPr="00726F78">
        <w:rPr>
          <w:spacing w:val="-2"/>
        </w:rPr>
        <w:t xml:space="preserve"> </w:t>
      </w:r>
      <w:r w:rsidRPr="00726F78">
        <w:t>shall</w:t>
      </w:r>
      <w:r w:rsidRPr="00726F78">
        <w:rPr>
          <w:spacing w:val="-4"/>
        </w:rPr>
        <w:t xml:space="preserve"> </w:t>
      </w:r>
      <w:r w:rsidRPr="00726F78">
        <w:t>be</w:t>
      </w:r>
      <w:r w:rsidRPr="00726F78">
        <w:rPr>
          <w:spacing w:val="-1"/>
        </w:rPr>
        <w:t xml:space="preserve"> </w:t>
      </w:r>
      <w:r w:rsidRPr="00726F78">
        <w:t>elected/selected as</w:t>
      </w:r>
      <w:r w:rsidRPr="00726F78">
        <w:rPr>
          <w:spacing w:val="-4"/>
        </w:rPr>
        <w:t xml:space="preserve"> </w:t>
      </w:r>
      <w:r w:rsidRPr="00726F78">
        <w:t>follows:</w:t>
      </w:r>
    </w:p>
    <w:p w14:paraId="087B51BA" w14:textId="787526A9" w:rsidR="00E17BA4" w:rsidRPr="00A17F0F" w:rsidRDefault="0015397F" w:rsidP="00A17F0F">
      <w:pPr>
        <w:pStyle w:val="ListParagraph"/>
        <w:numPr>
          <w:ilvl w:val="0"/>
          <w:numId w:val="11"/>
        </w:numPr>
        <w:tabs>
          <w:tab w:val="left" w:pos="1240"/>
        </w:tabs>
        <w:spacing w:before="147"/>
        <w:ind w:left="1239" w:right="113"/>
        <w:rPr>
          <w:sz w:val="24"/>
          <w:szCs w:val="24"/>
        </w:rPr>
      </w:pPr>
      <w:r w:rsidRPr="00726F78">
        <w:rPr>
          <w:i/>
          <w:sz w:val="24"/>
          <w:szCs w:val="24"/>
        </w:rPr>
        <w:t xml:space="preserve">Independent Directors. </w:t>
      </w:r>
      <w:r w:rsidRPr="00726F78">
        <w:rPr>
          <w:sz w:val="24"/>
          <w:szCs w:val="24"/>
        </w:rPr>
        <w:t>Four (4) Directors shall be Independent Directors, as</w:t>
      </w:r>
      <w:r w:rsidRPr="00726F78">
        <w:rPr>
          <w:spacing w:val="1"/>
          <w:sz w:val="24"/>
          <w:szCs w:val="24"/>
        </w:rPr>
        <w:t xml:space="preserve"> </w:t>
      </w:r>
      <w:r w:rsidRPr="00726F78">
        <w:rPr>
          <w:sz w:val="24"/>
          <w:szCs w:val="24"/>
        </w:rPr>
        <w:t>that</w:t>
      </w:r>
      <w:r w:rsidRPr="00726F78">
        <w:rPr>
          <w:spacing w:val="1"/>
          <w:sz w:val="24"/>
          <w:szCs w:val="24"/>
        </w:rPr>
        <w:t xml:space="preserve"> </w:t>
      </w:r>
      <w:r w:rsidRPr="00726F78">
        <w:rPr>
          <w:sz w:val="24"/>
          <w:szCs w:val="24"/>
        </w:rPr>
        <w:t>term</w:t>
      </w:r>
      <w:r w:rsidRPr="00726F78">
        <w:rPr>
          <w:spacing w:val="1"/>
          <w:sz w:val="24"/>
          <w:szCs w:val="24"/>
        </w:rPr>
        <w:t xml:space="preserve"> </w:t>
      </w:r>
      <w:r w:rsidRPr="00726F78">
        <w:rPr>
          <w:sz w:val="24"/>
          <w:szCs w:val="24"/>
        </w:rPr>
        <w:t>is</w:t>
      </w:r>
      <w:r w:rsidRPr="00726F78">
        <w:rPr>
          <w:spacing w:val="1"/>
          <w:sz w:val="24"/>
          <w:szCs w:val="24"/>
        </w:rPr>
        <w:t xml:space="preserve"> </w:t>
      </w:r>
      <w:r w:rsidRPr="00726F78">
        <w:rPr>
          <w:sz w:val="24"/>
          <w:szCs w:val="24"/>
        </w:rPr>
        <w:t>defined</w:t>
      </w:r>
      <w:r w:rsidRPr="00726F78">
        <w:rPr>
          <w:spacing w:val="1"/>
          <w:sz w:val="24"/>
          <w:szCs w:val="24"/>
        </w:rPr>
        <w:t xml:space="preserve"> </w:t>
      </w:r>
      <w:r w:rsidRPr="00726F78">
        <w:rPr>
          <w:sz w:val="24"/>
          <w:szCs w:val="24"/>
        </w:rPr>
        <w:t>in</w:t>
      </w:r>
      <w:r w:rsidRPr="00726F78">
        <w:rPr>
          <w:spacing w:val="1"/>
          <w:sz w:val="24"/>
          <w:szCs w:val="24"/>
        </w:rPr>
        <w:t xml:space="preserve"> </w:t>
      </w:r>
      <w:r w:rsidRPr="00726F78">
        <w:rPr>
          <w:sz w:val="24"/>
          <w:szCs w:val="24"/>
        </w:rPr>
        <w:t>Section</w:t>
      </w:r>
      <w:r w:rsidRPr="00726F78">
        <w:rPr>
          <w:spacing w:val="1"/>
          <w:sz w:val="24"/>
          <w:szCs w:val="24"/>
        </w:rPr>
        <w:t xml:space="preserve"> </w:t>
      </w:r>
      <w:r w:rsidRPr="00726F78">
        <w:rPr>
          <w:sz w:val="24"/>
          <w:szCs w:val="24"/>
        </w:rPr>
        <w:t>6.7.</w:t>
      </w:r>
      <w:r w:rsidRPr="00726F78">
        <w:rPr>
          <w:spacing w:val="1"/>
          <w:sz w:val="24"/>
          <w:szCs w:val="24"/>
        </w:rPr>
        <w:t xml:space="preserve"> </w:t>
      </w:r>
      <w:r w:rsidRPr="00A17F0F">
        <w:rPr>
          <w:sz w:val="24"/>
          <w:szCs w:val="24"/>
        </w:rPr>
        <w:t>The</w:t>
      </w:r>
      <w:r w:rsidRPr="00A17F0F">
        <w:rPr>
          <w:spacing w:val="1"/>
          <w:sz w:val="24"/>
          <w:szCs w:val="24"/>
        </w:rPr>
        <w:t xml:space="preserve"> </w:t>
      </w:r>
      <w:r w:rsidRPr="00A17F0F">
        <w:rPr>
          <w:sz w:val="24"/>
          <w:szCs w:val="24"/>
        </w:rPr>
        <w:t>Nominating</w:t>
      </w:r>
      <w:r w:rsidRPr="00A17F0F">
        <w:rPr>
          <w:spacing w:val="1"/>
          <w:sz w:val="24"/>
          <w:szCs w:val="24"/>
        </w:rPr>
        <w:t xml:space="preserve"> </w:t>
      </w:r>
      <w:r w:rsidRPr="00A17F0F">
        <w:rPr>
          <w:sz w:val="24"/>
          <w:szCs w:val="24"/>
        </w:rPr>
        <w:t>and</w:t>
      </w:r>
      <w:r w:rsidRPr="00A17F0F">
        <w:rPr>
          <w:spacing w:val="1"/>
          <w:sz w:val="24"/>
          <w:szCs w:val="24"/>
        </w:rPr>
        <w:t xml:space="preserve"> </w:t>
      </w:r>
      <w:r w:rsidRPr="00A17F0F">
        <w:rPr>
          <w:sz w:val="24"/>
          <w:szCs w:val="24"/>
        </w:rPr>
        <w:t>Governance</w:t>
      </w:r>
      <w:r w:rsidRPr="00A17F0F">
        <w:rPr>
          <w:spacing w:val="1"/>
          <w:sz w:val="24"/>
          <w:szCs w:val="24"/>
        </w:rPr>
        <w:t xml:space="preserve"> </w:t>
      </w:r>
      <w:r w:rsidRPr="00A17F0F">
        <w:rPr>
          <w:sz w:val="24"/>
          <w:szCs w:val="24"/>
        </w:rPr>
        <w:t>Committee</w:t>
      </w:r>
      <w:r w:rsidRPr="00A17F0F">
        <w:rPr>
          <w:spacing w:val="1"/>
          <w:sz w:val="24"/>
          <w:szCs w:val="24"/>
        </w:rPr>
        <w:t xml:space="preserve"> </w:t>
      </w:r>
      <w:r w:rsidRPr="00A17F0F">
        <w:rPr>
          <w:sz w:val="24"/>
          <w:szCs w:val="24"/>
        </w:rPr>
        <w:t>shall</w:t>
      </w:r>
      <w:r w:rsidRPr="00A17F0F">
        <w:rPr>
          <w:spacing w:val="1"/>
          <w:sz w:val="24"/>
          <w:szCs w:val="24"/>
        </w:rPr>
        <w:t xml:space="preserve"> </w:t>
      </w:r>
      <w:r w:rsidRPr="00A17F0F">
        <w:rPr>
          <w:sz w:val="24"/>
          <w:szCs w:val="24"/>
        </w:rPr>
        <w:t>recommend</w:t>
      </w:r>
      <w:r w:rsidRPr="00A17F0F">
        <w:rPr>
          <w:spacing w:val="1"/>
          <w:sz w:val="24"/>
          <w:szCs w:val="24"/>
        </w:rPr>
        <w:t xml:space="preserve"> </w:t>
      </w:r>
      <w:r w:rsidRPr="00A17F0F">
        <w:rPr>
          <w:sz w:val="24"/>
          <w:szCs w:val="24"/>
        </w:rPr>
        <w:t>candidates</w:t>
      </w:r>
      <w:r w:rsidRPr="00A17F0F">
        <w:rPr>
          <w:spacing w:val="1"/>
          <w:sz w:val="24"/>
          <w:szCs w:val="24"/>
        </w:rPr>
        <w:t xml:space="preserve"> </w:t>
      </w:r>
      <w:r w:rsidRPr="00A17F0F">
        <w:rPr>
          <w:sz w:val="24"/>
          <w:szCs w:val="24"/>
        </w:rPr>
        <w:t>to</w:t>
      </w:r>
      <w:r w:rsidRPr="00A17F0F">
        <w:rPr>
          <w:spacing w:val="1"/>
          <w:sz w:val="24"/>
          <w:szCs w:val="24"/>
        </w:rPr>
        <w:t xml:space="preserve"> </w:t>
      </w:r>
      <w:r w:rsidRPr="00A17F0F">
        <w:rPr>
          <w:sz w:val="24"/>
          <w:szCs w:val="24"/>
        </w:rPr>
        <w:t>the</w:t>
      </w:r>
      <w:r w:rsidRPr="00A17F0F">
        <w:rPr>
          <w:spacing w:val="1"/>
          <w:sz w:val="24"/>
          <w:szCs w:val="24"/>
        </w:rPr>
        <w:t xml:space="preserve"> </w:t>
      </w:r>
      <w:r w:rsidRPr="00A17F0F">
        <w:rPr>
          <w:sz w:val="24"/>
          <w:szCs w:val="24"/>
        </w:rPr>
        <w:t>Board</w:t>
      </w:r>
      <w:r w:rsidRPr="00A17F0F">
        <w:rPr>
          <w:spacing w:val="1"/>
          <w:sz w:val="24"/>
          <w:szCs w:val="24"/>
        </w:rPr>
        <w:t xml:space="preserve"> </w:t>
      </w:r>
      <w:r w:rsidRPr="00A17F0F">
        <w:rPr>
          <w:sz w:val="24"/>
          <w:szCs w:val="24"/>
        </w:rPr>
        <w:t>of</w:t>
      </w:r>
      <w:r w:rsidRPr="00A17F0F">
        <w:rPr>
          <w:spacing w:val="1"/>
          <w:sz w:val="24"/>
          <w:szCs w:val="24"/>
        </w:rPr>
        <w:t xml:space="preserve"> </w:t>
      </w:r>
      <w:r w:rsidRPr="00A17F0F">
        <w:rPr>
          <w:sz w:val="24"/>
          <w:szCs w:val="24"/>
        </w:rPr>
        <w:t>Directors</w:t>
      </w:r>
      <w:r w:rsidRPr="00A17F0F">
        <w:rPr>
          <w:spacing w:val="1"/>
          <w:sz w:val="24"/>
          <w:szCs w:val="24"/>
        </w:rPr>
        <w:t xml:space="preserve"> </w:t>
      </w:r>
      <w:r w:rsidRPr="00A17F0F">
        <w:rPr>
          <w:sz w:val="24"/>
          <w:szCs w:val="24"/>
        </w:rPr>
        <w:t>for</w:t>
      </w:r>
      <w:r w:rsidRPr="00A17F0F">
        <w:rPr>
          <w:spacing w:val="1"/>
          <w:sz w:val="24"/>
          <w:szCs w:val="24"/>
        </w:rPr>
        <w:t xml:space="preserve"> </w:t>
      </w:r>
      <w:r w:rsidRPr="00A17F0F">
        <w:rPr>
          <w:sz w:val="24"/>
          <w:szCs w:val="24"/>
        </w:rPr>
        <w:t>approval, using whatever process the Board of Directors and the Nominating</w:t>
      </w:r>
      <w:r w:rsidRPr="00A17F0F">
        <w:rPr>
          <w:spacing w:val="1"/>
          <w:sz w:val="24"/>
          <w:szCs w:val="24"/>
        </w:rPr>
        <w:t xml:space="preserve"> </w:t>
      </w:r>
      <w:r w:rsidRPr="00A17F0F">
        <w:rPr>
          <w:sz w:val="24"/>
          <w:szCs w:val="24"/>
        </w:rPr>
        <w:t>and</w:t>
      </w:r>
      <w:r w:rsidRPr="00A17F0F">
        <w:rPr>
          <w:spacing w:val="1"/>
          <w:sz w:val="24"/>
          <w:szCs w:val="24"/>
        </w:rPr>
        <w:t xml:space="preserve"> </w:t>
      </w:r>
      <w:r w:rsidRPr="00A17F0F">
        <w:rPr>
          <w:sz w:val="24"/>
          <w:szCs w:val="24"/>
        </w:rPr>
        <w:t>Governance</w:t>
      </w:r>
      <w:r w:rsidRPr="00A17F0F">
        <w:rPr>
          <w:spacing w:val="1"/>
          <w:sz w:val="24"/>
          <w:szCs w:val="24"/>
        </w:rPr>
        <w:t xml:space="preserve"> </w:t>
      </w:r>
      <w:r w:rsidRPr="00A17F0F">
        <w:rPr>
          <w:sz w:val="24"/>
          <w:szCs w:val="24"/>
        </w:rPr>
        <w:t>Committee</w:t>
      </w:r>
      <w:r w:rsidRPr="00A17F0F">
        <w:rPr>
          <w:spacing w:val="1"/>
          <w:sz w:val="24"/>
          <w:szCs w:val="24"/>
        </w:rPr>
        <w:t xml:space="preserve"> </w:t>
      </w:r>
      <w:r w:rsidRPr="00A17F0F">
        <w:rPr>
          <w:sz w:val="24"/>
          <w:szCs w:val="24"/>
        </w:rPr>
        <w:t>determine</w:t>
      </w:r>
      <w:r w:rsidRPr="00A17F0F">
        <w:rPr>
          <w:spacing w:val="1"/>
          <w:sz w:val="24"/>
          <w:szCs w:val="24"/>
        </w:rPr>
        <w:t xml:space="preserve"> </w:t>
      </w:r>
      <w:r w:rsidRPr="00A17F0F">
        <w:rPr>
          <w:sz w:val="24"/>
          <w:szCs w:val="24"/>
        </w:rPr>
        <w:t>to</w:t>
      </w:r>
      <w:r w:rsidRPr="00A17F0F">
        <w:rPr>
          <w:spacing w:val="1"/>
          <w:sz w:val="24"/>
          <w:szCs w:val="24"/>
        </w:rPr>
        <w:t xml:space="preserve"> </w:t>
      </w:r>
      <w:r w:rsidRPr="00A17F0F">
        <w:rPr>
          <w:sz w:val="24"/>
          <w:szCs w:val="24"/>
        </w:rPr>
        <w:t>be</w:t>
      </w:r>
      <w:r w:rsidRPr="00A17F0F">
        <w:rPr>
          <w:spacing w:val="1"/>
          <w:sz w:val="24"/>
          <w:szCs w:val="24"/>
        </w:rPr>
        <w:t xml:space="preserve"> </w:t>
      </w:r>
      <w:r w:rsidRPr="00A17F0F">
        <w:rPr>
          <w:sz w:val="24"/>
          <w:szCs w:val="24"/>
        </w:rPr>
        <w:t>appropriate.</w:t>
      </w:r>
      <w:r w:rsidRPr="00A17F0F">
        <w:rPr>
          <w:spacing w:val="1"/>
          <w:sz w:val="24"/>
          <w:szCs w:val="24"/>
        </w:rPr>
        <w:t xml:space="preserve"> </w:t>
      </w:r>
      <w:r w:rsidRPr="00A17F0F">
        <w:rPr>
          <w:sz w:val="24"/>
          <w:szCs w:val="24"/>
        </w:rPr>
        <w:t>Independent</w:t>
      </w:r>
      <w:r w:rsidRPr="00A17F0F">
        <w:rPr>
          <w:spacing w:val="1"/>
          <w:sz w:val="24"/>
          <w:szCs w:val="24"/>
        </w:rPr>
        <w:t xml:space="preserve"> </w:t>
      </w:r>
      <w:r w:rsidRPr="00A17F0F">
        <w:rPr>
          <w:sz w:val="24"/>
          <w:szCs w:val="24"/>
        </w:rPr>
        <w:t>Directors</w:t>
      </w:r>
      <w:r w:rsidRPr="00A17F0F">
        <w:rPr>
          <w:spacing w:val="-5"/>
          <w:sz w:val="24"/>
          <w:szCs w:val="24"/>
        </w:rPr>
        <w:t xml:space="preserve"> </w:t>
      </w:r>
      <w:r w:rsidRPr="00A17F0F">
        <w:rPr>
          <w:sz w:val="24"/>
          <w:szCs w:val="24"/>
        </w:rPr>
        <w:t>should</w:t>
      </w:r>
      <w:r w:rsidRPr="00A17F0F">
        <w:rPr>
          <w:spacing w:val="-7"/>
          <w:sz w:val="24"/>
          <w:szCs w:val="24"/>
        </w:rPr>
        <w:t xml:space="preserve"> </w:t>
      </w:r>
      <w:r w:rsidRPr="00A17F0F">
        <w:rPr>
          <w:sz w:val="24"/>
          <w:szCs w:val="24"/>
        </w:rPr>
        <w:t>be</w:t>
      </w:r>
      <w:r w:rsidRPr="00A17F0F">
        <w:rPr>
          <w:spacing w:val="-5"/>
          <w:sz w:val="24"/>
          <w:szCs w:val="24"/>
        </w:rPr>
        <w:t xml:space="preserve"> </w:t>
      </w:r>
      <w:r w:rsidRPr="00A17F0F">
        <w:rPr>
          <w:sz w:val="24"/>
          <w:szCs w:val="24"/>
        </w:rPr>
        <w:t>elected</w:t>
      </w:r>
      <w:r w:rsidRPr="00A17F0F">
        <w:rPr>
          <w:spacing w:val="-4"/>
          <w:sz w:val="24"/>
          <w:szCs w:val="24"/>
        </w:rPr>
        <w:t xml:space="preserve"> </w:t>
      </w:r>
      <w:r w:rsidRPr="00A17F0F">
        <w:rPr>
          <w:sz w:val="24"/>
          <w:szCs w:val="24"/>
        </w:rPr>
        <w:t>no</w:t>
      </w:r>
      <w:r w:rsidRPr="00A17F0F">
        <w:rPr>
          <w:spacing w:val="-5"/>
          <w:sz w:val="24"/>
          <w:szCs w:val="24"/>
        </w:rPr>
        <w:t xml:space="preserve"> </w:t>
      </w:r>
      <w:r w:rsidRPr="00A17F0F">
        <w:rPr>
          <w:sz w:val="24"/>
          <w:szCs w:val="24"/>
        </w:rPr>
        <w:t>less</w:t>
      </w:r>
      <w:r w:rsidRPr="00A17F0F">
        <w:rPr>
          <w:spacing w:val="-6"/>
          <w:sz w:val="24"/>
          <w:szCs w:val="24"/>
        </w:rPr>
        <w:t xml:space="preserve"> </w:t>
      </w:r>
      <w:r w:rsidRPr="00A17F0F">
        <w:rPr>
          <w:sz w:val="24"/>
          <w:szCs w:val="24"/>
        </w:rPr>
        <w:t>than</w:t>
      </w:r>
      <w:r w:rsidRPr="00A17F0F">
        <w:rPr>
          <w:spacing w:val="-7"/>
          <w:sz w:val="24"/>
          <w:szCs w:val="24"/>
        </w:rPr>
        <w:t xml:space="preserve"> </w:t>
      </w:r>
      <w:r w:rsidRPr="00A17F0F">
        <w:rPr>
          <w:sz w:val="24"/>
          <w:szCs w:val="24"/>
        </w:rPr>
        <w:t>thirty</w:t>
      </w:r>
      <w:r w:rsidRPr="00A17F0F">
        <w:rPr>
          <w:spacing w:val="-6"/>
          <w:sz w:val="24"/>
          <w:szCs w:val="24"/>
        </w:rPr>
        <w:t xml:space="preserve"> </w:t>
      </w:r>
      <w:r w:rsidRPr="00A17F0F">
        <w:rPr>
          <w:sz w:val="24"/>
          <w:szCs w:val="24"/>
        </w:rPr>
        <w:t>(30)</w:t>
      </w:r>
      <w:r w:rsidRPr="00A17F0F">
        <w:rPr>
          <w:spacing w:val="-5"/>
          <w:sz w:val="24"/>
          <w:szCs w:val="24"/>
        </w:rPr>
        <w:t xml:space="preserve"> </w:t>
      </w:r>
      <w:r w:rsidRPr="00A17F0F">
        <w:rPr>
          <w:sz w:val="24"/>
          <w:szCs w:val="24"/>
        </w:rPr>
        <w:t>days</w:t>
      </w:r>
      <w:r w:rsidRPr="00A17F0F">
        <w:rPr>
          <w:spacing w:val="-6"/>
          <w:sz w:val="24"/>
          <w:szCs w:val="24"/>
        </w:rPr>
        <w:t xml:space="preserve"> </w:t>
      </w:r>
      <w:r w:rsidRPr="00A17F0F">
        <w:rPr>
          <w:sz w:val="24"/>
          <w:szCs w:val="24"/>
        </w:rPr>
        <w:t>prior</w:t>
      </w:r>
      <w:r w:rsidRPr="00A17F0F">
        <w:rPr>
          <w:spacing w:val="-7"/>
          <w:sz w:val="24"/>
          <w:szCs w:val="24"/>
        </w:rPr>
        <w:t xml:space="preserve"> </w:t>
      </w:r>
      <w:r w:rsidRPr="00A17F0F">
        <w:rPr>
          <w:sz w:val="24"/>
          <w:szCs w:val="24"/>
        </w:rPr>
        <w:t>to</w:t>
      </w:r>
      <w:r w:rsidRPr="00A17F0F">
        <w:rPr>
          <w:spacing w:val="-7"/>
          <w:sz w:val="24"/>
          <w:szCs w:val="24"/>
        </w:rPr>
        <w:t xml:space="preserve"> </w:t>
      </w:r>
      <w:r w:rsidRPr="00A17F0F">
        <w:rPr>
          <w:sz w:val="24"/>
          <w:szCs w:val="24"/>
        </w:rPr>
        <w:t>the</w:t>
      </w:r>
      <w:r w:rsidRPr="00A17F0F">
        <w:rPr>
          <w:spacing w:val="-7"/>
          <w:sz w:val="24"/>
          <w:szCs w:val="24"/>
        </w:rPr>
        <w:t xml:space="preserve"> </w:t>
      </w:r>
      <w:r w:rsidRPr="00A17F0F">
        <w:rPr>
          <w:sz w:val="24"/>
          <w:szCs w:val="24"/>
        </w:rPr>
        <w:t>beginning</w:t>
      </w:r>
      <w:r w:rsidRPr="00A17F0F">
        <w:rPr>
          <w:spacing w:val="-52"/>
          <w:sz w:val="24"/>
          <w:szCs w:val="24"/>
        </w:rPr>
        <w:t xml:space="preserve"> </w:t>
      </w:r>
      <w:r w:rsidRPr="00A17F0F">
        <w:rPr>
          <w:sz w:val="24"/>
          <w:szCs w:val="24"/>
        </w:rPr>
        <w:t>of</w:t>
      </w:r>
      <w:r w:rsidRPr="00A17F0F">
        <w:rPr>
          <w:spacing w:val="-2"/>
          <w:sz w:val="24"/>
          <w:szCs w:val="24"/>
        </w:rPr>
        <w:t xml:space="preserve"> </w:t>
      </w:r>
      <w:r w:rsidRPr="00A17F0F">
        <w:rPr>
          <w:sz w:val="24"/>
          <w:szCs w:val="24"/>
        </w:rPr>
        <w:t>their</w:t>
      </w:r>
      <w:r w:rsidRPr="00A17F0F">
        <w:rPr>
          <w:spacing w:val="1"/>
          <w:sz w:val="24"/>
          <w:szCs w:val="24"/>
        </w:rPr>
        <w:t xml:space="preserve"> </w:t>
      </w:r>
      <w:r w:rsidRPr="00A17F0F">
        <w:rPr>
          <w:sz w:val="24"/>
          <w:szCs w:val="24"/>
        </w:rPr>
        <w:t>term.</w:t>
      </w:r>
    </w:p>
    <w:p w14:paraId="386067B7" w14:textId="7E156271" w:rsidR="0066084A" w:rsidRPr="00726F78" w:rsidRDefault="0015397F">
      <w:pPr>
        <w:pStyle w:val="ListParagraph"/>
        <w:numPr>
          <w:ilvl w:val="0"/>
          <w:numId w:val="11"/>
        </w:numPr>
        <w:tabs>
          <w:tab w:val="left" w:pos="1214"/>
        </w:tabs>
        <w:spacing w:before="147"/>
        <w:ind w:left="1239" w:right="114"/>
        <w:rPr>
          <w:sz w:val="24"/>
          <w:szCs w:val="24"/>
        </w:rPr>
      </w:pPr>
      <w:r w:rsidRPr="00726F78">
        <w:rPr>
          <w:i/>
          <w:sz w:val="24"/>
          <w:szCs w:val="24"/>
        </w:rPr>
        <w:t>Athlete</w:t>
      </w:r>
      <w:r w:rsidRPr="00726F78">
        <w:rPr>
          <w:i/>
          <w:spacing w:val="-8"/>
          <w:sz w:val="24"/>
          <w:szCs w:val="24"/>
        </w:rPr>
        <w:t xml:space="preserve"> </w:t>
      </w:r>
      <w:r w:rsidRPr="00726F78">
        <w:rPr>
          <w:i/>
          <w:sz w:val="24"/>
          <w:szCs w:val="24"/>
        </w:rPr>
        <w:t>Directors.</w:t>
      </w:r>
      <w:r w:rsidRPr="00726F78">
        <w:rPr>
          <w:i/>
          <w:spacing w:val="39"/>
          <w:sz w:val="24"/>
          <w:szCs w:val="24"/>
        </w:rPr>
        <w:t xml:space="preserve"> </w:t>
      </w:r>
      <w:r w:rsidRPr="00726F78">
        <w:rPr>
          <w:sz w:val="24"/>
          <w:szCs w:val="24"/>
        </w:rPr>
        <w:t>Four</w:t>
      </w:r>
      <w:r w:rsidRPr="00726F78">
        <w:rPr>
          <w:spacing w:val="-6"/>
          <w:sz w:val="24"/>
          <w:szCs w:val="24"/>
        </w:rPr>
        <w:t xml:space="preserve"> </w:t>
      </w:r>
      <w:r w:rsidRPr="00726F78">
        <w:rPr>
          <w:sz w:val="24"/>
          <w:szCs w:val="24"/>
        </w:rPr>
        <w:t>(4)</w:t>
      </w:r>
      <w:r w:rsidRPr="00726F78">
        <w:rPr>
          <w:spacing w:val="-10"/>
          <w:sz w:val="24"/>
          <w:szCs w:val="24"/>
        </w:rPr>
        <w:t xml:space="preserve"> </w:t>
      </w:r>
      <w:r w:rsidRPr="00726F78">
        <w:rPr>
          <w:sz w:val="24"/>
          <w:szCs w:val="24"/>
        </w:rPr>
        <w:t>Directors</w:t>
      </w:r>
      <w:r w:rsidRPr="00726F78">
        <w:rPr>
          <w:spacing w:val="-9"/>
          <w:sz w:val="24"/>
          <w:szCs w:val="24"/>
        </w:rPr>
        <w:t xml:space="preserve"> </w:t>
      </w:r>
      <w:r w:rsidRPr="00726F78">
        <w:rPr>
          <w:sz w:val="24"/>
          <w:szCs w:val="24"/>
        </w:rPr>
        <w:t>shall</w:t>
      </w:r>
      <w:r w:rsidRPr="00726F78">
        <w:rPr>
          <w:spacing w:val="-9"/>
          <w:sz w:val="24"/>
          <w:szCs w:val="24"/>
        </w:rPr>
        <w:t xml:space="preserve"> </w:t>
      </w:r>
      <w:r w:rsidRPr="00726F78">
        <w:rPr>
          <w:sz w:val="24"/>
          <w:szCs w:val="24"/>
        </w:rPr>
        <w:t>be</w:t>
      </w:r>
      <w:r w:rsidRPr="00726F78">
        <w:rPr>
          <w:spacing w:val="-7"/>
          <w:sz w:val="24"/>
          <w:szCs w:val="24"/>
        </w:rPr>
        <w:t xml:space="preserve"> </w:t>
      </w:r>
      <w:r w:rsidRPr="00726F78">
        <w:rPr>
          <w:sz w:val="24"/>
          <w:szCs w:val="24"/>
        </w:rPr>
        <w:t>Athlete</w:t>
      </w:r>
      <w:r w:rsidRPr="00726F78">
        <w:rPr>
          <w:spacing w:val="-8"/>
          <w:sz w:val="24"/>
          <w:szCs w:val="24"/>
        </w:rPr>
        <w:t xml:space="preserve"> </w:t>
      </w:r>
      <w:r w:rsidRPr="00726F78">
        <w:rPr>
          <w:sz w:val="24"/>
          <w:szCs w:val="24"/>
        </w:rPr>
        <w:t>Directors</w:t>
      </w:r>
      <w:r w:rsidR="00B84988">
        <w:rPr>
          <w:sz w:val="24"/>
          <w:szCs w:val="24"/>
        </w:rPr>
        <w:t>, as that term is defined in Section 6.8.</w:t>
      </w:r>
      <w:r w:rsidR="00A76FD9">
        <w:rPr>
          <w:sz w:val="24"/>
          <w:szCs w:val="24"/>
        </w:rPr>
        <w:t xml:space="preserve"> Athlete Directors shall be at least 33.3% of overall </w:t>
      </w:r>
      <w:r w:rsidR="00A76FD9">
        <w:rPr>
          <w:sz w:val="24"/>
          <w:szCs w:val="24"/>
        </w:rPr>
        <w:lastRenderedPageBreak/>
        <w:t>voting power of the Board</w:t>
      </w:r>
      <w:r w:rsidRPr="00726F78">
        <w:rPr>
          <w:sz w:val="24"/>
          <w:szCs w:val="24"/>
        </w:rPr>
        <w:t>.</w:t>
      </w:r>
      <w:r w:rsidRPr="00726F78">
        <w:rPr>
          <w:spacing w:val="-9"/>
          <w:sz w:val="24"/>
          <w:szCs w:val="24"/>
        </w:rPr>
        <w:t xml:space="preserve"> </w:t>
      </w:r>
      <w:r w:rsidRPr="00726F78">
        <w:rPr>
          <w:sz w:val="24"/>
          <w:szCs w:val="24"/>
        </w:rPr>
        <w:t>USA</w:t>
      </w:r>
      <w:r w:rsidRPr="00726F78">
        <w:rPr>
          <w:spacing w:val="-9"/>
          <w:sz w:val="24"/>
          <w:szCs w:val="24"/>
        </w:rPr>
        <w:t xml:space="preserve"> </w:t>
      </w:r>
      <w:r w:rsidRPr="00726F78">
        <w:rPr>
          <w:sz w:val="24"/>
          <w:szCs w:val="24"/>
        </w:rPr>
        <w:t>Triathlon’s</w:t>
      </w:r>
      <w:r w:rsidRPr="00726F78">
        <w:rPr>
          <w:spacing w:val="-52"/>
          <w:sz w:val="24"/>
          <w:szCs w:val="24"/>
        </w:rPr>
        <w:t xml:space="preserve"> </w:t>
      </w:r>
      <w:r w:rsidRPr="00726F78">
        <w:rPr>
          <w:sz w:val="24"/>
          <w:szCs w:val="24"/>
        </w:rPr>
        <w:t>representative to the USOPC Athletes</w:t>
      </w:r>
      <w:r w:rsidR="00AA7EA6">
        <w:rPr>
          <w:sz w:val="24"/>
          <w:szCs w:val="24"/>
        </w:rPr>
        <w:t xml:space="preserve"> Commission</w:t>
      </w:r>
      <w:r w:rsidRPr="00726F78">
        <w:rPr>
          <w:sz w:val="24"/>
          <w:szCs w:val="24"/>
        </w:rPr>
        <w:t>, as elected pursuant</w:t>
      </w:r>
      <w:r w:rsidRPr="00726F78">
        <w:rPr>
          <w:spacing w:val="1"/>
          <w:sz w:val="24"/>
          <w:szCs w:val="24"/>
        </w:rPr>
        <w:t xml:space="preserve"> </w:t>
      </w:r>
      <w:r w:rsidRPr="00726F78">
        <w:rPr>
          <w:sz w:val="24"/>
          <w:szCs w:val="24"/>
        </w:rPr>
        <w:t>to</w:t>
      </w:r>
      <w:r w:rsidRPr="00726F78">
        <w:rPr>
          <w:spacing w:val="-3"/>
          <w:sz w:val="24"/>
          <w:szCs w:val="24"/>
        </w:rPr>
        <w:t xml:space="preserve"> </w:t>
      </w:r>
      <w:r w:rsidRPr="00726F78">
        <w:rPr>
          <w:sz w:val="24"/>
          <w:szCs w:val="24"/>
        </w:rPr>
        <w:t>Section</w:t>
      </w:r>
      <w:r w:rsidRPr="00726F78">
        <w:rPr>
          <w:spacing w:val="-5"/>
          <w:sz w:val="24"/>
          <w:szCs w:val="24"/>
        </w:rPr>
        <w:t xml:space="preserve"> </w:t>
      </w:r>
      <w:r w:rsidRPr="00726F78">
        <w:rPr>
          <w:sz w:val="24"/>
          <w:szCs w:val="24"/>
        </w:rPr>
        <w:t>10.3,</w:t>
      </w:r>
      <w:r w:rsidRPr="00726F78">
        <w:rPr>
          <w:spacing w:val="-3"/>
          <w:sz w:val="24"/>
          <w:szCs w:val="24"/>
        </w:rPr>
        <w:t xml:space="preserve"> </w:t>
      </w:r>
      <w:r w:rsidRPr="00726F78">
        <w:rPr>
          <w:sz w:val="24"/>
          <w:szCs w:val="24"/>
        </w:rPr>
        <w:t>shall</w:t>
      </w:r>
      <w:r w:rsidRPr="00726F78">
        <w:rPr>
          <w:spacing w:val="-6"/>
          <w:sz w:val="24"/>
          <w:szCs w:val="24"/>
        </w:rPr>
        <w:t xml:space="preserve"> </w:t>
      </w:r>
      <w:r w:rsidRPr="00726F78">
        <w:rPr>
          <w:sz w:val="24"/>
          <w:szCs w:val="24"/>
        </w:rPr>
        <w:t>be</w:t>
      </w:r>
      <w:r w:rsidRPr="00726F78">
        <w:rPr>
          <w:spacing w:val="-6"/>
          <w:sz w:val="24"/>
          <w:szCs w:val="24"/>
        </w:rPr>
        <w:t xml:space="preserve"> </w:t>
      </w:r>
      <w:r w:rsidRPr="00726F78">
        <w:rPr>
          <w:sz w:val="24"/>
          <w:szCs w:val="24"/>
        </w:rPr>
        <w:t>one</w:t>
      </w:r>
      <w:r w:rsidRPr="00726F78">
        <w:rPr>
          <w:spacing w:val="-5"/>
          <w:sz w:val="24"/>
          <w:szCs w:val="24"/>
        </w:rPr>
        <w:t xml:space="preserve"> </w:t>
      </w:r>
      <w:r w:rsidRPr="00726F78">
        <w:rPr>
          <w:sz w:val="24"/>
          <w:szCs w:val="24"/>
        </w:rPr>
        <w:t>of</w:t>
      </w:r>
      <w:r w:rsidRPr="00726F78">
        <w:rPr>
          <w:spacing w:val="-5"/>
          <w:sz w:val="24"/>
          <w:szCs w:val="24"/>
        </w:rPr>
        <w:t xml:space="preserve"> </w:t>
      </w:r>
      <w:r w:rsidRPr="00726F78">
        <w:rPr>
          <w:sz w:val="24"/>
          <w:szCs w:val="24"/>
        </w:rPr>
        <w:t>the</w:t>
      </w:r>
      <w:r w:rsidRPr="00726F78">
        <w:rPr>
          <w:spacing w:val="-2"/>
          <w:sz w:val="24"/>
          <w:szCs w:val="24"/>
        </w:rPr>
        <w:t xml:space="preserve"> </w:t>
      </w:r>
      <w:r w:rsidRPr="00726F78">
        <w:rPr>
          <w:sz w:val="24"/>
          <w:szCs w:val="24"/>
        </w:rPr>
        <w:t>Athlete</w:t>
      </w:r>
      <w:r w:rsidRPr="00726F78">
        <w:rPr>
          <w:spacing w:val="-6"/>
          <w:sz w:val="24"/>
          <w:szCs w:val="24"/>
        </w:rPr>
        <w:t xml:space="preserve"> </w:t>
      </w:r>
      <w:r w:rsidRPr="00726F78">
        <w:rPr>
          <w:sz w:val="24"/>
          <w:szCs w:val="24"/>
        </w:rPr>
        <w:t>Directors</w:t>
      </w:r>
      <w:r w:rsidRPr="00726F78">
        <w:rPr>
          <w:spacing w:val="-4"/>
          <w:sz w:val="24"/>
          <w:szCs w:val="24"/>
        </w:rPr>
        <w:t xml:space="preserve"> </w:t>
      </w:r>
      <w:r w:rsidRPr="00726F78">
        <w:rPr>
          <w:sz w:val="24"/>
          <w:szCs w:val="24"/>
        </w:rPr>
        <w:t>on</w:t>
      </w:r>
      <w:r w:rsidRPr="00726F78">
        <w:rPr>
          <w:spacing w:val="-4"/>
          <w:sz w:val="24"/>
          <w:szCs w:val="24"/>
        </w:rPr>
        <w:t xml:space="preserve"> </w:t>
      </w:r>
      <w:r w:rsidRPr="00726F78">
        <w:rPr>
          <w:sz w:val="24"/>
          <w:szCs w:val="24"/>
        </w:rPr>
        <w:t>USA</w:t>
      </w:r>
      <w:r w:rsidRPr="00726F78">
        <w:rPr>
          <w:spacing w:val="-6"/>
          <w:sz w:val="24"/>
          <w:szCs w:val="24"/>
        </w:rPr>
        <w:t xml:space="preserve"> </w:t>
      </w:r>
      <w:r w:rsidRPr="00726F78">
        <w:rPr>
          <w:sz w:val="24"/>
          <w:szCs w:val="24"/>
        </w:rPr>
        <w:t>Triathlon’s</w:t>
      </w:r>
      <w:r w:rsidRPr="00726F78">
        <w:rPr>
          <w:spacing w:val="-3"/>
          <w:sz w:val="24"/>
          <w:szCs w:val="24"/>
        </w:rPr>
        <w:t xml:space="preserve"> </w:t>
      </w:r>
      <w:r w:rsidR="00B84988">
        <w:rPr>
          <w:spacing w:val="-3"/>
          <w:sz w:val="24"/>
          <w:szCs w:val="24"/>
        </w:rPr>
        <w:t>Board of Directors.</w:t>
      </w:r>
    </w:p>
    <w:p w14:paraId="7A676478" w14:textId="77777777" w:rsidR="00B84988" w:rsidRDefault="00B84988" w:rsidP="00E90187">
      <w:pPr>
        <w:pStyle w:val="BodyText"/>
        <w:spacing w:before="11"/>
        <w:ind w:left="90"/>
        <w:jc w:val="both"/>
      </w:pPr>
    </w:p>
    <w:p w14:paraId="1F2CB5D4" w14:textId="114E0D78" w:rsidR="00E17BA4" w:rsidRDefault="0015397F" w:rsidP="00B84988">
      <w:pPr>
        <w:pStyle w:val="BodyText"/>
        <w:spacing w:before="11"/>
        <w:ind w:left="1350"/>
        <w:jc w:val="both"/>
      </w:pPr>
      <w:r w:rsidRPr="00E90187">
        <w:t>At least three (3) of the Athlete Directors on the Board shall be</w:t>
      </w:r>
      <w:r w:rsidRPr="00E90187">
        <w:rPr>
          <w:spacing w:val="1"/>
        </w:rPr>
        <w:t xml:space="preserve"> </w:t>
      </w:r>
      <w:r w:rsidRPr="00E90187">
        <w:t xml:space="preserve">Elite 10 Year Athletes as defined in Section </w:t>
      </w:r>
      <w:proofErr w:type="gramStart"/>
      <w:r w:rsidRPr="00E90187">
        <w:t>6.8(a)</w:t>
      </w:r>
      <w:r w:rsidR="00A76FD9" w:rsidRPr="00E90187">
        <w:t>, and</w:t>
      </w:r>
      <w:proofErr w:type="gramEnd"/>
      <w:r w:rsidR="00A76FD9" w:rsidRPr="00E90187">
        <w:t xml:space="preserve"> will constitute at </w:t>
      </w:r>
      <w:r w:rsidR="000B0FD9" w:rsidRPr="00E90187">
        <w:t xml:space="preserve">least </w:t>
      </w:r>
      <w:r w:rsidR="00A76FD9" w:rsidRPr="00E90187">
        <w:t>20% of the voting power of the Board</w:t>
      </w:r>
      <w:r w:rsidRPr="00E90187">
        <w:t>. One (1) of the Athlete</w:t>
      </w:r>
      <w:r w:rsidRPr="00E90187">
        <w:rPr>
          <w:spacing w:val="1"/>
        </w:rPr>
        <w:t xml:space="preserve"> </w:t>
      </w:r>
      <w:r w:rsidRPr="00E90187">
        <w:t>Directors</w:t>
      </w:r>
      <w:r w:rsidRPr="00E90187">
        <w:rPr>
          <w:spacing w:val="-9"/>
        </w:rPr>
        <w:t xml:space="preserve"> </w:t>
      </w:r>
      <w:r w:rsidRPr="00E90187">
        <w:t>on</w:t>
      </w:r>
      <w:r w:rsidRPr="00E90187">
        <w:rPr>
          <w:spacing w:val="-7"/>
        </w:rPr>
        <w:t xml:space="preserve"> </w:t>
      </w:r>
      <w:r w:rsidRPr="00E90187">
        <w:t>the</w:t>
      </w:r>
      <w:r w:rsidRPr="00E90187">
        <w:rPr>
          <w:spacing w:val="-7"/>
        </w:rPr>
        <w:t xml:space="preserve"> </w:t>
      </w:r>
      <w:r w:rsidRPr="00E90187">
        <w:t>Board</w:t>
      </w:r>
      <w:r w:rsidRPr="00E90187">
        <w:rPr>
          <w:spacing w:val="-7"/>
        </w:rPr>
        <w:t xml:space="preserve"> </w:t>
      </w:r>
      <w:r w:rsidRPr="00E90187">
        <w:t>may</w:t>
      </w:r>
      <w:r w:rsidRPr="00E90187">
        <w:rPr>
          <w:spacing w:val="-9"/>
        </w:rPr>
        <w:t xml:space="preserve"> </w:t>
      </w:r>
      <w:r w:rsidRPr="00E90187">
        <w:t>be</w:t>
      </w:r>
      <w:r w:rsidRPr="00E90187">
        <w:rPr>
          <w:spacing w:val="-7"/>
        </w:rPr>
        <w:t xml:space="preserve"> </w:t>
      </w:r>
      <w:r w:rsidRPr="00E90187">
        <w:t>a</w:t>
      </w:r>
      <w:r w:rsidR="00060A45" w:rsidRPr="00E90187">
        <w:t>n Elite</w:t>
      </w:r>
      <w:r w:rsidRPr="00E90187">
        <w:rPr>
          <w:spacing w:val="-7"/>
        </w:rPr>
        <w:t xml:space="preserve"> </w:t>
      </w:r>
      <w:r w:rsidRPr="00E90187">
        <w:t>10+</w:t>
      </w:r>
      <w:r w:rsidRPr="00E90187">
        <w:rPr>
          <w:spacing w:val="-7"/>
        </w:rPr>
        <w:t xml:space="preserve"> </w:t>
      </w:r>
      <w:r w:rsidRPr="00E90187">
        <w:t>Year</w:t>
      </w:r>
      <w:r w:rsidRPr="00E90187">
        <w:rPr>
          <w:spacing w:val="-7"/>
        </w:rPr>
        <w:t xml:space="preserve"> </w:t>
      </w:r>
      <w:r w:rsidRPr="00E90187">
        <w:t>Athlete</w:t>
      </w:r>
      <w:r w:rsidRPr="00E90187">
        <w:rPr>
          <w:spacing w:val="-11"/>
        </w:rPr>
        <w:t xml:space="preserve"> </w:t>
      </w:r>
      <w:r w:rsidRPr="00E90187">
        <w:t>as</w:t>
      </w:r>
      <w:r w:rsidRPr="00E90187">
        <w:rPr>
          <w:spacing w:val="-8"/>
        </w:rPr>
        <w:t xml:space="preserve"> </w:t>
      </w:r>
      <w:r w:rsidRPr="00E90187">
        <w:t>defined</w:t>
      </w:r>
      <w:r w:rsidRPr="00E90187">
        <w:rPr>
          <w:spacing w:val="-7"/>
        </w:rPr>
        <w:t xml:space="preserve"> </w:t>
      </w:r>
      <w:r w:rsidRPr="00E90187">
        <w:t>in</w:t>
      </w:r>
      <w:r w:rsidRPr="00E90187">
        <w:rPr>
          <w:spacing w:val="-7"/>
        </w:rPr>
        <w:t xml:space="preserve"> </w:t>
      </w:r>
      <w:r w:rsidRPr="00E90187">
        <w:t>Section</w:t>
      </w:r>
      <w:r w:rsidRPr="00E90187">
        <w:rPr>
          <w:spacing w:val="-7"/>
        </w:rPr>
        <w:t xml:space="preserve"> </w:t>
      </w:r>
      <w:r w:rsidRPr="00E90187">
        <w:t>6.8(b).</w:t>
      </w:r>
      <w:r w:rsidRPr="00E90187">
        <w:rPr>
          <w:spacing w:val="-52"/>
        </w:rPr>
        <w:t xml:space="preserve"> </w:t>
      </w:r>
      <w:r w:rsidR="00060A45" w:rsidRPr="00E90187">
        <w:rPr>
          <w:spacing w:val="-52"/>
        </w:rPr>
        <w:t xml:space="preserve">  </w:t>
      </w:r>
      <w:r w:rsidR="000B0FD9" w:rsidRPr="00E90187">
        <w:t xml:space="preserve">  Collectively the Elite 10 Year Athletes and Elite 10 Year Plus Athlete shall constitute at least 33% of the total number of people serving as voting members of the Board.  A</w:t>
      </w:r>
      <w:r w:rsidRPr="00E90187">
        <w:t>thlete Directors shall be elected no less than thirty (30) days prior to the</w:t>
      </w:r>
      <w:r w:rsidRPr="00E90187">
        <w:rPr>
          <w:spacing w:val="1"/>
        </w:rPr>
        <w:t xml:space="preserve"> </w:t>
      </w:r>
      <w:r w:rsidRPr="00E90187">
        <w:t>beginning</w:t>
      </w:r>
      <w:r w:rsidRPr="00E90187">
        <w:rPr>
          <w:spacing w:val="-2"/>
        </w:rPr>
        <w:t xml:space="preserve"> </w:t>
      </w:r>
      <w:r w:rsidRPr="00E90187">
        <w:t>of</w:t>
      </w:r>
      <w:r w:rsidRPr="00E90187">
        <w:rPr>
          <w:spacing w:val="-1"/>
        </w:rPr>
        <w:t xml:space="preserve"> </w:t>
      </w:r>
      <w:r w:rsidRPr="00E90187">
        <w:t>their</w:t>
      </w:r>
      <w:r w:rsidRPr="00E90187">
        <w:rPr>
          <w:spacing w:val="-2"/>
        </w:rPr>
        <w:t xml:space="preserve"> </w:t>
      </w:r>
      <w:r w:rsidRPr="00E90187">
        <w:t>term.</w:t>
      </w:r>
      <w:r w:rsidR="006005F7" w:rsidRPr="00E90187">
        <w:t xml:space="preserve"> </w:t>
      </w:r>
    </w:p>
    <w:p w14:paraId="071E30A4" w14:textId="77777777" w:rsidR="00B84988" w:rsidRPr="00726F78" w:rsidRDefault="00B84988" w:rsidP="00A22D2C">
      <w:pPr>
        <w:pStyle w:val="BodyText"/>
        <w:spacing w:before="11"/>
        <w:ind w:left="1350"/>
        <w:jc w:val="both"/>
      </w:pPr>
    </w:p>
    <w:p w14:paraId="5980D991" w14:textId="177A514E" w:rsidR="00B44112" w:rsidRPr="00E90187" w:rsidRDefault="0015397F" w:rsidP="00E0416D">
      <w:pPr>
        <w:pStyle w:val="ListParagraph"/>
        <w:numPr>
          <w:ilvl w:val="0"/>
          <w:numId w:val="11"/>
        </w:numPr>
        <w:tabs>
          <w:tab w:val="left" w:pos="1240"/>
        </w:tabs>
        <w:spacing w:before="39"/>
        <w:ind w:left="1239" w:right="114"/>
        <w:rPr>
          <w:sz w:val="24"/>
          <w:szCs w:val="24"/>
        </w:rPr>
      </w:pPr>
      <w:r w:rsidRPr="00726F78">
        <w:rPr>
          <w:i/>
          <w:sz w:val="24"/>
          <w:szCs w:val="24"/>
        </w:rPr>
        <w:t>General Directors</w:t>
      </w:r>
      <w:r w:rsidRPr="00726F78">
        <w:rPr>
          <w:sz w:val="24"/>
          <w:szCs w:val="24"/>
        </w:rPr>
        <w:t>: Four</w:t>
      </w:r>
      <w:r w:rsidRPr="00726F78">
        <w:rPr>
          <w:spacing w:val="-8"/>
          <w:sz w:val="24"/>
          <w:szCs w:val="24"/>
        </w:rPr>
        <w:t xml:space="preserve"> </w:t>
      </w:r>
      <w:r w:rsidRPr="00726F78">
        <w:rPr>
          <w:sz w:val="24"/>
          <w:szCs w:val="24"/>
        </w:rPr>
        <w:t>(4)</w:t>
      </w:r>
      <w:r w:rsidRPr="00726F78">
        <w:rPr>
          <w:spacing w:val="-7"/>
          <w:sz w:val="24"/>
          <w:szCs w:val="24"/>
        </w:rPr>
        <w:t xml:space="preserve"> </w:t>
      </w:r>
      <w:r w:rsidRPr="00726F78">
        <w:rPr>
          <w:sz w:val="24"/>
          <w:szCs w:val="24"/>
        </w:rPr>
        <w:t>General</w:t>
      </w:r>
      <w:r w:rsidRPr="00726F78">
        <w:rPr>
          <w:spacing w:val="-9"/>
          <w:sz w:val="24"/>
          <w:szCs w:val="24"/>
        </w:rPr>
        <w:t xml:space="preserve"> </w:t>
      </w:r>
      <w:r w:rsidRPr="00726F78">
        <w:rPr>
          <w:sz w:val="24"/>
          <w:szCs w:val="24"/>
        </w:rPr>
        <w:t>Directors</w:t>
      </w:r>
      <w:r w:rsidRPr="00726F78">
        <w:rPr>
          <w:spacing w:val="-6"/>
          <w:sz w:val="24"/>
          <w:szCs w:val="24"/>
        </w:rPr>
        <w:t xml:space="preserve"> </w:t>
      </w:r>
      <w:r w:rsidRPr="00726F78">
        <w:rPr>
          <w:sz w:val="24"/>
          <w:szCs w:val="24"/>
        </w:rPr>
        <w:t>shall</w:t>
      </w:r>
      <w:r w:rsidRPr="00726F78">
        <w:rPr>
          <w:spacing w:val="-9"/>
          <w:sz w:val="24"/>
          <w:szCs w:val="24"/>
        </w:rPr>
        <w:t xml:space="preserve"> </w:t>
      </w:r>
      <w:r w:rsidRPr="00726F78">
        <w:rPr>
          <w:sz w:val="24"/>
          <w:szCs w:val="24"/>
        </w:rPr>
        <w:t>be</w:t>
      </w:r>
      <w:r w:rsidRPr="00726F78">
        <w:rPr>
          <w:spacing w:val="-10"/>
          <w:sz w:val="24"/>
          <w:szCs w:val="24"/>
        </w:rPr>
        <w:t xml:space="preserve"> </w:t>
      </w:r>
      <w:r w:rsidRPr="00726F78">
        <w:rPr>
          <w:sz w:val="24"/>
          <w:szCs w:val="24"/>
        </w:rPr>
        <w:t>elected</w:t>
      </w:r>
      <w:r w:rsidRPr="00726F78">
        <w:rPr>
          <w:spacing w:val="-10"/>
          <w:sz w:val="24"/>
          <w:szCs w:val="24"/>
        </w:rPr>
        <w:t xml:space="preserve"> </w:t>
      </w:r>
      <w:r w:rsidRPr="00726F78">
        <w:rPr>
          <w:sz w:val="24"/>
          <w:szCs w:val="24"/>
        </w:rPr>
        <w:t>by</w:t>
      </w:r>
      <w:r w:rsidRPr="00726F78">
        <w:rPr>
          <w:spacing w:val="-6"/>
          <w:sz w:val="24"/>
          <w:szCs w:val="24"/>
        </w:rPr>
        <w:t xml:space="preserve"> </w:t>
      </w:r>
      <w:r w:rsidRPr="00726F78">
        <w:rPr>
          <w:sz w:val="24"/>
          <w:szCs w:val="24"/>
        </w:rPr>
        <w:t>a</w:t>
      </w:r>
      <w:r w:rsidRPr="00726F78">
        <w:rPr>
          <w:spacing w:val="-9"/>
          <w:sz w:val="24"/>
          <w:szCs w:val="24"/>
        </w:rPr>
        <w:t xml:space="preserve"> </w:t>
      </w:r>
      <w:r w:rsidRPr="00726F78">
        <w:rPr>
          <w:sz w:val="24"/>
          <w:szCs w:val="24"/>
        </w:rPr>
        <w:t>vote</w:t>
      </w:r>
      <w:r w:rsidRPr="00726F78">
        <w:rPr>
          <w:spacing w:val="-8"/>
          <w:sz w:val="24"/>
          <w:szCs w:val="24"/>
        </w:rPr>
        <w:t xml:space="preserve"> </w:t>
      </w:r>
      <w:r w:rsidRPr="00726F78">
        <w:rPr>
          <w:sz w:val="24"/>
          <w:szCs w:val="24"/>
        </w:rPr>
        <w:t>of</w:t>
      </w:r>
      <w:r w:rsidRPr="00726F78">
        <w:rPr>
          <w:spacing w:val="-4"/>
          <w:sz w:val="24"/>
          <w:szCs w:val="24"/>
        </w:rPr>
        <w:t xml:space="preserve"> </w:t>
      </w:r>
      <w:r w:rsidRPr="00726F78">
        <w:rPr>
          <w:sz w:val="24"/>
          <w:szCs w:val="24"/>
        </w:rPr>
        <w:t>General</w:t>
      </w:r>
      <w:r w:rsidRPr="00726F78">
        <w:rPr>
          <w:spacing w:val="-52"/>
          <w:sz w:val="24"/>
          <w:szCs w:val="24"/>
        </w:rPr>
        <w:t xml:space="preserve"> </w:t>
      </w:r>
      <w:r w:rsidRPr="00726F78">
        <w:rPr>
          <w:sz w:val="24"/>
          <w:szCs w:val="24"/>
        </w:rPr>
        <w:t xml:space="preserve">Members. </w:t>
      </w:r>
      <w:r w:rsidR="00921A5C" w:rsidRPr="00726F78">
        <w:rPr>
          <w:sz w:val="24"/>
          <w:szCs w:val="24"/>
        </w:rPr>
        <w:t xml:space="preserve">General Directors shall be members of </w:t>
      </w:r>
      <w:proofErr w:type="gramStart"/>
      <w:r w:rsidR="00921A5C" w:rsidRPr="00726F78">
        <w:rPr>
          <w:sz w:val="24"/>
          <w:szCs w:val="24"/>
        </w:rPr>
        <w:t>USA</w:t>
      </w:r>
      <w:proofErr w:type="gramEnd"/>
      <w:r w:rsidR="00921A5C" w:rsidRPr="00726F78">
        <w:rPr>
          <w:sz w:val="24"/>
          <w:szCs w:val="24"/>
        </w:rPr>
        <w:t xml:space="preserve"> Triathlon in</w:t>
      </w:r>
      <w:r w:rsidR="00921A5C" w:rsidRPr="00726F78">
        <w:rPr>
          <w:spacing w:val="1"/>
          <w:sz w:val="24"/>
          <w:szCs w:val="24"/>
        </w:rPr>
        <w:t xml:space="preserve"> </w:t>
      </w:r>
      <w:r w:rsidR="00921A5C" w:rsidRPr="00726F78">
        <w:rPr>
          <w:sz w:val="24"/>
          <w:szCs w:val="24"/>
        </w:rPr>
        <w:t>good</w:t>
      </w:r>
      <w:r w:rsidR="00921A5C" w:rsidRPr="00726F78">
        <w:rPr>
          <w:spacing w:val="-8"/>
          <w:sz w:val="24"/>
          <w:szCs w:val="24"/>
        </w:rPr>
        <w:t xml:space="preserve"> </w:t>
      </w:r>
      <w:r w:rsidR="00921A5C" w:rsidRPr="00726F78">
        <w:rPr>
          <w:sz w:val="24"/>
          <w:szCs w:val="24"/>
        </w:rPr>
        <w:t>standing.</w:t>
      </w:r>
      <w:r w:rsidR="00921A5C" w:rsidRPr="00726F78">
        <w:rPr>
          <w:spacing w:val="-7"/>
          <w:sz w:val="24"/>
          <w:szCs w:val="24"/>
        </w:rPr>
        <w:t xml:space="preserve"> </w:t>
      </w:r>
      <w:r w:rsidRPr="00726F78">
        <w:rPr>
          <w:sz w:val="24"/>
          <w:szCs w:val="24"/>
        </w:rPr>
        <w:t>The Board shall determine candidate criteria and will send the</w:t>
      </w:r>
      <w:r w:rsidRPr="00726F78">
        <w:rPr>
          <w:spacing w:val="1"/>
          <w:sz w:val="24"/>
          <w:szCs w:val="24"/>
        </w:rPr>
        <w:t xml:space="preserve"> </w:t>
      </w:r>
      <w:r w:rsidRPr="00726F78">
        <w:rPr>
          <w:sz w:val="24"/>
          <w:szCs w:val="24"/>
        </w:rPr>
        <w:t>criteria to the Nominating and Governance Committee (“NGC”) to vet and</w:t>
      </w:r>
      <w:r w:rsidRPr="00726F78">
        <w:rPr>
          <w:spacing w:val="1"/>
          <w:sz w:val="24"/>
          <w:szCs w:val="24"/>
        </w:rPr>
        <w:t xml:space="preserve"> </w:t>
      </w:r>
      <w:r w:rsidRPr="00726F78">
        <w:rPr>
          <w:sz w:val="24"/>
          <w:szCs w:val="24"/>
        </w:rPr>
        <w:t>recommend</w:t>
      </w:r>
      <w:r w:rsidRPr="00726F78">
        <w:rPr>
          <w:spacing w:val="-9"/>
          <w:sz w:val="24"/>
          <w:szCs w:val="24"/>
        </w:rPr>
        <w:t xml:space="preserve"> </w:t>
      </w:r>
      <w:r w:rsidRPr="00726F78">
        <w:rPr>
          <w:sz w:val="24"/>
          <w:szCs w:val="24"/>
        </w:rPr>
        <w:t>a</w:t>
      </w:r>
      <w:r w:rsidRPr="00726F78">
        <w:rPr>
          <w:spacing w:val="-6"/>
          <w:sz w:val="24"/>
          <w:szCs w:val="24"/>
        </w:rPr>
        <w:t xml:space="preserve"> </w:t>
      </w:r>
      <w:r w:rsidRPr="00726F78">
        <w:rPr>
          <w:sz w:val="24"/>
          <w:szCs w:val="24"/>
        </w:rPr>
        <w:t>slate</w:t>
      </w:r>
      <w:r w:rsidRPr="00726F78">
        <w:rPr>
          <w:spacing w:val="-9"/>
          <w:sz w:val="24"/>
          <w:szCs w:val="24"/>
        </w:rPr>
        <w:t xml:space="preserve"> </w:t>
      </w:r>
      <w:r w:rsidRPr="00726F78">
        <w:rPr>
          <w:sz w:val="24"/>
          <w:szCs w:val="24"/>
        </w:rPr>
        <w:t>of</w:t>
      </w:r>
      <w:r w:rsidRPr="00726F78">
        <w:rPr>
          <w:spacing w:val="-6"/>
          <w:sz w:val="24"/>
          <w:szCs w:val="24"/>
        </w:rPr>
        <w:t xml:space="preserve"> </w:t>
      </w:r>
      <w:r w:rsidRPr="00726F78">
        <w:rPr>
          <w:sz w:val="24"/>
          <w:szCs w:val="24"/>
        </w:rPr>
        <w:t>candidates</w:t>
      </w:r>
      <w:r w:rsidRPr="00726F78">
        <w:rPr>
          <w:spacing w:val="-9"/>
          <w:sz w:val="24"/>
          <w:szCs w:val="24"/>
        </w:rPr>
        <w:t xml:space="preserve"> </w:t>
      </w:r>
      <w:r w:rsidRPr="00726F78">
        <w:rPr>
          <w:sz w:val="24"/>
          <w:szCs w:val="24"/>
        </w:rPr>
        <w:t>for</w:t>
      </w:r>
      <w:r w:rsidRPr="00726F78">
        <w:rPr>
          <w:spacing w:val="-8"/>
          <w:sz w:val="24"/>
          <w:szCs w:val="24"/>
        </w:rPr>
        <w:t xml:space="preserve"> </w:t>
      </w:r>
      <w:r w:rsidRPr="00726F78">
        <w:rPr>
          <w:sz w:val="24"/>
          <w:szCs w:val="24"/>
        </w:rPr>
        <w:t>member</w:t>
      </w:r>
      <w:r w:rsidRPr="00726F78">
        <w:rPr>
          <w:spacing w:val="-7"/>
          <w:sz w:val="24"/>
          <w:szCs w:val="24"/>
        </w:rPr>
        <w:t xml:space="preserve"> </w:t>
      </w:r>
      <w:r w:rsidRPr="00726F78">
        <w:rPr>
          <w:sz w:val="24"/>
          <w:szCs w:val="24"/>
        </w:rPr>
        <w:t>vote.</w:t>
      </w:r>
      <w:r w:rsidR="00A17F0F" w:rsidRPr="00A17F0F">
        <w:rPr>
          <w:sz w:val="24"/>
          <w:szCs w:val="24"/>
        </w:rPr>
        <w:t xml:space="preserve"> </w:t>
      </w:r>
      <w:r w:rsidR="00A17F0F" w:rsidRPr="00E90187">
        <w:rPr>
          <w:sz w:val="24"/>
          <w:szCs w:val="24"/>
        </w:rPr>
        <w:t>All nomination applications for General Director shall be vetted through a process agreed upon by the Nominating and Governance Committee</w:t>
      </w:r>
      <w:r w:rsidR="00A17F0F" w:rsidRPr="00726F78">
        <w:t>.</w:t>
      </w:r>
      <w:r w:rsidR="00A17F0F">
        <w:t xml:space="preserve"> </w:t>
      </w:r>
      <w:r w:rsidRPr="00E90187">
        <w:rPr>
          <w:sz w:val="24"/>
          <w:szCs w:val="24"/>
        </w:rPr>
        <w:t>The</w:t>
      </w:r>
      <w:r w:rsidRPr="00E90187">
        <w:rPr>
          <w:spacing w:val="-9"/>
          <w:sz w:val="24"/>
          <w:szCs w:val="24"/>
        </w:rPr>
        <w:t xml:space="preserve"> </w:t>
      </w:r>
      <w:r w:rsidRPr="00E90187">
        <w:rPr>
          <w:sz w:val="24"/>
          <w:szCs w:val="24"/>
        </w:rPr>
        <w:t>NGC</w:t>
      </w:r>
      <w:r w:rsidRPr="00E90187">
        <w:rPr>
          <w:spacing w:val="-7"/>
          <w:sz w:val="24"/>
          <w:szCs w:val="24"/>
        </w:rPr>
        <w:t xml:space="preserve"> </w:t>
      </w:r>
      <w:r w:rsidRPr="00E90187">
        <w:rPr>
          <w:sz w:val="24"/>
          <w:szCs w:val="24"/>
        </w:rPr>
        <w:t>should</w:t>
      </w:r>
      <w:r w:rsidRPr="00E90187">
        <w:rPr>
          <w:spacing w:val="-9"/>
          <w:sz w:val="24"/>
          <w:szCs w:val="24"/>
        </w:rPr>
        <w:t xml:space="preserve"> </w:t>
      </w:r>
      <w:r w:rsidRPr="00E90187">
        <w:rPr>
          <w:sz w:val="24"/>
          <w:szCs w:val="24"/>
        </w:rPr>
        <w:t>nominate</w:t>
      </w:r>
      <w:r w:rsidRPr="00E90187">
        <w:rPr>
          <w:spacing w:val="-52"/>
          <w:sz w:val="24"/>
          <w:szCs w:val="24"/>
        </w:rPr>
        <w:t xml:space="preserve"> </w:t>
      </w:r>
      <w:r w:rsidRPr="00E90187">
        <w:rPr>
          <w:sz w:val="24"/>
          <w:szCs w:val="24"/>
        </w:rPr>
        <w:t>a</w:t>
      </w:r>
      <w:r w:rsidRPr="00E90187">
        <w:rPr>
          <w:spacing w:val="-9"/>
          <w:sz w:val="24"/>
          <w:szCs w:val="24"/>
        </w:rPr>
        <w:t xml:space="preserve"> </w:t>
      </w:r>
      <w:r w:rsidRPr="00E90187">
        <w:rPr>
          <w:sz w:val="24"/>
          <w:szCs w:val="24"/>
        </w:rPr>
        <w:t>minimum</w:t>
      </w:r>
      <w:r w:rsidRPr="00E90187">
        <w:rPr>
          <w:spacing w:val="-7"/>
          <w:sz w:val="24"/>
          <w:szCs w:val="24"/>
        </w:rPr>
        <w:t xml:space="preserve"> </w:t>
      </w:r>
      <w:r w:rsidRPr="00E90187">
        <w:rPr>
          <w:sz w:val="24"/>
          <w:szCs w:val="24"/>
        </w:rPr>
        <w:t>of</w:t>
      </w:r>
      <w:r w:rsidRPr="00E90187">
        <w:rPr>
          <w:spacing w:val="-9"/>
          <w:sz w:val="24"/>
          <w:szCs w:val="24"/>
        </w:rPr>
        <w:t xml:space="preserve"> </w:t>
      </w:r>
      <w:r w:rsidRPr="00E90187">
        <w:rPr>
          <w:sz w:val="24"/>
          <w:szCs w:val="24"/>
        </w:rPr>
        <w:t>two</w:t>
      </w:r>
      <w:r w:rsidRPr="00E90187">
        <w:rPr>
          <w:spacing w:val="-8"/>
          <w:sz w:val="24"/>
          <w:szCs w:val="24"/>
        </w:rPr>
        <w:t xml:space="preserve"> </w:t>
      </w:r>
      <w:r w:rsidRPr="00E90187">
        <w:rPr>
          <w:sz w:val="24"/>
          <w:szCs w:val="24"/>
        </w:rPr>
        <w:t>(2)</w:t>
      </w:r>
      <w:r w:rsidRPr="00E90187">
        <w:rPr>
          <w:spacing w:val="-9"/>
          <w:sz w:val="24"/>
          <w:szCs w:val="24"/>
        </w:rPr>
        <w:t xml:space="preserve"> </w:t>
      </w:r>
      <w:r w:rsidRPr="00E90187">
        <w:rPr>
          <w:sz w:val="24"/>
          <w:szCs w:val="24"/>
        </w:rPr>
        <w:t>and</w:t>
      </w:r>
      <w:r w:rsidRPr="00E90187">
        <w:rPr>
          <w:spacing w:val="-7"/>
          <w:sz w:val="24"/>
          <w:szCs w:val="24"/>
        </w:rPr>
        <w:t xml:space="preserve"> </w:t>
      </w:r>
      <w:r w:rsidRPr="00E90187">
        <w:rPr>
          <w:sz w:val="24"/>
          <w:szCs w:val="24"/>
        </w:rPr>
        <w:t>up</w:t>
      </w:r>
      <w:r w:rsidRPr="00E90187">
        <w:rPr>
          <w:spacing w:val="-10"/>
          <w:sz w:val="24"/>
          <w:szCs w:val="24"/>
        </w:rPr>
        <w:t xml:space="preserve"> </w:t>
      </w:r>
      <w:r w:rsidRPr="00E90187">
        <w:rPr>
          <w:sz w:val="24"/>
          <w:szCs w:val="24"/>
        </w:rPr>
        <w:t>to</w:t>
      </w:r>
      <w:r w:rsidRPr="00E90187">
        <w:rPr>
          <w:spacing w:val="-10"/>
          <w:sz w:val="24"/>
          <w:szCs w:val="24"/>
        </w:rPr>
        <w:t xml:space="preserve"> </w:t>
      </w:r>
      <w:r w:rsidRPr="00E90187">
        <w:rPr>
          <w:sz w:val="24"/>
          <w:szCs w:val="24"/>
        </w:rPr>
        <w:t>three</w:t>
      </w:r>
      <w:r w:rsidRPr="00E90187">
        <w:rPr>
          <w:spacing w:val="-7"/>
          <w:sz w:val="24"/>
          <w:szCs w:val="24"/>
        </w:rPr>
        <w:t xml:space="preserve"> </w:t>
      </w:r>
      <w:r w:rsidRPr="00E90187">
        <w:rPr>
          <w:sz w:val="24"/>
          <w:szCs w:val="24"/>
        </w:rPr>
        <w:t>(3)</w:t>
      </w:r>
      <w:r w:rsidRPr="00E90187">
        <w:rPr>
          <w:spacing w:val="-9"/>
          <w:sz w:val="24"/>
          <w:szCs w:val="24"/>
        </w:rPr>
        <w:t xml:space="preserve"> </w:t>
      </w:r>
      <w:r w:rsidRPr="00E90187">
        <w:rPr>
          <w:sz w:val="24"/>
          <w:szCs w:val="24"/>
        </w:rPr>
        <w:t>candidates</w:t>
      </w:r>
      <w:r w:rsidRPr="00E90187">
        <w:rPr>
          <w:spacing w:val="-9"/>
          <w:sz w:val="24"/>
          <w:szCs w:val="24"/>
        </w:rPr>
        <w:t xml:space="preserve"> </w:t>
      </w:r>
      <w:r w:rsidRPr="00E90187">
        <w:rPr>
          <w:sz w:val="24"/>
          <w:szCs w:val="24"/>
        </w:rPr>
        <w:t>for</w:t>
      </w:r>
      <w:r w:rsidRPr="00E90187">
        <w:rPr>
          <w:spacing w:val="-7"/>
          <w:sz w:val="24"/>
          <w:szCs w:val="24"/>
        </w:rPr>
        <w:t xml:space="preserve"> </w:t>
      </w:r>
      <w:r w:rsidRPr="00E90187">
        <w:rPr>
          <w:sz w:val="24"/>
          <w:szCs w:val="24"/>
        </w:rPr>
        <w:t>each</w:t>
      </w:r>
      <w:r w:rsidRPr="00E90187">
        <w:rPr>
          <w:spacing w:val="-7"/>
          <w:sz w:val="24"/>
          <w:szCs w:val="24"/>
        </w:rPr>
        <w:t xml:space="preserve"> </w:t>
      </w:r>
      <w:r w:rsidRPr="00E90187">
        <w:rPr>
          <w:sz w:val="24"/>
          <w:szCs w:val="24"/>
        </w:rPr>
        <w:t>General</w:t>
      </w:r>
      <w:r w:rsidRPr="00E90187">
        <w:rPr>
          <w:spacing w:val="-9"/>
          <w:sz w:val="24"/>
          <w:szCs w:val="24"/>
        </w:rPr>
        <w:t xml:space="preserve"> </w:t>
      </w:r>
      <w:r w:rsidRPr="00E90187">
        <w:rPr>
          <w:sz w:val="24"/>
          <w:szCs w:val="24"/>
        </w:rPr>
        <w:t>Director</w:t>
      </w:r>
      <w:r w:rsidRPr="00E90187">
        <w:rPr>
          <w:spacing w:val="-51"/>
          <w:sz w:val="24"/>
          <w:szCs w:val="24"/>
        </w:rPr>
        <w:t xml:space="preserve"> </w:t>
      </w:r>
      <w:r w:rsidRPr="00E90187">
        <w:rPr>
          <w:sz w:val="24"/>
          <w:szCs w:val="24"/>
        </w:rPr>
        <w:t>seat to be on the ballot for a vote by membership, unless fewer than this</w:t>
      </w:r>
      <w:r w:rsidRPr="00E90187">
        <w:rPr>
          <w:spacing w:val="1"/>
          <w:sz w:val="24"/>
          <w:szCs w:val="24"/>
        </w:rPr>
        <w:t xml:space="preserve"> </w:t>
      </w:r>
      <w:r w:rsidRPr="00E90187">
        <w:rPr>
          <w:sz w:val="24"/>
          <w:szCs w:val="24"/>
        </w:rPr>
        <w:t>number</w:t>
      </w:r>
      <w:r w:rsidRPr="00E90187">
        <w:rPr>
          <w:spacing w:val="1"/>
          <w:sz w:val="24"/>
          <w:szCs w:val="24"/>
        </w:rPr>
        <w:t xml:space="preserve"> </w:t>
      </w:r>
      <w:r w:rsidRPr="00E90187">
        <w:rPr>
          <w:sz w:val="24"/>
          <w:szCs w:val="24"/>
        </w:rPr>
        <w:t>of</w:t>
      </w:r>
      <w:r w:rsidRPr="00E90187">
        <w:rPr>
          <w:spacing w:val="1"/>
          <w:sz w:val="24"/>
          <w:szCs w:val="24"/>
        </w:rPr>
        <w:t xml:space="preserve"> </w:t>
      </w:r>
      <w:r w:rsidRPr="00E90187">
        <w:rPr>
          <w:sz w:val="24"/>
          <w:szCs w:val="24"/>
        </w:rPr>
        <w:t>candidates</w:t>
      </w:r>
      <w:r w:rsidRPr="00E90187">
        <w:rPr>
          <w:spacing w:val="1"/>
          <w:sz w:val="24"/>
          <w:szCs w:val="24"/>
        </w:rPr>
        <w:t xml:space="preserve"> </w:t>
      </w:r>
      <w:r w:rsidRPr="00E90187">
        <w:rPr>
          <w:sz w:val="24"/>
          <w:szCs w:val="24"/>
        </w:rPr>
        <w:t>have</w:t>
      </w:r>
      <w:r w:rsidRPr="00E90187">
        <w:rPr>
          <w:spacing w:val="1"/>
          <w:sz w:val="24"/>
          <w:szCs w:val="24"/>
        </w:rPr>
        <w:t xml:space="preserve"> </w:t>
      </w:r>
      <w:r w:rsidRPr="00E90187">
        <w:rPr>
          <w:sz w:val="24"/>
          <w:szCs w:val="24"/>
        </w:rPr>
        <w:t>formally</w:t>
      </w:r>
      <w:r w:rsidRPr="00E90187">
        <w:rPr>
          <w:spacing w:val="1"/>
          <w:sz w:val="24"/>
          <w:szCs w:val="24"/>
        </w:rPr>
        <w:t xml:space="preserve"> </w:t>
      </w:r>
      <w:r w:rsidRPr="00E90187">
        <w:rPr>
          <w:sz w:val="24"/>
          <w:szCs w:val="24"/>
        </w:rPr>
        <w:t>expressed</w:t>
      </w:r>
      <w:r w:rsidRPr="00E90187">
        <w:rPr>
          <w:spacing w:val="1"/>
          <w:sz w:val="24"/>
          <w:szCs w:val="24"/>
        </w:rPr>
        <w:t xml:space="preserve"> </w:t>
      </w:r>
      <w:r w:rsidRPr="00E90187">
        <w:rPr>
          <w:sz w:val="24"/>
          <w:szCs w:val="24"/>
        </w:rPr>
        <w:t>their</w:t>
      </w:r>
      <w:r w:rsidRPr="00E90187">
        <w:rPr>
          <w:spacing w:val="1"/>
          <w:sz w:val="24"/>
          <w:szCs w:val="24"/>
        </w:rPr>
        <w:t xml:space="preserve"> </w:t>
      </w:r>
      <w:r w:rsidRPr="00E90187">
        <w:rPr>
          <w:sz w:val="24"/>
          <w:szCs w:val="24"/>
        </w:rPr>
        <w:t>interest</w:t>
      </w:r>
      <w:r w:rsidRPr="00E90187">
        <w:rPr>
          <w:spacing w:val="1"/>
          <w:sz w:val="24"/>
          <w:szCs w:val="24"/>
        </w:rPr>
        <w:t xml:space="preserve"> </w:t>
      </w:r>
      <w:r w:rsidRPr="00E90187">
        <w:rPr>
          <w:sz w:val="24"/>
          <w:szCs w:val="24"/>
        </w:rPr>
        <w:t>in</w:t>
      </w:r>
      <w:r w:rsidRPr="00E90187">
        <w:rPr>
          <w:spacing w:val="1"/>
          <w:sz w:val="24"/>
          <w:szCs w:val="24"/>
        </w:rPr>
        <w:t xml:space="preserve"> </w:t>
      </w:r>
      <w:r w:rsidRPr="00E90187">
        <w:rPr>
          <w:sz w:val="24"/>
          <w:szCs w:val="24"/>
        </w:rPr>
        <w:t>being</w:t>
      </w:r>
      <w:r w:rsidRPr="00E90187">
        <w:rPr>
          <w:spacing w:val="1"/>
          <w:sz w:val="24"/>
          <w:szCs w:val="24"/>
        </w:rPr>
        <w:t xml:space="preserve"> </w:t>
      </w:r>
      <w:r w:rsidRPr="00E90187">
        <w:rPr>
          <w:sz w:val="24"/>
          <w:szCs w:val="24"/>
        </w:rPr>
        <w:t>a</w:t>
      </w:r>
      <w:r w:rsidRPr="00E90187">
        <w:rPr>
          <w:spacing w:val="1"/>
          <w:sz w:val="24"/>
          <w:szCs w:val="24"/>
        </w:rPr>
        <w:t xml:space="preserve"> </w:t>
      </w:r>
      <w:r w:rsidRPr="00E90187">
        <w:rPr>
          <w:sz w:val="24"/>
          <w:szCs w:val="24"/>
        </w:rPr>
        <w:t>candidate.</w:t>
      </w:r>
      <w:r w:rsidRPr="00E90187">
        <w:rPr>
          <w:spacing w:val="7"/>
          <w:sz w:val="24"/>
          <w:szCs w:val="24"/>
        </w:rPr>
        <w:t xml:space="preserve"> </w:t>
      </w:r>
      <w:r w:rsidRPr="00E90187">
        <w:rPr>
          <w:sz w:val="24"/>
          <w:szCs w:val="24"/>
        </w:rPr>
        <w:t>Criteria</w:t>
      </w:r>
      <w:r w:rsidRPr="00E90187">
        <w:rPr>
          <w:spacing w:val="9"/>
          <w:sz w:val="24"/>
          <w:szCs w:val="24"/>
        </w:rPr>
        <w:t xml:space="preserve"> </w:t>
      </w:r>
      <w:r w:rsidRPr="00E90187">
        <w:rPr>
          <w:sz w:val="24"/>
          <w:szCs w:val="24"/>
        </w:rPr>
        <w:t>must</w:t>
      </w:r>
      <w:r w:rsidRPr="00E90187">
        <w:rPr>
          <w:spacing w:val="7"/>
          <w:sz w:val="24"/>
          <w:szCs w:val="24"/>
        </w:rPr>
        <w:t xml:space="preserve"> </w:t>
      </w:r>
      <w:r w:rsidRPr="00E90187">
        <w:rPr>
          <w:sz w:val="24"/>
          <w:szCs w:val="24"/>
        </w:rPr>
        <w:t>include</w:t>
      </w:r>
      <w:r w:rsidRPr="00E90187">
        <w:rPr>
          <w:spacing w:val="9"/>
          <w:sz w:val="24"/>
          <w:szCs w:val="24"/>
        </w:rPr>
        <w:t xml:space="preserve"> </w:t>
      </w:r>
      <w:r w:rsidRPr="00E90187">
        <w:rPr>
          <w:sz w:val="24"/>
          <w:szCs w:val="24"/>
        </w:rPr>
        <w:t>consideration</w:t>
      </w:r>
      <w:r w:rsidRPr="00E90187">
        <w:rPr>
          <w:spacing w:val="9"/>
          <w:sz w:val="24"/>
          <w:szCs w:val="24"/>
        </w:rPr>
        <w:t xml:space="preserve"> </w:t>
      </w:r>
      <w:r w:rsidRPr="00E90187">
        <w:rPr>
          <w:sz w:val="24"/>
          <w:szCs w:val="24"/>
        </w:rPr>
        <w:t>of</w:t>
      </w:r>
      <w:r w:rsidRPr="00E90187">
        <w:rPr>
          <w:spacing w:val="10"/>
          <w:sz w:val="24"/>
          <w:szCs w:val="24"/>
        </w:rPr>
        <w:t xml:space="preserve"> </w:t>
      </w:r>
      <w:r w:rsidRPr="00E90187">
        <w:rPr>
          <w:sz w:val="24"/>
          <w:szCs w:val="24"/>
        </w:rPr>
        <w:t>diversity</w:t>
      </w:r>
      <w:r w:rsidRPr="00E90187">
        <w:rPr>
          <w:spacing w:val="7"/>
          <w:sz w:val="24"/>
          <w:szCs w:val="24"/>
        </w:rPr>
        <w:t xml:space="preserve"> </w:t>
      </w:r>
      <w:r w:rsidRPr="00E90187">
        <w:rPr>
          <w:sz w:val="24"/>
          <w:szCs w:val="24"/>
        </w:rPr>
        <w:t>of</w:t>
      </w:r>
      <w:r w:rsidRPr="00E90187">
        <w:rPr>
          <w:spacing w:val="10"/>
          <w:sz w:val="24"/>
          <w:szCs w:val="24"/>
        </w:rPr>
        <w:t xml:space="preserve"> </w:t>
      </w:r>
      <w:r w:rsidRPr="00E90187">
        <w:rPr>
          <w:sz w:val="24"/>
          <w:szCs w:val="24"/>
        </w:rPr>
        <w:t>background.</w:t>
      </w:r>
      <w:r w:rsidRPr="00E90187">
        <w:rPr>
          <w:spacing w:val="5"/>
          <w:sz w:val="24"/>
          <w:szCs w:val="24"/>
        </w:rPr>
        <w:t xml:space="preserve"> </w:t>
      </w:r>
      <w:r w:rsidRPr="00E90187">
        <w:rPr>
          <w:sz w:val="24"/>
          <w:szCs w:val="24"/>
        </w:rPr>
        <w:t>All</w:t>
      </w:r>
      <w:r w:rsidR="005D398E" w:rsidRPr="00E90187">
        <w:rPr>
          <w:sz w:val="24"/>
          <w:szCs w:val="24"/>
        </w:rPr>
        <w:t xml:space="preserve"> </w:t>
      </w:r>
      <w:r w:rsidRPr="00E90187">
        <w:rPr>
          <w:sz w:val="24"/>
          <w:szCs w:val="24"/>
        </w:rPr>
        <w:t>General</w:t>
      </w:r>
      <w:r w:rsidRPr="00E90187">
        <w:rPr>
          <w:spacing w:val="24"/>
          <w:sz w:val="24"/>
          <w:szCs w:val="24"/>
        </w:rPr>
        <w:t xml:space="preserve"> </w:t>
      </w:r>
      <w:r w:rsidRPr="00E90187">
        <w:rPr>
          <w:sz w:val="24"/>
          <w:szCs w:val="24"/>
        </w:rPr>
        <w:t>Directors</w:t>
      </w:r>
      <w:r w:rsidRPr="00E90187">
        <w:rPr>
          <w:spacing w:val="25"/>
          <w:sz w:val="24"/>
          <w:szCs w:val="24"/>
        </w:rPr>
        <w:t xml:space="preserve"> </w:t>
      </w:r>
      <w:r w:rsidRPr="00E90187">
        <w:rPr>
          <w:sz w:val="24"/>
          <w:szCs w:val="24"/>
        </w:rPr>
        <w:t>shall</w:t>
      </w:r>
      <w:r w:rsidRPr="00E90187">
        <w:rPr>
          <w:spacing w:val="24"/>
          <w:sz w:val="24"/>
          <w:szCs w:val="24"/>
        </w:rPr>
        <w:t xml:space="preserve"> </w:t>
      </w:r>
      <w:r w:rsidRPr="00E90187">
        <w:rPr>
          <w:sz w:val="24"/>
          <w:szCs w:val="24"/>
        </w:rPr>
        <w:t>be</w:t>
      </w:r>
      <w:r w:rsidRPr="00E90187">
        <w:rPr>
          <w:spacing w:val="27"/>
          <w:sz w:val="24"/>
          <w:szCs w:val="24"/>
        </w:rPr>
        <w:t xml:space="preserve"> </w:t>
      </w:r>
      <w:r w:rsidRPr="00E90187">
        <w:rPr>
          <w:sz w:val="24"/>
          <w:szCs w:val="24"/>
        </w:rPr>
        <w:t>elected</w:t>
      </w:r>
      <w:r w:rsidRPr="00E90187">
        <w:rPr>
          <w:spacing w:val="27"/>
          <w:sz w:val="24"/>
          <w:szCs w:val="24"/>
        </w:rPr>
        <w:t xml:space="preserve"> </w:t>
      </w:r>
      <w:r w:rsidRPr="00E90187">
        <w:rPr>
          <w:sz w:val="24"/>
          <w:szCs w:val="24"/>
        </w:rPr>
        <w:t>no</w:t>
      </w:r>
      <w:r w:rsidRPr="00E90187">
        <w:rPr>
          <w:spacing w:val="27"/>
          <w:sz w:val="24"/>
          <w:szCs w:val="24"/>
        </w:rPr>
        <w:t xml:space="preserve"> </w:t>
      </w:r>
      <w:r w:rsidRPr="00E90187">
        <w:rPr>
          <w:sz w:val="24"/>
          <w:szCs w:val="24"/>
        </w:rPr>
        <w:t>less</w:t>
      </w:r>
      <w:r w:rsidRPr="00E90187">
        <w:rPr>
          <w:spacing w:val="23"/>
          <w:sz w:val="24"/>
          <w:szCs w:val="24"/>
        </w:rPr>
        <w:t xml:space="preserve"> </w:t>
      </w:r>
      <w:r w:rsidRPr="00E90187">
        <w:rPr>
          <w:sz w:val="24"/>
          <w:szCs w:val="24"/>
        </w:rPr>
        <w:t>than</w:t>
      </w:r>
      <w:r w:rsidRPr="00E90187">
        <w:rPr>
          <w:spacing w:val="24"/>
          <w:sz w:val="24"/>
          <w:szCs w:val="24"/>
        </w:rPr>
        <w:t xml:space="preserve"> </w:t>
      </w:r>
      <w:r w:rsidRPr="00E90187">
        <w:rPr>
          <w:sz w:val="24"/>
          <w:szCs w:val="24"/>
        </w:rPr>
        <w:t>thirty</w:t>
      </w:r>
      <w:r w:rsidRPr="00E90187">
        <w:rPr>
          <w:spacing w:val="25"/>
          <w:sz w:val="24"/>
          <w:szCs w:val="24"/>
        </w:rPr>
        <w:t xml:space="preserve"> </w:t>
      </w:r>
      <w:r w:rsidRPr="00E90187">
        <w:rPr>
          <w:sz w:val="24"/>
          <w:szCs w:val="24"/>
        </w:rPr>
        <w:t>(30)</w:t>
      </w:r>
      <w:r w:rsidRPr="00E90187">
        <w:rPr>
          <w:spacing w:val="23"/>
          <w:sz w:val="24"/>
          <w:szCs w:val="24"/>
        </w:rPr>
        <w:t xml:space="preserve"> </w:t>
      </w:r>
      <w:r w:rsidRPr="00E90187">
        <w:rPr>
          <w:sz w:val="24"/>
          <w:szCs w:val="24"/>
        </w:rPr>
        <w:t>days</w:t>
      </w:r>
      <w:r w:rsidRPr="00E90187">
        <w:rPr>
          <w:spacing w:val="26"/>
          <w:sz w:val="24"/>
          <w:szCs w:val="24"/>
        </w:rPr>
        <w:t xml:space="preserve"> </w:t>
      </w:r>
      <w:r w:rsidRPr="00E90187">
        <w:rPr>
          <w:sz w:val="24"/>
          <w:szCs w:val="24"/>
        </w:rPr>
        <w:t>prior</w:t>
      </w:r>
      <w:r w:rsidRPr="00E90187">
        <w:rPr>
          <w:spacing w:val="25"/>
          <w:sz w:val="24"/>
          <w:szCs w:val="24"/>
        </w:rPr>
        <w:t xml:space="preserve"> </w:t>
      </w:r>
      <w:r w:rsidRPr="00E90187">
        <w:rPr>
          <w:sz w:val="24"/>
          <w:szCs w:val="24"/>
        </w:rPr>
        <w:t>to</w:t>
      </w:r>
      <w:r w:rsidRPr="00E90187">
        <w:rPr>
          <w:spacing w:val="24"/>
          <w:sz w:val="24"/>
          <w:szCs w:val="24"/>
        </w:rPr>
        <w:t xml:space="preserve"> </w:t>
      </w:r>
      <w:r w:rsidRPr="00E90187">
        <w:rPr>
          <w:sz w:val="24"/>
          <w:szCs w:val="24"/>
        </w:rPr>
        <w:t>the</w:t>
      </w:r>
      <w:r w:rsidRPr="00E90187">
        <w:rPr>
          <w:spacing w:val="-51"/>
          <w:sz w:val="24"/>
          <w:szCs w:val="24"/>
        </w:rPr>
        <w:t xml:space="preserve"> </w:t>
      </w:r>
      <w:r w:rsidRPr="00E90187">
        <w:rPr>
          <w:sz w:val="24"/>
          <w:szCs w:val="24"/>
        </w:rPr>
        <w:t>beginning</w:t>
      </w:r>
      <w:r w:rsidRPr="00E90187">
        <w:rPr>
          <w:spacing w:val="-2"/>
          <w:sz w:val="24"/>
          <w:szCs w:val="24"/>
        </w:rPr>
        <w:t xml:space="preserve"> </w:t>
      </w:r>
      <w:r w:rsidRPr="00E90187">
        <w:rPr>
          <w:sz w:val="24"/>
          <w:szCs w:val="24"/>
        </w:rPr>
        <w:t>of</w:t>
      </w:r>
      <w:r w:rsidRPr="00E90187">
        <w:rPr>
          <w:spacing w:val="-1"/>
          <w:sz w:val="24"/>
          <w:szCs w:val="24"/>
        </w:rPr>
        <w:t xml:space="preserve"> </w:t>
      </w:r>
      <w:r w:rsidRPr="00E90187">
        <w:rPr>
          <w:sz w:val="24"/>
          <w:szCs w:val="24"/>
        </w:rPr>
        <w:t>their</w:t>
      </w:r>
      <w:r w:rsidRPr="00E90187">
        <w:rPr>
          <w:spacing w:val="-2"/>
          <w:sz w:val="24"/>
          <w:szCs w:val="24"/>
        </w:rPr>
        <w:t xml:space="preserve"> </w:t>
      </w:r>
      <w:r w:rsidRPr="00E90187">
        <w:rPr>
          <w:sz w:val="24"/>
          <w:szCs w:val="24"/>
        </w:rPr>
        <w:t>term.</w:t>
      </w:r>
    </w:p>
    <w:p w14:paraId="2973780D" w14:textId="77777777" w:rsidR="00E0416D" w:rsidRPr="00BA02D1" w:rsidRDefault="00E0416D" w:rsidP="00E0416D">
      <w:pPr>
        <w:tabs>
          <w:tab w:val="left" w:pos="1240"/>
        </w:tabs>
        <w:spacing w:before="39"/>
        <w:ind w:right="114"/>
        <w:rPr>
          <w:sz w:val="24"/>
          <w:szCs w:val="24"/>
        </w:rPr>
      </w:pPr>
    </w:p>
    <w:p w14:paraId="4DD14E28" w14:textId="77777777" w:rsidR="00E0416D" w:rsidRDefault="00E0416D" w:rsidP="00E0416D">
      <w:pPr>
        <w:pStyle w:val="ListParagraph"/>
        <w:numPr>
          <w:ilvl w:val="0"/>
          <w:numId w:val="11"/>
        </w:numPr>
        <w:tabs>
          <w:tab w:val="left" w:pos="1240"/>
        </w:tabs>
        <w:spacing w:before="39"/>
        <w:ind w:left="1239" w:right="114"/>
        <w:rPr>
          <w:sz w:val="24"/>
          <w:szCs w:val="24"/>
        </w:rPr>
      </w:pPr>
      <w:r>
        <w:rPr>
          <w:sz w:val="24"/>
          <w:szCs w:val="24"/>
        </w:rPr>
        <w:t xml:space="preserve"> </w:t>
      </w:r>
      <w:r>
        <w:rPr>
          <w:i/>
          <w:iCs/>
          <w:sz w:val="24"/>
          <w:szCs w:val="24"/>
        </w:rPr>
        <w:t>Other Directors</w:t>
      </w:r>
      <w:r>
        <w:rPr>
          <w:sz w:val="24"/>
          <w:szCs w:val="24"/>
        </w:rPr>
        <w:t xml:space="preserve">:  </w:t>
      </w:r>
      <w:r w:rsidRPr="00BA02D1">
        <w:rPr>
          <w:sz w:val="24"/>
          <w:szCs w:val="24"/>
        </w:rPr>
        <w:t xml:space="preserve">If in the future there are amateur sports organizations that are permitted under the amended versions of these Bylaws to register as affiliated organizations and which conduct a national competition Triathlon program, or a regular national amateur triathlon competitions, on a level of proficiency appropriate for the selection of amateur athletes to represent the United States in international triathlon amateur competitions, then the Board shall consider, adhering to any applicable requirements, whether to admit such organizations as USA Triathlon members in a category appropriate therefor and the Board for one Board member to represent the collective interests of any and all such organizations. </w:t>
      </w:r>
    </w:p>
    <w:p w14:paraId="673B2299" w14:textId="77777777" w:rsidR="00E0416D" w:rsidRDefault="00E0416D" w:rsidP="00E90187">
      <w:pPr>
        <w:pStyle w:val="ListParagraph"/>
        <w:tabs>
          <w:tab w:val="left" w:pos="1240"/>
        </w:tabs>
        <w:spacing w:before="39"/>
        <w:ind w:left="1239" w:right="114" w:firstLine="0"/>
        <w:rPr>
          <w:sz w:val="24"/>
          <w:szCs w:val="24"/>
        </w:rPr>
      </w:pPr>
    </w:p>
    <w:p w14:paraId="336D1275" w14:textId="7A80B480" w:rsidR="00B44112" w:rsidRPr="00E90187" w:rsidRDefault="00B44112" w:rsidP="00E90187">
      <w:pPr>
        <w:pStyle w:val="BodyText"/>
        <w:numPr>
          <w:ilvl w:val="0"/>
          <w:numId w:val="11"/>
        </w:numPr>
        <w:spacing w:line="242" w:lineRule="auto"/>
        <w:ind w:right="100"/>
        <w:jc w:val="both"/>
      </w:pPr>
      <w:r w:rsidRPr="00E90187">
        <w:t>Each Director of the Board shall be elected/selected without regard to race, color, religion,</w:t>
      </w:r>
      <w:r w:rsidR="00AA7EA6" w:rsidRPr="00E90187">
        <w:t xml:space="preserve"> age,</w:t>
      </w:r>
      <w:r w:rsidRPr="00E90187">
        <w:t xml:space="preserve"> national origin, sex</w:t>
      </w:r>
      <w:r w:rsidR="00F93392" w:rsidRPr="00E90187">
        <w:t>, sexual orientation</w:t>
      </w:r>
      <w:r w:rsidR="00AA7EA6" w:rsidRPr="00E90187">
        <w:t>,</w:t>
      </w:r>
      <w:r w:rsidR="00F93392" w:rsidRPr="00E90187">
        <w:t xml:space="preserve"> veteran status</w:t>
      </w:r>
      <w:r w:rsidR="00AA7EA6" w:rsidRPr="00E90187">
        <w:t>, or disability.</w:t>
      </w:r>
    </w:p>
    <w:p w14:paraId="76D9863B" w14:textId="77777777" w:rsidR="00A17F0F" w:rsidRPr="00726F78" w:rsidRDefault="00A17F0F">
      <w:pPr>
        <w:pStyle w:val="BodyText"/>
        <w:spacing w:before="12"/>
      </w:pPr>
    </w:p>
    <w:p w14:paraId="15F35BBD" w14:textId="77777777" w:rsidR="00E17BA4" w:rsidRPr="00726F78" w:rsidRDefault="0015397F">
      <w:pPr>
        <w:pStyle w:val="BodyText"/>
        <w:ind w:left="160"/>
      </w:pPr>
      <w:bookmarkStart w:id="85" w:name="_Hlk101439133"/>
      <w:r w:rsidRPr="00726F78">
        <w:rPr>
          <w:u w:val="single"/>
        </w:rPr>
        <w:t>Section</w:t>
      </w:r>
      <w:r w:rsidRPr="00726F78">
        <w:rPr>
          <w:spacing w:val="-4"/>
          <w:u w:val="single"/>
        </w:rPr>
        <w:t xml:space="preserve"> </w:t>
      </w:r>
      <w:r w:rsidRPr="00726F78">
        <w:rPr>
          <w:u w:val="single"/>
        </w:rPr>
        <w:t>6.7.</w:t>
      </w:r>
      <w:r w:rsidRPr="00726F78">
        <w:rPr>
          <w:spacing w:val="48"/>
          <w:u w:val="single"/>
        </w:rPr>
        <w:t xml:space="preserve"> </w:t>
      </w:r>
      <w:r w:rsidRPr="00726F78">
        <w:rPr>
          <w:u w:val="single"/>
        </w:rPr>
        <w:t>Independent Director(s)</w:t>
      </w:r>
    </w:p>
    <w:p w14:paraId="34131E5A" w14:textId="77777777" w:rsidR="00E17BA4" w:rsidRPr="00726F78" w:rsidRDefault="00E17BA4">
      <w:pPr>
        <w:pStyle w:val="BodyText"/>
        <w:spacing w:before="9"/>
      </w:pPr>
    </w:p>
    <w:p w14:paraId="5C80417A" w14:textId="77777777" w:rsidR="00E17BA4" w:rsidRPr="00726F78" w:rsidRDefault="0015397F">
      <w:pPr>
        <w:pStyle w:val="BodyText"/>
        <w:spacing w:before="52"/>
        <w:ind w:left="160" w:right="115"/>
        <w:jc w:val="both"/>
      </w:pPr>
      <w:bookmarkStart w:id="86" w:name="_Hlk101101410"/>
      <w:r w:rsidRPr="00726F78">
        <w:lastRenderedPageBreak/>
        <w:t>The</w:t>
      </w:r>
      <w:r w:rsidRPr="00726F78">
        <w:rPr>
          <w:spacing w:val="1"/>
        </w:rPr>
        <w:t xml:space="preserve"> </w:t>
      </w:r>
      <w:r w:rsidRPr="00726F78">
        <w:t>Board,</w:t>
      </w:r>
      <w:r w:rsidRPr="00726F78">
        <w:rPr>
          <w:spacing w:val="1"/>
        </w:rPr>
        <w:t xml:space="preserve"> </w:t>
      </w:r>
      <w:r w:rsidRPr="00726F78">
        <w:t>through</w:t>
      </w:r>
      <w:r w:rsidRPr="00726F78">
        <w:rPr>
          <w:spacing w:val="1"/>
        </w:rPr>
        <w:t xml:space="preserve"> </w:t>
      </w:r>
      <w:r w:rsidRPr="00726F78">
        <w:t>its</w:t>
      </w:r>
      <w:r w:rsidRPr="00726F78">
        <w:rPr>
          <w:spacing w:val="1"/>
        </w:rPr>
        <w:t xml:space="preserve"> </w:t>
      </w:r>
      <w:r w:rsidRPr="00726F78">
        <w:t>Nominating</w:t>
      </w:r>
      <w:r w:rsidRPr="00726F78">
        <w:rPr>
          <w:spacing w:val="1"/>
        </w:rPr>
        <w:t xml:space="preserve"> </w:t>
      </w:r>
      <w:r w:rsidRPr="00726F78">
        <w:t>and</w:t>
      </w:r>
      <w:r w:rsidRPr="00726F78">
        <w:rPr>
          <w:spacing w:val="1"/>
        </w:rPr>
        <w:t xml:space="preserve"> </w:t>
      </w:r>
      <w:r w:rsidRPr="00726F78">
        <w:t>Governance</w:t>
      </w:r>
      <w:r w:rsidRPr="00726F78">
        <w:rPr>
          <w:spacing w:val="1"/>
        </w:rPr>
        <w:t xml:space="preserve"> </w:t>
      </w:r>
      <w:r w:rsidRPr="00726F78">
        <w:t>Committee,</w:t>
      </w:r>
      <w:r w:rsidRPr="00726F78">
        <w:rPr>
          <w:spacing w:val="1"/>
        </w:rPr>
        <w:t xml:space="preserve"> </w:t>
      </w:r>
      <w:r w:rsidRPr="00726F78">
        <w:t>shall</w:t>
      </w:r>
      <w:r w:rsidRPr="00726F78">
        <w:rPr>
          <w:spacing w:val="1"/>
        </w:rPr>
        <w:t xml:space="preserve"> </w:t>
      </w:r>
      <w:r w:rsidRPr="00726F78">
        <w:t>affirmatively</w:t>
      </w:r>
      <w:r w:rsidRPr="00726F78">
        <w:rPr>
          <w:spacing w:val="1"/>
        </w:rPr>
        <w:t xml:space="preserve"> </w:t>
      </w:r>
      <w:r w:rsidRPr="00726F78">
        <w:t>determine the independence of each Director, and disclose those determinations. To</w:t>
      </w:r>
      <w:r w:rsidRPr="00726F78">
        <w:rPr>
          <w:spacing w:val="1"/>
        </w:rPr>
        <w:t xml:space="preserve"> </w:t>
      </w:r>
      <w:r w:rsidRPr="00726F78">
        <w:t>satisfy</w:t>
      </w:r>
      <w:r w:rsidRPr="00726F78">
        <w:rPr>
          <w:spacing w:val="-6"/>
        </w:rPr>
        <w:t xml:space="preserve"> </w:t>
      </w:r>
      <w:r w:rsidRPr="00726F78">
        <w:t>the</w:t>
      </w:r>
      <w:r w:rsidRPr="00726F78">
        <w:rPr>
          <w:spacing w:val="-7"/>
        </w:rPr>
        <w:t xml:space="preserve"> </w:t>
      </w:r>
      <w:r w:rsidRPr="00726F78">
        <w:t>definition</w:t>
      </w:r>
      <w:r w:rsidRPr="00726F78">
        <w:rPr>
          <w:spacing w:val="-4"/>
        </w:rPr>
        <w:t xml:space="preserve"> </w:t>
      </w:r>
      <w:r w:rsidRPr="00726F78">
        <w:t>of</w:t>
      </w:r>
      <w:r w:rsidRPr="00726F78">
        <w:rPr>
          <w:spacing w:val="-4"/>
        </w:rPr>
        <w:t xml:space="preserve"> </w:t>
      </w:r>
      <w:r w:rsidRPr="00726F78">
        <w:t>“independence”,</w:t>
      </w:r>
      <w:r w:rsidRPr="00726F78">
        <w:rPr>
          <w:spacing w:val="-5"/>
        </w:rPr>
        <w:t xml:space="preserve"> </w:t>
      </w:r>
      <w:r w:rsidRPr="00726F78">
        <w:t>an</w:t>
      </w:r>
      <w:r w:rsidRPr="00726F78">
        <w:rPr>
          <w:spacing w:val="-3"/>
        </w:rPr>
        <w:t xml:space="preserve"> </w:t>
      </w:r>
      <w:r w:rsidRPr="00726F78">
        <w:t>“Independent</w:t>
      </w:r>
      <w:r w:rsidRPr="00726F78">
        <w:rPr>
          <w:spacing w:val="-6"/>
        </w:rPr>
        <w:t xml:space="preserve"> </w:t>
      </w:r>
      <w:r w:rsidRPr="00726F78">
        <w:t>Director”</w:t>
      </w:r>
      <w:r w:rsidRPr="00726F78">
        <w:rPr>
          <w:spacing w:val="-5"/>
        </w:rPr>
        <w:t xml:space="preserve"> </w:t>
      </w:r>
      <w:r w:rsidRPr="00726F78">
        <w:t>must</w:t>
      </w:r>
      <w:r w:rsidRPr="00726F78">
        <w:rPr>
          <w:spacing w:val="-9"/>
        </w:rPr>
        <w:t xml:space="preserve"> </w:t>
      </w:r>
      <w:r w:rsidRPr="00726F78">
        <w:t>be</w:t>
      </w:r>
      <w:r w:rsidRPr="00726F78">
        <w:rPr>
          <w:spacing w:val="-6"/>
        </w:rPr>
        <w:t xml:space="preserve"> </w:t>
      </w:r>
      <w:r w:rsidRPr="00726F78">
        <w:t>determined</w:t>
      </w:r>
      <w:r w:rsidRPr="00726F78">
        <w:rPr>
          <w:spacing w:val="-52"/>
        </w:rPr>
        <w:t xml:space="preserve"> </w:t>
      </w:r>
      <w:r w:rsidRPr="00726F78">
        <w:t>to</w:t>
      </w:r>
      <w:r w:rsidRPr="00726F78">
        <w:rPr>
          <w:spacing w:val="1"/>
        </w:rPr>
        <w:t xml:space="preserve"> </w:t>
      </w:r>
      <w:r w:rsidRPr="00726F78">
        <w:t>have</w:t>
      </w:r>
      <w:r w:rsidRPr="00726F78">
        <w:rPr>
          <w:spacing w:val="1"/>
        </w:rPr>
        <w:t xml:space="preserve"> </w:t>
      </w:r>
      <w:r w:rsidRPr="00726F78">
        <w:t>no</w:t>
      </w:r>
      <w:r w:rsidRPr="00726F78">
        <w:rPr>
          <w:spacing w:val="1"/>
        </w:rPr>
        <w:t xml:space="preserve"> </w:t>
      </w:r>
      <w:r w:rsidRPr="00726F78">
        <w:t>material</w:t>
      </w:r>
      <w:r w:rsidRPr="00726F78">
        <w:rPr>
          <w:spacing w:val="1"/>
        </w:rPr>
        <w:t xml:space="preserve"> </w:t>
      </w:r>
      <w:r w:rsidRPr="00726F78">
        <w:t>relationship</w:t>
      </w:r>
      <w:r w:rsidRPr="00726F78">
        <w:rPr>
          <w:spacing w:val="1"/>
        </w:rPr>
        <w:t xml:space="preserve"> </w:t>
      </w:r>
      <w:r w:rsidRPr="00726F78">
        <w:t>with</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either</w:t>
      </w:r>
      <w:r w:rsidRPr="00726F78">
        <w:rPr>
          <w:spacing w:val="1"/>
        </w:rPr>
        <w:t xml:space="preserve"> </w:t>
      </w:r>
      <w:r w:rsidRPr="00726F78">
        <w:t>directly</w:t>
      </w:r>
      <w:r w:rsidRPr="00726F78">
        <w:rPr>
          <w:spacing w:val="1"/>
        </w:rPr>
        <w:t xml:space="preserve"> </w:t>
      </w:r>
      <w:r w:rsidRPr="00726F78">
        <w:t>or</w:t>
      </w:r>
      <w:r w:rsidRPr="00726F78">
        <w:rPr>
          <w:spacing w:val="1"/>
        </w:rPr>
        <w:t xml:space="preserve"> </w:t>
      </w:r>
      <w:r w:rsidRPr="00726F78">
        <w:t>through</w:t>
      </w:r>
      <w:r w:rsidRPr="00726F78">
        <w:rPr>
          <w:spacing w:val="1"/>
        </w:rPr>
        <w:t xml:space="preserve"> </w:t>
      </w:r>
      <w:r w:rsidRPr="00726F78">
        <w:t>an</w:t>
      </w:r>
      <w:r w:rsidRPr="00726F78">
        <w:rPr>
          <w:spacing w:val="1"/>
        </w:rPr>
        <w:t xml:space="preserve"> </w:t>
      </w:r>
      <w:r w:rsidRPr="00726F78">
        <w:t>organization</w:t>
      </w:r>
      <w:r w:rsidRPr="00726F78">
        <w:rPr>
          <w:spacing w:val="1"/>
        </w:rPr>
        <w:t xml:space="preserve"> </w:t>
      </w:r>
      <w:r w:rsidRPr="00726F78">
        <w:t>that</w:t>
      </w:r>
      <w:r w:rsidRPr="00726F78">
        <w:rPr>
          <w:spacing w:val="1"/>
        </w:rPr>
        <w:t xml:space="preserve"> </w:t>
      </w:r>
      <w:r w:rsidRPr="00726F78">
        <w:t>has</w:t>
      </w:r>
      <w:r w:rsidRPr="00726F78">
        <w:rPr>
          <w:spacing w:val="1"/>
        </w:rPr>
        <w:t xml:space="preserve"> </w:t>
      </w:r>
      <w:r w:rsidRPr="00726F78">
        <w:t>a</w:t>
      </w:r>
      <w:r w:rsidRPr="00726F78">
        <w:rPr>
          <w:spacing w:val="1"/>
        </w:rPr>
        <w:t xml:space="preserve"> </w:t>
      </w:r>
      <w:r w:rsidRPr="00726F78">
        <w:t>material</w:t>
      </w:r>
      <w:r w:rsidRPr="00726F78">
        <w:rPr>
          <w:spacing w:val="1"/>
        </w:rPr>
        <w:t xml:space="preserve"> </w:t>
      </w:r>
      <w:r w:rsidRPr="00726F78">
        <w:t>relationship</w:t>
      </w:r>
      <w:r w:rsidRPr="00726F78">
        <w:rPr>
          <w:spacing w:val="1"/>
        </w:rPr>
        <w:t xml:space="preserve"> </w:t>
      </w:r>
      <w:r w:rsidRPr="00726F78">
        <w:t>with</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A</w:t>
      </w:r>
      <w:r w:rsidRPr="00726F78">
        <w:rPr>
          <w:spacing w:val="1"/>
        </w:rPr>
        <w:t xml:space="preserve"> </w:t>
      </w:r>
      <w:r w:rsidRPr="00726F78">
        <w:t>relationship</w:t>
      </w:r>
      <w:r w:rsidRPr="00726F78">
        <w:rPr>
          <w:spacing w:val="1"/>
        </w:rPr>
        <w:t xml:space="preserve"> </w:t>
      </w:r>
      <w:r w:rsidRPr="00726F78">
        <w:t>is</w:t>
      </w:r>
      <w:r w:rsidRPr="00726F78">
        <w:rPr>
          <w:spacing w:val="1"/>
        </w:rPr>
        <w:t xml:space="preserve"> </w:t>
      </w:r>
      <w:r w:rsidRPr="00726F78">
        <w:t>“material” if, in the judgment of the Nominating and Governance Committee, it would</w:t>
      </w:r>
      <w:r w:rsidRPr="00726F78">
        <w:rPr>
          <w:spacing w:val="1"/>
        </w:rPr>
        <w:t xml:space="preserve"> </w:t>
      </w:r>
      <w:r w:rsidRPr="00726F78">
        <w:t>interfere with the Director’s independent judgment.</w:t>
      </w:r>
      <w:r w:rsidRPr="00726F78">
        <w:rPr>
          <w:spacing w:val="1"/>
        </w:rPr>
        <w:t xml:space="preserve"> </w:t>
      </w:r>
      <w:r w:rsidRPr="00726F78">
        <w:t>To assist it in determining whether</w:t>
      </w:r>
      <w:r w:rsidRPr="00726F78">
        <w:rPr>
          <w:spacing w:val="1"/>
        </w:rPr>
        <w:t xml:space="preserve"> </w:t>
      </w:r>
      <w:r w:rsidRPr="00726F78">
        <w:t>a Director is independent, the following shall be applied on a case-by-case basis by the</w:t>
      </w:r>
      <w:r w:rsidRPr="00726F78">
        <w:rPr>
          <w:spacing w:val="1"/>
        </w:rPr>
        <w:t xml:space="preserve"> </w:t>
      </w:r>
      <w:r w:rsidRPr="00726F78">
        <w:t>Nominating</w:t>
      </w:r>
      <w:r w:rsidRPr="00726F78">
        <w:rPr>
          <w:spacing w:val="-3"/>
        </w:rPr>
        <w:t xml:space="preserve"> </w:t>
      </w:r>
      <w:r w:rsidRPr="00726F78">
        <w:t>and</w:t>
      </w:r>
      <w:r w:rsidRPr="00726F78">
        <w:rPr>
          <w:spacing w:val="1"/>
        </w:rPr>
        <w:t xml:space="preserve"> </w:t>
      </w:r>
      <w:r w:rsidRPr="00726F78">
        <w:t>Governance</w:t>
      </w:r>
      <w:r w:rsidRPr="00726F78">
        <w:rPr>
          <w:spacing w:val="1"/>
        </w:rPr>
        <w:t xml:space="preserve"> </w:t>
      </w:r>
      <w:r w:rsidRPr="00726F78">
        <w:t>Committee.</w:t>
      </w:r>
    </w:p>
    <w:bookmarkEnd w:id="86"/>
    <w:p w14:paraId="3F5CDCE8" w14:textId="77777777" w:rsidR="00E17BA4" w:rsidRPr="00726F78" w:rsidRDefault="00E17BA4">
      <w:pPr>
        <w:pStyle w:val="BodyText"/>
      </w:pPr>
    </w:p>
    <w:p w14:paraId="68938639" w14:textId="77777777" w:rsidR="00E17BA4" w:rsidRPr="00726F78" w:rsidRDefault="0015397F">
      <w:pPr>
        <w:pStyle w:val="BodyText"/>
        <w:ind w:left="160"/>
        <w:jc w:val="both"/>
      </w:pPr>
      <w:r w:rsidRPr="00726F78">
        <w:t>A</w:t>
      </w:r>
      <w:r w:rsidRPr="00726F78">
        <w:rPr>
          <w:spacing w:val="-2"/>
        </w:rPr>
        <w:t xml:space="preserve"> </w:t>
      </w:r>
      <w:r w:rsidRPr="00726F78">
        <w:t>Director</w:t>
      </w:r>
      <w:r w:rsidRPr="00726F78">
        <w:rPr>
          <w:spacing w:val="-2"/>
        </w:rPr>
        <w:t xml:space="preserve"> </w:t>
      </w:r>
      <w:r w:rsidRPr="00726F78">
        <w:t>shall</w:t>
      </w:r>
      <w:r w:rsidRPr="00726F78">
        <w:rPr>
          <w:spacing w:val="-4"/>
        </w:rPr>
        <w:t xml:space="preserve"> </w:t>
      </w:r>
      <w:r w:rsidRPr="00726F78">
        <w:t>not</w:t>
      </w:r>
      <w:r w:rsidRPr="00726F78">
        <w:rPr>
          <w:spacing w:val="-1"/>
        </w:rPr>
        <w:t xml:space="preserve"> </w:t>
      </w:r>
      <w:r w:rsidRPr="00726F78">
        <w:t>be</w:t>
      </w:r>
      <w:r w:rsidRPr="00726F78">
        <w:rPr>
          <w:spacing w:val="-2"/>
        </w:rPr>
        <w:t xml:space="preserve"> </w:t>
      </w:r>
      <w:r w:rsidRPr="00726F78">
        <w:t>considered</w:t>
      </w:r>
      <w:r w:rsidRPr="00726F78">
        <w:rPr>
          <w:spacing w:val="-3"/>
        </w:rPr>
        <w:t xml:space="preserve"> </w:t>
      </w:r>
      <w:r w:rsidRPr="00726F78">
        <w:t>independent</w:t>
      </w:r>
      <w:r w:rsidRPr="00726F78">
        <w:rPr>
          <w:spacing w:val="-1"/>
        </w:rPr>
        <w:t xml:space="preserve"> </w:t>
      </w:r>
      <w:r w:rsidRPr="00726F78">
        <w:t>if,</w:t>
      </w:r>
      <w:r w:rsidRPr="00726F78">
        <w:rPr>
          <w:spacing w:val="-3"/>
        </w:rPr>
        <w:t xml:space="preserve"> </w:t>
      </w:r>
      <w:r w:rsidRPr="00726F78">
        <w:t>within</w:t>
      </w:r>
      <w:r w:rsidRPr="00726F78">
        <w:rPr>
          <w:spacing w:val="-3"/>
        </w:rPr>
        <w:t xml:space="preserve"> </w:t>
      </w:r>
      <w:r w:rsidRPr="00726F78">
        <w:t>the</w:t>
      </w:r>
      <w:r w:rsidRPr="00726F78">
        <w:rPr>
          <w:spacing w:val="-2"/>
        </w:rPr>
        <w:t xml:space="preserve"> </w:t>
      </w:r>
      <w:r w:rsidRPr="00726F78">
        <w:t>preceding</w:t>
      </w:r>
      <w:r w:rsidRPr="00726F78">
        <w:rPr>
          <w:spacing w:val="-2"/>
        </w:rPr>
        <w:t xml:space="preserve"> </w:t>
      </w:r>
      <w:r w:rsidRPr="00726F78">
        <w:t>five</w:t>
      </w:r>
      <w:r w:rsidRPr="00726F78">
        <w:rPr>
          <w:spacing w:val="-2"/>
        </w:rPr>
        <w:t xml:space="preserve"> </w:t>
      </w:r>
      <w:r w:rsidRPr="00726F78">
        <w:t>(5)</w:t>
      </w:r>
      <w:r w:rsidRPr="00726F78">
        <w:rPr>
          <w:spacing w:val="-3"/>
        </w:rPr>
        <w:t xml:space="preserve"> </w:t>
      </w:r>
      <w:r w:rsidRPr="00726F78">
        <w:t>years:</w:t>
      </w:r>
    </w:p>
    <w:p w14:paraId="7E911FA8" w14:textId="7F051756" w:rsidR="00E17BA4" w:rsidRPr="00726F78" w:rsidRDefault="0015397F">
      <w:pPr>
        <w:pStyle w:val="ListParagraph"/>
        <w:numPr>
          <w:ilvl w:val="0"/>
          <w:numId w:val="10"/>
        </w:numPr>
        <w:tabs>
          <w:tab w:val="left" w:pos="880"/>
        </w:tabs>
        <w:spacing w:before="147"/>
        <w:ind w:right="116"/>
        <w:rPr>
          <w:sz w:val="24"/>
          <w:szCs w:val="24"/>
        </w:rPr>
      </w:pPr>
      <w:proofErr w:type="gramStart"/>
      <w:r w:rsidRPr="00726F78">
        <w:rPr>
          <w:sz w:val="24"/>
          <w:szCs w:val="24"/>
        </w:rPr>
        <w:t>the</w:t>
      </w:r>
      <w:proofErr w:type="gramEnd"/>
      <w:r w:rsidRPr="00726F78">
        <w:rPr>
          <w:spacing w:val="-10"/>
          <w:sz w:val="24"/>
          <w:szCs w:val="24"/>
        </w:rPr>
        <w:t xml:space="preserve"> </w:t>
      </w:r>
      <w:r w:rsidRPr="00726F78">
        <w:rPr>
          <w:sz w:val="24"/>
          <w:szCs w:val="24"/>
        </w:rPr>
        <w:t>Director,</w:t>
      </w:r>
      <w:r w:rsidRPr="00726F78">
        <w:rPr>
          <w:spacing w:val="-8"/>
          <w:sz w:val="24"/>
          <w:szCs w:val="24"/>
        </w:rPr>
        <w:t xml:space="preserve"> </w:t>
      </w:r>
      <w:r w:rsidRPr="00726F78">
        <w:rPr>
          <w:sz w:val="24"/>
          <w:szCs w:val="24"/>
        </w:rPr>
        <w:t>or</w:t>
      </w:r>
      <w:r w:rsidRPr="00726F78">
        <w:rPr>
          <w:spacing w:val="-10"/>
          <w:sz w:val="24"/>
          <w:szCs w:val="24"/>
        </w:rPr>
        <w:t xml:space="preserve"> </w:t>
      </w:r>
      <w:r w:rsidRPr="00726F78">
        <w:rPr>
          <w:sz w:val="24"/>
          <w:szCs w:val="24"/>
        </w:rPr>
        <w:t>an</w:t>
      </w:r>
      <w:r w:rsidRPr="00726F78">
        <w:rPr>
          <w:spacing w:val="-7"/>
          <w:sz w:val="24"/>
          <w:szCs w:val="24"/>
        </w:rPr>
        <w:t xml:space="preserve"> </w:t>
      </w:r>
      <w:r w:rsidRPr="00726F78">
        <w:rPr>
          <w:sz w:val="24"/>
          <w:szCs w:val="24"/>
        </w:rPr>
        <w:t>immediate</w:t>
      </w:r>
      <w:r w:rsidRPr="00726F78">
        <w:rPr>
          <w:spacing w:val="-10"/>
          <w:sz w:val="24"/>
          <w:szCs w:val="24"/>
        </w:rPr>
        <w:t xml:space="preserve"> </w:t>
      </w:r>
      <w:r w:rsidRPr="00726F78">
        <w:rPr>
          <w:sz w:val="24"/>
          <w:szCs w:val="24"/>
        </w:rPr>
        <w:t>family</w:t>
      </w:r>
      <w:r w:rsidRPr="00726F78">
        <w:rPr>
          <w:spacing w:val="-8"/>
          <w:sz w:val="24"/>
          <w:szCs w:val="24"/>
        </w:rPr>
        <w:t xml:space="preserve"> </w:t>
      </w:r>
      <w:r w:rsidRPr="00726F78">
        <w:rPr>
          <w:sz w:val="24"/>
          <w:szCs w:val="24"/>
        </w:rPr>
        <w:t>member</w:t>
      </w:r>
      <w:r w:rsidRPr="00726F78">
        <w:rPr>
          <w:spacing w:val="-7"/>
          <w:sz w:val="24"/>
          <w:szCs w:val="24"/>
        </w:rPr>
        <w:t xml:space="preserve"> </w:t>
      </w:r>
      <w:r w:rsidRPr="00726F78">
        <w:rPr>
          <w:sz w:val="24"/>
          <w:szCs w:val="24"/>
        </w:rPr>
        <w:t>of</w:t>
      </w:r>
      <w:r w:rsidRPr="00726F78">
        <w:rPr>
          <w:spacing w:val="-9"/>
          <w:sz w:val="24"/>
          <w:szCs w:val="24"/>
        </w:rPr>
        <w:t xml:space="preserve"> </w:t>
      </w:r>
      <w:r w:rsidRPr="00726F78">
        <w:rPr>
          <w:sz w:val="24"/>
          <w:szCs w:val="24"/>
        </w:rPr>
        <w:t>the</w:t>
      </w:r>
      <w:r w:rsidRPr="00726F78">
        <w:rPr>
          <w:spacing w:val="-6"/>
          <w:sz w:val="24"/>
          <w:szCs w:val="24"/>
        </w:rPr>
        <w:t xml:space="preserve"> </w:t>
      </w:r>
      <w:r w:rsidRPr="00726F78">
        <w:rPr>
          <w:sz w:val="24"/>
          <w:szCs w:val="24"/>
        </w:rPr>
        <w:t>Director,</w:t>
      </w:r>
      <w:r w:rsidRPr="00726F78">
        <w:rPr>
          <w:spacing w:val="-10"/>
          <w:sz w:val="24"/>
          <w:szCs w:val="24"/>
        </w:rPr>
        <w:t xml:space="preserve"> </w:t>
      </w:r>
      <w:r w:rsidRPr="00726F78">
        <w:rPr>
          <w:sz w:val="24"/>
          <w:szCs w:val="24"/>
        </w:rPr>
        <w:t>was</w:t>
      </w:r>
      <w:r w:rsidRPr="00726F78">
        <w:rPr>
          <w:spacing w:val="-10"/>
          <w:sz w:val="24"/>
          <w:szCs w:val="24"/>
        </w:rPr>
        <w:t xml:space="preserve"> </w:t>
      </w:r>
      <w:r w:rsidRPr="00726F78">
        <w:rPr>
          <w:sz w:val="24"/>
          <w:szCs w:val="24"/>
        </w:rPr>
        <w:t>employed</w:t>
      </w:r>
      <w:r w:rsidRPr="00726F78">
        <w:rPr>
          <w:spacing w:val="-7"/>
          <w:sz w:val="24"/>
          <w:szCs w:val="24"/>
        </w:rPr>
        <w:t xml:space="preserve"> </w:t>
      </w:r>
      <w:r w:rsidRPr="00726F78">
        <w:rPr>
          <w:sz w:val="24"/>
          <w:szCs w:val="24"/>
        </w:rPr>
        <w:t>by</w:t>
      </w:r>
      <w:r w:rsidRPr="00726F78">
        <w:rPr>
          <w:spacing w:val="-8"/>
          <w:sz w:val="24"/>
          <w:szCs w:val="24"/>
        </w:rPr>
        <w:t xml:space="preserve"> </w:t>
      </w:r>
      <w:r w:rsidRPr="00726F78">
        <w:rPr>
          <w:sz w:val="24"/>
          <w:szCs w:val="24"/>
        </w:rPr>
        <w:t>or</w:t>
      </w:r>
      <w:r w:rsidRPr="00726F78">
        <w:rPr>
          <w:spacing w:val="-52"/>
          <w:sz w:val="24"/>
          <w:szCs w:val="24"/>
        </w:rPr>
        <w:t xml:space="preserve"> </w:t>
      </w:r>
      <w:r w:rsidRPr="00726F78">
        <w:rPr>
          <w:sz w:val="24"/>
          <w:szCs w:val="24"/>
        </w:rPr>
        <w:t>held any governance position (whether a paid or volunteer position) with USA</w:t>
      </w:r>
      <w:r w:rsidRPr="00726F78">
        <w:rPr>
          <w:spacing w:val="1"/>
          <w:sz w:val="24"/>
          <w:szCs w:val="24"/>
        </w:rPr>
        <w:t xml:space="preserve"> </w:t>
      </w:r>
      <w:r w:rsidRPr="00726F78">
        <w:rPr>
          <w:sz w:val="24"/>
          <w:szCs w:val="24"/>
        </w:rPr>
        <w:t>Triathlon</w:t>
      </w:r>
      <w:r w:rsidR="000128A3" w:rsidRPr="00726F78">
        <w:rPr>
          <w:spacing w:val="-2"/>
          <w:sz w:val="24"/>
          <w:szCs w:val="24"/>
        </w:rPr>
        <w:t xml:space="preserve">, the USA Triathlon Foundation </w:t>
      </w:r>
      <w:r w:rsidRPr="00726F78">
        <w:rPr>
          <w:sz w:val="24"/>
          <w:szCs w:val="24"/>
        </w:rPr>
        <w:t>or</w:t>
      </w:r>
      <w:r w:rsidRPr="00726F78">
        <w:rPr>
          <w:spacing w:val="1"/>
          <w:sz w:val="24"/>
          <w:szCs w:val="24"/>
        </w:rPr>
        <w:t xml:space="preserve"> </w:t>
      </w:r>
      <w:r w:rsidRPr="00726F78">
        <w:rPr>
          <w:sz w:val="24"/>
          <w:szCs w:val="24"/>
        </w:rPr>
        <w:t>World</w:t>
      </w:r>
      <w:r w:rsidRPr="00726F78">
        <w:rPr>
          <w:spacing w:val="-1"/>
          <w:sz w:val="24"/>
          <w:szCs w:val="24"/>
        </w:rPr>
        <w:t xml:space="preserve"> </w:t>
      </w:r>
      <w:r w:rsidRPr="00726F78">
        <w:rPr>
          <w:sz w:val="24"/>
          <w:szCs w:val="24"/>
        </w:rPr>
        <w:t>Triathlon,</w:t>
      </w:r>
      <w:r w:rsidR="00EB7569">
        <w:rPr>
          <w:sz w:val="24"/>
          <w:szCs w:val="24"/>
        </w:rPr>
        <w:t xml:space="preserve"> e.g. the Athletes’ Advisory Council, Nominating and Governance Committee, World Triathlon Committee.</w:t>
      </w:r>
    </w:p>
    <w:p w14:paraId="20785FE7" w14:textId="7628C7BD" w:rsidR="00E17BA4" w:rsidRPr="00726F78" w:rsidRDefault="0015397F">
      <w:pPr>
        <w:pStyle w:val="ListParagraph"/>
        <w:numPr>
          <w:ilvl w:val="0"/>
          <w:numId w:val="10"/>
        </w:numPr>
        <w:tabs>
          <w:tab w:val="left" w:pos="880"/>
        </w:tabs>
        <w:spacing w:before="145"/>
        <w:ind w:right="116"/>
        <w:rPr>
          <w:sz w:val="24"/>
          <w:szCs w:val="24"/>
        </w:rPr>
      </w:pPr>
      <w:proofErr w:type="gramStart"/>
      <w:r w:rsidRPr="00726F78">
        <w:rPr>
          <w:sz w:val="24"/>
          <w:szCs w:val="24"/>
        </w:rPr>
        <w:t>the</w:t>
      </w:r>
      <w:proofErr w:type="gramEnd"/>
      <w:r w:rsidRPr="00726F78">
        <w:rPr>
          <w:spacing w:val="-7"/>
          <w:sz w:val="24"/>
          <w:szCs w:val="24"/>
        </w:rPr>
        <w:t xml:space="preserve"> </w:t>
      </w:r>
      <w:r w:rsidRPr="00726F78">
        <w:rPr>
          <w:sz w:val="24"/>
          <w:szCs w:val="24"/>
        </w:rPr>
        <w:t>Director</w:t>
      </w:r>
      <w:r w:rsidRPr="00726F78">
        <w:rPr>
          <w:spacing w:val="-6"/>
          <w:sz w:val="24"/>
          <w:szCs w:val="24"/>
        </w:rPr>
        <w:t xml:space="preserve"> </w:t>
      </w:r>
      <w:r w:rsidRPr="00726F78">
        <w:rPr>
          <w:sz w:val="24"/>
          <w:szCs w:val="24"/>
        </w:rPr>
        <w:t>was</w:t>
      </w:r>
      <w:r w:rsidRPr="00726F78">
        <w:rPr>
          <w:spacing w:val="-6"/>
          <w:sz w:val="24"/>
          <w:szCs w:val="24"/>
        </w:rPr>
        <w:t xml:space="preserve"> </w:t>
      </w:r>
      <w:r w:rsidRPr="00726F78">
        <w:rPr>
          <w:sz w:val="24"/>
          <w:szCs w:val="24"/>
        </w:rPr>
        <w:t>affiliated</w:t>
      </w:r>
      <w:r w:rsidRPr="00726F78">
        <w:rPr>
          <w:spacing w:val="-4"/>
          <w:sz w:val="24"/>
          <w:szCs w:val="24"/>
        </w:rPr>
        <w:t xml:space="preserve"> </w:t>
      </w:r>
      <w:r w:rsidRPr="00726F78">
        <w:rPr>
          <w:sz w:val="24"/>
          <w:szCs w:val="24"/>
        </w:rPr>
        <w:t>with</w:t>
      </w:r>
      <w:r w:rsidRPr="00726F78">
        <w:rPr>
          <w:spacing w:val="-4"/>
          <w:sz w:val="24"/>
          <w:szCs w:val="24"/>
        </w:rPr>
        <w:t xml:space="preserve"> </w:t>
      </w:r>
      <w:r w:rsidRPr="00726F78">
        <w:rPr>
          <w:sz w:val="24"/>
          <w:szCs w:val="24"/>
        </w:rPr>
        <w:t>or</w:t>
      </w:r>
      <w:r w:rsidRPr="00726F78">
        <w:rPr>
          <w:spacing w:val="-7"/>
          <w:sz w:val="24"/>
          <w:szCs w:val="24"/>
        </w:rPr>
        <w:t xml:space="preserve"> </w:t>
      </w:r>
      <w:r w:rsidRPr="00726F78">
        <w:rPr>
          <w:sz w:val="24"/>
          <w:szCs w:val="24"/>
        </w:rPr>
        <w:t>employed</w:t>
      </w:r>
      <w:r w:rsidRPr="00726F78">
        <w:rPr>
          <w:spacing w:val="-4"/>
          <w:sz w:val="24"/>
          <w:szCs w:val="24"/>
        </w:rPr>
        <w:t xml:space="preserve"> </w:t>
      </w:r>
      <w:r w:rsidRPr="00726F78">
        <w:rPr>
          <w:sz w:val="24"/>
          <w:szCs w:val="24"/>
        </w:rPr>
        <w:t>by</w:t>
      </w:r>
      <w:r w:rsidRPr="00726F78">
        <w:rPr>
          <w:spacing w:val="-6"/>
          <w:sz w:val="24"/>
          <w:szCs w:val="24"/>
        </w:rPr>
        <w:t xml:space="preserve"> </w:t>
      </w:r>
      <w:r w:rsidRPr="00726F78">
        <w:rPr>
          <w:sz w:val="24"/>
          <w:szCs w:val="24"/>
        </w:rPr>
        <w:t>USA</w:t>
      </w:r>
      <w:r w:rsidRPr="00726F78">
        <w:rPr>
          <w:spacing w:val="-5"/>
          <w:sz w:val="24"/>
          <w:szCs w:val="24"/>
        </w:rPr>
        <w:t xml:space="preserve"> </w:t>
      </w:r>
      <w:r w:rsidRPr="00726F78">
        <w:rPr>
          <w:sz w:val="24"/>
          <w:szCs w:val="24"/>
        </w:rPr>
        <w:t>Triathlon’s</w:t>
      </w:r>
      <w:r w:rsidRPr="00726F78">
        <w:rPr>
          <w:spacing w:val="-8"/>
          <w:sz w:val="24"/>
          <w:szCs w:val="24"/>
        </w:rPr>
        <w:t xml:space="preserve"> </w:t>
      </w:r>
      <w:r w:rsidRPr="00726F78">
        <w:rPr>
          <w:sz w:val="24"/>
          <w:szCs w:val="24"/>
        </w:rPr>
        <w:t>outside</w:t>
      </w:r>
      <w:r w:rsidRPr="00726F78">
        <w:rPr>
          <w:spacing w:val="-5"/>
          <w:sz w:val="24"/>
          <w:szCs w:val="24"/>
        </w:rPr>
        <w:t xml:space="preserve"> </w:t>
      </w:r>
      <w:r w:rsidRPr="00726F78">
        <w:rPr>
          <w:sz w:val="24"/>
          <w:szCs w:val="24"/>
        </w:rPr>
        <w:t>auditor</w:t>
      </w:r>
      <w:r w:rsidRPr="00726F78">
        <w:rPr>
          <w:spacing w:val="-7"/>
          <w:sz w:val="24"/>
          <w:szCs w:val="24"/>
        </w:rPr>
        <w:t xml:space="preserve"> </w:t>
      </w:r>
      <w:r w:rsidRPr="00726F78">
        <w:rPr>
          <w:sz w:val="24"/>
          <w:szCs w:val="24"/>
        </w:rPr>
        <w:t>or</w:t>
      </w:r>
      <w:r w:rsidRPr="00726F78">
        <w:rPr>
          <w:spacing w:val="-52"/>
          <w:sz w:val="24"/>
          <w:szCs w:val="24"/>
        </w:rPr>
        <w:t xml:space="preserve"> </w:t>
      </w:r>
      <w:r w:rsidRPr="00726F78">
        <w:rPr>
          <w:sz w:val="24"/>
          <w:szCs w:val="24"/>
        </w:rPr>
        <w:t xml:space="preserve">outside </w:t>
      </w:r>
      <w:r w:rsidR="00470E1D" w:rsidRPr="00726F78">
        <w:rPr>
          <w:sz w:val="24"/>
          <w:szCs w:val="24"/>
        </w:rPr>
        <w:t>counsel.</w:t>
      </w:r>
    </w:p>
    <w:p w14:paraId="4503DBBD" w14:textId="1D4275A8" w:rsidR="00E17BA4" w:rsidRPr="00726F78" w:rsidRDefault="0015397F">
      <w:pPr>
        <w:pStyle w:val="ListParagraph"/>
        <w:numPr>
          <w:ilvl w:val="0"/>
          <w:numId w:val="10"/>
        </w:numPr>
        <w:tabs>
          <w:tab w:val="left" w:pos="880"/>
        </w:tabs>
        <w:spacing w:before="149"/>
        <w:ind w:right="115"/>
        <w:rPr>
          <w:sz w:val="24"/>
          <w:szCs w:val="24"/>
        </w:rPr>
      </w:pPr>
      <w:proofErr w:type="gramStart"/>
      <w:r w:rsidRPr="00726F78">
        <w:rPr>
          <w:sz w:val="24"/>
          <w:szCs w:val="24"/>
        </w:rPr>
        <w:t>an</w:t>
      </w:r>
      <w:proofErr w:type="gramEnd"/>
      <w:r w:rsidRPr="00726F78">
        <w:rPr>
          <w:sz w:val="24"/>
          <w:szCs w:val="24"/>
        </w:rPr>
        <w:t xml:space="preserve"> immediate family member of the Director was affiliated with or employed by</w:t>
      </w:r>
      <w:r w:rsidRPr="00726F78">
        <w:rPr>
          <w:spacing w:val="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Triathlon’s</w:t>
      </w:r>
      <w:r w:rsidRPr="00726F78">
        <w:rPr>
          <w:spacing w:val="1"/>
          <w:sz w:val="24"/>
          <w:szCs w:val="24"/>
        </w:rPr>
        <w:t xml:space="preserve"> </w:t>
      </w:r>
      <w:r w:rsidRPr="00726F78">
        <w:rPr>
          <w:sz w:val="24"/>
          <w:szCs w:val="24"/>
        </w:rPr>
        <w:t>outside auditor or outside</w:t>
      </w:r>
      <w:r w:rsidRPr="00726F78">
        <w:rPr>
          <w:spacing w:val="1"/>
          <w:sz w:val="24"/>
          <w:szCs w:val="24"/>
        </w:rPr>
        <w:t xml:space="preserve"> </w:t>
      </w:r>
      <w:r w:rsidRPr="00726F78">
        <w:rPr>
          <w:sz w:val="24"/>
          <w:szCs w:val="24"/>
        </w:rPr>
        <w:t>counsel</w:t>
      </w:r>
      <w:r w:rsidRPr="00726F78">
        <w:rPr>
          <w:spacing w:val="1"/>
          <w:sz w:val="24"/>
          <w:szCs w:val="24"/>
        </w:rPr>
        <w:t xml:space="preserve"> </w:t>
      </w:r>
      <w:r w:rsidRPr="00726F78">
        <w:rPr>
          <w:sz w:val="24"/>
          <w:szCs w:val="24"/>
        </w:rPr>
        <w:t>as</w:t>
      </w:r>
      <w:r w:rsidRPr="00726F78">
        <w:rPr>
          <w:spacing w:val="1"/>
          <w:sz w:val="24"/>
          <w:szCs w:val="24"/>
        </w:rPr>
        <w:t xml:space="preserve"> </w:t>
      </w:r>
      <w:r w:rsidRPr="00726F78">
        <w:rPr>
          <w:sz w:val="24"/>
          <w:szCs w:val="24"/>
        </w:rPr>
        <w:t>a partner,</w:t>
      </w:r>
      <w:r w:rsidRPr="00726F78">
        <w:rPr>
          <w:spacing w:val="1"/>
          <w:sz w:val="24"/>
          <w:szCs w:val="24"/>
        </w:rPr>
        <w:t xml:space="preserve"> </w:t>
      </w:r>
      <w:r w:rsidR="000F5189" w:rsidRPr="00726F78">
        <w:rPr>
          <w:sz w:val="24"/>
          <w:szCs w:val="24"/>
        </w:rPr>
        <w:t>principal,</w:t>
      </w:r>
      <w:r w:rsidRPr="00726F78">
        <w:rPr>
          <w:spacing w:val="1"/>
          <w:sz w:val="24"/>
          <w:szCs w:val="24"/>
        </w:rPr>
        <w:t xml:space="preserve"> </w:t>
      </w:r>
      <w:r w:rsidRPr="00726F78">
        <w:rPr>
          <w:sz w:val="24"/>
          <w:szCs w:val="24"/>
        </w:rPr>
        <w:t>or</w:t>
      </w:r>
      <w:r w:rsidRPr="00726F78">
        <w:rPr>
          <w:spacing w:val="1"/>
          <w:sz w:val="24"/>
          <w:szCs w:val="24"/>
        </w:rPr>
        <w:t xml:space="preserve"> </w:t>
      </w:r>
      <w:r w:rsidR="00470E1D" w:rsidRPr="00726F78">
        <w:rPr>
          <w:sz w:val="24"/>
          <w:szCs w:val="24"/>
        </w:rPr>
        <w:t>manager.</w:t>
      </w:r>
    </w:p>
    <w:p w14:paraId="4011ABB1" w14:textId="77777777" w:rsidR="00E17BA4" w:rsidRPr="00726F78" w:rsidRDefault="00E17BA4">
      <w:pPr>
        <w:pStyle w:val="BodyText"/>
        <w:spacing w:before="11"/>
      </w:pPr>
    </w:p>
    <w:p w14:paraId="3B77B570" w14:textId="2E193CA2" w:rsidR="007301B1" w:rsidRPr="003E6562" w:rsidRDefault="0015397F" w:rsidP="00E90187">
      <w:pPr>
        <w:pStyle w:val="ListParagraph"/>
        <w:numPr>
          <w:ilvl w:val="0"/>
          <w:numId w:val="10"/>
        </w:numPr>
        <w:tabs>
          <w:tab w:val="left" w:pos="880"/>
        </w:tabs>
        <w:ind w:right="115"/>
      </w:pPr>
      <w:proofErr w:type="gramStart"/>
      <w:r w:rsidRPr="00726F78">
        <w:rPr>
          <w:sz w:val="24"/>
          <w:szCs w:val="24"/>
        </w:rPr>
        <w:t>the</w:t>
      </w:r>
      <w:proofErr w:type="gramEnd"/>
      <w:r w:rsidRPr="00726F78">
        <w:rPr>
          <w:sz w:val="24"/>
          <w:szCs w:val="24"/>
        </w:rPr>
        <w:t xml:space="preserve"> Director, or an immediate family member of the Director, was a member of</w:t>
      </w:r>
      <w:r w:rsidRPr="00726F78">
        <w:rPr>
          <w:spacing w:val="1"/>
          <w:sz w:val="24"/>
          <w:szCs w:val="24"/>
        </w:rPr>
        <w:t xml:space="preserve"> </w:t>
      </w:r>
      <w:r w:rsidRPr="00726F78">
        <w:rPr>
          <w:sz w:val="24"/>
          <w:szCs w:val="24"/>
        </w:rPr>
        <w:t>any</w:t>
      </w:r>
      <w:r w:rsidRPr="00726F78">
        <w:rPr>
          <w:spacing w:val="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w:t>
      </w:r>
      <w:r w:rsidRPr="00726F78">
        <w:rPr>
          <w:spacing w:val="1"/>
          <w:sz w:val="24"/>
          <w:szCs w:val="24"/>
        </w:rPr>
        <w:t xml:space="preserve"> </w:t>
      </w:r>
      <w:r w:rsidRPr="00726F78">
        <w:rPr>
          <w:sz w:val="24"/>
          <w:szCs w:val="24"/>
        </w:rPr>
        <w:t>certified</w:t>
      </w:r>
      <w:r w:rsidRPr="00726F78">
        <w:rPr>
          <w:spacing w:val="1"/>
          <w:sz w:val="24"/>
          <w:szCs w:val="24"/>
        </w:rPr>
        <w:t xml:space="preserve"> </w:t>
      </w:r>
      <w:r w:rsidRPr="00726F78">
        <w:rPr>
          <w:sz w:val="24"/>
          <w:szCs w:val="24"/>
        </w:rPr>
        <w:t>constituent</w:t>
      </w:r>
      <w:r w:rsidRPr="00726F78">
        <w:rPr>
          <w:spacing w:val="1"/>
          <w:sz w:val="24"/>
          <w:szCs w:val="24"/>
        </w:rPr>
        <w:t xml:space="preserve"> </w:t>
      </w:r>
      <w:r w:rsidRPr="00726F78">
        <w:rPr>
          <w:sz w:val="24"/>
          <w:szCs w:val="24"/>
        </w:rPr>
        <w:t>group</w:t>
      </w:r>
      <w:r w:rsidRPr="00726F78">
        <w:rPr>
          <w:spacing w:val="1"/>
          <w:sz w:val="24"/>
          <w:szCs w:val="24"/>
        </w:rPr>
        <w:t xml:space="preserve"> </w:t>
      </w:r>
      <w:r w:rsidRPr="00726F78">
        <w:rPr>
          <w:sz w:val="24"/>
          <w:szCs w:val="24"/>
        </w:rPr>
        <w:t>(</w:t>
      </w:r>
      <w:r w:rsidR="00470E1D" w:rsidRPr="00726F78">
        <w:rPr>
          <w:sz w:val="24"/>
          <w:szCs w:val="24"/>
        </w:rPr>
        <w:t>e.g.,</w:t>
      </w:r>
      <w:r w:rsidR="00470E1D">
        <w:rPr>
          <w:spacing w:val="1"/>
          <w:sz w:val="24"/>
          <w:szCs w:val="24"/>
        </w:rPr>
        <w:t xml:space="preserve"> </w:t>
      </w:r>
      <w:r w:rsidRPr="00726F78">
        <w:rPr>
          <w:sz w:val="24"/>
          <w:szCs w:val="24"/>
        </w:rPr>
        <w:t>certified</w:t>
      </w:r>
      <w:r w:rsidRPr="00726F78">
        <w:rPr>
          <w:spacing w:val="1"/>
          <w:sz w:val="24"/>
          <w:szCs w:val="24"/>
        </w:rPr>
        <w:t xml:space="preserve"> </w:t>
      </w:r>
      <w:r w:rsidRPr="00726F78">
        <w:rPr>
          <w:sz w:val="24"/>
          <w:szCs w:val="24"/>
        </w:rPr>
        <w:t>race</w:t>
      </w:r>
      <w:r w:rsidRPr="00726F78">
        <w:rPr>
          <w:spacing w:val="1"/>
          <w:sz w:val="24"/>
          <w:szCs w:val="24"/>
        </w:rPr>
        <w:t xml:space="preserve"> </w:t>
      </w:r>
      <w:r w:rsidRPr="00726F78">
        <w:rPr>
          <w:sz w:val="24"/>
          <w:szCs w:val="24"/>
        </w:rPr>
        <w:t>directors,</w:t>
      </w:r>
      <w:r w:rsidRPr="00726F78">
        <w:rPr>
          <w:spacing w:val="1"/>
          <w:sz w:val="24"/>
          <w:szCs w:val="24"/>
        </w:rPr>
        <w:t xml:space="preserve"> </w:t>
      </w:r>
      <w:r w:rsidRPr="00726F78">
        <w:rPr>
          <w:sz w:val="24"/>
          <w:szCs w:val="24"/>
        </w:rPr>
        <w:t>officials, coaches) or who is clearly engaged with the sport in a way that would</w:t>
      </w:r>
      <w:r w:rsidRPr="00726F78">
        <w:rPr>
          <w:spacing w:val="1"/>
          <w:sz w:val="24"/>
          <w:szCs w:val="24"/>
        </w:rPr>
        <w:t xml:space="preserve"> </w:t>
      </w:r>
      <w:r w:rsidRPr="00726F78">
        <w:rPr>
          <w:sz w:val="24"/>
          <w:szCs w:val="24"/>
        </w:rPr>
        <w:t>compromise</w:t>
      </w:r>
      <w:r w:rsidRPr="00726F78">
        <w:rPr>
          <w:spacing w:val="1"/>
          <w:sz w:val="24"/>
          <w:szCs w:val="24"/>
        </w:rPr>
        <w:t xml:space="preserve"> </w:t>
      </w:r>
      <w:r w:rsidRPr="00726F78">
        <w:rPr>
          <w:sz w:val="24"/>
          <w:szCs w:val="24"/>
        </w:rPr>
        <w:t>their</w:t>
      </w:r>
      <w:r w:rsidRPr="00726F78">
        <w:rPr>
          <w:spacing w:val="1"/>
          <w:sz w:val="24"/>
          <w:szCs w:val="24"/>
        </w:rPr>
        <w:t xml:space="preserve"> </w:t>
      </w:r>
      <w:r w:rsidRPr="00726F78">
        <w:rPr>
          <w:sz w:val="24"/>
          <w:szCs w:val="24"/>
        </w:rPr>
        <w:t>independence</w:t>
      </w:r>
      <w:r w:rsidRPr="00726F78">
        <w:rPr>
          <w:spacing w:val="1"/>
          <w:sz w:val="24"/>
          <w:szCs w:val="24"/>
        </w:rPr>
        <w:t xml:space="preserve"> </w:t>
      </w:r>
      <w:r w:rsidRPr="00726F78">
        <w:rPr>
          <w:sz w:val="24"/>
          <w:szCs w:val="24"/>
        </w:rPr>
        <w:t>as</w:t>
      </w:r>
      <w:r w:rsidRPr="00726F78">
        <w:rPr>
          <w:spacing w:val="1"/>
          <w:sz w:val="24"/>
          <w:szCs w:val="24"/>
        </w:rPr>
        <w:t xml:space="preserve"> </w:t>
      </w:r>
      <w:r w:rsidRPr="00726F78">
        <w:rPr>
          <w:sz w:val="24"/>
          <w:szCs w:val="24"/>
        </w:rPr>
        <w:t>determined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Nominating</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Governance</w:t>
      </w:r>
      <w:r w:rsidRPr="00726F78">
        <w:rPr>
          <w:spacing w:val="-2"/>
          <w:sz w:val="24"/>
          <w:szCs w:val="24"/>
        </w:rPr>
        <w:t xml:space="preserve"> </w:t>
      </w:r>
      <w:r w:rsidR="000F5189" w:rsidRPr="00726F78">
        <w:rPr>
          <w:sz w:val="24"/>
          <w:szCs w:val="24"/>
        </w:rPr>
        <w:t>Committee.</w:t>
      </w:r>
    </w:p>
    <w:p w14:paraId="3BA4FD72" w14:textId="015D3143" w:rsidR="00E17BA4" w:rsidRPr="00726F78" w:rsidRDefault="0015397F">
      <w:pPr>
        <w:pStyle w:val="ListParagraph"/>
        <w:numPr>
          <w:ilvl w:val="0"/>
          <w:numId w:val="10"/>
        </w:numPr>
        <w:tabs>
          <w:tab w:val="left" w:pos="880"/>
        </w:tabs>
        <w:spacing w:before="146"/>
        <w:ind w:right="116"/>
        <w:rPr>
          <w:sz w:val="24"/>
          <w:szCs w:val="24"/>
        </w:rPr>
      </w:pPr>
      <w:r w:rsidRPr="00726F78">
        <w:rPr>
          <w:sz w:val="24"/>
          <w:szCs w:val="24"/>
        </w:rPr>
        <w:t>the</w:t>
      </w:r>
      <w:r w:rsidRPr="00726F78">
        <w:rPr>
          <w:spacing w:val="1"/>
          <w:sz w:val="24"/>
          <w:szCs w:val="24"/>
        </w:rPr>
        <w:t xml:space="preserve"> </w:t>
      </w:r>
      <w:r w:rsidRPr="00726F78">
        <w:rPr>
          <w:sz w:val="24"/>
          <w:szCs w:val="24"/>
        </w:rPr>
        <w:t>Director,</w:t>
      </w:r>
      <w:r w:rsidRPr="00726F78">
        <w:rPr>
          <w:spacing w:val="1"/>
          <w:sz w:val="24"/>
          <w:szCs w:val="24"/>
        </w:rPr>
        <w:t xml:space="preserve"> </w:t>
      </w:r>
      <w:r w:rsidRPr="00726F78">
        <w:rPr>
          <w:sz w:val="24"/>
          <w:szCs w:val="24"/>
        </w:rPr>
        <w:t>or</w:t>
      </w:r>
      <w:r w:rsidRPr="00726F78">
        <w:rPr>
          <w:spacing w:val="1"/>
          <w:sz w:val="24"/>
          <w:szCs w:val="24"/>
        </w:rPr>
        <w:t xml:space="preserve"> </w:t>
      </w:r>
      <w:r w:rsidRPr="00726F78">
        <w:rPr>
          <w:sz w:val="24"/>
          <w:szCs w:val="24"/>
        </w:rPr>
        <w:t>an</w:t>
      </w:r>
      <w:r w:rsidRPr="00726F78">
        <w:rPr>
          <w:spacing w:val="1"/>
          <w:sz w:val="24"/>
          <w:szCs w:val="24"/>
        </w:rPr>
        <w:t xml:space="preserve"> </w:t>
      </w:r>
      <w:r w:rsidRPr="00726F78">
        <w:rPr>
          <w:sz w:val="24"/>
          <w:szCs w:val="24"/>
        </w:rPr>
        <w:t>immediate</w:t>
      </w:r>
      <w:r w:rsidRPr="00726F78">
        <w:rPr>
          <w:spacing w:val="1"/>
          <w:sz w:val="24"/>
          <w:szCs w:val="24"/>
        </w:rPr>
        <w:t xml:space="preserve"> </w:t>
      </w:r>
      <w:r w:rsidRPr="00726F78">
        <w:rPr>
          <w:sz w:val="24"/>
          <w:szCs w:val="24"/>
        </w:rPr>
        <w:t>family</w:t>
      </w:r>
      <w:r w:rsidRPr="00726F78">
        <w:rPr>
          <w:spacing w:val="1"/>
          <w:sz w:val="24"/>
          <w:szCs w:val="24"/>
        </w:rPr>
        <w:t xml:space="preserve"> </w:t>
      </w:r>
      <w:r w:rsidRPr="00726F78">
        <w:rPr>
          <w:sz w:val="24"/>
          <w:szCs w:val="24"/>
        </w:rPr>
        <w:t>member</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Director,</w:t>
      </w:r>
      <w:r w:rsidRPr="00726F78">
        <w:rPr>
          <w:spacing w:val="1"/>
          <w:sz w:val="24"/>
          <w:szCs w:val="24"/>
        </w:rPr>
        <w:t xml:space="preserve"> </w:t>
      </w:r>
      <w:proofErr w:type="gramStart"/>
      <w:r w:rsidRPr="00726F78">
        <w:rPr>
          <w:sz w:val="24"/>
          <w:szCs w:val="24"/>
        </w:rPr>
        <w:t>receive</w:t>
      </w:r>
      <w:r w:rsidR="007301B1" w:rsidRPr="00726F78">
        <w:rPr>
          <w:sz w:val="24"/>
          <w:szCs w:val="24"/>
        </w:rPr>
        <w:t>d</w:t>
      </w:r>
      <w:proofErr w:type="gramEnd"/>
      <w:r w:rsidRPr="00726F78">
        <w:rPr>
          <w:spacing w:val="1"/>
          <w:sz w:val="24"/>
          <w:szCs w:val="24"/>
        </w:rPr>
        <w:t xml:space="preserve"> </w:t>
      </w:r>
      <w:r w:rsidRPr="00726F78">
        <w:rPr>
          <w:sz w:val="24"/>
          <w:szCs w:val="24"/>
        </w:rPr>
        <w:t>any</w:t>
      </w:r>
      <w:r w:rsidRPr="00726F78">
        <w:rPr>
          <w:spacing w:val="1"/>
          <w:sz w:val="24"/>
          <w:szCs w:val="24"/>
        </w:rPr>
        <w:t xml:space="preserve"> </w:t>
      </w:r>
      <w:r w:rsidRPr="00726F78">
        <w:rPr>
          <w:sz w:val="24"/>
          <w:szCs w:val="24"/>
        </w:rPr>
        <w:t>compensation</w:t>
      </w:r>
      <w:r w:rsidRPr="00726F78">
        <w:rPr>
          <w:spacing w:val="-2"/>
          <w:sz w:val="24"/>
          <w:szCs w:val="24"/>
        </w:rPr>
        <w:t xml:space="preserve"> </w:t>
      </w:r>
      <w:r w:rsidRPr="00726F78">
        <w:rPr>
          <w:sz w:val="24"/>
          <w:szCs w:val="24"/>
        </w:rPr>
        <w:t>from</w:t>
      </w:r>
      <w:r w:rsidRPr="00726F78">
        <w:rPr>
          <w:spacing w:val="1"/>
          <w:sz w:val="24"/>
          <w:szCs w:val="24"/>
        </w:rPr>
        <w:t xml:space="preserve"> </w:t>
      </w:r>
      <w:r w:rsidRPr="00726F78">
        <w:rPr>
          <w:sz w:val="24"/>
          <w:szCs w:val="24"/>
        </w:rPr>
        <w:t>USA</w:t>
      </w:r>
      <w:r w:rsidRPr="00726F78">
        <w:rPr>
          <w:spacing w:val="-4"/>
          <w:sz w:val="24"/>
          <w:szCs w:val="24"/>
        </w:rPr>
        <w:t xml:space="preserve"> </w:t>
      </w:r>
      <w:r w:rsidRPr="00726F78">
        <w:rPr>
          <w:sz w:val="24"/>
          <w:szCs w:val="24"/>
        </w:rPr>
        <w:t>Triathlon,</w:t>
      </w:r>
      <w:r w:rsidRPr="00726F78">
        <w:rPr>
          <w:spacing w:val="-2"/>
          <w:sz w:val="24"/>
          <w:szCs w:val="24"/>
        </w:rPr>
        <w:t xml:space="preserve"> </w:t>
      </w:r>
      <w:r w:rsidRPr="00726F78">
        <w:rPr>
          <w:sz w:val="24"/>
          <w:szCs w:val="24"/>
        </w:rPr>
        <w:t>directly</w:t>
      </w:r>
      <w:r w:rsidRPr="00726F78">
        <w:rPr>
          <w:spacing w:val="-1"/>
          <w:sz w:val="24"/>
          <w:szCs w:val="24"/>
        </w:rPr>
        <w:t xml:space="preserve"> </w:t>
      </w:r>
      <w:r w:rsidRPr="00726F78">
        <w:rPr>
          <w:sz w:val="24"/>
          <w:szCs w:val="24"/>
        </w:rPr>
        <w:t>or</w:t>
      </w:r>
      <w:r w:rsidRPr="00726F78">
        <w:rPr>
          <w:spacing w:val="-2"/>
          <w:sz w:val="24"/>
          <w:szCs w:val="24"/>
        </w:rPr>
        <w:t xml:space="preserve"> </w:t>
      </w:r>
      <w:r w:rsidR="000F5189" w:rsidRPr="00726F78">
        <w:rPr>
          <w:sz w:val="24"/>
          <w:szCs w:val="24"/>
        </w:rPr>
        <w:t>indirectly.</w:t>
      </w:r>
    </w:p>
    <w:p w14:paraId="439BCA51" w14:textId="2F8DD592" w:rsidR="00E17BA4" w:rsidRPr="00726F78" w:rsidRDefault="0015397F">
      <w:pPr>
        <w:pStyle w:val="ListParagraph"/>
        <w:numPr>
          <w:ilvl w:val="0"/>
          <w:numId w:val="10"/>
        </w:numPr>
        <w:tabs>
          <w:tab w:val="left" w:pos="880"/>
        </w:tabs>
        <w:spacing w:before="146"/>
        <w:ind w:right="117"/>
        <w:rPr>
          <w:sz w:val="24"/>
          <w:szCs w:val="24"/>
        </w:rPr>
      </w:pPr>
      <w:proofErr w:type="gramStart"/>
      <w:r w:rsidRPr="00726F78">
        <w:rPr>
          <w:sz w:val="24"/>
          <w:szCs w:val="24"/>
        </w:rPr>
        <w:t>the</w:t>
      </w:r>
      <w:proofErr w:type="gramEnd"/>
      <w:r w:rsidRPr="00726F78">
        <w:rPr>
          <w:sz w:val="24"/>
          <w:szCs w:val="24"/>
        </w:rPr>
        <w:t xml:space="preserve"> Director, or an immediate family member of the Director, </w:t>
      </w:r>
      <w:r w:rsidR="007301B1" w:rsidRPr="00726F78">
        <w:rPr>
          <w:sz w:val="24"/>
          <w:szCs w:val="24"/>
        </w:rPr>
        <w:t>wa</w:t>
      </w:r>
      <w:r w:rsidRPr="00726F78">
        <w:rPr>
          <w:sz w:val="24"/>
          <w:szCs w:val="24"/>
        </w:rPr>
        <w:t>s an executive</w:t>
      </w:r>
      <w:r w:rsidRPr="00726F78">
        <w:rPr>
          <w:spacing w:val="1"/>
          <w:sz w:val="24"/>
          <w:szCs w:val="24"/>
        </w:rPr>
        <w:t xml:space="preserve"> </w:t>
      </w:r>
      <w:r w:rsidRPr="00726F78">
        <w:rPr>
          <w:sz w:val="24"/>
          <w:szCs w:val="24"/>
        </w:rPr>
        <w:t>officer,</w:t>
      </w:r>
      <w:r w:rsidRPr="00726F78">
        <w:rPr>
          <w:spacing w:val="1"/>
          <w:sz w:val="24"/>
          <w:szCs w:val="24"/>
        </w:rPr>
        <w:t xml:space="preserve"> </w:t>
      </w:r>
      <w:r w:rsidRPr="00726F78">
        <w:rPr>
          <w:sz w:val="24"/>
          <w:szCs w:val="24"/>
        </w:rPr>
        <w:t>controlling</w:t>
      </w:r>
      <w:r w:rsidRPr="00726F78">
        <w:rPr>
          <w:spacing w:val="1"/>
          <w:sz w:val="24"/>
          <w:szCs w:val="24"/>
        </w:rPr>
        <w:t xml:space="preserve"> </w:t>
      </w:r>
      <w:r w:rsidRPr="00726F78">
        <w:rPr>
          <w:sz w:val="24"/>
          <w:szCs w:val="24"/>
        </w:rPr>
        <w:t>shareholder,</w:t>
      </w:r>
      <w:r w:rsidRPr="00726F78">
        <w:rPr>
          <w:spacing w:val="1"/>
          <w:sz w:val="24"/>
          <w:szCs w:val="24"/>
        </w:rPr>
        <w:t xml:space="preserve"> </w:t>
      </w:r>
      <w:r w:rsidRPr="00726F78">
        <w:rPr>
          <w:sz w:val="24"/>
          <w:szCs w:val="24"/>
        </w:rPr>
        <w:t>employee</w:t>
      </w:r>
      <w:r w:rsidRPr="00726F78">
        <w:rPr>
          <w:spacing w:val="1"/>
          <w:sz w:val="24"/>
          <w:szCs w:val="24"/>
        </w:rPr>
        <w:t xml:space="preserve"> </w:t>
      </w:r>
      <w:r w:rsidRPr="00726F78">
        <w:rPr>
          <w:sz w:val="24"/>
          <w:szCs w:val="24"/>
        </w:rPr>
        <w:t>or</w:t>
      </w:r>
      <w:r w:rsidRPr="00726F78">
        <w:rPr>
          <w:spacing w:val="1"/>
          <w:sz w:val="24"/>
          <w:szCs w:val="24"/>
        </w:rPr>
        <w:t xml:space="preserve"> </w:t>
      </w:r>
      <w:r w:rsidRPr="00726F78">
        <w:rPr>
          <w:sz w:val="24"/>
          <w:szCs w:val="24"/>
        </w:rPr>
        <w:t>partner</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a</w:t>
      </w:r>
      <w:r w:rsidRPr="00726F78">
        <w:rPr>
          <w:spacing w:val="1"/>
          <w:sz w:val="24"/>
          <w:szCs w:val="24"/>
        </w:rPr>
        <w:t xml:space="preserve"> </w:t>
      </w:r>
      <w:r w:rsidR="007301B1" w:rsidRPr="00726F78">
        <w:rPr>
          <w:spacing w:val="1"/>
          <w:sz w:val="24"/>
          <w:szCs w:val="24"/>
        </w:rPr>
        <w:t xml:space="preserve">corporation or </w:t>
      </w:r>
      <w:r w:rsidRPr="00726F78">
        <w:rPr>
          <w:sz w:val="24"/>
          <w:szCs w:val="24"/>
        </w:rPr>
        <w:t>partnership</w:t>
      </w:r>
      <w:r w:rsidRPr="00726F78">
        <w:rPr>
          <w:spacing w:val="1"/>
          <w:sz w:val="24"/>
          <w:szCs w:val="24"/>
        </w:rPr>
        <w:t xml:space="preserve"> </w:t>
      </w:r>
      <w:r w:rsidRPr="00726F78">
        <w:rPr>
          <w:sz w:val="24"/>
          <w:szCs w:val="24"/>
        </w:rPr>
        <w:t>or other business</w:t>
      </w:r>
      <w:r w:rsidRPr="00726F78">
        <w:rPr>
          <w:spacing w:val="-1"/>
          <w:sz w:val="24"/>
          <w:szCs w:val="24"/>
        </w:rPr>
        <w:t xml:space="preserve"> </w:t>
      </w:r>
      <w:r w:rsidRPr="00726F78">
        <w:rPr>
          <w:sz w:val="24"/>
          <w:szCs w:val="24"/>
        </w:rPr>
        <w:t>entity</w:t>
      </w:r>
      <w:r w:rsidRPr="00726F78">
        <w:rPr>
          <w:spacing w:val="-1"/>
          <w:sz w:val="24"/>
          <w:szCs w:val="24"/>
        </w:rPr>
        <w:t xml:space="preserve"> </w:t>
      </w:r>
      <w:r w:rsidRPr="00726F78">
        <w:rPr>
          <w:sz w:val="24"/>
          <w:szCs w:val="24"/>
        </w:rPr>
        <w:t>that</w:t>
      </w:r>
      <w:r w:rsidRPr="00726F78">
        <w:rPr>
          <w:spacing w:val="-2"/>
          <w:sz w:val="24"/>
          <w:szCs w:val="24"/>
        </w:rPr>
        <w:t xml:space="preserve"> </w:t>
      </w:r>
      <w:r w:rsidRPr="00726F78">
        <w:rPr>
          <w:sz w:val="24"/>
          <w:szCs w:val="24"/>
        </w:rPr>
        <w:t>does</w:t>
      </w:r>
      <w:r w:rsidRPr="00726F78">
        <w:rPr>
          <w:spacing w:val="-2"/>
          <w:sz w:val="24"/>
          <w:szCs w:val="24"/>
        </w:rPr>
        <w:t xml:space="preserve"> </w:t>
      </w:r>
      <w:r w:rsidRPr="00726F78">
        <w:rPr>
          <w:sz w:val="24"/>
          <w:szCs w:val="24"/>
        </w:rPr>
        <w:t>business</w:t>
      </w:r>
      <w:r w:rsidRPr="00726F78">
        <w:rPr>
          <w:spacing w:val="-3"/>
          <w:sz w:val="24"/>
          <w:szCs w:val="24"/>
        </w:rPr>
        <w:t xml:space="preserve"> </w:t>
      </w:r>
      <w:r w:rsidRPr="00726F78">
        <w:rPr>
          <w:sz w:val="24"/>
          <w:szCs w:val="24"/>
        </w:rPr>
        <w:t>with USA</w:t>
      </w:r>
      <w:r w:rsidRPr="00726F78">
        <w:rPr>
          <w:spacing w:val="-3"/>
          <w:sz w:val="24"/>
          <w:szCs w:val="24"/>
        </w:rPr>
        <w:t xml:space="preserve"> </w:t>
      </w:r>
      <w:r w:rsidR="000F5189" w:rsidRPr="00726F78">
        <w:rPr>
          <w:sz w:val="24"/>
          <w:szCs w:val="24"/>
        </w:rPr>
        <w:t>Triathlon.</w:t>
      </w:r>
    </w:p>
    <w:p w14:paraId="2AEADC8D" w14:textId="5FD1FA76" w:rsidR="00F538D4" w:rsidRPr="00726F78" w:rsidRDefault="0015397F">
      <w:pPr>
        <w:pStyle w:val="ListParagraph"/>
        <w:numPr>
          <w:ilvl w:val="0"/>
          <w:numId w:val="10"/>
        </w:numPr>
        <w:tabs>
          <w:tab w:val="left" w:pos="880"/>
        </w:tabs>
        <w:spacing w:before="148"/>
        <w:ind w:right="115"/>
        <w:rPr>
          <w:sz w:val="24"/>
          <w:szCs w:val="24"/>
        </w:rPr>
      </w:pPr>
      <w:proofErr w:type="gramStart"/>
      <w:r w:rsidRPr="00726F78">
        <w:rPr>
          <w:sz w:val="24"/>
          <w:szCs w:val="24"/>
        </w:rPr>
        <w:t>the</w:t>
      </w:r>
      <w:proofErr w:type="gramEnd"/>
      <w:r w:rsidRPr="00726F78">
        <w:rPr>
          <w:sz w:val="24"/>
          <w:szCs w:val="24"/>
        </w:rPr>
        <w:t xml:space="preserve"> Director</w:t>
      </w:r>
      <w:r w:rsidR="000D1D2F">
        <w:rPr>
          <w:sz w:val="24"/>
          <w:szCs w:val="24"/>
        </w:rPr>
        <w:t xml:space="preserve">, or </w:t>
      </w:r>
      <w:r w:rsidRPr="00726F78">
        <w:rPr>
          <w:sz w:val="24"/>
          <w:szCs w:val="24"/>
        </w:rPr>
        <w:t xml:space="preserve">the </w:t>
      </w:r>
      <w:proofErr w:type="gramStart"/>
      <w:r w:rsidR="00DA3573">
        <w:rPr>
          <w:sz w:val="24"/>
          <w:szCs w:val="24"/>
        </w:rPr>
        <w:t xml:space="preserve">immediate  </w:t>
      </w:r>
      <w:r w:rsidRPr="00726F78">
        <w:rPr>
          <w:sz w:val="24"/>
          <w:szCs w:val="24"/>
        </w:rPr>
        <w:t>family</w:t>
      </w:r>
      <w:proofErr w:type="gramEnd"/>
      <w:r w:rsidRPr="00726F78">
        <w:rPr>
          <w:sz w:val="24"/>
          <w:szCs w:val="24"/>
        </w:rPr>
        <w:t xml:space="preserve"> member</w:t>
      </w:r>
      <w:r w:rsidR="00DA3573">
        <w:rPr>
          <w:sz w:val="24"/>
          <w:szCs w:val="24"/>
        </w:rPr>
        <w:t xml:space="preserve"> of the Director</w:t>
      </w:r>
      <w:r w:rsidRPr="00726F78">
        <w:rPr>
          <w:sz w:val="24"/>
          <w:szCs w:val="24"/>
        </w:rPr>
        <w:t xml:space="preserve"> </w:t>
      </w:r>
      <w:r w:rsidR="00DA3573">
        <w:rPr>
          <w:sz w:val="24"/>
          <w:szCs w:val="24"/>
        </w:rPr>
        <w:t xml:space="preserve">is a </w:t>
      </w:r>
      <w:r w:rsidR="005B4CEB">
        <w:rPr>
          <w:sz w:val="24"/>
          <w:szCs w:val="24"/>
        </w:rPr>
        <w:t xml:space="preserve">parent, close family member or a </w:t>
      </w:r>
      <w:r w:rsidR="00F538D4" w:rsidRPr="00726F78">
        <w:rPr>
          <w:sz w:val="24"/>
          <w:szCs w:val="24"/>
        </w:rPr>
        <w:t xml:space="preserve">coach </w:t>
      </w:r>
      <w:r w:rsidRPr="00726F78">
        <w:rPr>
          <w:sz w:val="24"/>
          <w:szCs w:val="24"/>
        </w:rPr>
        <w:t>of an athlete or member who</w:t>
      </w:r>
      <w:r w:rsidRPr="00726F78">
        <w:rPr>
          <w:spacing w:val="1"/>
          <w:sz w:val="24"/>
          <w:szCs w:val="24"/>
        </w:rPr>
        <w:t xml:space="preserve"> </w:t>
      </w:r>
      <w:r w:rsidRPr="00726F78">
        <w:rPr>
          <w:sz w:val="24"/>
          <w:szCs w:val="24"/>
        </w:rPr>
        <w:t>participates in a USA Triathlon Paralympic or Olympic pipeline program</w:t>
      </w:r>
      <w:r w:rsidR="00F538D4" w:rsidRPr="00726F78">
        <w:rPr>
          <w:sz w:val="24"/>
          <w:szCs w:val="24"/>
        </w:rPr>
        <w:t xml:space="preserve">, </w:t>
      </w:r>
      <w:r w:rsidRPr="00726F78">
        <w:rPr>
          <w:sz w:val="24"/>
          <w:szCs w:val="24"/>
        </w:rPr>
        <w:t>NCAA</w:t>
      </w:r>
      <w:r w:rsidRPr="00726F78">
        <w:rPr>
          <w:spacing w:val="1"/>
          <w:sz w:val="24"/>
          <w:szCs w:val="24"/>
        </w:rPr>
        <w:t xml:space="preserve"> </w:t>
      </w:r>
      <w:r w:rsidRPr="00726F78">
        <w:rPr>
          <w:sz w:val="24"/>
          <w:szCs w:val="24"/>
        </w:rPr>
        <w:t>program</w:t>
      </w:r>
      <w:r w:rsidRPr="00726F78">
        <w:rPr>
          <w:spacing w:val="-3"/>
          <w:sz w:val="24"/>
          <w:szCs w:val="24"/>
        </w:rPr>
        <w:t xml:space="preserve"> </w:t>
      </w:r>
      <w:r w:rsidR="00F538D4" w:rsidRPr="00726F78">
        <w:rPr>
          <w:spacing w:val="-3"/>
          <w:sz w:val="24"/>
          <w:szCs w:val="24"/>
        </w:rPr>
        <w:t xml:space="preserve">or </w:t>
      </w:r>
      <w:r w:rsidR="005B4CEB">
        <w:rPr>
          <w:spacing w:val="-3"/>
          <w:sz w:val="24"/>
          <w:szCs w:val="24"/>
        </w:rPr>
        <w:t xml:space="preserve">was a member of an National Governing Body in a membership category that participates in a </w:t>
      </w:r>
      <w:r w:rsidR="00F538D4" w:rsidRPr="00726F78">
        <w:rPr>
          <w:spacing w:val="-3"/>
          <w:sz w:val="24"/>
          <w:szCs w:val="24"/>
        </w:rPr>
        <w:t xml:space="preserve">Protected Competition </w:t>
      </w:r>
      <w:r w:rsidRPr="00726F78">
        <w:rPr>
          <w:sz w:val="24"/>
          <w:szCs w:val="24"/>
        </w:rPr>
        <w:t>as</w:t>
      </w:r>
      <w:r w:rsidRPr="00726F78">
        <w:rPr>
          <w:spacing w:val="-1"/>
          <w:sz w:val="24"/>
          <w:szCs w:val="24"/>
        </w:rPr>
        <w:t xml:space="preserve"> </w:t>
      </w:r>
      <w:r w:rsidRPr="00726F78">
        <w:rPr>
          <w:sz w:val="24"/>
          <w:szCs w:val="24"/>
        </w:rPr>
        <w:t>determined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2"/>
          <w:sz w:val="24"/>
          <w:szCs w:val="24"/>
        </w:rPr>
        <w:t xml:space="preserve"> </w:t>
      </w:r>
      <w:r w:rsidRPr="00726F78">
        <w:rPr>
          <w:sz w:val="24"/>
          <w:szCs w:val="24"/>
        </w:rPr>
        <w:t>Nominating and</w:t>
      </w:r>
      <w:r w:rsidRPr="00726F78">
        <w:rPr>
          <w:spacing w:val="1"/>
          <w:sz w:val="24"/>
          <w:szCs w:val="24"/>
        </w:rPr>
        <w:t xml:space="preserve"> </w:t>
      </w:r>
      <w:r w:rsidRPr="00726F78">
        <w:rPr>
          <w:sz w:val="24"/>
          <w:szCs w:val="24"/>
        </w:rPr>
        <w:t>Governance</w:t>
      </w:r>
      <w:r w:rsidRPr="00726F78">
        <w:rPr>
          <w:spacing w:val="-2"/>
          <w:sz w:val="24"/>
          <w:szCs w:val="24"/>
        </w:rPr>
        <w:t xml:space="preserve"> </w:t>
      </w:r>
      <w:r w:rsidR="000F5189" w:rsidRPr="00726F78">
        <w:rPr>
          <w:sz w:val="24"/>
          <w:szCs w:val="24"/>
        </w:rPr>
        <w:t>Committee.</w:t>
      </w:r>
      <w:r w:rsidR="00F538D4" w:rsidRPr="00726F78">
        <w:rPr>
          <w:sz w:val="24"/>
          <w:szCs w:val="24"/>
        </w:rPr>
        <w:t xml:space="preserve"> </w:t>
      </w:r>
      <w:r w:rsidR="00A04EEB">
        <w:rPr>
          <w:sz w:val="24"/>
          <w:szCs w:val="24"/>
        </w:rPr>
        <w:t xml:space="preserve">The definition of “Protected Competition” </w:t>
      </w:r>
      <w:proofErr w:type="gramStart"/>
      <w:r w:rsidR="00A04EEB">
        <w:rPr>
          <w:sz w:val="24"/>
          <w:szCs w:val="24"/>
        </w:rPr>
        <w:t>is located in</w:t>
      </w:r>
      <w:proofErr w:type="gramEnd"/>
      <w:r w:rsidR="00A04EEB">
        <w:rPr>
          <w:sz w:val="24"/>
          <w:szCs w:val="24"/>
        </w:rPr>
        <w:t xml:space="preserve"> Section 1.3(x) of the USOPC Bylaws.</w:t>
      </w:r>
    </w:p>
    <w:p w14:paraId="6EF1773A" w14:textId="25D62548" w:rsidR="00E17BA4" w:rsidRPr="00726F78" w:rsidRDefault="0015397F" w:rsidP="005D398E">
      <w:pPr>
        <w:pStyle w:val="BodyText"/>
        <w:spacing w:before="146"/>
        <w:ind w:left="160" w:right="116"/>
        <w:jc w:val="both"/>
      </w:pPr>
      <w:r w:rsidRPr="00726F78">
        <w:t>In consideration of potential Independent Directors, where the guidelines above do not</w:t>
      </w:r>
      <w:r w:rsidRPr="00726F78">
        <w:rPr>
          <w:spacing w:val="1"/>
        </w:rPr>
        <w:t xml:space="preserve"> </w:t>
      </w:r>
      <w:r w:rsidRPr="00726F78">
        <w:t>address</w:t>
      </w:r>
      <w:r w:rsidRPr="00726F78">
        <w:rPr>
          <w:spacing w:val="9"/>
        </w:rPr>
        <w:t xml:space="preserve"> </w:t>
      </w:r>
      <w:r w:rsidRPr="00726F78">
        <w:t>a</w:t>
      </w:r>
      <w:r w:rsidRPr="00726F78">
        <w:rPr>
          <w:spacing w:val="9"/>
        </w:rPr>
        <w:t xml:space="preserve"> </w:t>
      </w:r>
      <w:r w:rsidRPr="00726F78">
        <w:t>particular</w:t>
      </w:r>
      <w:r w:rsidRPr="00726F78">
        <w:rPr>
          <w:spacing w:val="9"/>
        </w:rPr>
        <w:t xml:space="preserve"> </w:t>
      </w:r>
      <w:r w:rsidRPr="00726F78">
        <w:t>relationship,</w:t>
      </w:r>
      <w:r w:rsidRPr="00726F78">
        <w:rPr>
          <w:spacing w:val="9"/>
        </w:rPr>
        <w:t xml:space="preserve"> </w:t>
      </w:r>
      <w:r w:rsidRPr="00726F78">
        <w:t>the</w:t>
      </w:r>
      <w:r w:rsidRPr="00726F78">
        <w:rPr>
          <w:spacing w:val="9"/>
        </w:rPr>
        <w:t xml:space="preserve"> </w:t>
      </w:r>
      <w:r w:rsidRPr="00726F78">
        <w:t>determination</w:t>
      </w:r>
      <w:r w:rsidRPr="00726F78">
        <w:rPr>
          <w:spacing w:val="10"/>
        </w:rPr>
        <w:t xml:space="preserve"> </w:t>
      </w:r>
      <w:r w:rsidRPr="00726F78">
        <w:t>of</w:t>
      </w:r>
      <w:r w:rsidRPr="00726F78">
        <w:rPr>
          <w:spacing w:val="10"/>
        </w:rPr>
        <w:t xml:space="preserve"> </w:t>
      </w:r>
      <w:r w:rsidRPr="00726F78">
        <w:t>whether</w:t>
      </w:r>
      <w:r w:rsidRPr="00726F78">
        <w:rPr>
          <w:spacing w:val="9"/>
        </w:rPr>
        <w:t xml:space="preserve"> </w:t>
      </w:r>
      <w:r w:rsidRPr="00726F78">
        <w:t>the</w:t>
      </w:r>
      <w:r w:rsidRPr="00726F78">
        <w:rPr>
          <w:spacing w:val="12"/>
        </w:rPr>
        <w:t xml:space="preserve"> </w:t>
      </w:r>
      <w:r w:rsidRPr="00726F78">
        <w:t>relationship</w:t>
      </w:r>
      <w:r w:rsidRPr="00726F78">
        <w:rPr>
          <w:spacing w:val="12"/>
        </w:rPr>
        <w:t xml:space="preserve"> </w:t>
      </w:r>
      <w:r w:rsidRPr="00726F78">
        <w:t>is</w:t>
      </w:r>
      <w:r w:rsidR="005D398E" w:rsidRPr="00726F78">
        <w:t xml:space="preserve"> </w:t>
      </w:r>
      <w:r w:rsidRPr="00726F78">
        <w:lastRenderedPageBreak/>
        <w:t>material, and whether a Director is independent, shall be made by the Nominating and</w:t>
      </w:r>
      <w:r w:rsidRPr="00726F78">
        <w:rPr>
          <w:spacing w:val="1"/>
        </w:rPr>
        <w:t xml:space="preserve"> </w:t>
      </w:r>
      <w:r w:rsidRPr="00726F78">
        <w:t>Governance</w:t>
      </w:r>
      <w:r w:rsidRPr="00726F78">
        <w:rPr>
          <w:spacing w:val="-2"/>
        </w:rPr>
        <w:t xml:space="preserve"> </w:t>
      </w:r>
      <w:r w:rsidRPr="00726F78">
        <w:t>Committee.</w:t>
      </w:r>
    </w:p>
    <w:p w14:paraId="4077DFE9" w14:textId="77777777" w:rsidR="00E17BA4" w:rsidRPr="00726F78" w:rsidRDefault="00E17BA4">
      <w:pPr>
        <w:pStyle w:val="BodyText"/>
        <w:spacing w:before="12"/>
      </w:pPr>
    </w:p>
    <w:p w14:paraId="51D5C097" w14:textId="21911085" w:rsidR="00E17BA4" w:rsidRPr="00726F78" w:rsidRDefault="0015397F">
      <w:pPr>
        <w:pStyle w:val="BodyText"/>
        <w:ind w:left="160" w:right="112"/>
        <w:jc w:val="both"/>
      </w:pPr>
      <w:r w:rsidRPr="00726F78">
        <w:t>The</w:t>
      </w:r>
      <w:r w:rsidRPr="00726F78">
        <w:rPr>
          <w:spacing w:val="-12"/>
        </w:rPr>
        <w:t xml:space="preserve"> </w:t>
      </w:r>
      <w:r w:rsidRPr="00726F78">
        <w:t>Director</w:t>
      </w:r>
      <w:r w:rsidRPr="00726F78">
        <w:rPr>
          <w:spacing w:val="-11"/>
        </w:rPr>
        <w:t xml:space="preserve"> </w:t>
      </w:r>
      <w:r w:rsidRPr="00726F78">
        <w:t>must</w:t>
      </w:r>
      <w:r w:rsidRPr="00726F78">
        <w:rPr>
          <w:spacing w:val="-10"/>
        </w:rPr>
        <w:t xml:space="preserve"> </w:t>
      </w:r>
      <w:r w:rsidRPr="00726F78">
        <w:t>maintain</w:t>
      </w:r>
      <w:r w:rsidRPr="00726F78">
        <w:rPr>
          <w:spacing w:val="-10"/>
        </w:rPr>
        <w:t xml:space="preserve"> </w:t>
      </w:r>
      <w:r w:rsidRPr="00726F78">
        <w:t>an</w:t>
      </w:r>
      <w:r w:rsidRPr="00726F78">
        <w:rPr>
          <w:spacing w:val="-10"/>
        </w:rPr>
        <w:t xml:space="preserve"> </w:t>
      </w:r>
      <w:r w:rsidRPr="00726F78">
        <w:t>independent</w:t>
      </w:r>
      <w:r w:rsidRPr="00726F78">
        <w:rPr>
          <w:spacing w:val="-13"/>
        </w:rPr>
        <w:t xml:space="preserve"> </w:t>
      </w:r>
      <w:r w:rsidRPr="00726F78">
        <w:t>perspective</w:t>
      </w:r>
      <w:r w:rsidRPr="00726F78">
        <w:rPr>
          <w:spacing w:val="-13"/>
        </w:rPr>
        <w:t xml:space="preserve"> </w:t>
      </w:r>
      <w:r w:rsidRPr="00726F78">
        <w:t>by</w:t>
      </w:r>
      <w:r w:rsidRPr="00726F78">
        <w:rPr>
          <w:spacing w:val="-12"/>
        </w:rPr>
        <w:t xml:space="preserve"> </w:t>
      </w:r>
      <w:r w:rsidRPr="00726F78">
        <w:t>maintaining</w:t>
      </w:r>
      <w:r w:rsidRPr="00726F78">
        <w:rPr>
          <w:spacing w:val="-11"/>
        </w:rPr>
        <w:t xml:space="preserve"> </w:t>
      </w:r>
      <w:r w:rsidRPr="00726F78">
        <w:t>the</w:t>
      </w:r>
      <w:r w:rsidRPr="00726F78">
        <w:rPr>
          <w:spacing w:val="-11"/>
        </w:rPr>
        <w:t xml:space="preserve"> </w:t>
      </w:r>
      <w:r w:rsidRPr="00726F78">
        <w:t>requirements</w:t>
      </w:r>
      <w:r w:rsidRPr="00726F78">
        <w:rPr>
          <w:spacing w:val="-52"/>
        </w:rPr>
        <w:t xml:space="preserve"> </w:t>
      </w:r>
      <w:r w:rsidRPr="00726F78">
        <w:t xml:space="preserve">above for their entire term and any successive term </w:t>
      </w:r>
      <w:r w:rsidR="000F5189" w:rsidRPr="00726F78">
        <w:t>except for</w:t>
      </w:r>
      <w:r w:rsidRPr="00726F78">
        <w:t xml:space="preserve"> holding any</w:t>
      </w:r>
      <w:r w:rsidRPr="00726F78">
        <w:rPr>
          <w:spacing w:val="1"/>
        </w:rPr>
        <w:t xml:space="preserve"> </w:t>
      </w:r>
      <w:r w:rsidRPr="00726F78">
        <w:t>governance</w:t>
      </w:r>
      <w:r w:rsidRPr="00726F78">
        <w:rPr>
          <w:spacing w:val="-6"/>
        </w:rPr>
        <w:t xml:space="preserve"> </w:t>
      </w:r>
      <w:r w:rsidRPr="00726F78">
        <w:t>role</w:t>
      </w:r>
      <w:r w:rsidRPr="00726F78">
        <w:rPr>
          <w:spacing w:val="-6"/>
        </w:rPr>
        <w:t xml:space="preserve"> </w:t>
      </w:r>
      <w:r w:rsidRPr="00726F78">
        <w:t>in</w:t>
      </w:r>
      <w:r w:rsidRPr="00726F78">
        <w:rPr>
          <w:spacing w:val="-5"/>
        </w:rPr>
        <w:t xml:space="preserve"> </w:t>
      </w:r>
      <w:proofErr w:type="gramStart"/>
      <w:r w:rsidRPr="00726F78">
        <w:t>USA</w:t>
      </w:r>
      <w:proofErr w:type="gramEnd"/>
      <w:r w:rsidRPr="00726F78">
        <w:rPr>
          <w:spacing w:val="-6"/>
        </w:rPr>
        <w:t xml:space="preserve"> </w:t>
      </w:r>
      <w:r w:rsidRPr="00726F78">
        <w:t>Triathlon</w:t>
      </w:r>
      <w:r w:rsidRPr="00726F78">
        <w:rPr>
          <w:spacing w:val="-5"/>
        </w:rPr>
        <w:t xml:space="preserve"> </w:t>
      </w:r>
      <w:r w:rsidRPr="00726F78">
        <w:t>or</w:t>
      </w:r>
      <w:r w:rsidRPr="00726F78">
        <w:rPr>
          <w:spacing w:val="-6"/>
        </w:rPr>
        <w:t xml:space="preserve"> </w:t>
      </w:r>
      <w:r w:rsidRPr="00726F78">
        <w:t>World</w:t>
      </w:r>
      <w:r w:rsidRPr="00726F78">
        <w:rPr>
          <w:spacing w:val="-5"/>
        </w:rPr>
        <w:t xml:space="preserve"> </w:t>
      </w:r>
      <w:r w:rsidRPr="00726F78">
        <w:t>Triathlon</w:t>
      </w:r>
      <w:r w:rsidRPr="00726F78">
        <w:rPr>
          <w:spacing w:val="-5"/>
        </w:rPr>
        <w:t xml:space="preserve"> </w:t>
      </w:r>
      <w:r w:rsidRPr="00726F78">
        <w:t>and</w:t>
      </w:r>
      <w:r w:rsidRPr="00726F78">
        <w:rPr>
          <w:spacing w:val="-5"/>
        </w:rPr>
        <w:t xml:space="preserve"> </w:t>
      </w:r>
      <w:r w:rsidRPr="00726F78">
        <w:t>any</w:t>
      </w:r>
      <w:r w:rsidRPr="00726F78">
        <w:rPr>
          <w:spacing w:val="-5"/>
        </w:rPr>
        <w:t xml:space="preserve"> </w:t>
      </w:r>
      <w:r w:rsidRPr="00726F78">
        <w:t>reimbursement</w:t>
      </w:r>
      <w:r w:rsidRPr="00726F78">
        <w:rPr>
          <w:spacing w:val="-5"/>
        </w:rPr>
        <w:t xml:space="preserve"> </w:t>
      </w:r>
      <w:r w:rsidRPr="00726F78">
        <w:t>of</w:t>
      </w:r>
      <w:r w:rsidRPr="00726F78">
        <w:rPr>
          <w:spacing w:val="-5"/>
        </w:rPr>
        <w:t xml:space="preserve"> </w:t>
      </w:r>
      <w:r w:rsidRPr="00726F78">
        <w:t>expenses</w:t>
      </w:r>
      <w:r w:rsidRPr="00726F78">
        <w:rPr>
          <w:spacing w:val="-52"/>
        </w:rPr>
        <w:t xml:space="preserve"> </w:t>
      </w:r>
      <w:r w:rsidRPr="00726F78">
        <w:t>related</w:t>
      </w:r>
      <w:r w:rsidRPr="00726F78">
        <w:rPr>
          <w:spacing w:val="-1"/>
        </w:rPr>
        <w:t xml:space="preserve"> </w:t>
      </w:r>
      <w:r w:rsidRPr="00726F78">
        <w:t>thereto.</w:t>
      </w:r>
    </w:p>
    <w:bookmarkEnd w:id="85"/>
    <w:p w14:paraId="104A3D9F" w14:textId="77777777" w:rsidR="00E17BA4" w:rsidRPr="00726F78" w:rsidRDefault="00E17BA4">
      <w:pPr>
        <w:pStyle w:val="BodyText"/>
        <w:spacing w:before="1"/>
      </w:pPr>
    </w:p>
    <w:p w14:paraId="0B2AAB4C"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6.8.</w:t>
      </w:r>
      <w:r w:rsidRPr="00726F78">
        <w:rPr>
          <w:spacing w:val="49"/>
          <w:u w:val="single"/>
        </w:rPr>
        <w:t xml:space="preserve"> </w:t>
      </w:r>
      <w:r w:rsidRPr="00726F78">
        <w:rPr>
          <w:u w:val="single"/>
        </w:rPr>
        <w:t>Athlete</w:t>
      </w:r>
      <w:r w:rsidRPr="00726F78">
        <w:rPr>
          <w:spacing w:val="-2"/>
          <w:u w:val="single"/>
        </w:rPr>
        <w:t xml:space="preserve"> </w:t>
      </w:r>
      <w:r w:rsidRPr="00726F78">
        <w:rPr>
          <w:u w:val="single"/>
        </w:rPr>
        <w:t>Director(s)</w:t>
      </w:r>
    </w:p>
    <w:p w14:paraId="7EFA2E5D" w14:textId="77777777" w:rsidR="00E17BA4" w:rsidRPr="00726F78" w:rsidRDefault="00E17BA4">
      <w:pPr>
        <w:pStyle w:val="BodyText"/>
        <w:spacing w:before="9"/>
      </w:pPr>
    </w:p>
    <w:p w14:paraId="5ED1A8FC" w14:textId="77777777" w:rsidR="00E17BA4" w:rsidRPr="00726F78" w:rsidRDefault="0015397F">
      <w:pPr>
        <w:pStyle w:val="BodyText"/>
        <w:spacing w:before="52"/>
        <w:ind w:left="159" w:right="680"/>
      </w:pPr>
      <w:r w:rsidRPr="00726F78">
        <w:t>At least three (3) of the Athlete Directors shall meet the definition of “Elite 10 Year</w:t>
      </w:r>
      <w:r w:rsidRPr="00726F78">
        <w:rPr>
          <w:spacing w:val="-52"/>
        </w:rPr>
        <w:t xml:space="preserve"> </w:t>
      </w:r>
      <w:r w:rsidRPr="00726F78">
        <w:t>Athlete”</w:t>
      </w:r>
      <w:r w:rsidRPr="00726F78">
        <w:rPr>
          <w:spacing w:val="-2"/>
        </w:rPr>
        <w:t xml:space="preserve"> </w:t>
      </w:r>
      <w:r w:rsidRPr="00726F78">
        <w:t>as</w:t>
      </w:r>
      <w:r w:rsidRPr="00726F78">
        <w:rPr>
          <w:spacing w:val="-3"/>
        </w:rPr>
        <w:t xml:space="preserve"> </w:t>
      </w:r>
      <w:r w:rsidRPr="00726F78">
        <w:t>follows:</w:t>
      </w:r>
    </w:p>
    <w:p w14:paraId="2C4CA77C" w14:textId="77777777" w:rsidR="00E17BA4" w:rsidRPr="00726F78" w:rsidRDefault="00E17BA4">
      <w:pPr>
        <w:pStyle w:val="BodyText"/>
        <w:spacing w:before="12"/>
      </w:pPr>
    </w:p>
    <w:p w14:paraId="13C21505" w14:textId="15E06762" w:rsidR="00E17BA4" w:rsidRPr="00726F78" w:rsidRDefault="00060A45" w:rsidP="00CD792A">
      <w:pPr>
        <w:pStyle w:val="ListParagraph"/>
        <w:numPr>
          <w:ilvl w:val="0"/>
          <w:numId w:val="9"/>
        </w:numPr>
        <w:tabs>
          <w:tab w:val="left" w:pos="720"/>
          <w:tab w:val="left" w:pos="880"/>
        </w:tabs>
        <w:ind w:left="879" w:right="364"/>
        <w:rPr>
          <w:sz w:val="24"/>
          <w:szCs w:val="24"/>
        </w:rPr>
      </w:pPr>
      <w:r w:rsidRPr="00726F78">
        <w:rPr>
          <w:sz w:val="24"/>
          <w:szCs w:val="24"/>
        </w:rPr>
        <w:t xml:space="preserve">  </w:t>
      </w:r>
      <w:r w:rsidR="0015397F" w:rsidRPr="00726F78">
        <w:rPr>
          <w:sz w:val="24"/>
          <w:szCs w:val="24"/>
        </w:rPr>
        <w:t>any individual who qualifies for membership and satisfies the following criteria</w:t>
      </w:r>
      <w:r w:rsidRPr="00726F78">
        <w:rPr>
          <w:spacing w:val="-52"/>
          <w:sz w:val="24"/>
          <w:szCs w:val="24"/>
        </w:rPr>
        <w:t xml:space="preserve"> </w:t>
      </w:r>
      <w:r w:rsidR="0015397F" w:rsidRPr="00726F78">
        <w:rPr>
          <w:sz w:val="24"/>
          <w:szCs w:val="24"/>
        </w:rPr>
        <w:t>will</w:t>
      </w:r>
      <w:r w:rsidR="0015397F" w:rsidRPr="00726F78">
        <w:rPr>
          <w:spacing w:val="-3"/>
          <w:sz w:val="24"/>
          <w:szCs w:val="24"/>
        </w:rPr>
        <w:t xml:space="preserve"> </w:t>
      </w:r>
      <w:r w:rsidR="0015397F" w:rsidRPr="00726F78">
        <w:rPr>
          <w:sz w:val="24"/>
          <w:szCs w:val="24"/>
        </w:rPr>
        <w:t>be</w:t>
      </w:r>
      <w:r w:rsidR="0015397F" w:rsidRPr="00726F78">
        <w:rPr>
          <w:spacing w:val="1"/>
          <w:sz w:val="24"/>
          <w:szCs w:val="24"/>
        </w:rPr>
        <w:t xml:space="preserve"> </w:t>
      </w:r>
      <w:r w:rsidR="0015397F" w:rsidRPr="00726F78">
        <w:rPr>
          <w:sz w:val="24"/>
          <w:szCs w:val="24"/>
        </w:rPr>
        <w:t>an</w:t>
      </w:r>
      <w:r w:rsidR="0015397F" w:rsidRPr="00726F78">
        <w:rPr>
          <w:spacing w:val="2"/>
          <w:sz w:val="24"/>
          <w:szCs w:val="24"/>
        </w:rPr>
        <w:t xml:space="preserve"> </w:t>
      </w:r>
      <w:r w:rsidR="0015397F" w:rsidRPr="00726F78">
        <w:rPr>
          <w:sz w:val="24"/>
          <w:szCs w:val="24"/>
        </w:rPr>
        <w:t>“Elite</w:t>
      </w:r>
      <w:r w:rsidR="0015397F" w:rsidRPr="00726F78">
        <w:rPr>
          <w:spacing w:val="-1"/>
          <w:sz w:val="24"/>
          <w:szCs w:val="24"/>
        </w:rPr>
        <w:t xml:space="preserve"> </w:t>
      </w:r>
      <w:r w:rsidR="0015397F" w:rsidRPr="00726F78">
        <w:rPr>
          <w:sz w:val="24"/>
          <w:szCs w:val="24"/>
        </w:rPr>
        <w:t>10</w:t>
      </w:r>
      <w:r w:rsidR="0015397F" w:rsidRPr="00726F78">
        <w:rPr>
          <w:spacing w:val="-1"/>
          <w:sz w:val="24"/>
          <w:szCs w:val="24"/>
        </w:rPr>
        <w:t xml:space="preserve"> </w:t>
      </w:r>
      <w:r w:rsidR="0015397F" w:rsidRPr="00726F78">
        <w:rPr>
          <w:sz w:val="24"/>
          <w:szCs w:val="24"/>
        </w:rPr>
        <w:t>Year</w:t>
      </w:r>
      <w:r w:rsidR="0015397F" w:rsidRPr="00726F78">
        <w:rPr>
          <w:spacing w:val="-4"/>
          <w:sz w:val="24"/>
          <w:szCs w:val="24"/>
        </w:rPr>
        <w:t xml:space="preserve"> </w:t>
      </w:r>
      <w:r w:rsidR="0015397F" w:rsidRPr="00726F78">
        <w:rPr>
          <w:sz w:val="24"/>
          <w:szCs w:val="24"/>
        </w:rPr>
        <w:t>Athlete”:</w:t>
      </w:r>
    </w:p>
    <w:p w14:paraId="65D39436" w14:textId="587984F8" w:rsidR="00E17BA4" w:rsidRPr="00726F78" w:rsidRDefault="0015397F" w:rsidP="00221EAC">
      <w:pPr>
        <w:pStyle w:val="ListParagraph"/>
        <w:numPr>
          <w:ilvl w:val="1"/>
          <w:numId w:val="9"/>
        </w:numPr>
        <w:tabs>
          <w:tab w:val="left" w:pos="1239"/>
          <w:tab w:val="left" w:pos="1240"/>
        </w:tabs>
        <w:ind w:left="1239" w:right="399" w:hanging="531"/>
        <w:jc w:val="left"/>
        <w:rPr>
          <w:sz w:val="24"/>
          <w:szCs w:val="24"/>
        </w:rPr>
      </w:pPr>
      <w:r w:rsidRPr="00726F78">
        <w:rPr>
          <w:sz w:val="24"/>
          <w:szCs w:val="24"/>
        </w:rPr>
        <w:t>within the preceding ten (10) years, represented the United States in the</w:t>
      </w:r>
      <w:r w:rsidRPr="00726F78">
        <w:rPr>
          <w:spacing w:val="1"/>
          <w:sz w:val="24"/>
          <w:szCs w:val="24"/>
        </w:rPr>
        <w:t xml:space="preserve"> </w:t>
      </w:r>
      <w:r w:rsidRPr="00726F78">
        <w:rPr>
          <w:sz w:val="24"/>
          <w:szCs w:val="24"/>
        </w:rPr>
        <w:t>Olympic, Pan American Games, or at a World</w:t>
      </w:r>
      <w:r w:rsidRPr="00726F78">
        <w:rPr>
          <w:spacing w:val="1"/>
          <w:sz w:val="24"/>
          <w:szCs w:val="24"/>
        </w:rPr>
        <w:t xml:space="preserve"> </w:t>
      </w:r>
      <w:r w:rsidRPr="00726F78">
        <w:rPr>
          <w:sz w:val="24"/>
          <w:szCs w:val="24"/>
        </w:rPr>
        <w:t xml:space="preserve">Championship </w:t>
      </w:r>
      <w:r w:rsidR="00FA4292" w:rsidRPr="00726F78">
        <w:rPr>
          <w:sz w:val="24"/>
          <w:szCs w:val="24"/>
        </w:rPr>
        <w:t>Series</w:t>
      </w:r>
      <w:r w:rsidR="00BF27C1" w:rsidRPr="00726F78">
        <w:rPr>
          <w:sz w:val="24"/>
          <w:szCs w:val="24"/>
        </w:rPr>
        <w:t xml:space="preserve"> </w:t>
      </w:r>
      <w:proofErr w:type="gramStart"/>
      <w:r w:rsidR="00BF27C1" w:rsidRPr="00726F78">
        <w:rPr>
          <w:sz w:val="24"/>
          <w:szCs w:val="24"/>
        </w:rPr>
        <w:t>event;</w:t>
      </w:r>
      <w:proofErr w:type="gramEnd"/>
    </w:p>
    <w:p w14:paraId="5E1D85E5" w14:textId="6848F7D7" w:rsidR="00732E1D" w:rsidRPr="00726F78" w:rsidRDefault="0015397F" w:rsidP="00732E1D">
      <w:pPr>
        <w:pStyle w:val="ListParagraph"/>
        <w:numPr>
          <w:ilvl w:val="1"/>
          <w:numId w:val="9"/>
        </w:numPr>
        <w:tabs>
          <w:tab w:val="left" w:pos="1239"/>
          <w:tab w:val="left" w:pos="1240"/>
        </w:tabs>
        <w:ind w:left="1239" w:right="198" w:hanging="586"/>
        <w:jc w:val="left"/>
        <w:rPr>
          <w:sz w:val="24"/>
          <w:szCs w:val="24"/>
        </w:rPr>
      </w:pPr>
      <w:r w:rsidRPr="00726F78">
        <w:rPr>
          <w:sz w:val="24"/>
          <w:szCs w:val="24"/>
        </w:rPr>
        <w:t>within the preceding ten (10) years, represented the United States in the</w:t>
      </w:r>
      <w:r w:rsidRPr="00726F78">
        <w:rPr>
          <w:spacing w:val="1"/>
          <w:sz w:val="24"/>
          <w:szCs w:val="24"/>
        </w:rPr>
        <w:t xml:space="preserve"> </w:t>
      </w:r>
      <w:r w:rsidRPr="00726F78">
        <w:rPr>
          <w:sz w:val="24"/>
          <w:szCs w:val="24"/>
        </w:rPr>
        <w:t xml:space="preserve">Paralympic, Parapan American Games, or at a </w:t>
      </w:r>
      <w:r w:rsidR="00BF27C1" w:rsidRPr="00726F78">
        <w:rPr>
          <w:sz w:val="24"/>
          <w:szCs w:val="24"/>
        </w:rPr>
        <w:t xml:space="preserve">Paratriathlon </w:t>
      </w:r>
      <w:r w:rsidRPr="00726F78">
        <w:rPr>
          <w:sz w:val="24"/>
          <w:szCs w:val="24"/>
        </w:rPr>
        <w:t>World</w:t>
      </w:r>
      <w:r w:rsidRPr="00726F78">
        <w:rPr>
          <w:spacing w:val="1"/>
          <w:sz w:val="24"/>
          <w:szCs w:val="24"/>
        </w:rPr>
        <w:t xml:space="preserve"> </w:t>
      </w:r>
      <w:r w:rsidRPr="00726F78">
        <w:rPr>
          <w:sz w:val="24"/>
          <w:szCs w:val="24"/>
        </w:rPr>
        <w:t>Championship;</w:t>
      </w:r>
      <w:r w:rsidR="003C266E">
        <w:rPr>
          <w:sz w:val="24"/>
          <w:szCs w:val="24"/>
        </w:rPr>
        <w:t xml:space="preserve"> or</w:t>
      </w:r>
    </w:p>
    <w:p w14:paraId="75987AFC" w14:textId="137E003D" w:rsidR="00BF27C1" w:rsidRPr="00CD792A" w:rsidRDefault="369ED630" w:rsidP="00732E1D">
      <w:pPr>
        <w:pStyle w:val="ListParagraph"/>
        <w:numPr>
          <w:ilvl w:val="1"/>
          <w:numId w:val="9"/>
        </w:numPr>
        <w:tabs>
          <w:tab w:val="left" w:pos="1239"/>
          <w:tab w:val="left" w:pos="1240"/>
        </w:tabs>
        <w:ind w:left="1239" w:right="198" w:hanging="586"/>
        <w:jc w:val="left"/>
        <w:rPr>
          <w:sz w:val="24"/>
          <w:szCs w:val="24"/>
        </w:rPr>
      </w:pPr>
      <w:r w:rsidRPr="369ED630">
        <w:rPr>
          <w:sz w:val="24"/>
          <w:szCs w:val="24"/>
        </w:rPr>
        <w:t>within the preceding ten (10) years, represented the United States in the elite category and finished in the top half of an I</w:t>
      </w:r>
      <w:r w:rsidR="004B20A4">
        <w:rPr>
          <w:sz w:val="24"/>
          <w:szCs w:val="24"/>
        </w:rPr>
        <w:t>RONMAN</w:t>
      </w:r>
      <w:r w:rsidRPr="369ED630">
        <w:rPr>
          <w:sz w:val="24"/>
          <w:szCs w:val="24"/>
        </w:rPr>
        <w:t xml:space="preserve"> World Championship for either full or 70.3 distances.</w:t>
      </w:r>
    </w:p>
    <w:p w14:paraId="1132B1BF" w14:textId="3DA075E4" w:rsidR="369ED630" w:rsidRDefault="369ED630" w:rsidP="369ED630">
      <w:pPr>
        <w:tabs>
          <w:tab w:val="left" w:pos="1239"/>
          <w:tab w:val="left" w:pos="1240"/>
        </w:tabs>
        <w:ind w:right="591"/>
        <w:rPr>
          <w:sz w:val="24"/>
          <w:szCs w:val="24"/>
        </w:rPr>
      </w:pPr>
    </w:p>
    <w:p w14:paraId="213F170A" w14:textId="77777777" w:rsidR="00E17BA4" w:rsidRPr="00726F78" w:rsidRDefault="0015397F" w:rsidP="70749E53">
      <w:pPr>
        <w:pStyle w:val="ListParagraph"/>
        <w:numPr>
          <w:ilvl w:val="0"/>
          <w:numId w:val="9"/>
        </w:numPr>
        <w:tabs>
          <w:tab w:val="left" w:pos="1239"/>
          <w:tab w:val="left" w:pos="1240"/>
        </w:tabs>
        <w:ind w:right="591"/>
        <w:jc w:val="left"/>
        <w:rPr>
          <w:rFonts w:asciiTheme="minorHAnsi" w:eastAsiaTheme="minorEastAsia" w:hAnsiTheme="minorHAnsi" w:cstheme="minorBidi"/>
          <w:sz w:val="24"/>
          <w:szCs w:val="24"/>
        </w:rPr>
      </w:pPr>
      <w:r w:rsidRPr="00726F78">
        <w:rPr>
          <w:sz w:val="24"/>
          <w:szCs w:val="24"/>
        </w:rPr>
        <w:t>Athlete representatives may not be drawn from events that categorize</w:t>
      </w:r>
      <w:r w:rsidRPr="00726F78">
        <w:rPr>
          <w:spacing w:val="1"/>
          <w:sz w:val="24"/>
          <w:szCs w:val="24"/>
        </w:rPr>
        <w:t xml:space="preserve"> </w:t>
      </w:r>
      <w:r w:rsidRPr="00726F78">
        <w:rPr>
          <w:sz w:val="24"/>
          <w:szCs w:val="24"/>
        </w:rPr>
        <w:t>entrants in age-restricted classifications commonly known as “age-group</w:t>
      </w:r>
      <w:r w:rsidRPr="00726F78">
        <w:rPr>
          <w:spacing w:val="-52"/>
          <w:sz w:val="24"/>
          <w:szCs w:val="24"/>
        </w:rPr>
        <w:t xml:space="preserve"> </w:t>
      </w:r>
      <w:r w:rsidRPr="00726F78">
        <w:rPr>
          <w:sz w:val="24"/>
          <w:szCs w:val="24"/>
        </w:rPr>
        <w:t>athletes.”</w:t>
      </w:r>
    </w:p>
    <w:p w14:paraId="360D82E6" w14:textId="23166F12" w:rsidR="369ED630" w:rsidRDefault="369ED630" w:rsidP="369ED630">
      <w:pPr>
        <w:tabs>
          <w:tab w:val="left" w:pos="1239"/>
          <w:tab w:val="left" w:pos="1240"/>
        </w:tabs>
        <w:ind w:right="491"/>
        <w:rPr>
          <w:sz w:val="24"/>
          <w:szCs w:val="24"/>
        </w:rPr>
      </w:pPr>
    </w:p>
    <w:p w14:paraId="245A3F43" w14:textId="0C833DA5" w:rsidR="00732E1D" w:rsidRPr="00726F78" w:rsidRDefault="0015397F" w:rsidP="70749E53">
      <w:pPr>
        <w:pStyle w:val="ListParagraph"/>
        <w:numPr>
          <w:ilvl w:val="0"/>
          <w:numId w:val="9"/>
        </w:numPr>
        <w:tabs>
          <w:tab w:val="left" w:pos="1239"/>
          <w:tab w:val="left" w:pos="1240"/>
        </w:tabs>
        <w:ind w:right="491"/>
        <w:jc w:val="left"/>
        <w:rPr>
          <w:rFonts w:asciiTheme="minorHAnsi" w:eastAsiaTheme="minorEastAsia" w:hAnsiTheme="minorHAnsi" w:cstheme="minorBidi"/>
          <w:sz w:val="24"/>
          <w:szCs w:val="24"/>
        </w:rPr>
      </w:pPr>
      <w:r w:rsidRPr="00726F78">
        <w:rPr>
          <w:sz w:val="24"/>
          <w:szCs w:val="24"/>
        </w:rPr>
        <w:t>Once an athlete is elected/selected, eligibility to serve as an Elite 10 Year</w:t>
      </w:r>
      <w:r w:rsidRPr="00726F78">
        <w:rPr>
          <w:spacing w:val="1"/>
          <w:sz w:val="24"/>
          <w:szCs w:val="24"/>
        </w:rPr>
        <w:t xml:space="preserve"> </w:t>
      </w:r>
      <w:r w:rsidRPr="00726F78">
        <w:rPr>
          <w:sz w:val="24"/>
          <w:szCs w:val="24"/>
        </w:rPr>
        <w:t>Athlete</w:t>
      </w:r>
      <w:r w:rsidRPr="00726F78">
        <w:rPr>
          <w:spacing w:val="-3"/>
          <w:sz w:val="24"/>
          <w:szCs w:val="24"/>
        </w:rPr>
        <w:t xml:space="preserve"> </w:t>
      </w:r>
      <w:r w:rsidRPr="00726F78">
        <w:rPr>
          <w:sz w:val="24"/>
          <w:szCs w:val="24"/>
        </w:rPr>
        <w:t>Representative</w:t>
      </w:r>
      <w:r w:rsidRPr="00726F78">
        <w:rPr>
          <w:spacing w:val="-2"/>
          <w:sz w:val="24"/>
          <w:szCs w:val="24"/>
        </w:rPr>
        <w:t xml:space="preserve"> </w:t>
      </w:r>
      <w:r w:rsidRPr="00726F78">
        <w:rPr>
          <w:sz w:val="24"/>
          <w:szCs w:val="24"/>
        </w:rPr>
        <w:t>runs</w:t>
      </w:r>
      <w:r w:rsidRPr="00726F78">
        <w:rPr>
          <w:spacing w:val="-4"/>
          <w:sz w:val="24"/>
          <w:szCs w:val="24"/>
        </w:rPr>
        <w:t xml:space="preserve"> </w:t>
      </w:r>
      <w:r w:rsidRPr="00726F78">
        <w:rPr>
          <w:sz w:val="24"/>
          <w:szCs w:val="24"/>
        </w:rPr>
        <w:t>throughout</w:t>
      </w:r>
      <w:r w:rsidRPr="00726F78">
        <w:rPr>
          <w:spacing w:val="1"/>
          <w:sz w:val="24"/>
          <w:szCs w:val="24"/>
        </w:rPr>
        <w:t xml:space="preserve"> </w:t>
      </w:r>
      <w:r w:rsidRPr="00726F78">
        <w:rPr>
          <w:sz w:val="24"/>
          <w:szCs w:val="24"/>
        </w:rPr>
        <w:t>the</w:t>
      </w:r>
      <w:r w:rsidRPr="00726F78">
        <w:rPr>
          <w:spacing w:val="-4"/>
          <w:sz w:val="24"/>
          <w:szCs w:val="24"/>
        </w:rPr>
        <w:t xml:space="preserve"> </w:t>
      </w:r>
      <w:r w:rsidRPr="00726F78">
        <w:rPr>
          <w:sz w:val="24"/>
          <w:szCs w:val="24"/>
        </w:rPr>
        <w:t>term</w:t>
      </w:r>
      <w:r w:rsidRPr="00726F78">
        <w:rPr>
          <w:spacing w:val="-3"/>
          <w:sz w:val="24"/>
          <w:szCs w:val="24"/>
        </w:rPr>
        <w:t xml:space="preserve"> </w:t>
      </w:r>
      <w:r w:rsidRPr="00726F78">
        <w:rPr>
          <w:sz w:val="24"/>
          <w:szCs w:val="24"/>
        </w:rPr>
        <w:t>of</w:t>
      </w:r>
      <w:r w:rsidRPr="00726F78">
        <w:rPr>
          <w:spacing w:val="-2"/>
          <w:sz w:val="24"/>
          <w:szCs w:val="24"/>
        </w:rPr>
        <w:t xml:space="preserve"> </w:t>
      </w:r>
      <w:r w:rsidRPr="00726F78">
        <w:rPr>
          <w:sz w:val="24"/>
          <w:szCs w:val="24"/>
        </w:rPr>
        <w:t>the</w:t>
      </w:r>
      <w:r w:rsidRPr="00726F78">
        <w:rPr>
          <w:spacing w:val="-3"/>
          <w:sz w:val="24"/>
          <w:szCs w:val="24"/>
        </w:rPr>
        <w:t xml:space="preserve"> </w:t>
      </w:r>
      <w:r w:rsidRPr="00726F78">
        <w:rPr>
          <w:sz w:val="24"/>
          <w:szCs w:val="24"/>
        </w:rPr>
        <w:t>position</w:t>
      </w:r>
      <w:r w:rsidRPr="00726F78">
        <w:rPr>
          <w:spacing w:val="-2"/>
          <w:sz w:val="24"/>
          <w:szCs w:val="24"/>
        </w:rPr>
        <w:t xml:space="preserve"> </w:t>
      </w:r>
      <w:r w:rsidRPr="00726F78">
        <w:rPr>
          <w:sz w:val="24"/>
          <w:szCs w:val="24"/>
        </w:rPr>
        <w:t>to</w:t>
      </w:r>
      <w:r w:rsidRPr="00726F78">
        <w:rPr>
          <w:spacing w:val="-3"/>
          <w:sz w:val="24"/>
          <w:szCs w:val="24"/>
        </w:rPr>
        <w:t xml:space="preserve"> </w:t>
      </w:r>
      <w:r w:rsidRPr="00726F78">
        <w:rPr>
          <w:sz w:val="24"/>
          <w:szCs w:val="24"/>
        </w:rPr>
        <w:t>which</w:t>
      </w:r>
      <w:r w:rsidRPr="00726F78">
        <w:rPr>
          <w:spacing w:val="-51"/>
          <w:sz w:val="24"/>
          <w:szCs w:val="24"/>
        </w:rPr>
        <w:t xml:space="preserve"> </w:t>
      </w:r>
      <w:r w:rsidRPr="00726F78">
        <w:rPr>
          <w:sz w:val="24"/>
          <w:szCs w:val="24"/>
        </w:rPr>
        <w:t>the</w:t>
      </w:r>
      <w:r w:rsidRPr="00726F78">
        <w:rPr>
          <w:spacing w:val="-2"/>
          <w:sz w:val="24"/>
          <w:szCs w:val="24"/>
        </w:rPr>
        <w:t xml:space="preserve"> </w:t>
      </w:r>
      <w:r w:rsidRPr="00726F78">
        <w:rPr>
          <w:sz w:val="24"/>
          <w:szCs w:val="24"/>
        </w:rPr>
        <w:t>athlete</w:t>
      </w:r>
      <w:r w:rsidRPr="00726F78">
        <w:rPr>
          <w:spacing w:val="-1"/>
          <w:sz w:val="24"/>
          <w:szCs w:val="24"/>
        </w:rPr>
        <w:t xml:space="preserve"> </w:t>
      </w:r>
      <w:r w:rsidRPr="00726F78">
        <w:rPr>
          <w:sz w:val="24"/>
          <w:szCs w:val="24"/>
        </w:rPr>
        <w:t>was elected/</w:t>
      </w:r>
      <w:r w:rsidR="000F5189" w:rsidRPr="00726F78">
        <w:rPr>
          <w:sz w:val="24"/>
          <w:szCs w:val="24"/>
        </w:rPr>
        <w:t>selected.</w:t>
      </w:r>
    </w:p>
    <w:p w14:paraId="6F572B08" w14:textId="79498B3B" w:rsidR="369ED630" w:rsidRDefault="369ED630" w:rsidP="369ED630">
      <w:pPr>
        <w:tabs>
          <w:tab w:val="left" w:pos="1239"/>
          <w:tab w:val="left" w:pos="1240"/>
        </w:tabs>
        <w:ind w:right="491"/>
        <w:rPr>
          <w:sz w:val="24"/>
          <w:szCs w:val="24"/>
        </w:rPr>
      </w:pPr>
    </w:p>
    <w:p w14:paraId="0C63A33E" w14:textId="712A9E83" w:rsidR="00E17BA4" w:rsidRPr="00726F78" w:rsidRDefault="70749E53" w:rsidP="70749E53">
      <w:pPr>
        <w:pStyle w:val="ListParagraph"/>
        <w:numPr>
          <w:ilvl w:val="0"/>
          <w:numId w:val="9"/>
        </w:numPr>
        <w:tabs>
          <w:tab w:val="left" w:pos="1239"/>
          <w:tab w:val="left" w:pos="1240"/>
        </w:tabs>
        <w:ind w:right="491"/>
        <w:jc w:val="left"/>
        <w:rPr>
          <w:rFonts w:asciiTheme="minorHAnsi" w:eastAsiaTheme="minorEastAsia" w:hAnsiTheme="minorHAnsi" w:cstheme="minorBidi"/>
          <w:sz w:val="24"/>
          <w:szCs w:val="24"/>
        </w:rPr>
      </w:pPr>
      <w:r w:rsidRPr="70749E53">
        <w:rPr>
          <w:sz w:val="24"/>
          <w:szCs w:val="24"/>
        </w:rPr>
        <w:t>The foregoing definition may be revised by approval of the USOPC Athlete Representation Review Working Group.</w:t>
      </w:r>
    </w:p>
    <w:p w14:paraId="657A40E0" w14:textId="77777777" w:rsidR="00E17BA4" w:rsidRPr="00726F78" w:rsidRDefault="00E17BA4">
      <w:pPr>
        <w:pStyle w:val="BodyText"/>
        <w:spacing w:before="1"/>
      </w:pPr>
    </w:p>
    <w:p w14:paraId="1E17AE2D" w14:textId="77777777" w:rsidR="00E17BA4" w:rsidRPr="00726F78" w:rsidRDefault="0015397F">
      <w:pPr>
        <w:pStyle w:val="BodyText"/>
        <w:ind w:left="160"/>
      </w:pPr>
      <w:r w:rsidRPr="00726F78">
        <w:t>One (1)</w:t>
      </w:r>
      <w:r w:rsidRPr="00726F78">
        <w:rPr>
          <w:spacing w:val="-1"/>
        </w:rPr>
        <w:t xml:space="preserve"> </w:t>
      </w:r>
      <w:r w:rsidRPr="00726F78">
        <w:t>Athlete</w:t>
      </w:r>
      <w:r w:rsidRPr="00726F78">
        <w:rPr>
          <w:spacing w:val="-2"/>
        </w:rPr>
        <w:t xml:space="preserve"> </w:t>
      </w:r>
      <w:r w:rsidRPr="00726F78">
        <w:t>Director</w:t>
      </w:r>
      <w:r w:rsidRPr="00726F78">
        <w:rPr>
          <w:spacing w:val="-3"/>
        </w:rPr>
        <w:t xml:space="preserve"> </w:t>
      </w:r>
      <w:r w:rsidRPr="00726F78">
        <w:t>may meet</w:t>
      </w:r>
      <w:r w:rsidRPr="00726F78">
        <w:rPr>
          <w:spacing w:val="-2"/>
        </w:rPr>
        <w:t xml:space="preserve"> </w:t>
      </w:r>
      <w:r w:rsidRPr="00726F78">
        <w:t>the</w:t>
      </w:r>
      <w:r w:rsidRPr="00726F78">
        <w:rPr>
          <w:spacing w:val="-2"/>
        </w:rPr>
        <w:t xml:space="preserve"> </w:t>
      </w:r>
      <w:r w:rsidRPr="00726F78">
        <w:t>definition</w:t>
      </w:r>
      <w:r w:rsidRPr="00726F78">
        <w:rPr>
          <w:spacing w:val="-4"/>
        </w:rPr>
        <w:t xml:space="preserve"> </w:t>
      </w:r>
      <w:r w:rsidRPr="00726F78">
        <w:t>of</w:t>
      </w:r>
      <w:r w:rsidRPr="00726F78">
        <w:rPr>
          <w:spacing w:val="1"/>
        </w:rPr>
        <w:t xml:space="preserve"> </w:t>
      </w:r>
      <w:r w:rsidRPr="00726F78">
        <w:t>“Elite</w:t>
      </w:r>
      <w:r w:rsidRPr="00726F78">
        <w:rPr>
          <w:spacing w:val="-1"/>
        </w:rPr>
        <w:t xml:space="preserve"> </w:t>
      </w:r>
      <w:r w:rsidRPr="00726F78">
        <w:t>10</w:t>
      </w:r>
      <w:r w:rsidRPr="00726F78">
        <w:rPr>
          <w:spacing w:val="-2"/>
        </w:rPr>
        <w:t xml:space="preserve"> </w:t>
      </w:r>
      <w:r w:rsidRPr="00726F78">
        <w:t>+</w:t>
      </w:r>
      <w:r w:rsidRPr="00726F78">
        <w:rPr>
          <w:spacing w:val="-2"/>
        </w:rPr>
        <w:t xml:space="preserve"> </w:t>
      </w:r>
      <w:r w:rsidRPr="00726F78">
        <w:t>Year</w:t>
      </w:r>
      <w:r w:rsidRPr="00726F78">
        <w:rPr>
          <w:spacing w:val="-3"/>
        </w:rPr>
        <w:t xml:space="preserve"> </w:t>
      </w:r>
      <w:r w:rsidRPr="00726F78">
        <w:t>Athlete” as</w:t>
      </w:r>
      <w:r w:rsidRPr="00726F78">
        <w:rPr>
          <w:spacing w:val="-2"/>
        </w:rPr>
        <w:t xml:space="preserve"> </w:t>
      </w:r>
      <w:r w:rsidRPr="00726F78">
        <w:t>follows:</w:t>
      </w:r>
    </w:p>
    <w:p w14:paraId="0D81B996" w14:textId="77777777" w:rsidR="00E17BA4" w:rsidRPr="00726F78" w:rsidRDefault="00E17BA4">
      <w:pPr>
        <w:pStyle w:val="BodyText"/>
        <w:spacing w:before="11"/>
      </w:pPr>
    </w:p>
    <w:p w14:paraId="162520A2" w14:textId="4069D17C" w:rsidR="00E17BA4" w:rsidRPr="00726F78" w:rsidRDefault="0015397F" w:rsidP="00CD792A">
      <w:pPr>
        <w:pStyle w:val="ListParagraph"/>
        <w:numPr>
          <w:ilvl w:val="0"/>
          <w:numId w:val="9"/>
        </w:numPr>
        <w:tabs>
          <w:tab w:val="left" w:pos="873"/>
        </w:tabs>
        <w:spacing w:before="1"/>
        <w:ind w:right="181"/>
      </w:pPr>
      <w:r w:rsidRPr="00726F78">
        <w:rPr>
          <w:sz w:val="24"/>
          <w:szCs w:val="24"/>
        </w:rPr>
        <w:t xml:space="preserve">any individual who qualifies for membership and satisfied the </w:t>
      </w:r>
      <w:r w:rsidR="005A2241" w:rsidRPr="00726F78">
        <w:rPr>
          <w:sz w:val="24"/>
          <w:szCs w:val="24"/>
        </w:rPr>
        <w:t xml:space="preserve">foregoing </w:t>
      </w:r>
      <w:r w:rsidRPr="00726F78">
        <w:rPr>
          <w:sz w:val="24"/>
          <w:szCs w:val="24"/>
        </w:rPr>
        <w:t>criteria</w:t>
      </w:r>
      <w:r w:rsidRPr="00726F78">
        <w:rPr>
          <w:spacing w:val="1"/>
          <w:sz w:val="24"/>
          <w:szCs w:val="24"/>
        </w:rPr>
        <w:t xml:space="preserve"> </w:t>
      </w:r>
      <w:r w:rsidR="005A2241" w:rsidRPr="00726F78">
        <w:rPr>
          <w:spacing w:val="1"/>
          <w:sz w:val="24"/>
          <w:szCs w:val="24"/>
        </w:rPr>
        <w:t>contained in Section 6.8(a)(</w:t>
      </w:r>
      <w:proofErr w:type="spellStart"/>
      <w:r w:rsidR="005A2241" w:rsidRPr="00726F78">
        <w:rPr>
          <w:spacing w:val="1"/>
          <w:sz w:val="24"/>
          <w:szCs w:val="24"/>
        </w:rPr>
        <w:t>i</w:t>
      </w:r>
      <w:proofErr w:type="spellEnd"/>
      <w:r w:rsidR="005A2241" w:rsidRPr="00726F78">
        <w:rPr>
          <w:spacing w:val="1"/>
          <w:sz w:val="24"/>
          <w:szCs w:val="24"/>
        </w:rPr>
        <w:t>-</w:t>
      </w:r>
      <w:r w:rsidR="00ED2F45" w:rsidRPr="00726F78">
        <w:rPr>
          <w:spacing w:val="1"/>
          <w:sz w:val="24"/>
          <w:szCs w:val="24"/>
        </w:rPr>
        <w:t>i</w:t>
      </w:r>
      <w:r w:rsidR="005A2241" w:rsidRPr="00726F78">
        <w:rPr>
          <w:spacing w:val="1"/>
          <w:sz w:val="24"/>
          <w:szCs w:val="24"/>
        </w:rPr>
        <w:t xml:space="preserve">ii) </w:t>
      </w:r>
      <w:r w:rsidRPr="00726F78">
        <w:rPr>
          <w:sz w:val="24"/>
          <w:szCs w:val="24"/>
        </w:rPr>
        <w:t>at</w:t>
      </w:r>
      <w:r w:rsidRPr="00726F78">
        <w:rPr>
          <w:spacing w:val="1"/>
          <w:sz w:val="24"/>
          <w:szCs w:val="24"/>
        </w:rPr>
        <w:t xml:space="preserve"> </w:t>
      </w:r>
      <w:r w:rsidRPr="00726F78">
        <w:rPr>
          <w:sz w:val="24"/>
          <w:szCs w:val="24"/>
        </w:rPr>
        <w:t>one</w:t>
      </w:r>
      <w:r w:rsidRPr="00726F78">
        <w:rPr>
          <w:spacing w:val="-3"/>
          <w:sz w:val="24"/>
          <w:szCs w:val="24"/>
        </w:rPr>
        <w:t xml:space="preserve"> </w:t>
      </w:r>
      <w:r w:rsidRPr="00726F78">
        <w:rPr>
          <w:sz w:val="24"/>
          <w:szCs w:val="24"/>
        </w:rPr>
        <w:t>point</w:t>
      </w:r>
      <w:r w:rsidRPr="00726F78">
        <w:rPr>
          <w:spacing w:val="-1"/>
          <w:sz w:val="24"/>
          <w:szCs w:val="24"/>
        </w:rPr>
        <w:t xml:space="preserve"> </w:t>
      </w:r>
      <w:r w:rsidRPr="00726F78">
        <w:rPr>
          <w:sz w:val="24"/>
          <w:szCs w:val="24"/>
        </w:rPr>
        <w:t>in</w:t>
      </w:r>
      <w:r w:rsidRPr="00726F78">
        <w:rPr>
          <w:spacing w:val="-2"/>
          <w:sz w:val="24"/>
          <w:szCs w:val="24"/>
        </w:rPr>
        <w:t xml:space="preserve"> </w:t>
      </w:r>
      <w:r w:rsidRPr="00726F78">
        <w:rPr>
          <w:sz w:val="24"/>
          <w:szCs w:val="24"/>
        </w:rPr>
        <w:t>time,</w:t>
      </w:r>
      <w:r w:rsidRPr="00726F78">
        <w:rPr>
          <w:spacing w:val="-2"/>
          <w:sz w:val="24"/>
          <w:szCs w:val="24"/>
        </w:rPr>
        <w:t xml:space="preserve"> </w:t>
      </w:r>
      <w:r w:rsidRPr="00726F78">
        <w:rPr>
          <w:sz w:val="24"/>
          <w:szCs w:val="24"/>
        </w:rPr>
        <w:t>but</w:t>
      </w:r>
      <w:r w:rsidRPr="00726F78">
        <w:rPr>
          <w:spacing w:val="-2"/>
          <w:sz w:val="24"/>
          <w:szCs w:val="24"/>
        </w:rPr>
        <w:t xml:space="preserve"> </w:t>
      </w:r>
      <w:r w:rsidRPr="00726F78">
        <w:rPr>
          <w:sz w:val="24"/>
          <w:szCs w:val="24"/>
        </w:rPr>
        <w:t>does</w:t>
      </w:r>
      <w:r w:rsidRPr="00726F78">
        <w:rPr>
          <w:spacing w:val="-2"/>
          <w:sz w:val="24"/>
          <w:szCs w:val="24"/>
        </w:rPr>
        <w:t xml:space="preserve"> </w:t>
      </w:r>
      <w:r w:rsidRPr="00726F78">
        <w:rPr>
          <w:sz w:val="24"/>
          <w:szCs w:val="24"/>
        </w:rPr>
        <w:t>not</w:t>
      </w:r>
      <w:r w:rsidRPr="00726F78">
        <w:rPr>
          <w:spacing w:val="-2"/>
          <w:sz w:val="24"/>
          <w:szCs w:val="24"/>
        </w:rPr>
        <w:t xml:space="preserve"> </w:t>
      </w:r>
      <w:r w:rsidRPr="00726F78">
        <w:rPr>
          <w:sz w:val="24"/>
          <w:szCs w:val="24"/>
        </w:rPr>
        <w:t>currently,</w:t>
      </w:r>
      <w:r w:rsidRPr="00726F78">
        <w:rPr>
          <w:spacing w:val="1"/>
          <w:sz w:val="24"/>
          <w:szCs w:val="24"/>
        </w:rPr>
        <w:t xml:space="preserve"> </w:t>
      </w:r>
      <w:r w:rsidRPr="00726F78">
        <w:rPr>
          <w:sz w:val="24"/>
          <w:szCs w:val="24"/>
        </w:rPr>
        <w:t>shall</w:t>
      </w:r>
      <w:r w:rsidRPr="00726F78">
        <w:rPr>
          <w:spacing w:val="-5"/>
          <w:sz w:val="24"/>
          <w:szCs w:val="24"/>
        </w:rPr>
        <w:t xml:space="preserve"> </w:t>
      </w:r>
      <w:r w:rsidRPr="00726F78">
        <w:rPr>
          <w:sz w:val="24"/>
          <w:szCs w:val="24"/>
        </w:rPr>
        <w:t>meet</w:t>
      </w:r>
      <w:r w:rsidRPr="00726F78">
        <w:rPr>
          <w:spacing w:val="-1"/>
          <w:sz w:val="24"/>
          <w:szCs w:val="24"/>
        </w:rPr>
        <w:t xml:space="preserve"> </w:t>
      </w:r>
      <w:r w:rsidRPr="00726F78">
        <w:rPr>
          <w:sz w:val="24"/>
          <w:szCs w:val="24"/>
        </w:rPr>
        <w:t>the</w:t>
      </w:r>
      <w:r w:rsidRPr="00726F78">
        <w:rPr>
          <w:spacing w:val="-2"/>
          <w:sz w:val="24"/>
          <w:szCs w:val="24"/>
        </w:rPr>
        <w:t xml:space="preserve"> </w:t>
      </w:r>
      <w:r w:rsidRPr="00726F78">
        <w:rPr>
          <w:sz w:val="24"/>
          <w:szCs w:val="24"/>
        </w:rPr>
        <w:t>definition</w:t>
      </w:r>
      <w:r w:rsidRPr="00726F78">
        <w:rPr>
          <w:spacing w:val="-1"/>
          <w:sz w:val="24"/>
          <w:szCs w:val="24"/>
        </w:rPr>
        <w:t xml:space="preserve"> </w:t>
      </w:r>
      <w:r w:rsidRPr="00726F78">
        <w:rPr>
          <w:sz w:val="24"/>
          <w:szCs w:val="24"/>
        </w:rPr>
        <w:t>of</w:t>
      </w:r>
      <w:r w:rsidRPr="00726F78">
        <w:rPr>
          <w:spacing w:val="-2"/>
          <w:sz w:val="24"/>
          <w:szCs w:val="24"/>
        </w:rPr>
        <w:t xml:space="preserve"> </w:t>
      </w:r>
      <w:r w:rsidRPr="00726F78">
        <w:rPr>
          <w:sz w:val="24"/>
          <w:szCs w:val="24"/>
        </w:rPr>
        <w:t>“Elite</w:t>
      </w:r>
      <w:r w:rsidRPr="00726F78">
        <w:rPr>
          <w:spacing w:val="-1"/>
          <w:sz w:val="24"/>
          <w:szCs w:val="24"/>
        </w:rPr>
        <w:t xml:space="preserve"> </w:t>
      </w:r>
      <w:r w:rsidRPr="00726F78">
        <w:rPr>
          <w:sz w:val="24"/>
          <w:szCs w:val="24"/>
        </w:rPr>
        <w:t>10</w:t>
      </w:r>
      <w:r w:rsidR="005A2241" w:rsidRPr="00726F78">
        <w:rPr>
          <w:sz w:val="24"/>
          <w:szCs w:val="24"/>
        </w:rPr>
        <w:t xml:space="preserve"> </w:t>
      </w:r>
      <w:r w:rsidRPr="00726F78">
        <w:rPr>
          <w:sz w:val="24"/>
          <w:szCs w:val="24"/>
        </w:rPr>
        <w:t>+ Year</w:t>
      </w:r>
      <w:r w:rsidRPr="00726F78">
        <w:rPr>
          <w:spacing w:val="-3"/>
          <w:sz w:val="24"/>
          <w:szCs w:val="24"/>
        </w:rPr>
        <w:t xml:space="preserve"> </w:t>
      </w:r>
      <w:r w:rsidRPr="00726F78">
        <w:rPr>
          <w:sz w:val="24"/>
          <w:szCs w:val="24"/>
        </w:rPr>
        <w:t>Athlete”:</w:t>
      </w:r>
    </w:p>
    <w:p w14:paraId="52E31D2F" w14:textId="1E522854" w:rsidR="00A807A8" w:rsidRPr="00726F78" w:rsidRDefault="005D398E" w:rsidP="00CD792A">
      <w:pPr>
        <w:pStyle w:val="BodyText"/>
        <w:ind w:right="131"/>
      </w:pPr>
      <w:r w:rsidRPr="00726F78">
        <w:t xml:space="preserve"> </w:t>
      </w:r>
    </w:p>
    <w:p w14:paraId="0CDB4541" w14:textId="13B610A5" w:rsidR="00A807A8" w:rsidRPr="00726F78" w:rsidRDefault="0015397F">
      <w:pPr>
        <w:pStyle w:val="BodyText"/>
        <w:numPr>
          <w:ilvl w:val="0"/>
          <w:numId w:val="9"/>
        </w:numPr>
        <w:ind w:right="131"/>
      </w:pPr>
      <w:r w:rsidRPr="00726F78">
        <w:t>Two (2) Athlete Directors should be elected in odd years to commence serving at the</w:t>
      </w:r>
      <w:r w:rsidRPr="00726F78">
        <w:rPr>
          <w:spacing w:val="1"/>
        </w:rPr>
        <w:t xml:space="preserve"> </w:t>
      </w:r>
      <w:r w:rsidRPr="00726F78">
        <w:t>beginning of the subsequent even year and one (1) Athlete Director should be elected in</w:t>
      </w:r>
      <w:r w:rsidR="0034258A" w:rsidRPr="00726F78">
        <w:t xml:space="preserve"> </w:t>
      </w:r>
      <w:r w:rsidRPr="00726F78">
        <w:rPr>
          <w:spacing w:val="-52"/>
        </w:rPr>
        <w:t xml:space="preserve"> </w:t>
      </w:r>
      <w:r w:rsidR="00A807A8" w:rsidRPr="00726F78">
        <w:rPr>
          <w:spacing w:val="-52"/>
        </w:rPr>
        <w:t xml:space="preserve"> </w:t>
      </w:r>
      <w:r w:rsidRPr="00726F78">
        <w:t xml:space="preserve">even years to commence serving at the beginning of the </w:t>
      </w:r>
      <w:r w:rsidRPr="00726F78">
        <w:lastRenderedPageBreak/>
        <w:t>subsequent odd year.</w:t>
      </w:r>
    </w:p>
    <w:p w14:paraId="52FC7640" w14:textId="77777777" w:rsidR="00A807A8" w:rsidRPr="00726F78" w:rsidRDefault="00A807A8" w:rsidP="00CD792A">
      <w:pPr>
        <w:pStyle w:val="ListParagraph"/>
      </w:pPr>
    </w:p>
    <w:p w14:paraId="03DFDB61" w14:textId="6963A0D9" w:rsidR="00E17BA4" w:rsidRPr="00726F78" w:rsidRDefault="0015397F" w:rsidP="0034258A">
      <w:pPr>
        <w:pStyle w:val="BodyText"/>
        <w:ind w:left="160" w:right="131"/>
      </w:pPr>
      <w:r w:rsidRPr="00726F78">
        <w:t>In</w:t>
      </w:r>
      <w:r w:rsidRPr="00726F78">
        <w:rPr>
          <w:spacing w:val="1"/>
        </w:rPr>
        <w:t xml:space="preserve"> </w:t>
      </w:r>
      <w:proofErr w:type="gramStart"/>
      <w:r w:rsidRPr="00726F78">
        <w:t>Summer</w:t>
      </w:r>
      <w:proofErr w:type="gramEnd"/>
      <w:r w:rsidRPr="00726F78">
        <w:t xml:space="preserve"> Olympic years an additional Athlete Director should be elected to serve as the</w:t>
      </w:r>
      <w:r w:rsidRPr="00726F78">
        <w:rPr>
          <w:spacing w:val="1"/>
        </w:rPr>
        <w:t xml:space="preserve"> </w:t>
      </w:r>
      <w:r w:rsidRPr="00726F78">
        <w:t xml:space="preserve">USA Triathlon representative to the USOPC </w:t>
      </w:r>
      <w:r w:rsidR="003C266E">
        <w:t xml:space="preserve">Team USA </w:t>
      </w:r>
      <w:r w:rsidRPr="00726F78">
        <w:t>Athletes’</w:t>
      </w:r>
      <w:r w:rsidR="003C266E">
        <w:t xml:space="preserve"> Commission</w:t>
      </w:r>
      <w:r w:rsidRPr="00726F78">
        <w:t>, to commence</w:t>
      </w:r>
      <w:r w:rsidRPr="00726F78">
        <w:rPr>
          <w:spacing w:val="1"/>
        </w:rPr>
        <w:t xml:space="preserve"> </w:t>
      </w:r>
      <w:r w:rsidRPr="00726F78">
        <w:t>serving at the beginning of the subsequent year and sh</w:t>
      </w:r>
      <w:r w:rsidR="003C266E">
        <w:t>all</w:t>
      </w:r>
      <w:r w:rsidRPr="00726F78">
        <w:t xml:space="preserve"> simultaneously serve as an</w:t>
      </w:r>
      <w:r w:rsidRPr="00726F78">
        <w:rPr>
          <w:spacing w:val="1"/>
        </w:rPr>
        <w:t xml:space="preserve"> </w:t>
      </w:r>
      <w:r w:rsidRPr="00726F78">
        <w:t>Athlete Director on the USA Triathlon Board of Directors. The USA Triathlon</w:t>
      </w:r>
      <w:r w:rsidRPr="00726F78">
        <w:rPr>
          <w:spacing w:val="1"/>
        </w:rPr>
        <w:t xml:space="preserve"> </w:t>
      </w:r>
      <w:r w:rsidRPr="00726F78">
        <w:t xml:space="preserve">representative to the USOPC </w:t>
      </w:r>
      <w:r w:rsidR="003C266E">
        <w:t xml:space="preserve">Team USA </w:t>
      </w:r>
      <w:r w:rsidRPr="00726F78">
        <w:t>Athletes’</w:t>
      </w:r>
      <w:r w:rsidR="003C266E">
        <w:t xml:space="preserve"> Commission</w:t>
      </w:r>
      <w:r w:rsidRPr="00726F78">
        <w:t xml:space="preserve"> must meet the qualifications </w:t>
      </w:r>
      <w:proofErr w:type="gramStart"/>
      <w:r w:rsidRPr="00726F78">
        <w:t>set</w:t>
      </w:r>
      <w:r w:rsidR="00AE506D" w:rsidRPr="00726F78">
        <w:t xml:space="preserve"> </w:t>
      </w:r>
      <w:r w:rsidRPr="00726F78">
        <w:rPr>
          <w:spacing w:val="-52"/>
        </w:rPr>
        <w:t xml:space="preserve"> </w:t>
      </w:r>
      <w:r w:rsidRPr="00726F78">
        <w:t>forth</w:t>
      </w:r>
      <w:proofErr w:type="gramEnd"/>
      <w:r w:rsidRPr="00726F78">
        <w:t xml:space="preserve"> in</w:t>
      </w:r>
      <w:r w:rsidRPr="00726F78">
        <w:rPr>
          <w:spacing w:val="2"/>
        </w:rPr>
        <w:t xml:space="preserve"> </w:t>
      </w:r>
      <w:r w:rsidRPr="00726F78">
        <w:t>Section</w:t>
      </w:r>
      <w:r w:rsidRPr="00726F78">
        <w:rPr>
          <w:spacing w:val="-1"/>
        </w:rPr>
        <w:t xml:space="preserve"> </w:t>
      </w:r>
      <w:r w:rsidRPr="00726F78">
        <w:t>10.2</w:t>
      </w:r>
      <w:r w:rsidRPr="00726F78">
        <w:rPr>
          <w:spacing w:val="-1"/>
        </w:rPr>
        <w:t xml:space="preserve"> </w:t>
      </w:r>
      <w:r w:rsidRPr="00726F78">
        <w:t>of</w:t>
      </w:r>
      <w:r w:rsidRPr="00726F78">
        <w:rPr>
          <w:spacing w:val="2"/>
        </w:rPr>
        <w:t xml:space="preserve"> </w:t>
      </w:r>
      <w:r w:rsidRPr="00726F78">
        <w:t>these</w:t>
      </w:r>
      <w:r w:rsidRPr="00726F78">
        <w:rPr>
          <w:spacing w:val="1"/>
        </w:rPr>
        <w:t xml:space="preserve"> </w:t>
      </w:r>
      <w:r w:rsidRPr="00726F78">
        <w:t>Bylaws.</w:t>
      </w:r>
      <w:r w:rsidR="0034258A" w:rsidRPr="00726F78">
        <w:t xml:space="preserve"> USA Triathlon’s alternate representative to the USOPC</w:t>
      </w:r>
      <w:r w:rsidR="003C266E">
        <w:t xml:space="preserve"> Team USA</w:t>
      </w:r>
      <w:r w:rsidR="0034258A" w:rsidRPr="00726F78">
        <w:t xml:space="preserve"> Athletes’ </w:t>
      </w:r>
      <w:r w:rsidR="003C266E">
        <w:t>Commission</w:t>
      </w:r>
      <w:r w:rsidR="0034258A" w:rsidRPr="00726F78">
        <w:t xml:space="preserve"> may be one of the Athlete Directors on the Board of Directors. If they are not also elected as an Athlete Director, however, they will be a non-voting </w:t>
      </w:r>
      <w:r w:rsidR="0034258A" w:rsidRPr="369ED630">
        <w:rPr>
          <w:i/>
          <w:iCs/>
        </w:rPr>
        <w:t xml:space="preserve">ex officio </w:t>
      </w:r>
      <w:r w:rsidR="0034258A" w:rsidRPr="00726F78">
        <w:t>member of the Board of Directors.</w:t>
      </w:r>
    </w:p>
    <w:p w14:paraId="3DEFCFD6" w14:textId="77777777" w:rsidR="00E17BA4" w:rsidRPr="00726F78" w:rsidRDefault="00E17BA4">
      <w:pPr>
        <w:pStyle w:val="BodyText"/>
        <w:spacing w:before="10"/>
      </w:pPr>
    </w:p>
    <w:p w14:paraId="612F71F6" w14:textId="580C9E79" w:rsidR="00A807A8" w:rsidRPr="00726F78" w:rsidRDefault="70749E53" w:rsidP="00A807A8">
      <w:pPr>
        <w:pStyle w:val="BodyText"/>
        <w:numPr>
          <w:ilvl w:val="0"/>
          <w:numId w:val="9"/>
        </w:numPr>
        <w:ind w:right="131"/>
      </w:pPr>
      <w:r>
        <w:t xml:space="preserve">At least half of the Athlete </w:t>
      </w:r>
      <w:proofErr w:type="gramStart"/>
      <w:r>
        <w:t>Directors shall</w:t>
      </w:r>
      <w:proofErr w:type="gramEnd"/>
      <w:r>
        <w:t xml:space="preserve"> have obtained Elite 10 Year or Elite 10+ Year Athlete eligibility through competing at an event that, at the time of election, is on a Delegation Event program such as the events contained in Section 6.8(a)(</w:t>
      </w:r>
      <w:proofErr w:type="spellStart"/>
      <w:r>
        <w:t>i</w:t>
      </w:r>
      <w:proofErr w:type="spellEnd"/>
      <w:r>
        <w:t>) and (ii).</w:t>
      </w:r>
    </w:p>
    <w:p w14:paraId="2728BEE0" w14:textId="04732EF8" w:rsidR="00A807A8" w:rsidRPr="00726F78" w:rsidRDefault="00A807A8" w:rsidP="00CD792A">
      <w:pPr>
        <w:pStyle w:val="BodyText"/>
        <w:spacing w:line="242" w:lineRule="auto"/>
        <w:ind w:left="880" w:right="956"/>
      </w:pPr>
    </w:p>
    <w:p w14:paraId="3405160A" w14:textId="2AF09628" w:rsidR="00E17BA4" w:rsidRPr="00726F78" w:rsidRDefault="0015397F" w:rsidP="00CD792A">
      <w:pPr>
        <w:pStyle w:val="BodyText"/>
        <w:numPr>
          <w:ilvl w:val="0"/>
          <w:numId w:val="9"/>
        </w:numPr>
        <w:spacing w:line="242" w:lineRule="auto"/>
        <w:ind w:right="956"/>
      </w:pPr>
      <w:r w:rsidRPr="00726F78">
        <w:t xml:space="preserve">At least one (1) Athlete Director's most recent elite competition </w:t>
      </w:r>
      <w:r w:rsidR="0002004B" w:rsidRPr="00726F78">
        <w:t xml:space="preserve">should </w:t>
      </w:r>
      <w:r w:rsidRPr="00726F78">
        <w:t>have been</w:t>
      </w:r>
      <w:r w:rsidR="0002004B" w:rsidRPr="00726F78">
        <w:t xml:space="preserve"> </w:t>
      </w:r>
      <w:r w:rsidRPr="00726F78">
        <w:t>contested</w:t>
      </w:r>
      <w:r w:rsidRPr="00726F78">
        <w:rPr>
          <w:spacing w:val="-2"/>
        </w:rPr>
        <w:t xml:space="preserve"> </w:t>
      </w:r>
      <w:r w:rsidRPr="00726F78">
        <w:t>in</w:t>
      </w:r>
      <w:r w:rsidRPr="00726F78">
        <w:rPr>
          <w:spacing w:val="-1"/>
        </w:rPr>
        <w:t xml:space="preserve"> </w:t>
      </w:r>
      <w:r w:rsidRPr="00726F78">
        <w:t>each</w:t>
      </w:r>
      <w:r w:rsidRPr="00726F78">
        <w:rPr>
          <w:spacing w:val="-1"/>
        </w:rPr>
        <w:t xml:space="preserve"> </w:t>
      </w:r>
      <w:r w:rsidRPr="00726F78">
        <w:t>of</w:t>
      </w:r>
      <w:r w:rsidRPr="00726F78">
        <w:rPr>
          <w:spacing w:val="-1"/>
        </w:rPr>
        <w:t xml:space="preserve"> </w:t>
      </w:r>
      <w:r w:rsidRPr="00726F78">
        <w:t>the</w:t>
      </w:r>
      <w:r w:rsidRPr="00726F78">
        <w:rPr>
          <w:spacing w:val="-2"/>
        </w:rPr>
        <w:t xml:space="preserve"> </w:t>
      </w:r>
      <w:r w:rsidRPr="00726F78">
        <w:t>following:</w:t>
      </w:r>
    </w:p>
    <w:p w14:paraId="422B5A8B" w14:textId="77777777" w:rsidR="00E17BA4" w:rsidRPr="00726F78" w:rsidRDefault="00E17BA4">
      <w:pPr>
        <w:pStyle w:val="BodyText"/>
        <w:spacing w:before="6"/>
      </w:pPr>
    </w:p>
    <w:p w14:paraId="3B649E25" w14:textId="6ABD37B9" w:rsidR="001D55A3" w:rsidRPr="00CD792A" w:rsidRDefault="0015397F" w:rsidP="00CD792A">
      <w:pPr>
        <w:pStyle w:val="ListParagraph"/>
        <w:numPr>
          <w:ilvl w:val="0"/>
          <w:numId w:val="8"/>
        </w:numPr>
        <w:tabs>
          <w:tab w:val="left" w:pos="880"/>
          <w:tab w:val="left" w:pos="1170"/>
        </w:tabs>
        <w:ind w:hanging="520"/>
        <w:rPr>
          <w:sz w:val="24"/>
          <w:szCs w:val="24"/>
        </w:rPr>
      </w:pPr>
      <w:r w:rsidRPr="00CD792A">
        <w:rPr>
          <w:sz w:val="24"/>
          <w:szCs w:val="24"/>
        </w:rPr>
        <w:t>as</w:t>
      </w:r>
      <w:r w:rsidRPr="00CD792A">
        <w:rPr>
          <w:spacing w:val="-1"/>
          <w:sz w:val="24"/>
          <w:szCs w:val="24"/>
        </w:rPr>
        <w:t xml:space="preserve"> </w:t>
      </w:r>
      <w:r w:rsidRPr="00CD792A">
        <w:rPr>
          <w:sz w:val="24"/>
          <w:szCs w:val="24"/>
        </w:rPr>
        <w:t xml:space="preserve">a </w:t>
      </w:r>
      <w:proofErr w:type="gramStart"/>
      <w:r w:rsidRPr="00CD792A">
        <w:rPr>
          <w:sz w:val="24"/>
          <w:szCs w:val="24"/>
        </w:rPr>
        <w:t>female;</w:t>
      </w:r>
      <w:proofErr w:type="gramEnd"/>
    </w:p>
    <w:p w14:paraId="6F2EEF63" w14:textId="780FA113" w:rsidR="001D55A3" w:rsidRPr="00CD792A" w:rsidRDefault="0015397F" w:rsidP="00CD792A">
      <w:pPr>
        <w:pStyle w:val="ListParagraph"/>
        <w:numPr>
          <w:ilvl w:val="0"/>
          <w:numId w:val="8"/>
        </w:numPr>
        <w:tabs>
          <w:tab w:val="left" w:pos="880"/>
          <w:tab w:val="left" w:pos="1170"/>
        </w:tabs>
        <w:ind w:hanging="520"/>
        <w:rPr>
          <w:sz w:val="24"/>
          <w:szCs w:val="24"/>
        </w:rPr>
      </w:pPr>
      <w:r w:rsidRPr="00CD792A">
        <w:rPr>
          <w:sz w:val="24"/>
          <w:szCs w:val="24"/>
        </w:rPr>
        <w:t>as</w:t>
      </w:r>
      <w:r w:rsidRPr="00CD792A">
        <w:rPr>
          <w:spacing w:val="-1"/>
          <w:sz w:val="24"/>
          <w:szCs w:val="24"/>
        </w:rPr>
        <w:t xml:space="preserve"> </w:t>
      </w:r>
      <w:r w:rsidRPr="00CD792A">
        <w:rPr>
          <w:sz w:val="24"/>
          <w:szCs w:val="24"/>
        </w:rPr>
        <w:t xml:space="preserve">a </w:t>
      </w:r>
      <w:proofErr w:type="gramStart"/>
      <w:r w:rsidRPr="00CD792A">
        <w:rPr>
          <w:sz w:val="24"/>
          <w:szCs w:val="24"/>
        </w:rPr>
        <w:t>male;</w:t>
      </w:r>
      <w:proofErr w:type="gramEnd"/>
    </w:p>
    <w:p w14:paraId="0826C8F0" w14:textId="73AB2726" w:rsidR="001D55A3" w:rsidRPr="00CD792A" w:rsidRDefault="0015397F" w:rsidP="00CD792A">
      <w:pPr>
        <w:pStyle w:val="ListParagraph"/>
        <w:numPr>
          <w:ilvl w:val="0"/>
          <w:numId w:val="8"/>
        </w:numPr>
        <w:tabs>
          <w:tab w:val="left" w:pos="880"/>
          <w:tab w:val="left" w:pos="1170"/>
        </w:tabs>
        <w:ind w:hanging="520"/>
        <w:rPr>
          <w:sz w:val="24"/>
          <w:szCs w:val="24"/>
        </w:rPr>
      </w:pPr>
      <w:r w:rsidRPr="00CD792A">
        <w:rPr>
          <w:sz w:val="24"/>
          <w:szCs w:val="24"/>
        </w:rPr>
        <w:t>in an Olympic competition as defined in Section 6.8 (a)</w:t>
      </w:r>
      <w:r w:rsidR="003C266E">
        <w:rPr>
          <w:sz w:val="24"/>
          <w:szCs w:val="24"/>
        </w:rPr>
        <w:t>(</w:t>
      </w:r>
      <w:proofErr w:type="spellStart"/>
      <w:r w:rsidR="00706AC5" w:rsidRPr="00CD792A">
        <w:rPr>
          <w:sz w:val="24"/>
          <w:szCs w:val="24"/>
        </w:rPr>
        <w:t>i</w:t>
      </w:r>
      <w:proofErr w:type="spellEnd"/>
      <w:proofErr w:type="gramStart"/>
      <w:r w:rsidR="003C266E">
        <w:rPr>
          <w:sz w:val="24"/>
          <w:szCs w:val="24"/>
        </w:rPr>
        <w:t>)</w:t>
      </w:r>
      <w:r w:rsidR="004866E7" w:rsidRPr="00CD792A">
        <w:rPr>
          <w:sz w:val="24"/>
          <w:szCs w:val="24"/>
        </w:rPr>
        <w:t>;</w:t>
      </w:r>
      <w:proofErr w:type="gramEnd"/>
      <w:r w:rsidRPr="00CD792A">
        <w:rPr>
          <w:sz w:val="24"/>
          <w:szCs w:val="24"/>
        </w:rPr>
        <w:t xml:space="preserve"> </w:t>
      </w:r>
    </w:p>
    <w:p w14:paraId="294AE59D" w14:textId="3A0330A5" w:rsidR="00E17BA4" w:rsidRPr="00CD792A" w:rsidRDefault="0015397F" w:rsidP="00CD792A">
      <w:pPr>
        <w:pStyle w:val="ListParagraph"/>
        <w:numPr>
          <w:ilvl w:val="0"/>
          <w:numId w:val="8"/>
        </w:numPr>
        <w:tabs>
          <w:tab w:val="left" w:pos="880"/>
          <w:tab w:val="left" w:pos="1170"/>
        </w:tabs>
        <w:ind w:hanging="520"/>
        <w:rPr>
          <w:sz w:val="24"/>
          <w:szCs w:val="24"/>
        </w:rPr>
      </w:pPr>
      <w:r w:rsidRPr="00CD792A">
        <w:rPr>
          <w:sz w:val="24"/>
          <w:szCs w:val="24"/>
        </w:rPr>
        <w:t>in a</w:t>
      </w:r>
      <w:r w:rsidRPr="00CD792A">
        <w:rPr>
          <w:spacing w:val="-3"/>
          <w:sz w:val="24"/>
          <w:szCs w:val="24"/>
        </w:rPr>
        <w:t xml:space="preserve"> </w:t>
      </w:r>
      <w:r w:rsidRPr="00CD792A">
        <w:rPr>
          <w:sz w:val="24"/>
          <w:szCs w:val="24"/>
        </w:rPr>
        <w:t>Paralympic</w:t>
      </w:r>
      <w:r w:rsidRPr="00CD792A">
        <w:rPr>
          <w:spacing w:val="-5"/>
          <w:sz w:val="24"/>
          <w:szCs w:val="24"/>
        </w:rPr>
        <w:t xml:space="preserve"> </w:t>
      </w:r>
      <w:r w:rsidRPr="00CD792A">
        <w:rPr>
          <w:sz w:val="24"/>
          <w:szCs w:val="24"/>
        </w:rPr>
        <w:t>competition</w:t>
      </w:r>
      <w:r w:rsidRPr="00CD792A">
        <w:rPr>
          <w:spacing w:val="1"/>
          <w:sz w:val="24"/>
          <w:szCs w:val="24"/>
        </w:rPr>
        <w:t xml:space="preserve"> </w:t>
      </w:r>
      <w:r w:rsidRPr="00CD792A">
        <w:rPr>
          <w:sz w:val="24"/>
          <w:szCs w:val="24"/>
        </w:rPr>
        <w:t>as</w:t>
      </w:r>
      <w:r w:rsidRPr="00CD792A">
        <w:rPr>
          <w:spacing w:val="-3"/>
          <w:sz w:val="24"/>
          <w:szCs w:val="24"/>
        </w:rPr>
        <w:t xml:space="preserve"> </w:t>
      </w:r>
      <w:r w:rsidRPr="00CD792A">
        <w:rPr>
          <w:sz w:val="24"/>
          <w:szCs w:val="24"/>
        </w:rPr>
        <w:t>defined in</w:t>
      </w:r>
      <w:r w:rsidRPr="00CD792A">
        <w:rPr>
          <w:spacing w:val="1"/>
          <w:sz w:val="24"/>
          <w:szCs w:val="24"/>
        </w:rPr>
        <w:t xml:space="preserve"> </w:t>
      </w:r>
      <w:r w:rsidRPr="00CD792A">
        <w:rPr>
          <w:sz w:val="24"/>
          <w:szCs w:val="24"/>
        </w:rPr>
        <w:t>Section</w:t>
      </w:r>
      <w:r w:rsidRPr="00CD792A">
        <w:rPr>
          <w:spacing w:val="-5"/>
          <w:sz w:val="24"/>
          <w:szCs w:val="24"/>
        </w:rPr>
        <w:t xml:space="preserve"> </w:t>
      </w:r>
      <w:r w:rsidRPr="00CD792A">
        <w:rPr>
          <w:sz w:val="24"/>
          <w:szCs w:val="24"/>
        </w:rPr>
        <w:t>6.8 (a)</w:t>
      </w:r>
      <w:r w:rsidR="003C266E">
        <w:rPr>
          <w:sz w:val="24"/>
          <w:szCs w:val="24"/>
        </w:rPr>
        <w:t>(</w:t>
      </w:r>
      <w:r w:rsidRPr="00CD792A">
        <w:rPr>
          <w:sz w:val="24"/>
          <w:szCs w:val="24"/>
        </w:rPr>
        <w:t>ii</w:t>
      </w:r>
      <w:r w:rsidR="003C266E">
        <w:rPr>
          <w:sz w:val="24"/>
          <w:szCs w:val="24"/>
        </w:rPr>
        <w:t>)</w:t>
      </w:r>
    </w:p>
    <w:p w14:paraId="7F1F33A7" w14:textId="44D41228" w:rsidR="0059705C" w:rsidRDefault="0059705C" w:rsidP="00342D61">
      <w:pPr>
        <w:pStyle w:val="BodyText"/>
        <w:spacing w:before="11"/>
        <w:ind w:left="180"/>
      </w:pPr>
      <w:r w:rsidRPr="00726F78">
        <w:t xml:space="preserve">If the </w:t>
      </w:r>
      <w:r w:rsidR="00E04BB0">
        <w:t xml:space="preserve">nominee </w:t>
      </w:r>
      <w:r w:rsidRPr="00726F78">
        <w:t xml:space="preserve">pool does not allow for the foregoing, the Athlete Directors should be elected </w:t>
      </w:r>
      <w:r w:rsidR="00E807F2" w:rsidRPr="00726F78">
        <w:t>in order of</w:t>
      </w:r>
      <w:r w:rsidRPr="00726F78">
        <w:t xml:space="preserve"> majority vote. </w:t>
      </w:r>
    </w:p>
    <w:p w14:paraId="31363440" w14:textId="77777777" w:rsidR="00862EF1" w:rsidRDefault="00862EF1" w:rsidP="00CD792A">
      <w:pPr>
        <w:pStyle w:val="BodyText"/>
        <w:spacing w:before="11"/>
        <w:ind w:left="160"/>
      </w:pPr>
    </w:p>
    <w:p w14:paraId="50257D15" w14:textId="0C904778" w:rsidR="00862EF1" w:rsidRPr="00E90187" w:rsidRDefault="00862EF1" w:rsidP="00E90187">
      <w:pPr>
        <w:ind w:left="180"/>
        <w:jc w:val="both"/>
        <w:rPr>
          <w:rFonts w:eastAsiaTheme="minorHAnsi"/>
          <w:sz w:val="24"/>
          <w:szCs w:val="24"/>
        </w:rPr>
      </w:pPr>
      <w:r w:rsidRPr="00E90187">
        <w:rPr>
          <w:sz w:val="24"/>
          <w:szCs w:val="24"/>
        </w:rPr>
        <w:t>The USA</w:t>
      </w:r>
      <w:r w:rsidRPr="00E90187">
        <w:rPr>
          <w:spacing w:val="-14"/>
          <w:sz w:val="24"/>
          <w:szCs w:val="24"/>
        </w:rPr>
        <w:t xml:space="preserve"> </w:t>
      </w:r>
      <w:r w:rsidRPr="00E90187">
        <w:rPr>
          <w:sz w:val="24"/>
          <w:szCs w:val="24"/>
        </w:rPr>
        <w:t>Triathlon</w:t>
      </w:r>
      <w:r w:rsidRPr="00E90187">
        <w:rPr>
          <w:spacing w:val="-9"/>
          <w:sz w:val="24"/>
          <w:szCs w:val="24"/>
        </w:rPr>
        <w:t xml:space="preserve"> </w:t>
      </w:r>
      <w:r w:rsidRPr="00E90187">
        <w:rPr>
          <w:sz w:val="24"/>
          <w:szCs w:val="24"/>
        </w:rPr>
        <w:t>Athletes’</w:t>
      </w:r>
      <w:r w:rsidRPr="00E90187">
        <w:rPr>
          <w:spacing w:val="-11"/>
          <w:sz w:val="24"/>
          <w:szCs w:val="24"/>
        </w:rPr>
        <w:t xml:space="preserve"> </w:t>
      </w:r>
      <w:r w:rsidRPr="00E90187">
        <w:rPr>
          <w:sz w:val="24"/>
          <w:szCs w:val="24"/>
        </w:rPr>
        <w:t>Advisory</w:t>
      </w:r>
      <w:r w:rsidRPr="00E90187">
        <w:rPr>
          <w:spacing w:val="-12"/>
          <w:sz w:val="24"/>
          <w:szCs w:val="24"/>
        </w:rPr>
        <w:t xml:space="preserve"> </w:t>
      </w:r>
      <w:r w:rsidRPr="00E90187">
        <w:rPr>
          <w:sz w:val="24"/>
          <w:szCs w:val="24"/>
        </w:rPr>
        <w:t>Council</w:t>
      </w:r>
      <w:r w:rsidRPr="00E90187">
        <w:rPr>
          <w:spacing w:val="-10"/>
          <w:sz w:val="24"/>
          <w:szCs w:val="24"/>
        </w:rPr>
        <w:t xml:space="preserve"> </w:t>
      </w:r>
      <w:r w:rsidRPr="00E90187">
        <w:rPr>
          <w:sz w:val="24"/>
          <w:szCs w:val="24"/>
        </w:rPr>
        <w:t xml:space="preserve">and the Nominating and Governance Committee must develop a process to jointly identify and vet candidates to serve as the Athlete Directors </w:t>
      </w:r>
      <w:r w:rsidR="0029268A" w:rsidRPr="00E90187">
        <w:rPr>
          <w:sz w:val="24"/>
          <w:szCs w:val="24"/>
        </w:rPr>
        <w:t xml:space="preserve">who meet </w:t>
      </w:r>
      <w:proofErr w:type="gramStart"/>
      <w:r w:rsidR="0029268A" w:rsidRPr="00E90187">
        <w:rPr>
          <w:sz w:val="24"/>
          <w:szCs w:val="24"/>
        </w:rPr>
        <w:t>the</w:t>
      </w:r>
      <w:r w:rsidRPr="00E90187">
        <w:rPr>
          <w:sz w:val="24"/>
          <w:szCs w:val="24"/>
        </w:rPr>
        <w:t xml:space="preserve"> Elite 10 Year or</w:t>
      </w:r>
      <w:proofErr w:type="gramEnd"/>
      <w:r w:rsidRPr="00E90187">
        <w:rPr>
          <w:sz w:val="24"/>
          <w:szCs w:val="24"/>
        </w:rPr>
        <w:t xml:space="preserve"> Elite 10+ Year</w:t>
      </w:r>
      <w:r w:rsidR="0029268A" w:rsidRPr="00E90187">
        <w:rPr>
          <w:sz w:val="24"/>
          <w:szCs w:val="24"/>
        </w:rPr>
        <w:t xml:space="preserve"> qualifications</w:t>
      </w:r>
      <w:r w:rsidRPr="00E90187">
        <w:rPr>
          <w:sz w:val="24"/>
          <w:szCs w:val="24"/>
        </w:rPr>
        <w:t>.</w:t>
      </w:r>
    </w:p>
    <w:p w14:paraId="76D3FA6A" w14:textId="20C66B67" w:rsidR="004345FD" w:rsidRPr="00726F78" w:rsidRDefault="004345FD">
      <w:pPr>
        <w:pStyle w:val="BodyText"/>
        <w:spacing w:before="10"/>
      </w:pPr>
    </w:p>
    <w:p w14:paraId="6D50A964"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6.9.</w:t>
      </w:r>
      <w:r w:rsidRPr="00726F78">
        <w:rPr>
          <w:spacing w:val="50"/>
          <w:u w:val="single"/>
        </w:rPr>
        <w:t xml:space="preserve"> </w:t>
      </w:r>
      <w:r w:rsidRPr="00726F78">
        <w:rPr>
          <w:u w:val="single"/>
        </w:rPr>
        <w:t>Staggered</w:t>
      </w:r>
      <w:r w:rsidRPr="00726F78">
        <w:rPr>
          <w:spacing w:val="-2"/>
          <w:u w:val="single"/>
        </w:rPr>
        <w:t xml:space="preserve"> </w:t>
      </w:r>
      <w:r w:rsidRPr="00726F78">
        <w:rPr>
          <w:u w:val="single"/>
        </w:rPr>
        <w:t>Board.</w:t>
      </w:r>
    </w:p>
    <w:p w14:paraId="4A7F632E" w14:textId="77777777" w:rsidR="00E17BA4" w:rsidRPr="00726F78" w:rsidRDefault="00E17BA4">
      <w:pPr>
        <w:pStyle w:val="BodyText"/>
        <w:spacing w:before="9"/>
      </w:pPr>
    </w:p>
    <w:p w14:paraId="3E4CB8FC" w14:textId="77777777" w:rsidR="00937D79" w:rsidRDefault="0015397F">
      <w:pPr>
        <w:pStyle w:val="BodyText"/>
        <w:spacing w:before="51"/>
        <w:ind w:left="160" w:right="113"/>
        <w:jc w:val="both"/>
        <w:rPr>
          <w:spacing w:val="1"/>
        </w:rPr>
      </w:pPr>
      <w:r w:rsidRPr="00726F78">
        <w:t xml:space="preserve">Directors of the Board shall be elected/selected </w:t>
      </w:r>
      <w:proofErr w:type="gramStart"/>
      <w:r w:rsidRPr="00726F78">
        <w:t>so as to</w:t>
      </w:r>
      <w:proofErr w:type="gramEnd"/>
      <w:r w:rsidRPr="00726F78">
        <w:t xml:space="preserve"> implement a staggered Board</w:t>
      </w:r>
      <w:r w:rsidRPr="00726F78">
        <w:rPr>
          <w:spacing w:val="1"/>
        </w:rPr>
        <w:t xml:space="preserve"> </w:t>
      </w:r>
      <w:r w:rsidRPr="00726F78">
        <w:t>system.</w:t>
      </w:r>
      <w:r w:rsidRPr="00726F78">
        <w:rPr>
          <w:spacing w:val="1"/>
        </w:rPr>
        <w:t xml:space="preserve"> </w:t>
      </w:r>
    </w:p>
    <w:p w14:paraId="6A04FAF2" w14:textId="77777777" w:rsidR="00937D79" w:rsidRDefault="00937D79">
      <w:pPr>
        <w:pStyle w:val="BodyText"/>
        <w:spacing w:before="51"/>
        <w:ind w:left="160" w:right="113"/>
        <w:jc w:val="both"/>
        <w:rPr>
          <w:spacing w:val="1"/>
        </w:rPr>
      </w:pPr>
    </w:p>
    <w:p w14:paraId="53508C24" w14:textId="6A1063D7" w:rsidR="00937D79" w:rsidRPr="00726F78" w:rsidRDefault="00937D79" w:rsidP="00E90187">
      <w:pPr>
        <w:pStyle w:val="BodyText"/>
        <w:spacing w:before="51"/>
        <w:ind w:left="160" w:right="113"/>
        <w:jc w:val="both"/>
      </w:pPr>
      <w:r w:rsidRPr="001B372B">
        <w:rPr>
          <w:rFonts w:asciiTheme="minorHAnsi" w:hAnsiTheme="minorHAnsi" w:cstheme="minorHAnsi"/>
          <w:spacing w:val="1"/>
        </w:rPr>
        <w:t xml:space="preserve">If at some point the Board election/selection becomes unstaggered, </w:t>
      </w:r>
      <w:r w:rsidRPr="001B372B">
        <w:rPr>
          <w:rFonts w:asciiTheme="minorHAnsi" w:hAnsiTheme="minorHAnsi" w:cstheme="minorHAnsi"/>
        </w:rPr>
        <w:t>the</w:t>
      </w:r>
      <w:r w:rsidRPr="001B372B">
        <w:rPr>
          <w:rFonts w:asciiTheme="minorHAnsi" w:hAnsiTheme="minorHAnsi" w:cstheme="minorHAnsi"/>
          <w:spacing w:val="1"/>
        </w:rPr>
        <w:t xml:space="preserve"> </w:t>
      </w:r>
      <w:r w:rsidRPr="001B372B">
        <w:rPr>
          <w:rFonts w:asciiTheme="minorHAnsi" w:hAnsiTheme="minorHAnsi" w:cstheme="minorHAnsi"/>
        </w:rPr>
        <w:t>Nominating</w:t>
      </w:r>
      <w:r w:rsidRPr="001B372B">
        <w:rPr>
          <w:rFonts w:asciiTheme="minorHAnsi" w:hAnsiTheme="minorHAnsi" w:cstheme="minorHAnsi"/>
          <w:spacing w:val="1"/>
        </w:rPr>
        <w:t xml:space="preserve"> </w:t>
      </w:r>
      <w:r w:rsidRPr="001B372B">
        <w:rPr>
          <w:rFonts w:asciiTheme="minorHAnsi" w:hAnsiTheme="minorHAnsi" w:cstheme="minorHAnsi"/>
        </w:rPr>
        <w:t>and</w:t>
      </w:r>
      <w:r w:rsidRPr="001B372B">
        <w:rPr>
          <w:rFonts w:asciiTheme="minorHAnsi" w:hAnsiTheme="minorHAnsi" w:cstheme="minorHAnsi"/>
          <w:spacing w:val="1"/>
        </w:rPr>
        <w:t xml:space="preserve"> </w:t>
      </w:r>
      <w:r w:rsidRPr="001B372B">
        <w:rPr>
          <w:rFonts w:asciiTheme="minorHAnsi" w:hAnsiTheme="minorHAnsi" w:cstheme="minorHAnsi"/>
        </w:rPr>
        <w:t>Governance</w:t>
      </w:r>
      <w:r w:rsidRPr="001B372B">
        <w:rPr>
          <w:rFonts w:asciiTheme="minorHAnsi" w:hAnsiTheme="minorHAnsi" w:cstheme="minorHAnsi"/>
          <w:spacing w:val="1"/>
        </w:rPr>
        <w:t xml:space="preserve"> </w:t>
      </w:r>
      <w:r w:rsidRPr="001B372B">
        <w:rPr>
          <w:rFonts w:asciiTheme="minorHAnsi" w:hAnsiTheme="minorHAnsi" w:cstheme="minorHAnsi"/>
        </w:rPr>
        <w:t>Committee</w:t>
      </w:r>
      <w:r w:rsidRPr="001B372B">
        <w:rPr>
          <w:rFonts w:asciiTheme="minorHAnsi" w:hAnsiTheme="minorHAnsi" w:cstheme="minorHAnsi"/>
          <w:spacing w:val="1"/>
        </w:rPr>
        <w:t xml:space="preserve"> </w:t>
      </w:r>
      <w:r w:rsidRPr="001B372B">
        <w:rPr>
          <w:rFonts w:asciiTheme="minorHAnsi" w:hAnsiTheme="minorHAnsi" w:cstheme="minorHAnsi"/>
        </w:rPr>
        <w:t>shall</w:t>
      </w:r>
      <w:r w:rsidRPr="001B372B">
        <w:rPr>
          <w:rFonts w:asciiTheme="minorHAnsi" w:hAnsiTheme="minorHAnsi" w:cstheme="minorHAnsi"/>
          <w:spacing w:val="1"/>
        </w:rPr>
        <w:t xml:space="preserve"> </w:t>
      </w:r>
      <w:r w:rsidRPr="001B372B">
        <w:rPr>
          <w:rFonts w:asciiTheme="minorHAnsi" w:hAnsiTheme="minorHAnsi" w:cstheme="minorHAnsi"/>
        </w:rPr>
        <w:t>designate</w:t>
      </w:r>
      <w:r w:rsidRPr="001B372B">
        <w:rPr>
          <w:rFonts w:asciiTheme="minorHAnsi" w:hAnsiTheme="minorHAnsi" w:cstheme="minorHAnsi"/>
          <w:spacing w:val="1"/>
        </w:rPr>
        <w:t xml:space="preserve"> </w:t>
      </w:r>
      <w:r w:rsidRPr="001B372B">
        <w:rPr>
          <w:rFonts w:asciiTheme="minorHAnsi" w:hAnsiTheme="minorHAnsi" w:cstheme="minorHAnsi"/>
        </w:rPr>
        <w:t>prior</w:t>
      </w:r>
      <w:r w:rsidRPr="001B372B">
        <w:rPr>
          <w:rFonts w:asciiTheme="minorHAnsi" w:hAnsiTheme="minorHAnsi" w:cstheme="minorHAnsi"/>
          <w:spacing w:val="1"/>
        </w:rPr>
        <w:t xml:space="preserve"> </w:t>
      </w:r>
      <w:r w:rsidRPr="001B372B">
        <w:rPr>
          <w:rFonts w:asciiTheme="minorHAnsi" w:hAnsiTheme="minorHAnsi" w:cstheme="minorHAnsi"/>
        </w:rPr>
        <w:t>to</w:t>
      </w:r>
      <w:r w:rsidRPr="001B372B">
        <w:rPr>
          <w:rFonts w:asciiTheme="minorHAnsi" w:hAnsiTheme="minorHAnsi" w:cstheme="minorHAnsi"/>
          <w:spacing w:val="1"/>
        </w:rPr>
        <w:t xml:space="preserve"> </w:t>
      </w:r>
      <w:r w:rsidRPr="001B372B">
        <w:rPr>
          <w:rFonts w:asciiTheme="minorHAnsi" w:hAnsiTheme="minorHAnsi" w:cstheme="minorHAnsi"/>
        </w:rPr>
        <w:t>election/selection</w:t>
      </w:r>
      <w:r w:rsidRPr="001B372B">
        <w:rPr>
          <w:rFonts w:asciiTheme="minorHAnsi" w:hAnsiTheme="minorHAnsi" w:cstheme="minorHAnsi"/>
          <w:spacing w:val="-9"/>
        </w:rPr>
        <w:t xml:space="preserve"> </w:t>
      </w:r>
      <w:r w:rsidRPr="001B372B">
        <w:rPr>
          <w:rFonts w:asciiTheme="minorHAnsi" w:hAnsiTheme="minorHAnsi" w:cstheme="minorHAnsi"/>
        </w:rPr>
        <w:t>of</w:t>
      </w:r>
      <w:r w:rsidRPr="001B372B">
        <w:rPr>
          <w:rFonts w:asciiTheme="minorHAnsi" w:hAnsiTheme="minorHAnsi" w:cstheme="minorHAnsi"/>
          <w:spacing w:val="-9"/>
        </w:rPr>
        <w:t xml:space="preserve"> </w:t>
      </w:r>
      <w:r w:rsidRPr="001B372B">
        <w:rPr>
          <w:rFonts w:asciiTheme="minorHAnsi" w:hAnsiTheme="minorHAnsi" w:cstheme="minorHAnsi"/>
          <w:spacing w:val="-12"/>
        </w:rPr>
        <w:t>a board</w:t>
      </w:r>
      <w:r w:rsidRPr="001B372B">
        <w:rPr>
          <w:rFonts w:asciiTheme="minorHAnsi" w:hAnsiTheme="minorHAnsi" w:cstheme="minorHAnsi"/>
          <w:spacing w:val="-11"/>
        </w:rPr>
        <w:t xml:space="preserve"> </w:t>
      </w:r>
      <w:r w:rsidRPr="001B372B">
        <w:rPr>
          <w:rFonts w:asciiTheme="minorHAnsi" w:hAnsiTheme="minorHAnsi" w:cstheme="minorHAnsi"/>
        </w:rPr>
        <w:t>whether</w:t>
      </w:r>
      <w:r w:rsidRPr="001B372B">
        <w:rPr>
          <w:rFonts w:asciiTheme="minorHAnsi" w:hAnsiTheme="minorHAnsi" w:cstheme="minorHAnsi"/>
          <w:spacing w:val="-7"/>
        </w:rPr>
        <w:t xml:space="preserve"> </w:t>
      </w:r>
      <w:r w:rsidRPr="001B372B">
        <w:rPr>
          <w:rFonts w:asciiTheme="minorHAnsi" w:hAnsiTheme="minorHAnsi" w:cstheme="minorHAnsi"/>
        </w:rPr>
        <w:t xml:space="preserve">a </w:t>
      </w:r>
      <w:r w:rsidRPr="00BA02D1">
        <w:rPr>
          <w:rFonts w:asciiTheme="minorHAnsi" w:hAnsiTheme="minorHAnsi" w:cstheme="minorHAnsi"/>
        </w:rPr>
        <w:t>General</w:t>
      </w:r>
      <w:r w:rsidRPr="001B372B">
        <w:rPr>
          <w:rFonts w:asciiTheme="minorHAnsi" w:hAnsiTheme="minorHAnsi" w:cstheme="minorHAnsi"/>
          <w:spacing w:val="-10"/>
        </w:rPr>
        <w:t xml:space="preserve"> </w:t>
      </w:r>
      <w:r w:rsidRPr="00BA02D1">
        <w:rPr>
          <w:rFonts w:asciiTheme="minorHAnsi" w:hAnsiTheme="minorHAnsi" w:cstheme="minorHAnsi"/>
        </w:rPr>
        <w:t>Director</w:t>
      </w:r>
      <w:r w:rsidRPr="00BA02D1">
        <w:rPr>
          <w:rFonts w:asciiTheme="minorHAnsi" w:hAnsiTheme="minorHAnsi" w:cstheme="minorHAnsi"/>
          <w:spacing w:val="-10"/>
        </w:rPr>
        <w:t xml:space="preserve"> </w:t>
      </w:r>
      <w:r w:rsidRPr="00BA02D1">
        <w:rPr>
          <w:rFonts w:asciiTheme="minorHAnsi" w:hAnsiTheme="minorHAnsi" w:cstheme="minorHAnsi"/>
        </w:rPr>
        <w:t>is</w:t>
      </w:r>
      <w:r w:rsidRPr="00BA02D1">
        <w:rPr>
          <w:rFonts w:asciiTheme="minorHAnsi" w:hAnsiTheme="minorHAnsi" w:cstheme="minorHAnsi"/>
          <w:spacing w:val="-8"/>
        </w:rPr>
        <w:t xml:space="preserve"> </w:t>
      </w:r>
      <w:r w:rsidRPr="00BA02D1">
        <w:rPr>
          <w:rFonts w:asciiTheme="minorHAnsi" w:hAnsiTheme="minorHAnsi" w:cstheme="minorHAnsi"/>
        </w:rPr>
        <w:t>serving</w:t>
      </w:r>
      <w:r w:rsidRPr="00BA02D1">
        <w:rPr>
          <w:rFonts w:asciiTheme="minorHAnsi" w:hAnsiTheme="minorHAnsi" w:cstheme="minorHAnsi"/>
          <w:spacing w:val="-8"/>
        </w:rPr>
        <w:t xml:space="preserve"> </w:t>
      </w:r>
      <w:r w:rsidRPr="00BA02D1">
        <w:rPr>
          <w:rFonts w:asciiTheme="minorHAnsi" w:hAnsiTheme="minorHAnsi" w:cstheme="minorHAnsi"/>
        </w:rPr>
        <w:t>a</w:t>
      </w:r>
      <w:r w:rsidRPr="00BA02D1">
        <w:rPr>
          <w:rFonts w:asciiTheme="minorHAnsi" w:hAnsiTheme="minorHAnsi" w:cstheme="minorHAnsi"/>
          <w:spacing w:val="-10"/>
        </w:rPr>
        <w:t xml:space="preserve"> </w:t>
      </w:r>
      <w:r w:rsidRPr="00BA02D1">
        <w:rPr>
          <w:rFonts w:asciiTheme="minorHAnsi" w:hAnsiTheme="minorHAnsi" w:cstheme="minorHAnsi"/>
        </w:rPr>
        <w:t>term</w:t>
      </w:r>
      <w:r w:rsidRPr="00BA02D1">
        <w:rPr>
          <w:rFonts w:asciiTheme="minorHAnsi" w:hAnsiTheme="minorHAnsi" w:cstheme="minorHAnsi"/>
          <w:spacing w:val="-10"/>
        </w:rPr>
        <w:t xml:space="preserve"> </w:t>
      </w:r>
      <w:r w:rsidRPr="00BA02D1">
        <w:rPr>
          <w:rFonts w:asciiTheme="minorHAnsi" w:hAnsiTheme="minorHAnsi" w:cstheme="minorHAnsi"/>
        </w:rPr>
        <w:t xml:space="preserve">that that is one (1) year, two (2) years or four (4) years </w:t>
      </w:r>
      <w:r w:rsidRPr="001B372B">
        <w:rPr>
          <w:rFonts w:asciiTheme="minorHAnsi" w:hAnsiTheme="minorHAnsi" w:cstheme="minorHAnsi"/>
        </w:rPr>
        <w:t>to</w:t>
      </w:r>
      <w:r w:rsidRPr="001B372B">
        <w:rPr>
          <w:rFonts w:asciiTheme="minorHAnsi" w:hAnsiTheme="minorHAnsi" w:cstheme="minorHAnsi"/>
          <w:spacing w:val="-1"/>
        </w:rPr>
        <w:t xml:space="preserve"> </w:t>
      </w:r>
      <w:r w:rsidRPr="001B372B">
        <w:rPr>
          <w:rFonts w:asciiTheme="minorHAnsi" w:hAnsiTheme="minorHAnsi" w:cstheme="minorHAnsi"/>
        </w:rPr>
        <w:t>effectuate</w:t>
      </w:r>
      <w:r w:rsidRPr="001B372B">
        <w:rPr>
          <w:rFonts w:asciiTheme="minorHAnsi" w:hAnsiTheme="minorHAnsi" w:cstheme="minorHAnsi"/>
          <w:spacing w:val="-1"/>
        </w:rPr>
        <w:t xml:space="preserve"> </w:t>
      </w:r>
      <w:r w:rsidRPr="001B372B">
        <w:rPr>
          <w:rFonts w:asciiTheme="minorHAnsi" w:hAnsiTheme="minorHAnsi" w:cstheme="minorHAnsi"/>
        </w:rPr>
        <w:t>equally staggered</w:t>
      </w:r>
      <w:r w:rsidRPr="001B372B">
        <w:rPr>
          <w:rFonts w:asciiTheme="minorHAnsi" w:hAnsiTheme="minorHAnsi" w:cstheme="minorHAnsi"/>
          <w:spacing w:val="-1"/>
        </w:rPr>
        <w:t xml:space="preserve"> </w:t>
      </w:r>
      <w:r w:rsidRPr="001B372B">
        <w:rPr>
          <w:rFonts w:asciiTheme="minorHAnsi" w:hAnsiTheme="minorHAnsi" w:cstheme="minorHAnsi"/>
        </w:rPr>
        <w:t xml:space="preserve">terms and return the elections to a staggered Board.  Any change in the term of </w:t>
      </w:r>
      <w:r w:rsidRPr="00BA02D1">
        <w:rPr>
          <w:rFonts w:asciiTheme="minorHAnsi" w:hAnsiTheme="minorHAnsi" w:cstheme="minorHAnsi"/>
        </w:rPr>
        <w:t>General</w:t>
      </w:r>
      <w:r w:rsidRPr="001B372B">
        <w:rPr>
          <w:rFonts w:asciiTheme="minorHAnsi" w:hAnsiTheme="minorHAnsi" w:cstheme="minorHAnsi"/>
        </w:rPr>
        <w:t xml:space="preserve"> Director under this Section will be publicly announced on USA Triathlon’s website before the election start date</w:t>
      </w:r>
      <w:r>
        <w:rPr>
          <w:rFonts w:asciiTheme="minorHAnsi" w:hAnsiTheme="minorHAnsi" w:cstheme="minorHAnsi"/>
        </w:rPr>
        <w:t>.</w:t>
      </w:r>
    </w:p>
    <w:p w14:paraId="4561821F" w14:textId="77777777" w:rsidR="00E17BA4" w:rsidRPr="00726F78" w:rsidRDefault="00E17BA4">
      <w:pPr>
        <w:pStyle w:val="BodyText"/>
        <w:spacing w:before="2"/>
      </w:pPr>
    </w:p>
    <w:p w14:paraId="48C9B19C" w14:textId="77777777" w:rsidR="00E17BA4" w:rsidRPr="00726F78" w:rsidRDefault="0015397F">
      <w:pPr>
        <w:pStyle w:val="BodyText"/>
        <w:ind w:left="160"/>
        <w:jc w:val="both"/>
      </w:pPr>
      <w:r w:rsidRPr="00726F78">
        <w:rPr>
          <w:u w:val="single"/>
        </w:rPr>
        <w:lastRenderedPageBreak/>
        <w:t>Section</w:t>
      </w:r>
      <w:r w:rsidRPr="00726F78">
        <w:rPr>
          <w:spacing w:val="-2"/>
          <w:u w:val="single"/>
        </w:rPr>
        <w:t xml:space="preserve"> </w:t>
      </w:r>
      <w:r w:rsidRPr="00726F78">
        <w:rPr>
          <w:u w:val="single"/>
        </w:rPr>
        <w:t>6.10.</w:t>
      </w:r>
      <w:r w:rsidRPr="00726F78">
        <w:rPr>
          <w:spacing w:val="51"/>
          <w:u w:val="single"/>
        </w:rPr>
        <w:t xml:space="preserve"> </w:t>
      </w:r>
      <w:r w:rsidRPr="00726F78">
        <w:rPr>
          <w:u w:val="single"/>
        </w:rPr>
        <w:t>Board</w:t>
      </w:r>
      <w:r w:rsidRPr="00726F78">
        <w:rPr>
          <w:spacing w:val="-2"/>
          <w:u w:val="single"/>
        </w:rPr>
        <w:t xml:space="preserve"> </w:t>
      </w:r>
      <w:r w:rsidRPr="00726F78">
        <w:rPr>
          <w:u w:val="single"/>
        </w:rPr>
        <w:t>Term.</w:t>
      </w:r>
    </w:p>
    <w:p w14:paraId="7CAF790C" w14:textId="77777777" w:rsidR="00E17BA4" w:rsidRPr="00726F78" w:rsidRDefault="00E17BA4">
      <w:pPr>
        <w:pStyle w:val="BodyText"/>
        <w:spacing w:before="9"/>
      </w:pPr>
    </w:p>
    <w:p w14:paraId="72C3B738" w14:textId="1E900C63" w:rsidR="00E17BA4" w:rsidRPr="00726F78" w:rsidRDefault="00937D79" w:rsidP="00937D79">
      <w:pPr>
        <w:pStyle w:val="BodyText"/>
        <w:spacing w:before="52"/>
        <w:ind w:left="159"/>
        <w:jc w:val="both"/>
      </w:pPr>
      <w:r>
        <w:t xml:space="preserve">Unless otherwise directed by the Nominating and Governance Committee in order to effectuate a </w:t>
      </w:r>
      <w:proofErr w:type="gramStart"/>
      <w:r>
        <w:t>stagged</w:t>
      </w:r>
      <w:proofErr w:type="gramEnd"/>
      <w:r>
        <w:t xml:space="preserve"> Board pursuant to Section 6.9, t</w:t>
      </w:r>
      <w:r w:rsidR="0015397F" w:rsidRPr="00726F78">
        <w:t>he term of office for a General Director of the Board shall be four (4) years</w:t>
      </w:r>
      <w:r>
        <w:t>, and t</w:t>
      </w:r>
      <w:r w:rsidR="0015397F" w:rsidRPr="00726F78">
        <w:t xml:space="preserve">he term </w:t>
      </w:r>
      <w:proofErr w:type="gramStart"/>
      <w:r w:rsidR="0015397F" w:rsidRPr="00726F78">
        <w:t>of</w:t>
      </w:r>
      <w:r w:rsidR="003C266E">
        <w:t xml:space="preserve"> </w:t>
      </w:r>
      <w:r w:rsidR="0015397F" w:rsidRPr="00726F78">
        <w:rPr>
          <w:spacing w:val="-52"/>
        </w:rPr>
        <w:t xml:space="preserve"> </w:t>
      </w:r>
      <w:r w:rsidR="0015397F" w:rsidRPr="00726F78">
        <w:t>office</w:t>
      </w:r>
      <w:proofErr w:type="gramEnd"/>
      <w:r w:rsidR="0015397F" w:rsidRPr="00726F78">
        <w:rPr>
          <w:spacing w:val="-2"/>
        </w:rPr>
        <w:t xml:space="preserve"> </w:t>
      </w:r>
      <w:r w:rsidR="0015397F" w:rsidRPr="00726F78">
        <w:t>for</w:t>
      </w:r>
      <w:r w:rsidR="0015397F" w:rsidRPr="00726F78">
        <w:rPr>
          <w:spacing w:val="-3"/>
        </w:rPr>
        <w:t xml:space="preserve"> </w:t>
      </w:r>
      <w:r w:rsidR="0015397F" w:rsidRPr="00726F78">
        <w:t>an</w:t>
      </w:r>
      <w:r w:rsidR="0015397F" w:rsidRPr="00726F78">
        <w:rPr>
          <w:spacing w:val="-1"/>
        </w:rPr>
        <w:t xml:space="preserve"> </w:t>
      </w:r>
      <w:r w:rsidR="0015397F" w:rsidRPr="00726F78">
        <w:t>Athlete</w:t>
      </w:r>
      <w:r>
        <w:t xml:space="preserve"> Director</w:t>
      </w:r>
      <w:r w:rsidR="0015397F" w:rsidRPr="00726F78">
        <w:t xml:space="preserve"> and</w:t>
      </w:r>
      <w:r w:rsidR="0015397F" w:rsidRPr="00726F78">
        <w:rPr>
          <w:spacing w:val="-3"/>
        </w:rPr>
        <w:t xml:space="preserve"> </w:t>
      </w:r>
      <w:r w:rsidR="0015397F" w:rsidRPr="00726F78">
        <w:t>Independent</w:t>
      </w:r>
      <w:r w:rsidR="0015397F" w:rsidRPr="00726F78">
        <w:rPr>
          <w:spacing w:val="-2"/>
        </w:rPr>
        <w:t xml:space="preserve"> </w:t>
      </w:r>
      <w:r w:rsidR="0015397F" w:rsidRPr="00726F78">
        <w:t>Director</w:t>
      </w:r>
      <w:r w:rsidR="0015397F" w:rsidRPr="00726F78">
        <w:rPr>
          <w:spacing w:val="1"/>
        </w:rPr>
        <w:t xml:space="preserve"> </w:t>
      </w:r>
      <w:r w:rsidR="0015397F" w:rsidRPr="00726F78">
        <w:t>of</w:t>
      </w:r>
      <w:r w:rsidR="0015397F" w:rsidRPr="00726F78">
        <w:rPr>
          <w:spacing w:val="-2"/>
        </w:rPr>
        <w:t xml:space="preserve"> </w:t>
      </w:r>
      <w:r w:rsidR="0015397F" w:rsidRPr="00726F78">
        <w:t>the</w:t>
      </w:r>
      <w:r w:rsidR="0015397F" w:rsidRPr="00726F78">
        <w:rPr>
          <w:spacing w:val="-2"/>
        </w:rPr>
        <w:t xml:space="preserve"> </w:t>
      </w:r>
      <w:r w:rsidR="0015397F" w:rsidRPr="00726F78">
        <w:t>Board</w:t>
      </w:r>
      <w:r w:rsidR="0015397F" w:rsidRPr="00726F78">
        <w:rPr>
          <w:spacing w:val="-1"/>
        </w:rPr>
        <w:t xml:space="preserve"> </w:t>
      </w:r>
      <w:r w:rsidR="0015397F" w:rsidRPr="00726F78">
        <w:t>shall</w:t>
      </w:r>
      <w:r w:rsidR="0015397F" w:rsidRPr="00726F78">
        <w:rPr>
          <w:spacing w:val="-3"/>
        </w:rPr>
        <w:t xml:space="preserve"> </w:t>
      </w:r>
      <w:r w:rsidR="0015397F" w:rsidRPr="00726F78">
        <w:t>be</w:t>
      </w:r>
      <w:r w:rsidR="0015397F" w:rsidRPr="00726F78">
        <w:rPr>
          <w:spacing w:val="-2"/>
        </w:rPr>
        <w:t xml:space="preserve"> </w:t>
      </w:r>
      <w:r w:rsidR="0015397F" w:rsidRPr="00726F78">
        <w:t>two (2) years.</w:t>
      </w:r>
      <w:r>
        <w:t xml:space="preserve">  If the Nominating and Governance Board designates a different term for a Director</w:t>
      </w:r>
      <w:r w:rsidRPr="003B54B0">
        <w:t xml:space="preserve"> </w:t>
      </w:r>
      <w:r>
        <w:t>pursuant to Sections 6.9 and 6.10, the Board term limits will be determined consistent with Section 6.11 below.</w:t>
      </w:r>
    </w:p>
    <w:p w14:paraId="5958D4E8" w14:textId="77777777" w:rsidR="00E17BA4" w:rsidRPr="00726F78" w:rsidRDefault="00E17BA4">
      <w:pPr>
        <w:pStyle w:val="BodyText"/>
        <w:spacing w:before="11"/>
      </w:pPr>
    </w:p>
    <w:p w14:paraId="6DE4E66E" w14:textId="2ADD69FB" w:rsidR="00E17BA4" w:rsidRDefault="0015397F" w:rsidP="005D398E">
      <w:pPr>
        <w:pStyle w:val="BodyText"/>
        <w:ind w:left="159"/>
      </w:pPr>
      <w:r w:rsidRPr="00726F78">
        <w:t>USA</w:t>
      </w:r>
      <w:r w:rsidRPr="00726F78">
        <w:rPr>
          <w:spacing w:val="19"/>
        </w:rPr>
        <w:t xml:space="preserve"> </w:t>
      </w:r>
      <w:r w:rsidRPr="00726F78">
        <w:t>Triathlon</w:t>
      </w:r>
      <w:r w:rsidRPr="00726F78">
        <w:rPr>
          <w:spacing w:val="21"/>
        </w:rPr>
        <w:t xml:space="preserve"> </w:t>
      </w:r>
      <w:r w:rsidRPr="00726F78">
        <w:t>should</w:t>
      </w:r>
      <w:r w:rsidRPr="00726F78">
        <w:rPr>
          <w:spacing w:val="21"/>
        </w:rPr>
        <w:t xml:space="preserve"> </w:t>
      </w:r>
      <w:r w:rsidRPr="00726F78">
        <w:t>nominate</w:t>
      </w:r>
      <w:r w:rsidRPr="00726F78">
        <w:rPr>
          <w:spacing w:val="18"/>
        </w:rPr>
        <w:t xml:space="preserve"> </w:t>
      </w:r>
      <w:r w:rsidRPr="00726F78">
        <w:t>and</w:t>
      </w:r>
      <w:r w:rsidRPr="00726F78">
        <w:rPr>
          <w:spacing w:val="19"/>
        </w:rPr>
        <w:t xml:space="preserve"> </w:t>
      </w:r>
      <w:r w:rsidRPr="00726F78">
        <w:t>elect</w:t>
      </w:r>
      <w:r w:rsidRPr="00726F78">
        <w:rPr>
          <w:spacing w:val="20"/>
        </w:rPr>
        <w:t xml:space="preserve"> </w:t>
      </w:r>
      <w:r w:rsidRPr="00726F78">
        <w:t>a</w:t>
      </w:r>
      <w:r w:rsidRPr="00726F78">
        <w:rPr>
          <w:spacing w:val="20"/>
        </w:rPr>
        <w:t xml:space="preserve"> </w:t>
      </w:r>
      <w:r w:rsidRPr="00726F78">
        <w:t>successor</w:t>
      </w:r>
      <w:r w:rsidRPr="00726F78">
        <w:rPr>
          <w:spacing w:val="20"/>
        </w:rPr>
        <w:t xml:space="preserve"> </w:t>
      </w:r>
      <w:r w:rsidRPr="00726F78">
        <w:t>General,</w:t>
      </w:r>
      <w:r w:rsidRPr="00726F78">
        <w:rPr>
          <w:spacing w:val="20"/>
        </w:rPr>
        <w:t xml:space="preserve"> </w:t>
      </w:r>
      <w:r w:rsidRPr="00726F78">
        <w:t>Athlete</w:t>
      </w:r>
      <w:r w:rsidRPr="00726F78">
        <w:rPr>
          <w:spacing w:val="21"/>
        </w:rPr>
        <w:t xml:space="preserve"> </w:t>
      </w:r>
      <w:r w:rsidRPr="00726F78">
        <w:t>or</w:t>
      </w:r>
      <w:r w:rsidRPr="00726F78">
        <w:rPr>
          <w:spacing w:val="19"/>
        </w:rPr>
        <w:t xml:space="preserve"> </w:t>
      </w:r>
      <w:r w:rsidRPr="00726F78">
        <w:t>Independent</w:t>
      </w:r>
      <w:r w:rsidRPr="00726F78">
        <w:rPr>
          <w:spacing w:val="-51"/>
        </w:rPr>
        <w:t xml:space="preserve"> </w:t>
      </w:r>
      <w:r w:rsidRPr="00726F78">
        <w:t>Director at</w:t>
      </w:r>
      <w:r w:rsidRPr="00726F78">
        <w:rPr>
          <w:spacing w:val="-1"/>
        </w:rPr>
        <w:t xml:space="preserve"> </w:t>
      </w:r>
      <w:r w:rsidRPr="00726F78">
        <w:t>least</w:t>
      </w:r>
      <w:r w:rsidRPr="00726F78">
        <w:rPr>
          <w:spacing w:val="-1"/>
        </w:rPr>
        <w:t xml:space="preserve"> </w:t>
      </w:r>
      <w:r w:rsidRPr="00726F78">
        <w:t>thirty (30)</w:t>
      </w:r>
      <w:r w:rsidRPr="00726F78">
        <w:rPr>
          <w:spacing w:val="-1"/>
        </w:rPr>
        <w:t xml:space="preserve"> </w:t>
      </w:r>
      <w:r w:rsidRPr="00726F78">
        <w:t>days prior</w:t>
      </w:r>
      <w:r w:rsidRPr="00726F78">
        <w:rPr>
          <w:spacing w:val="-2"/>
        </w:rPr>
        <w:t xml:space="preserve"> </w:t>
      </w:r>
      <w:r w:rsidRPr="00726F78">
        <w:t>to</w:t>
      </w:r>
      <w:r w:rsidRPr="00726F78">
        <w:rPr>
          <w:spacing w:val="-1"/>
        </w:rPr>
        <w:t xml:space="preserve"> </w:t>
      </w:r>
      <w:r w:rsidRPr="00726F78">
        <w:t>the end</w:t>
      </w:r>
      <w:r w:rsidRPr="00726F78">
        <w:rPr>
          <w:spacing w:val="-3"/>
        </w:rPr>
        <w:t xml:space="preserve"> </w:t>
      </w:r>
      <w:r w:rsidRPr="00726F78">
        <w:t>of</w:t>
      </w:r>
      <w:r w:rsidRPr="00726F78">
        <w:rPr>
          <w:spacing w:val="2"/>
        </w:rPr>
        <w:t xml:space="preserve"> </w:t>
      </w:r>
      <w:r w:rsidRPr="00726F78">
        <w:t>a</w:t>
      </w:r>
      <w:r w:rsidRPr="00726F78">
        <w:rPr>
          <w:spacing w:val="-2"/>
        </w:rPr>
        <w:t xml:space="preserve"> </w:t>
      </w:r>
      <w:proofErr w:type="gramStart"/>
      <w:r w:rsidRPr="00726F78">
        <w:t>Director’s</w:t>
      </w:r>
      <w:proofErr w:type="gramEnd"/>
      <w:r w:rsidRPr="00726F78">
        <w:rPr>
          <w:spacing w:val="-2"/>
        </w:rPr>
        <w:t xml:space="preserve"> </w:t>
      </w:r>
      <w:r w:rsidRPr="00726F78">
        <w:t>term.</w:t>
      </w:r>
      <w:r w:rsidR="005D398E" w:rsidRPr="00726F78">
        <w:t xml:space="preserve"> </w:t>
      </w:r>
    </w:p>
    <w:p w14:paraId="2AD46DAF" w14:textId="77777777" w:rsidR="000424D1" w:rsidRPr="00726F78" w:rsidRDefault="000424D1" w:rsidP="005D398E">
      <w:pPr>
        <w:pStyle w:val="BodyText"/>
        <w:ind w:left="159"/>
      </w:pPr>
    </w:p>
    <w:p w14:paraId="0168FDE1" w14:textId="77777777" w:rsidR="00E17BA4" w:rsidRPr="00726F78" w:rsidRDefault="0015397F">
      <w:pPr>
        <w:pStyle w:val="BodyText"/>
        <w:spacing w:before="52"/>
        <w:ind w:left="160"/>
      </w:pPr>
      <w:r w:rsidRPr="00726F78">
        <w:rPr>
          <w:u w:val="single"/>
        </w:rPr>
        <w:t>Section</w:t>
      </w:r>
      <w:r w:rsidRPr="00726F78">
        <w:rPr>
          <w:spacing w:val="-2"/>
          <w:u w:val="single"/>
        </w:rPr>
        <w:t xml:space="preserve"> </w:t>
      </w:r>
      <w:r w:rsidRPr="00726F78">
        <w:rPr>
          <w:u w:val="single"/>
        </w:rPr>
        <w:t>6.11.</w:t>
      </w:r>
      <w:r w:rsidRPr="00726F78">
        <w:rPr>
          <w:spacing w:val="50"/>
          <w:u w:val="single"/>
        </w:rPr>
        <w:t xml:space="preserve"> </w:t>
      </w:r>
      <w:r w:rsidRPr="00726F78">
        <w:rPr>
          <w:u w:val="single"/>
        </w:rPr>
        <w:t>Board</w:t>
      </w:r>
      <w:r w:rsidRPr="00726F78">
        <w:rPr>
          <w:spacing w:val="-2"/>
          <w:u w:val="single"/>
        </w:rPr>
        <w:t xml:space="preserve"> </w:t>
      </w:r>
      <w:r w:rsidRPr="00726F78">
        <w:rPr>
          <w:u w:val="single"/>
        </w:rPr>
        <w:t>Term Limits.</w:t>
      </w:r>
    </w:p>
    <w:p w14:paraId="33E05437" w14:textId="77777777" w:rsidR="00E17BA4" w:rsidRPr="00726F78" w:rsidRDefault="00E17BA4">
      <w:pPr>
        <w:pStyle w:val="BodyText"/>
        <w:spacing w:before="9"/>
      </w:pPr>
    </w:p>
    <w:p w14:paraId="29E6C718" w14:textId="77777777" w:rsidR="000424D1" w:rsidRDefault="000424D1" w:rsidP="000424D1">
      <w:pPr>
        <w:pStyle w:val="BodyText"/>
        <w:spacing w:before="52"/>
        <w:ind w:left="159" w:right="114"/>
        <w:jc w:val="both"/>
        <w:rPr>
          <w:rFonts w:asciiTheme="minorHAnsi" w:hAnsiTheme="minorHAnsi" w:cstheme="minorHAnsi"/>
          <w:spacing w:val="-8"/>
        </w:rPr>
      </w:pPr>
      <w:bookmarkStart w:id="87" w:name="_Hlk136603872"/>
      <w:r w:rsidRPr="00726F78">
        <w:t>No</w:t>
      </w:r>
      <w:r w:rsidRPr="00726F78">
        <w:rPr>
          <w:spacing w:val="-6"/>
        </w:rPr>
        <w:t xml:space="preserve"> </w:t>
      </w:r>
      <w:r w:rsidRPr="00726F78">
        <w:t>Director</w:t>
      </w:r>
      <w:r w:rsidRPr="00726F78">
        <w:rPr>
          <w:spacing w:val="-3"/>
        </w:rPr>
        <w:t xml:space="preserve"> </w:t>
      </w:r>
      <w:r w:rsidRPr="00726F78">
        <w:t>of</w:t>
      </w:r>
      <w:r w:rsidRPr="00726F78">
        <w:rPr>
          <w:spacing w:val="-4"/>
        </w:rPr>
        <w:t xml:space="preserve"> </w:t>
      </w:r>
      <w:r w:rsidRPr="00726F78">
        <w:t>the</w:t>
      </w:r>
      <w:r w:rsidRPr="00726F78">
        <w:rPr>
          <w:spacing w:val="-5"/>
        </w:rPr>
        <w:t xml:space="preserve"> </w:t>
      </w:r>
      <w:proofErr w:type="gramStart"/>
      <w:r w:rsidRPr="00726F78">
        <w:t>Board</w:t>
      </w:r>
      <w:r w:rsidRPr="00726F78">
        <w:rPr>
          <w:spacing w:val="-7"/>
        </w:rPr>
        <w:t xml:space="preserve"> </w:t>
      </w:r>
      <w:r w:rsidRPr="00726F78">
        <w:t>shall</w:t>
      </w:r>
      <w:proofErr w:type="gramEnd"/>
      <w:r w:rsidRPr="00726F78">
        <w:rPr>
          <w:spacing w:val="-3"/>
        </w:rPr>
        <w:t xml:space="preserve"> </w:t>
      </w:r>
      <w:r w:rsidRPr="00726F78">
        <w:t>serve</w:t>
      </w:r>
      <w:r w:rsidRPr="00726F78">
        <w:rPr>
          <w:spacing w:val="-5"/>
        </w:rPr>
        <w:t xml:space="preserve"> </w:t>
      </w:r>
      <w:r w:rsidRPr="00726F78">
        <w:t>more</w:t>
      </w:r>
      <w:r w:rsidRPr="00726F78">
        <w:rPr>
          <w:spacing w:val="-2"/>
        </w:rPr>
        <w:t xml:space="preserve"> </w:t>
      </w:r>
      <w:r w:rsidRPr="00BA02D1">
        <w:rPr>
          <w:rFonts w:asciiTheme="minorHAnsi" w:hAnsiTheme="minorHAnsi" w:cstheme="minorHAnsi"/>
        </w:rPr>
        <w:t>than</w:t>
      </w:r>
      <w:r w:rsidRPr="00BA02D1">
        <w:rPr>
          <w:rFonts w:asciiTheme="minorHAnsi" w:hAnsiTheme="minorHAnsi" w:cstheme="minorHAnsi"/>
          <w:spacing w:val="-4"/>
        </w:rPr>
        <w:t xml:space="preserve"> </w:t>
      </w:r>
      <w:r w:rsidRPr="00BA02D1">
        <w:rPr>
          <w:rFonts w:asciiTheme="minorHAnsi" w:hAnsiTheme="minorHAnsi" w:cstheme="minorHAnsi"/>
        </w:rPr>
        <w:t>two</w:t>
      </w:r>
      <w:r w:rsidRPr="00BA02D1">
        <w:rPr>
          <w:rFonts w:asciiTheme="minorHAnsi" w:hAnsiTheme="minorHAnsi" w:cstheme="minorHAnsi"/>
          <w:spacing w:val="-2"/>
        </w:rPr>
        <w:t xml:space="preserve"> </w:t>
      </w:r>
      <w:r w:rsidRPr="00BA02D1">
        <w:rPr>
          <w:rFonts w:asciiTheme="minorHAnsi" w:hAnsiTheme="minorHAnsi" w:cstheme="minorHAnsi"/>
        </w:rPr>
        <w:t>(2)</w:t>
      </w:r>
      <w:r w:rsidRPr="00BA02D1">
        <w:rPr>
          <w:rFonts w:asciiTheme="minorHAnsi" w:hAnsiTheme="minorHAnsi" w:cstheme="minorHAnsi"/>
          <w:spacing w:val="-4"/>
        </w:rPr>
        <w:t xml:space="preserve"> </w:t>
      </w:r>
      <w:r w:rsidRPr="00BA02D1">
        <w:rPr>
          <w:rFonts w:asciiTheme="minorHAnsi" w:hAnsiTheme="minorHAnsi" w:cstheme="minorHAnsi"/>
        </w:rPr>
        <w:t>consecutive</w:t>
      </w:r>
      <w:r w:rsidRPr="00BA02D1">
        <w:rPr>
          <w:rFonts w:asciiTheme="minorHAnsi" w:hAnsiTheme="minorHAnsi" w:cstheme="minorHAnsi"/>
          <w:spacing w:val="-5"/>
        </w:rPr>
        <w:t xml:space="preserve"> </w:t>
      </w:r>
      <w:r w:rsidRPr="00BA02D1">
        <w:rPr>
          <w:rFonts w:asciiTheme="minorHAnsi" w:hAnsiTheme="minorHAnsi" w:cstheme="minorHAnsi"/>
        </w:rPr>
        <w:t>four</w:t>
      </w:r>
      <w:r w:rsidRPr="00BA02D1">
        <w:rPr>
          <w:rFonts w:asciiTheme="minorHAnsi" w:hAnsiTheme="minorHAnsi" w:cstheme="minorHAnsi"/>
          <w:spacing w:val="-4"/>
        </w:rPr>
        <w:t xml:space="preserve"> </w:t>
      </w:r>
      <w:r w:rsidRPr="00BA02D1">
        <w:rPr>
          <w:rFonts w:asciiTheme="minorHAnsi" w:hAnsiTheme="minorHAnsi" w:cstheme="minorHAnsi"/>
        </w:rPr>
        <w:t>(4)</w:t>
      </w:r>
      <w:r w:rsidRPr="00BA02D1">
        <w:rPr>
          <w:rFonts w:asciiTheme="minorHAnsi" w:hAnsiTheme="minorHAnsi" w:cstheme="minorHAnsi"/>
          <w:spacing w:val="-6"/>
        </w:rPr>
        <w:t xml:space="preserve"> </w:t>
      </w:r>
      <w:r w:rsidRPr="00BA02D1">
        <w:rPr>
          <w:rFonts w:asciiTheme="minorHAnsi" w:hAnsiTheme="minorHAnsi" w:cstheme="minorHAnsi"/>
        </w:rPr>
        <w:t>year</w:t>
      </w:r>
      <w:r w:rsidRPr="00BA02D1">
        <w:rPr>
          <w:rFonts w:asciiTheme="minorHAnsi" w:hAnsiTheme="minorHAnsi" w:cstheme="minorHAnsi"/>
          <w:spacing w:val="-5"/>
        </w:rPr>
        <w:t xml:space="preserve"> </w:t>
      </w:r>
      <w:r w:rsidRPr="00BA02D1">
        <w:rPr>
          <w:rFonts w:asciiTheme="minorHAnsi" w:hAnsiTheme="minorHAnsi" w:cstheme="minorHAnsi"/>
        </w:rPr>
        <w:t>terms,</w:t>
      </w:r>
      <w:r w:rsidRPr="00BA02D1">
        <w:rPr>
          <w:rFonts w:asciiTheme="minorHAnsi" w:hAnsiTheme="minorHAnsi" w:cstheme="minorHAnsi"/>
          <w:spacing w:val="-5"/>
        </w:rPr>
        <w:t xml:space="preserve"> </w:t>
      </w:r>
      <w:r w:rsidRPr="00BA02D1">
        <w:rPr>
          <w:rFonts w:asciiTheme="minorHAnsi" w:hAnsiTheme="minorHAnsi" w:cstheme="minorHAnsi"/>
        </w:rPr>
        <w:t>or four</w:t>
      </w:r>
      <w:r w:rsidRPr="00BA02D1">
        <w:rPr>
          <w:rFonts w:asciiTheme="minorHAnsi" w:hAnsiTheme="minorHAnsi" w:cstheme="minorHAnsi"/>
          <w:spacing w:val="-8"/>
        </w:rPr>
        <w:t xml:space="preserve"> </w:t>
      </w:r>
      <w:r w:rsidRPr="00BA02D1">
        <w:rPr>
          <w:rFonts w:asciiTheme="minorHAnsi" w:hAnsiTheme="minorHAnsi" w:cstheme="minorHAnsi"/>
        </w:rPr>
        <w:t>(4)</w:t>
      </w:r>
      <w:r w:rsidRPr="00BA02D1">
        <w:rPr>
          <w:rFonts w:asciiTheme="minorHAnsi" w:hAnsiTheme="minorHAnsi" w:cstheme="minorHAnsi"/>
          <w:spacing w:val="-9"/>
        </w:rPr>
        <w:t xml:space="preserve"> </w:t>
      </w:r>
      <w:r w:rsidRPr="00BA02D1">
        <w:rPr>
          <w:rFonts w:asciiTheme="minorHAnsi" w:hAnsiTheme="minorHAnsi" w:cstheme="minorHAnsi"/>
        </w:rPr>
        <w:t>consecutive</w:t>
      </w:r>
      <w:r w:rsidRPr="00BA02D1">
        <w:rPr>
          <w:rFonts w:asciiTheme="minorHAnsi" w:hAnsiTheme="minorHAnsi" w:cstheme="minorHAnsi"/>
          <w:spacing w:val="-10"/>
        </w:rPr>
        <w:t xml:space="preserve"> </w:t>
      </w:r>
      <w:r w:rsidRPr="00BA02D1">
        <w:rPr>
          <w:rFonts w:asciiTheme="minorHAnsi" w:hAnsiTheme="minorHAnsi" w:cstheme="minorHAnsi"/>
        </w:rPr>
        <w:t>two</w:t>
      </w:r>
      <w:r w:rsidRPr="00BA02D1">
        <w:rPr>
          <w:rFonts w:asciiTheme="minorHAnsi" w:hAnsiTheme="minorHAnsi" w:cstheme="minorHAnsi"/>
          <w:spacing w:val="-10"/>
        </w:rPr>
        <w:t xml:space="preserve"> </w:t>
      </w:r>
      <w:r w:rsidRPr="00BA02D1">
        <w:rPr>
          <w:rFonts w:asciiTheme="minorHAnsi" w:hAnsiTheme="minorHAnsi" w:cstheme="minorHAnsi"/>
        </w:rPr>
        <w:t>(2)</w:t>
      </w:r>
      <w:r w:rsidRPr="00BA02D1">
        <w:rPr>
          <w:rFonts w:asciiTheme="minorHAnsi" w:hAnsiTheme="minorHAnsi" w:cstheme="minorHAnsi"/>
          <w:spacing w:val="-10"/>
        </w:rPr>
        <w:t xml:space="preserve"> </w:t>
      </w:r>
      <w:r w:rsidRPr="00BA02D1">
        <w:rPr>
          <w:rFonts w:asciiTheme="minorHAnsi" w:hAnsiTheme="minorHAnsi" w:cstheme="minorHAnsi"/>
        </w:rPr>
        <w:t>year</w:t>
      </w:r>
      <w:r w:rsidRPr="00BA02D1">
        <w:rPr>
          <w:rFonts w:asciiTheme="minorHAnsi" w:hAnsiTheme="minorHAnsi" w:cstheme="minorHAnsi"/>
          <w:spacing w:val="-8"/>
        </w:rPr>
        <w:t xml:space="preserve"> </w:t>
      </w:r>
      <w:r w:rsidRPr="00BA02D1">
        <w:rPr>
          <w:rFonts w:asciiTheme="minorHAnsi" w:hAnsiTheme="minorHAnsi" w:cstheme="minorHAnsi"/>
        </w:rPr>
        <w:t>terms, or combination thereof, totaling eight term years,</w:t>
      </w:r>
      <w:r w:rsidRPr="00BA02D1">
        <w:rPr>
          <w:rFonts w:asciiTheme="minorHAnsi" w:hAnsiTheme="minorHAnsi" w:cstheme="minorHAnsi"/>
          <w:spacing w:val="-8"/>
        </w:rPr>
        <w:t xml:space="preserve"> </w:t>
      </w:r>
      <w:r w:rsidRPr="00BA02D1">
        <w:rPr>
          <w:rFonts w:asciiTheme="minorHAnsi" w:hAnsiTheme="minorHAnsi" w:cstheme="minorHAnsi"/>
        </w:rPr>
        <w:t>whichever</w:t>
      </w:r>
      <w:r w:rsidRPr="00BA02D1">
        <w:rPr>
          <w:rFonts w:asciiTheme="minorHAnsi" w:hAnsiTheme="minorHAnsi" w:cstheme="minorHAnsi"/>
          <w:spacing w:val="-7"/>
        </w:rPr>
        <w:t xml:space="preserve"> </w:t>
      </w:r>
      <w:r w:rsidRPr="00BA02D1">
        <w:rPr>
          <w:rFonts w:asciiTheme="minorHAnsi" w:hAnsiTheme="minorHAnsi" w:cstheme="minorHAnsi"/>
        </w:rPr>
        <w:t>is</w:t>
      </w:r>
      <w:r w:rsidRPr="00BA02D1">
        <w:rPr>
          <w:rFonts w:asciiTheme="minorHAnsi" w:hAnsiTheme="minorHAnsi" w:cstheme="minorHAnsi"/>
          <w:spacing w:val="-9"/>
        </w:rPr>
        <w:t xml:space="preserve"> </w:t>
      </w:r>
      <w:r w:rsidRPr="00BA02D1">
        <w:rPr>
          <w:rFonts w:asciiTheme="minorHAnsi" w:hAnsiTheme="minorHAnsi" w:cstheme="minorHAnsi"/>
        </w:rPr>
        <w:t>applicable.</w:t>
      </w:r>
      <w:r w:rsidRPr="00DF63D1">
        <w:rPr>
          <w:rFonts w:asciiTheme="minorHAnsi" w:hAnsiTheme="minorHAnsi" w:cstheme="minorHAnsi"/>
        </w:rPr>
        <w:t xml:space="preserve"> </w:t>
      </w:r>
      <w:r w:rsidRPr="00BA02D1">
        <w:rPr>
          <w:rFonts w:asciiTheme="minorHAnsi" w:hAnsiTheme="minorHAnsi" w:cstheme="minorHAnsi"/>
        </w:rPr>
        <w:t xml:space="preserve">Under no circumstances will a </w:t>
      </w:r>
      <w:proofErr w:type="gramStart"/>
      <w:r w:rsidRPr="00BA02D1">
        <w:rPr>
          <w:rFonts w:asciiTheme="minorHAnsi" w:hAnsiTheme="minorHAnsi" w:cstheme="minorHAnsi"/>
        </w:rPr>
        <w:t>Director</w:t>
      </w:r>
      <w:proofErr w:type="gramEnd"/>
      <w:r w:rsidRPr="00BA02D1">
        <w:rPr>
          <w:rFonts w:asciiTheme="minorHAnsi" w:hAnsiTheme="minorHAnsi" w:cstheme="minorHAnsi"/>
        </w:rPr>
        <w:t xml:space="preserve"> serve more than ten (10) consecutive years on the Board.</w:t>
      </w:r>
      <w:r w:rsidRPr="006F054B">
        <w:rPr>
          <w:rFonts w:asciiTheme="minorHAnsi" w:hAnsiTheme="minorHAnsi" w:cstheme="minorHAnsi"/>
        </w:rPr>
        <w:t xml:space="preserve">  </w:t>
      </w:r>
      <w:r w:rsidRPr="006F054B">
        <w:rPr>
          <w:rFonts w:asciiTheme="minorHAnsi" w:hAnsiTheme="minorHAnsi" w:cstheme="minorHAnsi"/>
          <w:spacing w:val="-8"/>
        </w:rPr>
        <w:t> </w:t>
      </w:r>
    </w:p>
    <w:p w14:paraId="1570B6BE" w14:textId="77777777" w:rsidR="000424D1" w:rsidRDefault="000424D1" w:rsidP="000424D1">
      <w:pPr>
        <w:pStyle w:val="BodyText"/>
        <w:spacing w:before="52"/>
        <w:ind w:left="159" w:right="114"/>
        <w:jc w:val="both"/>
        <w:rPr>
          <w:rFonts w:asciiTheme="minorHAnsi" w:hAnsiTheme="minorHAnsi" w:cstheme="minorHAnsi"/>
          <w:spacing w:val="-8"/>
        </w:rPr>
      </w:pPr>
    </w:p>
    <w:p w14:paraId="201F5464" w14:textId="75714F10" w:rsidR="000424D1" w:rsidRPr="00726F78" w:rsidRDefault="000424D1" w:rsidP="000424D1">
      <w:pPr>
        <w:pStyle w:val="BodyText"/>
        <w:spacing w:before="52"/>
        <w:ind w:left="159" w:right="114"/>
        <w:jc w:val="both"/>
      </w:pPr>
      <w:r w:rsidRPr="00726F78">
        <w:t>Athletes</w:t>
      </w:r>
      <w:r w:rsidRPr="00726F78">
        <w:rPr>
          <w:spacing w:val="-8"/>
        </w:rPr>
        <w:t xml:space="preserve"> </w:t>
      </w:r>
      <w:r w:rsidRPr="00726F78">
        <w:t>elected</w:t>
      </w:r>
      <w:r w:rsidRPr="00726F78">
        <w:rPr>
          <w:spacing w:val="-8"/>
        </w:rPr>
        <w:t xml:space="preserve"> </w:t>
      </w:r>
      <w:r w:rsidRPr="00726F78">
        <w:t>to</w:t>
      </w:r>
      <w:r w:rsidRPr="00726F78">
        <w:rPr>
          <w:spacing w:val="-8"/>
        </w:rPr>
        <w:t xml:space="preserve"> </w:t>
      </w:r>
      <w:r w:rsidRPr="00726F78">
        <w:t>serve</w:t>
      </w:r>
      <w:r>
        <w:rPr>
          <w:spacing w:val="-51"/>
        </w:rPr>
        <w:t xml:space="preserve"> </w:t>
      </w:r>
      <w:r w:rsidRPr="00726F78">
        <w:t xml:space="preserve">as the USA Triathlon representative to the USOPC </w:t>
      </w:r>
      <w:r>
        <w:t>Athletes</w:t>
      </w:r>
      <w:r w:rsidR="003C266E">
        <w:t>’</w:t>
      </w:r>
      <w:r>
        <w:t xml:space="preserve"> Commission</w:t>
      </w:r>
      <w:r w:rsidR="003C266E">
        <w:t xml:space="preserve"> may extend </w:t>
      </w:r>
      <w:proofErr w:type="gramStart"/>
      <w:r w:rsidR="003C266E">
        <w:t>their</w:t>
      </w:r>
      <w:r>
        <w:t xml:space="preserve"> </w:t>
      </w:r>
      <w:r w:rsidRPr="00726F78">
        <w:rPr>
          <w:spacing w:val="-4"/>
        </w:rPr>
        <w:t xml:space="preserve"> </w:t>
      </w:r>
      <w:r w:rsidRPr="00726F78">
        <w:t>term</w:t>
      </w:r>
      <w:proofErr w:type="gramEnd"/>
      <w:r w:rsidRPr="00726F78">
        <w:rPr>
          <w:spacing w:val="-1"/>
        </w:rPr>
        <w:t xml:space="preserve"> </w:t>
      </w:r>
      <w:r w:rsidRPr="00726F78">
        <w:t>limit,</w:t>
      </w:r>
      <w:r w:rsidRPr="00726F78">
        <w:rPr>
          <w:spacing w:val="-1"/>
        </w:rPr>
        <w:t xml:space="preserve"> </w:t>
      </w:r>
      <w:r w:rsidRPr="00726F78">
        <w:t>subject</w:t>
      </w:r>
      <w:r w:rsidRPr="00726F78">
        <w:rPr>
          <w:spacing w:val="-2"/>
        </w:rPr>
        <w:t xml:space="preserve"> </w:t>
      </w:r>
      <w:r w:rsidRPr="00726F78">
        <w:t>to</w:t>
      </w:r>
      <w:r w:rsidRPr="00726F78">
        <w:rPr>
          <w:spacing w:val="-1"/>
        </w:rPr>
        <w:t xml:space="preserve"> </w:t>
      </w:r>
      <w:proofErr w:type="gramStart"/>
      <w:r w:rsidRPr="00726F78">
        <w:t>the</w:t>
      </w:r>
      <w:r w:rsidRPr="00726F78">
        <w:rPr>
          <w:spacing w:val="-1"/>
        </w:rPr>
        <w:t xml:space="preserve"> </w:t>
      </w:r>
      <w:r w:rsidRPr="00726F78">
        <w:t>eligibility</w:t>
      </w:r>
      <w:proofErr w:type="gramEnd"/>
      <w:r w:rsidRPr="00726F78">
        <w:rPr>
          <w:spacing w:val="-1"/>
        </w:rPr>
        <w:t xml:space="preserve"> </w:t>
      </w:r>
      <w:r w:rsidRPr="00726F78">
        <w:t>requirements</w:t>
      </w:r>
      <w:r w:rsidRPr="00726F78">
        <w:rPr>
          <w:spacing w:val="-4"/>
        </w:rPr>
        <w:t xml:space="preserve"> </w:t>
      </w:r>
      <w:r w:rsidRPr="00726F78">
        <w:t>in</w:t>
      </w:r>
      <w:r w:rsidRPr="00726F78">
        <w:rPr>
          <w:spacing w:val="-1"/>
        </w:rPr>
        <w:t xml:space="preserve"> </w:t>
      </w:r>
      <w:r w:rsidRPr="00726F78">
        <w:t>Section 10.2</w:t>
      </w:r>
      <w:r w:rsidRPr="00726F78">
        <w:rPr>
          <w:spacing w:val="-1"/>
        </w:rPr>
        <w:t xml:space="preserve"> </w:t>
      </w:r>
      <w:r w:rsidRPr="00726F78">
        <w:t>of</w:t>
      </w:r>
      <w:r w:rsidRPr="00726F78">
        <w:rPr>
          <w:spacing w:val="-3"/>
        </w:rPr>
        <w:t xml:space="preserve"> </w:t>
      </w:r>
      <w:r w:rsidRPr="00726F78">
        <w:t>these Bylaws.</w:t>
      </w:r>
    </w:p>
    <w:p w14:paraId="6CF55119" w14:textId="77777777" w:rsidR="000424D1" w:rsidRPr="00726F78" w:rsidRDefault="000424D1" w:rsidP="000424D1">
      <w:pPr>
        <w:pStyle w:val="BodyText"/>
        <w:spacing w:before="1"/>
      </w:pPr>
    </w:p>
    <w:p w14:paraId="1A3524F2" w14:textId="77777777" w:rsidR="000424D1" w:rsidRDefault="000424D1" w:rsidP="000424D1">
      <w:pPr>
        <w:pStyle w:val="BodyText"/>
        <w:ind w:left="160" w:right="116"/>
        <w:jc w:val="both"/>
      </w:pPr>
      <w:r w:rsidRPr="00726F78">
        <w:t xml:space="preserve">After an individual has met this </w:t>
      </w:r>
      <w:r>
        <w:t xml:space="preserve">eight-year </w:t>
      </w:r>
      <w:r w:rsidRPr="00726F78">
        <w:t>term limit, the</w:t>
      </w:r>
      <w:r>
        <w:t xml:space="preserve"> individual</w:t>
      </w:r>
      <w:r w:rsidRPr="00726F78">
        <w:t xml:space="preserve"> must spend at least one (1) term off the</w:t>
      </w:r>
      <w:r w:rsidRPr="00726F78">
        <w:rPr>
          <w:spacing w:val="1"/>
        </w:rPr>
        <w:t xml:space="preserve"> </w:t>
      </w:r>
      <w:r w:rsidRPr="00726F78">
        <w:t>Board</w:t>
      </w:r>
      <w:r w:rsidRPr="00726F78">
        <w:rPr>
          <w:spacing w:val="1"/>
        </w:rPr>
        <w:t xml:space="preserve"> </w:t>
      </w:r>
      <w:r w:rsidRPr="00726F78">
        <w:t>of</w:t>
      </w:r>
      <w:r w:rsidRPr="00726F78">
        <w:rPr>
          <w:spacing w:val="-1"/>
        </w:rPr>
        <w:t xml:space="preserve"> </w:t>
      </w:r>
      <w:r w:rsidRPr="00726F78">
        <w:t>Directors before</w:t>
      </w:r>
      <w:r w:rsidRPr="00726F78">
        <w:rPr>
          <w:spacing w:val="1"/>
        </w:rPr>
        <w:t xml:space="preserve"> </w:t>
      </w:r>
      <w:r w:rsidRPr="00726F78">
        <w:t>the</w:t>
      </w:r>
      <w:r>
        <w:t xml:space="preserve"> individual</w:t>
      </w:r>
      <w:r w:rsidRPr="00726F78">
        <w:t xml:space="preserve"> may</w:t>
      </w:r>
      <w:r w:rsidRPr="00726F78">
        <w:rPr>
          <w:spacing w:val="-1"/>
        </w:rPr>
        <w:t xml:space="preserve"> </w:t>
      </w:r>
      <w:r w:rsidRPr="00726F78">
        <w:t>serve</w:t>
      </w:r>
      <w:r w:rsidRPr="00726F78">
        <w:rPr>
          <w:spacing w:val="1"/>
        </w:rPr>
        <w:t xml:space="preserve"> </w:t>
      </w:r>
      <w:r w:rsidRPr="00726F78">
        <w:t>as a</w:t>
      </w:r>
      <w:r w:rsidRPr="00726F78">
        <w:rPr>
          <w:spacing w:val="-3"/>
        </w:rPr>
        <w:t xml:space="preserve"> </w:t>
      </w:r>
      <w:proofErr w:type="gramStart"/>
      <w:r w:rsidRPr="00726F78">
        <w:t>Director</w:t>
      </w:r>
      <w:proofErr w:type="gramEnd"/>
      <w:r w:rsidRPr="00726F78">
        <w:rPr>
          <w:spacing w:val="1"/>
        </w:rPr>
        <w:t xml:space="preserve"> </w:t>
      </w:r>
      <w:r w:rsidRPr="00726F78">
        <w:t>again.</w:t>
      </w:r>
    </w:p>
    <w:bookmarkEnd w:id="87"/>
    <w:p w14:paraId="03D70AF2" w14:textId="77777777" w:rsidR="000424D1" w:rsidRDefault="000424D1" w:rsidP="000424D1">
      <w:pPr>
        <w:pStyle w:val="BodyText"/>
        <w:ind w:left="160" w:right="116"/>
        <w:jc w:val="both"/>
      </w:pPr>
    </w:p>
    <w:p w14:paraId="25F51EC1" w14:textId="1A5456C6" w:rsidR="00E17BA4" w:rsidRDefault="000424D1" w:rsidP="00E90187">
      <w:pPr>
        <w:pStyle w:val="BodyText"/>
        <w:ind w:left="180"/>
      </w:pPr>
      <w:bookmarkStart w:id="88" w:name="_Hlk136603853"/>
      <w:r>
        <w:t xml:space="preserve">A “term” for purposes of the Board term limit is more than 50 percent of a Board vacancy where the term is set by the Bylaws or by Nominating and Governance Committee under Sections 6.9 and 6.10. </w:t>
      </w:r>
      <w:bookmarkEnd w:id="88"/>
      <w:r w:rsidRPr="000669A9">
        <w:t xml:space="preserve"> </w:t>
      </w:r>
    </w:p>
    <w:p w14:paraId="12803D15" w14:textId="77777777" w:rsidR="000424D1" w:rsidRPr="00726F78" w:rsidRDefault="000424D1">
      <w:pPr>
        <w:pStyle w:val="BodyText"/>
      </w:pPr>
    </w:p>
    <w:p w14:paraId="47A99BFE"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6.12.</w:t>
      </w:r>
      <w:r w:rsidRPr="00726F78">
        <w:rPr>
          <w:spacing w:val="50"/>
          <w:u w:val="single"/>
        </w:rPr>
        <w:t xml:space="preserve"> </w:t>
      </w:r>
      <w:r w:rsidRPr="00726F78">
        <w:rPr>
          <w:u w:val="single"/>
        </w:rPr>
        <w:t>Director</w:t>
      </w:r>
      <w:r w:rsidRPr="00726F78">
        <w:rPr>
          <w:spacing w:val="-3"/>
          <w:u w:val="single"/>
        </w:rPr>
        <w:t xml:space="preserve"> </w:t>
      </w:r>
      <w:r w:rsidRPr="00726F78">
        <w:rPr>
          <w:u w:val="single"/>
        </w:rPr>
        <w:t>Attendance.</w:t>
      </w:r>
    </w:p>
    <w:p w14:paraId="50D23CDC" w14:textId="77777777" w:rsidR="00E17BA4" w:rsidRPr="00726F78" w:rsidRDefault="00E17BA4">
      <w:pPr>
        <w:pStyle w:val="BodyText"/>
        <w:spacing w:before="9"/>
      </w:pPr>
    </w:p>
    <w:p w14:paraId="2C7598BE" w14:textId="77777777" w:rsidR="00E17BA4" w:rsidRDefault="0015397F">
      <w:pPr>
        <w:pStyle w:val="BodyText"/>
        <w:spacing w:before="52"/>
        <w:ind w:left="160" w:right="116"/>
        <w:jc w:val="both"/>
      </w:pPr>
      <w:r w:rsidRPr="00726F78">
        <w:t>Directors of the Board shall be expected to attend in person all regularly scheduled in</w:t>
      </w:r>
      <w:r w:rsidRPr="00726F78">
        <w:rPr>
          <w:spacing w:val="1"/>
        </w:rPr>
        <w:t xml:space="preserve"> </w:t>
      </w:r>
      <w:r w:rsidRPr="00726F78">
        <w:t>person Board meetings, though for exigent circumstances a Director may participate in a</w:t>
      </w:r>
      <w:r w:rsidRPr="00726F78">
        <w:rPr>
          <w:spacing w:val="-52"/>
        </w:rPr>
        <w:t xml:space="preserve"> </w:t>
      </w:r>
      <w:r w:rsidRPr="00726F78">
        <w:t>meeting virtually.</w:t>
      </w:r>
      <w:r w:rsidRPr="00726F78">
        <w:rPr>
          <w:spacing w:val="1"/>
        </w:rPr>
        <w:t xml:space="preserve"> </w:t>
      </w:r>
      <w:r w:rsidRPr="00726F78">
        <w:t>Directors shall be required to attend in person no less than one half</w:t>
      </w:r>
      <w:r w:rsidRPr="00726F78">
        <w:rPr>
          <w:spacing w:val="1"/>
        </w:rPr>
        <w:t xml:space="preserve"> </w:t>
      </w:r>
      <w:r w:rsidRPr="00726F78">
        <w:t>(1/2)</w:t>
      </w:r>
      <w:r w:rsidRPr="00726F78">
        <w:rPr>
          <w:spacing w:val="-1"/>
        </w:rPr>
        <w:t xml:space="preserve"> </w:t>
      </w:r>
      <w:r w:rsidRPr="00726F78">
        <w:t>of</w:t>
      </w:r>
      <w:r w:rsidRPr="00726F78">
        <w:rPr>
          <w:spacing w:val="-1"/>
        </w:rPr>
        <w:t xml:space="preserve"> </w:t>
      </w:r>
      <w:r w:rsidRPr="00726F78">
        <w:t>all</w:t>
      </w:r>
      <w:r w:rsidRPr="00726F78">
        <w:rPr>
          <w:spacing w:val="-2"/>
        </w:rPr>
        <w:t xml:space="preserve"> </w:t>
      </w:r>
      <w:r w:rsidRPr="00726F78">
        <w:t>regularly</w:t>
      </w:r>
      <w:r w:rsidRPr="00726F78">
        <w:rPr>
          <w:spacing w:val="-1"/>
        </w:rPr>
        <w:t xml:space="preserve"> </w:t>
      </w:r>
      <w:r w:rsidRPr="00726F78">
        <w:t>scheduled</w:t>
      </w:r>
      <w:r w:rsidRPr="00726F78">
        <w:rPr>
          <w:spacing w:val="2"/>
        </w:rPr>
        <w:t xml:space="preserve"> </w:t>
      </w:r>
      <w:r w:rsidRPr="00726F78">
        <w:t>in</w:t>
      </w:r>
      <w:r w:rsidRPr="00726F78">
        <w:rPr>
          <w:spacing w:val="2"/>
        </w:rPr>
        <w:t xml:space="preserve"> </w:t>
      </w:r>
      <w:r w:rsidRPr="00726F78">
        <w:t>person</w:t>
      </w:r>
      <w:r w:rsidRPr="00726F78">
        <w:rPr>
          <w:spacing w:val="-1"/>
        </w:rPr>
        <w:t xml:space="preserve"> </w:t>
      </w:r>
      <w:r w:rsidRPr="00726F78">
        <w:t>Board</w:t>
      </w:r>
      <w:r w:rsidRPr="00726F78">
        <w:rPr>
          <w:spacing w:val="-2"/>
        </w:rPr>
        <w:t xml:space="preserve"> </w:t>
      </w:r>
      <w:r w:rsidRPr="00726F78">
        <w:t>meetings.</w:t>
      </w:r>
    </w:p>
    <w:p w14:paraId="79083DD4" w14:textId="77777777" w:rsidR="00896415" w:rsidRDefault="00896415">
      <w:pPr>
        <w:pStyle w:val="BodyText"/>
        <w:spacing w:before="52"/>
        <w:ind w:left="160" w:right="116"/>
        <w:jc w:val="both"/>
      </w:pPr>
    </w:p>
    <w:p w14:paraId="343D5660" w14:textId="050F7E91" w:rsidR="00896415" w:rsidRPr="00726F78" w:rsidRDefault="00896415" w:rsidP="00896415">
      <w:pPr>
        <w:pStyle w:val="BodyText"/>
        <w:ind w:left="160" w:right="116"/>
        <w:jc w:val="both"/>
      </w:pPr>
      <w:r w:rsidRPr="00726F78">
        <w:rPr>
          <w:spacing w:val="-1"/>
        </w:rPr>
        <w:t>Directors</w:t>
      </w:r>
      <w:r w:rsidRPr="00726F78">
        <w:rPr>
          <w:spacing w:val="-12"/>
        </w:rPr>
        <w:t xml:space="preserve"> </w:t>
      </w:r>
      <w:r w:rsidRPr="00726F78">
        <w:t>who</w:t>
      </w:r>
      <w:r w:rsidRPr="00726F78">
        <w:rPr>
          <w:spacing w:val="-11"/>
        </w:rPr>
        <w:t xml:space="preserve"> </w:t>
      </w:r>
      <w:r w:rsidRPr="00726F78">
        <w:t>fail</w:t>
      </w:r>
      <w:r w:rsidRPr="00726F78">
        <w:rPr>
          <w:spacing w:val="-14"/>
        </w:rPr>
        <w:t xml:space="preserve"> </w:t>
      </w:r>
      <w:r w:rsidRPr="00726F78">
        <w:t>to</w:t>
      </w:r>
      <w:r w:rsidRPr="00726F78">
        <w:rPr>
          <w:spacing w:val="-13"/>
        </w:rPr>
        <w:t xml:space="preserve"> </w:t>
      </w:r>
      <w:r w:rsidRPr="00726F78">
        <w:t>attend</w:t>
      </w:r>
      <w:r w:rsidRPr="00726F78">
        <w:rPr>
          <w:spacing w:val="-10"/>
        </w:rPr>
        <w:t xml:space="preserve"> </w:t>
      </w:r>
      <w:r w:rsidRPr="00726F78">
        <w:t>in</w:t>
      </w:r>
      <w:r w:rsidRPr="00726F78">
        <w:rPr>
          <w:spacing w:val="-10"/>
        </w:rPr>
        <w:t xml:space="preserve"> </w:t>
      </w:r>
      <w:r w:rsidRPr="00726F78">
        <w:t>person</w:t>
      </w:r>
      <w:r w:rsidRPr="00726F78">
        <w:rPr>
          <w:spacing w:val="-15"/>
        </w:rPr>
        <w:t xml:space="preserve"> </w:t>
      </w:r>
      <w:r w:rsidRPr="00726F78">
        <w:t>more</w:t>
      </w:r>
      <w:r w:rsidRPr="00726F78">
        <w:rPr>
          <w:spacing w:val="-13"/>
        </w:rPr>
        <w:t xml:space="preserve"> </w:t>
      </w:r>
      <w:r w:rsidRPr="00726F78">
        <w:t>than</w:t>
      </w:r>
      <w:r w:rsidRPr="00726F78">
        <w:rPr>
          <w:spacing w:val="-10"/>
        </w:rPr>
        <w:t xml:space="preserve"> </w:t>
      </w:r>
      <w:r w:rsidRPr="00726F78">
        <w:t>one</w:t>
      </w:r>
      <w:r w:rsidRPr="00726F78">
        <w:rPr>
          <w:spacing w:val="-13"/>
        </w:rPr>
        <w:t xml:space="preserve"> </w:t>
      </w:r>
      <w:r w:rsidRPr="00726F78">
        <w:t>half</w:t>
      </w:r>
      <w:r w:rsidRPr="00726F78">
        <w:rPr>
          <w:spacing w:val="-10"/>
        </w:rPr>
        <w:t xml:space="preserve"> </w:t>
      </w:r>
      <w:r w:rsidRPr="00726F78">
        <w:t>(1/2)</w:t>
      </w:r>
      <w:r w:rsidRPr="00726F78">
        <w:rPr>
          <w:spacing w:val="-15"/>
        </w:rPr>
        <w:t xml:space="preserve"> </w:t>
      </w:r>
      <w:r w:rsidRPr="00726F78">
        <w:t>of</w:t>
      </w:r>
      <w:r w:rsidRPr="00726F78">
        <w:rPr>
          <w:spacing w:val="-13"/>
        </w:rPr>
        <w:t xml:space="preserve"> </w:t>
      </w:r>
      <w:r w:rsidRPr="00726F78">
        <w:t>the</w:t>
      </w:r>
      <w:r w:rsidRPr="00726F78">
        <w:rPr>
          <w:spacing w:val="-13"/>
        </w:rPr>
        <w:t xml:space="preserve"> </w:t>
      </w:r>
      <w:r w:rsidRPr="00726F78">
        <w:t>regularly</w:t>
      </w:r>
      <w:r w:rsidRPr="00726F78">
        <w:rPr>
          <w:spacing w:val="-52"/>
        </w:rPr>
        <w:t xml:space="preserve"> </w:t>
      </w:r>
      <w:r w:rsidRPr="00726F78">
        <w:t>scheduled in person meetings of the Board during any twelve (12) month period will be</w:t>
      </w:r>
      <w:r w:rsidRPr="00726F78">
        <w:rPr>
          <w:spacing w:val="1"/>
        </w:rPr>
        <w:t xml:space="preserve"> </w:t>
      </w:r>
      <w:r w:rsidRPr="00726F78">
        <w:t>ineligible to serve on</w:t>
      </w:r>
      <w:r w:rsidRPr="00726F78">
        <w:rPr>
          <w:spacing w:val="1"/>
        </w:rPr>
        <w:t xml:space="preserve"> </w:t>
      </w:r>
      <w:r w:rsidRPr="00726F78">
        <w:t>the</w:t>
      </w:r>
      <w:r w:rsidRPr="00726F78">
        <w:rPr>
          <w:spacing w:val="1"/>
        </w:rPr>
        <w:t xml:space="preserve"> </w:t>
      </w:r>
      <w:r w:rsidRPr="00726F78">
        <w:t>Board,</w:t>
      </w:r>
      <w:r w:rsidRPr="00726F78">
        <w:rPr>
          <w:spacing w:val="-3"/>
        </w:rPr>
        <w:t xml:space="preserve"> </w:t>
      </w:r>
      <w:r w:rsidRPr="00726F78">
        <w:t>unless</w:t>
      </w:r>
      <w:r w:rsidRPr="00726F78">
        <w:rPr>
          <w:spacing w:val="-1"/>
        </w:rPr>
        <w:t xml:space="preserve"> </w:t>
      </w:r>
      <w:r w:rsidRPr="00726F78">
        <w:t>they</w:t>
      </w:r>
      <w:r w:rsidRPr="00726F78">
        <w:rPr>
          <w:spacing w:val="-1"/>
        </w:rPr>
        <w:t xml:space="preserve"> </w:t>
      </w:r>
      <w:r w:rsidRPr="00726F78">
        <w:t>are able</w:t>
      </w:r>
      <w:r w:rsidRPr="00726F78">
        <w:rPr>
          <w:spacing w:val="1"/>
        </w:rPr>
        <w:t xml:space="preserve"> </w:t>
      </w:r>
      <w:r w:rsidRPr="00726F78">
        <w:t>to</w:t>
      </w:r>
      <w:r w:rsidRPr="00726F78">
        <w:rPr>
          <w:spacing w:val="-2"/>
        </w:rPr>
        <w:t xml:space="preserve"> </w:t>
      </w:r>
      <w:r w:rsidRPr="00726F78">
        <w:t>demonstrate to</w:t>
      </w:r>
      <w:r w:rsidRPr="00726F78">
        <w:rPr>
          <w:spacing w:val="2"/>
        </w:rPr>
        <w:t xml:space="preserve"> </w:t>
      </w:r>
      <w:r w:rsidRPr="00726F78">
        <w:t>most of</w:t>
      </w:r>
      <w:r w:rsidRPr="00726F78">
        <w:rPr>
          <w:spacing w:val="1"/>
        </w:rPr>
        <w:t xml:space="preserve"> </w:t>
      </w:r>
      <w:r w:rsidRPr="00726F78">
        <w:t>the other Directors of the Board that the presence of exigent circumstances caused and</w:t>
      </w:r>
      <w:r w:rsidRPr="00726F78">
        <w:rPr>
          <w:spacing w:val="1"/>
        </w:rPr>
        <w:t xml:space="preserve"> </w:t>
      </w:r>
      <w:r w:rsidRPr="00726F78">
        <w:t>excused</w:t>
      </w:r>
      <w:r w:rsidRPr="00726F78">
        <w:rPr>
          <w:spacing w:val="-2"/>
        </w:rPr>
        <w:t xml:space="preserve"> </w:t>
      </w:r>
      <w:r w:rsidRPr="00726F78">
        <w:t>the</w:t>
      </w:r>
      <w:r w:rsidRPr="00726F78">
        <w:rPr>
          <w:spacing w:val="-1"/>
        </w:rPr>
        <w:t xml:space="preserve"> </w:t>
      </w:r>
      <w:r w:rsidRPr="00726F78">
        <w:t>absences.</w:t>
      </w:r>
    </w:p>
    <w:p w14:paraId="302771F3" w14:textId="77777777" w:rsidR="00896415" w:rsidRPr="00726F78" w:rsidRDefault="00896415" w:rsidP="00896415">
      <w:pPr>
        <w:pStyle w:val="BodyText"/>
        <w:spacing w:before="12"/>
      </w:pPr>
    </w:p>
    <w:p w14:paraId="3EFC2407" w14:textId="744B3F48" w:rsidR="00896415" w:rsidRPr="00726F78" w:rsidRDefault="00896415" w:rsidP="00896415">
      <w:pPr>
        <w:pStyle w:val="BodyText"/>
        <w:spacing w:before="52"/>
        <w:ind w:left="160" w:right="116"/>
        <w:jc w:val="both"/>
      </w:pPr>
      <w:r w:rsidRPr="00726F78">
        <w:t>Directors</w:t>
      </w:r>
      <w:r w:rsidRPr="00726F78">
        <w:rPr>
          <w:spacing w:val="-11"/>
        </w:rPr>
        <w:t xml:space="preserve"> </w:t>
      </w:r>
      <w:proofErr w:type="gramStart"/>
      <w:r w:rsidRPr="00726F78">
        <w:t>shall</w:t>
      </w:r>
      <w:proofErr w:type="gramEnd"/>
      <w:r w:rsidRPr="00726F78">
        <w:rPr>
          <w:spacing w:val="-10"/>
        </w:rPr>
        <w:t xml:space="preserve"> </w:t>
      </w:r>
      <w:r w:rsidRPr="00726F78">
        <w:t>inform</w:t>
      </w:r>
      <w:r w:rsidRPr="00726F78">
        <w:rPr>
          <w:spacing w:val="-12"/>
        </w:rPr>
        <w:t xml:space="preserve"> </w:t>
      </w:r>
      <w:r w:rsidRPr="00726F78">
        <w:t>the</w:t>
      </w:r>
      <w:r w:rsidRPr="00726F78">
        <w:rPr>
          <w:spacing w:val="-10"/>
        </w:rPr>
        <w:t xml:space="preserve"> </w:t>
      </w:r>
      <w:r w:rsidRPr="00726F78">
        <w:t>Nominating</w:t>
      </w:r>
      <w:r w:rsidRPr="00726F78">
        <w:rPr>
          <w:spacing w:val="-10"/>
        </w:rPr>
        <w:t xml:space="preserve"> </w:t>
      </w:r>
      <w:r w:rsidRPr="00726F78">
        <w:t>and</w:t>
      </w:r>
      <w:r w:rsidRPr="00726F78">
        <w:rPr>
          <w:spacing w:val="-9"/>
        </w:rPr>
        <w:t xml:space="preserve"> </w:t>
      </w:r>
      <w:r w:rsidRPr="00726F78">
        <w:t>Governance</w:t>
      </w:r>
      <w:r w:rsidRPr="00726F78">
        <w:rPr>
          <w:spacing w:val="-10"/>
        </w:rPr>
        <w:t xml:space="preserve"> </w:t>
      </w:r>
      <w:r w:rsidRPr="00726F78">
        <w:t>Committee</w:t>
      </w:r>
      <w:r w:rsidRPr="00726F78">
        <w:rPr>
          <w:spacing w:val="-10"/>
        </w:rPr>
        <w:t xml:space="preserve"> </w:t>
      </w:r>
      <w:r w:rsidRPr="00726F78">
        <w:t>of</w:t>
      </w:r>
      <w:r w:rsidRPr="00726F78">
        <w:rPr>
          <w:spacing w:val="-9"/>
        </w:rPr>
        <w:t xml:space="preserve"> </w:t>
      </w:r>
      <w:r w:rsidRPr="00726F78">
        <w:t>any</w:t>
      </w:r>
      <w:r w:rsidRPr="00726F78">
        <w:rPr>
          <w:spacing w:val="-12"/>
        </w:rPr>
        <w:t xml:space="preserve"> </w:t>
      </w:r>
      <w:r w:rsidRPr="00726F78">
        <w:t>changes</w:t>
      </w:r>
      <w:r w:rsidRPr="00726F78">
        <w:rPr>
          <w:spacing w:val="-10"/>
        </w:rPr>
        <w:t xml:space="preserve"> </w:t>
      </w:r>
      <w:r w:rsidRPr="00726F78">
        <w:t>in</w:t>
      </w:r>
      <w:r w:rsidRPr="00726F78">
        <w:rPr>
          <w:spacing w:val="-12"/>
        </w:rPr>
        <w:t xml:space="preserve"> </w:t>
      </w:r>
      <w:r w:rsidRPr="00726F78">
        <w:t>their</w:t>
      </w:r>
      <w:r w:rsidRPr="00726F78">
        <w:rPr>
          <w:spacing w:val="-52"/>
        </w:rPr>
        <w:t xml:space="preserve"> </w:t>
      </w:r>
      <w:r w:rsidRPr="00726F78">
        <w:t>employment</w:t>
      </w:r>
      <w:r w:rsidRPr="00726F78">
        <w:rPr>
          <w:spacing w:val="1"/>
        </w:rPr>
        <w:t xml:space="preserve"> </w:t>
      </w:r>
      <w:r w:rsidRPr="00726F78">
        <w:t>responsibilities</w:t>
      </w:r>
      <w:r w:rsidRPr="00726F78">
        <w:rPr>
          <w:spacing w:val="1"/>
        </w:rPr>
        <w:t xml:space="preserve"> </w:t>
      </w:r>
      <w:r w:rsidRPr="00726F78">
        <w:t>or</w:t>
      </w:r>
      <w:r w:rsidRPr="00726F78">
        <w:rPr>
          <w:spacing w:val="1"/>
        </w:rPr>
        <w:t xml:space="preserve"> </w:t>
      </w:r>
      <w:r w:rsidRPr="00726F78">
        <w:t>other</w:t>
      </w:r>
      <w:r w:rsidRPr="00726F78">
        <w:rPr>
          <w:spacing w:val="1"/>
        </w:rPr>
        <w:t xml:space="preserve"> </w:t>
      </w:r>
      <w:r w:rsidRPr="00726F78">
        <w:t>constraints</w:t>
      </w:r>
      <w:r w:rsidRPr="00726F78">
        <w:rPr>
          <w:spacing w:val="1"/>
        </w:rPr>
        <w:t xml:space="preserve"> </w:t>
      </w:r>
      <w:r w:rsidRPr="00726F78">
        <w:t>on</w:t>
      </w:r>
      <w:r w:rsidRPr="00726F78">
        <w:rPr>
          <w:spacing w:val="1"/>
        </w:rPr>
        <w:t xml:space="preserve"> </w:t>
      </w:r>
      <w:r w:rsidRPr="00726F78">
        <w:t>their</w:t>
      </w:r>
      <w:r w:rsidRPr="00726F78">
        <w:rPr>
          <w:spacing w:val="1"/>
        </w:rPr>
        <w:t xml:space="preserve"> </w:t>
      </w:r>
      <w:r w:rsidRPr="00726F78">
        <w:t>time</w:t>
      </w:r>
      <w:r w:rsidRPr="00726F78">
        <w:rPr>
          <w:spacing w:val="1"/>
        </w:rPr>
        <w:t xml:space="preserve"> </w:t>
      </w:r>
      <w:r w:rsidRPr="00726F78">
        <w:t>for</w:t>
      </w:r>
      <w:r w:rsidRPr="00726F78">
        <w:rPr>
          <w:spacing w:val="1"/>
        </w:rPr>
        <w:t xml:space="preserve"> </w:t>
      </w:r>
      <w:r w:rsidRPr="00726F78">
        <w:t>the</w:t>
      </w:r>
      <w:r w:rsidRPr="00726F78">
        <w:rPr>
          <w:spacing w:val="1"/>
        </w:rPr>
        <w:t xml:space="preserve"> </w:t>
      </w:r>
      <w:r w:rsidRPr="00726F78">
        <w:t>Nominating</w:t>
      </w:r>
      <w:r w:rsidRPr="00726F78">
        <w:rPr>
          <w:spacing w:val="1"/>
        </w:rPr>
        <w:t xml:space="preserve"> </w:t>
      </w:r>
      <w:r w:rsidRPr="00726F78">
        <w:t>and</w:t>
      </w:r>
      <w:r w:rsidRPr="00726F78">
        <w:rPr>
          <w:spacing w:val="1"/>
        </w:rPr>
        <w:t xml:space="preserve"> </w:t>
      </w:r>
      <w:r w:rsidRPr="00726F78">
        <w:t>Governance</w:t>
      </w:r>
      <w:r w:rsidRPr="00726F78">
        <w:rPr>
          <w:spacing w:val="1"/>
        </w:rPr>
        <w:t xml:space="preserve"> </w:t>
      </w:r>
      <w:r w:rsidRPr="00726F78">
        <w:t>Committee</w:t>
      </w:r>
      <w:r w:rsidRPr="00726F78">
        <w:rPr>
          <w:spacing w:val="1"/>
        </w:rPr>
        <w:t xml:space="preserve"> </w:t>
      </w:r>
      <w:r w:rsidRPr="00726F78">
        <w:t>to</w:t>
      </w:r>
      <w:r w:rsidRPr="00726F78">
        <w:rPr>
          <w:spacing w:val="1"/>
        </w:rPr>
        <w:t xml:space="preserve"> </w:t>
      </w:r>
      <w:r w:rsidRPr="00726F78">
        <w:t>determine</w:t>
      </w:r>
      <w:r w:rsidRPr="00726F78">
        <w:rPr>
          <w:spacing w:val="1"/>
        </w:rPr>
        <w:t xml:space="preserve"> </w:t>
      </w:r>
      <w:r w:rsidRPr="00726F78">
        <w:t>whether</w:t>
      </w:r>
      <w:r w:rsidRPr="00726F78">
        <w:rPr>
          <w:spacing w:val="1"/>
        </w:rPr>
        <w:t xml:space="preserve"> </w:t>
      </w:r>
      <w:r w:rsidRPr="00726F78">
        <w:t>it</w:t>
      </w:r>
      <w:r w:rsidRPr="00726F78">
        <w:rPr>
          <w:spacing w:val="1"/>
        </w:rPr>
        <w:t xml:space="preserve"> </w:t>
      </w:r>
      <w:r w:rsidRPr="00726F78">
        <w:t>is</w:t>
      </w:r>
      <w:r w:rsidRPr="00726F78">
        <w:rPr>
          <w:spacing w:val="1"/>
        </w:rPr>
        <w:t xml:space="preserve"> </w:t>
      </w:r>
      <w:r w:rsidRPr="00726F78">
        <w:t>appropriate</w:t>
      </w:r>
      <w:r w:rsidRPr="00726F78">
        <w:rPr>
          <w:spacing w:val="1"/>
        </w:rPr>
        <w:t xml:space="preserve"> </w:t>
      </w:r>
      <w:r w:rsidRPr="00726F78">
        <w:t>to</w:t>
      </w:r>
      <w:r w:rsidRPr="00726F78">
        <w:rPr>
          <w:spacing w:val="1"/>
        </w:rPr>
        <w:t xml:space="preserve"> </w:t>
      </w:r>
      <w:r w:rsidRPr="00726F78">
        <w:t>nominate</w:t>
      </w:r>
      <w:r w:rsidRPr="00726F78">
        <w:rPr>
          <w:spacing w:val="-2"/>
        </w:rPr>
        <w:t xml:space="preserve"> </w:t>
      </w:r>
      <w:r w:rsidRPr="00726F78">
        <w:t>the</w:t>
      </w:r>
      <w:r w:rsidRPr="00726F78">
        <w:rPr>
          <w:spacing w:val="1"/>
        </w:rPr>
        <w:t xml:space="preserve"> </w:t>
      </w:r>
      <w:r w:rsidRPr="00726F78">
        <w:t>Board</w:t>
      </w:r>
      <w:r w:rsidRPr="00726F78">
        <w:rPr>
          <w:spacing w:val="-1"/>
        </w:rPr>
        <w:t xml:space="preserve"> </w:t>
      </w:r>
      <w:r w:rsidRPr="00726F78">
        <w:t>Director for</w:t>
      </w:r>
      <w:r w:rsidRPr="00726F78">
        <w:rPr>
          <w:spacing w:val="1"/>
        </w:rPr>
        <w:t xml:space="preserve"> </w:t>
      </w:r>
      <w:r w:rsidRPr="00726F78">
        <w:t>continuing Board</w:t>
      </w:r>
      <w:r w:rsidRPr="00726F78">
        <w:rPr>
          <w:spacing w:val="-2"/>
        </w:rPr>
        <w:t xml:space="preserve"> </w:t>
      </w:r>
      <w:r w:rsidRPr="00726F78">
        <w:t>service.</w:t>
      </w:r>
    </w:p>
    <w:p w14:paraId="36717C2D" w14:textId="77777777" w:rsidR="00E17BA4" w:rsidRPr="00726F78" w:rsidRDefault="00E17BA4">
      <w:pPr>
        <w:pStyle w:val="BodyText"/>
        <w:spacing w:before="11"/>
      </w:pPr>
    </w:p>
    <w:p w14:paraId="3AB5AB4E"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6.13.</w:t>
      </w:r>
      <w:r w:rsidRPr="00726F78">
        <w:rPr>
          <w:spacing w:val="-4"/>
          <w:u w:val="single"/>
        </w:rPr>
        <w:t xml:space="preserve"> </w:t>
      </w:r>
      <w:r w:rsidRPr="00726F78">
        <w:rPr>
          <w:u w:val="single"/>
        </w:rPr>
        <w:t>Ex-Officio</w:t>
      </w:r>
      <w:r w:rsidRPr="00726F78">
        <w:rPr>
          <w:spacing w:val="-2"/>
          <w:u w:val="single"/>
        </w:rPr>
        <w:t xml:space="preserve"> </w:t>
      </w:r>
      <w:r w:rsidRPr="00726F78">
        <w:rPr>
          <w:u w:val="single"/>
        </w:rPr>
        <w:t>Members.</w:t>
      </w:r>
    </w:p>
    <w:p w14:paraId="6679AAD2" w14:textId="77777777" w:rsidR="00E17BA4" w:rsidRPr="00726F78" w:rsidRDefault="00E17BA4">
      <w:pPr>
        <w:pStyle w:val="BodyText"/>
        <w:spacing w:before="9"/>
      </w:pPr>
    </w:p>
    <w:p w14:paraId="649B322C" w14:textId="77777777" w:rsidR="00E17BA4" w:rsidRPr="00726F78" w:rsidRDefault="0015397F">
      <w:pPr>
        <w:pStyle w:val="BodyText"/>
        <w:spacing w:before="52"/>
        <w:ind w:left="160"/>
        <w:jc w:val="both"/>
      </w:pPr>
      <w:r w:rsidRPr="00726F78">
        <w:t>Ex-Officio</w:t>
      </w:r>
      <w:r w:rsidRPr="00726F78">
        <w:rPr>
          <w:spacing w:val="-2"/>
        </w:rPr>
        <w:t xml:space="preserve"> </w:t>
      </w:r>
      <w:r w:rsidRPr="00726F78">
        <w:t>Members</w:t>
      </w:r>
      <w:r w:rsidRPr="00726F78">
        <w:rPr>
          <w:spacing w:val="-3"/>
        </w:rPr>
        <w:t xml:space="preserve"> </w:t>
      </w:r>
      <w:r w:rsidRPr="00726F78">
        <w:t>of</w:t>
      </w:r>
      <w:r w:rsidRPr="00726F78">
        <w:rPr>
          <w:spacing w:val="-2"/>
        </w:rPr>
        <w:t xml:space="preserve"> </w:t>
      </w:r>
      <w:r w:rsidRPr="00726F78">
        <w:t>the Board</w:t>
      </w:r>
      <w:r w:rsidRPr="00726F78">
        <w:rPr>
          <w:spacing w:val="-2"/>
        </w:rPr>
        <w:t xml:space="preserve"> </w:t>
      </w:r>
      <w:r w:rsidRPr="00726F78">
        <w:t>of</w:t>
      </w:r>
      <w:r w:rsidRPr="00726F78">
        <w:rPr>
          <w:spacing w:val="-2"/>
        </w:rPr>
        <w:t xml:space="preserve"> </w:t>
      </w:r>
      <w:r w:rsidRPr="00726F78">
        <w:t>Directors:</w:t>
      </w:r>
    </w:p>
    <w:p w14:paraId="30E0B3CD" w14:textId="77777777" w:rsidR="00E17BA4" w:rsidRPr="00726F78" w:rsidRDefault="00E17BA4">
      <w:pPr>
        <w:pStyle w:val="BodyText"/>
        <w:spacing w:before="1"/>
      </w:pPr>
    </w:p>
    <w:p w14:paraId="375E95F1" w14:textId="77777777" w:rsidR="00E17BA4" w:rsidRPr="00726F78" w:rsidRDefault="0015397F">
      <w:pPr>
        <w:pStyle w:val="BodyText"/>
        <w:spacing w:before="1"/>
        <w:ind w:left="160" w:right="115"/>
        <w:jc w:val="both"/>
      </w:pPr>
      <w:r w:rsidRPr="00A22D2C">
        <w:rPr>
          <w:b/>
          <w:bCs/>
        </w:rPr>
        <w:t>Past</w:t>
      </w:r>
      <w:r w:rsidRPr="00A22D2C">
        <w:rPr>
          <w:b/>
          <w:bCs/>
          <w:spacing w:val="-5"/>
        </w:rPr>
        <w:t xml:space="preserve"> </w:t>
      </w:r>
      <w:r w:rsidRPr="00A22D2C">
        <w:rPr>
          <w:b/>
          <w:bCs/>
        </w:rPr>
        <w:t>Chair.</w:t>
      </w:r>
      <w:r w:rsidRPr="00726F78">
        <w:rPr>
          <w:spacing w:val="-6"/>
        </w:rPr>
        <w:t xml:space="preserve"> </w:t>
      </w:r>
      <w:r w:rsidRPr="00726F78">
        <w:t>If</w:t>
      </w:r>
      <w:r w:rsidRPr="00726F78">
        <w:rPr>
          <w:spacing w:val="-4"/>
        </w:rPr>
        <w:t xml:space="preserve"> </w:t>
      </w:r>
      <w:r w:rsidRPr="00726F78">
        <w:t>the</w:t>
      </w:r>
      <w:r w:rsidRPr="00726F78">
        <w:rPr>
          <w:spacing w:val="-6"/>
        </w:rPr>
        <w:t xml:space="preserve"> </w:t>
      </w:r>
      <w:r w:rsidRPr="00726F78">
        <w:t>immediate</w:t>
      </w:r>
      <w:r w:rsidRPr="00726F78">
        <w:rPr>
          <w:spacing w:val="-5"/>
        </w:rPr>
        <w:t xml:space="preserve"> </w:t>
      </w:r>
      <w:r w:rsidRPr="00726F78">
        <w:t>past</w:t>
      </w:r>
      <w:r w:rsidRPr="00726F78">
        <w:rPr>
          <w:spacing w:val="-4"/>
        </w:rPr>
        <w:t xml:space="preserve"> </w:t>
      </w:r>
      <w:r w:rsidRPr="00726F78">
        <w:t>Chair</w:t>
      </w:r>
      <w:r w:rsidRPr="00726F78">
        <w:rPr>
          <w:spacing w:val="-5"/>
        </w:rPr>
        <w:t xml:space="preserve"> </w:t>
      </w:r>
      <w:r w:rsidRPr="00726F78">
        <w:t>of</w:t>
      </w:r>
      <w:r w:rsidRPr="00726F78">
        <w:rPr>
          <w:spacing w:val="-5"/>
        </w:rPr>
        <w:t xml:space="preserve"> </w:t>
      </w:r>
      <w:r w:rsidRPr="00726F78">
        <w:t>the</w:t>
      </w:r>
      <w:r w:rsidRPr="00726F78">
        <w:rPr>
          <w:spacing w:val="-5"/>
        </w:rPr>
        <w:t xml:space="preserve"> </w:t>
      </w:r>
      <w:r w:rsidRPr="00726F78">
        <w:t>Board</w:t>
      </w:r>
      <w:r w:rsidRPr="00726F78">
        <w:rPr>
          <w:spacing w:val="-4"/>
        </w:rPr>
        <w:t xml:space="preserve"> </w:t>
      </w:r>
      <w:r w:rsidRPr="00726F78">
        <w:t>is</w:t>
      </w:r>
      <w:r w:rsidRPr="00726F78">
        <w:rPr>
          <w:spacing w:val="-6"/>
        </w:rPr>
        <w:t xml:space="preserve"> </w:t>
      </w:r>
      <w:r w:rsidRPr="00726F78">
        <w:t>not</w:t>
      </w:r>
      <w:r w:rsidRPr="00726F78">
        <w:rPr>
          <w:spacing w:val="-3"/>
        </w:rPr>
        <w:t xml:space="preserve"> </w:t>
      </w:r>
      <w:r w:rsidRPr="00726F78">
        <w:t>a</w:t>
      </w:r>
      <w:r w:rsidRPr="00726F78">
        <w:rPr>
          <w:spacing w:val="-5"/>
        </w:rPr>
        <w:t xml:space="preserve"> </w:t>
      </w:r>
      <w:r w:rsidRPr="00726F78">
        <w:t>current</w:t>
      </w:r>
      <w:r w:rsidRPr="00726F78">
        <w:rPr>
          <w:spacing w:val="-4"/>
        </w:rPr>
        <w:t xml:space="preserve"> </w:t>
      </w:r>
      <w:r w:rsidRPr="00726F78">
        <w:t>Board</w:t>
      </w:r>
      <w:r w:rsidRPr="00726F78">
        <w:rPr>
          <w:spacing w:val="-8"/>
        </w:rPr>
        <w:t xml:space="preserve"> </w:t>
      </w:r>
      <w:r w:rsidRPr="00726F78">
        <w:t>member,</w:t>
      </w:r>
      <w:r w:rsidRPr="00726F78">
        <w:rPr>
          <w:spacing w:val="-8"/>
        </w:rPr>
        <w:t xml:space="preserve"> </w:t>
      </w:r>
      <w:r w:rsidRPr="00726F78">
        <w:t>then,</w:t>
      </w:r>
      <w:r w:rsidRPr="00726F78">
        <w:rPr>
          <w:spacing w:val="-52"/>
        </w:rPr>
        <w:t xml:space="preserve"> </w:t>
      </w:r>
      <w:r w:rsidRPr="00726F78">
        <w:t>for a period of two years after the immediate past Chair’s position ends as Chair of the</w:t>
      </w:r>
      <w:r w:rsidRPr="00726F78">
        <w:rPr>
          <w:spacing w:val="1"/>
        </w:rPr>
        <w:t xml:space="preserve"> </w:t>
      </w:r>
      <w:r w:rsidRPr="00726F78">
        <w:t>Board, they shall be an ex-officio member of USA Triathlon’s Board of Directors and shall</w:t>
      </w:r>
      <w:r w:rsidRPr="00726F78">
        <w:rPr>
          <w:spacing w:val="-52"/>
        </w:rPr>
        <w:t xml:space="preserve"> </w:t>
      </w:r>
      <w:r w:rsidRPr="00726F78">
        <w:t>be allowed to attend Board meetings, as requested by the Board, and may speak on</w:t>
      </w:r>
      <w:r w:rsidRPr="00726F78">
        <w:rPr>
          <w:spacing w:val="1"/>
        </w:rPr>
        <w:t xml:space="preserve"> </w:t>
      </w:r>
      <w:r w:rsidRPr="00726F78">
        <w:t>matters</w:t>
      </w:r>
      <w:r w:rsidRPr="00726F78">
        <w:rPr>
          <w:spacing w:val="-1"/>
        </w:rPr>
        <w:t xml:space="preserve"> </w:t>
      </w:r>
      <w:r w:rsidRPr="00726F78">
        <w:t>as requested</w:t>
      </w:r>
      <w:r w:rsidRPr="00726F78">
        <w:rPr>
          <w:spacing w:val="-1"/>
        </w:rPr>
        <w:t xml:space="preserve"> </w:t>
      </w:r>
      <w:r w:rsidRPr="00726F78">
        <w:t>by</w:t>
      </w:r>
      <w:r w:rsidRPr="00726F78">
        <w:rPr>
          <w:spacing w:val="-4"/>
        </w:rPr>
        <w:t xml:space="preserve"> </w:t>
      </w:r>
      <w:r w:rsidRPr="00726F78">
        <w:t>the</w:t>
      </w:r>
      <w:r w:rsidRPr="00726F78">
        <w:rPr>
          <w:spacing w:val="-1"/>
        </w:rPr>
        <w:t xml:space="preserve"> </w:t>
      </w:r>
      <w:r w:rsidRPr="00726F78">
        <w:t>Board</w:t>
      </w:r>
      <w:r w:rsidRPr="00726F78">
        <w:rPr>
          <w:spacing w:val="-1"/>
        </w:rPr>
        <w:t xml:space="preserve"> </w:t>
      </w:r>
      <w:r w:rsidRPr="00726F78">
        <w:t>but</w:t>
      </w:r>
      <w:r w:rsidRPr="00726F78">
        <w:rPr>
          <w:spacing w:val="-1"/>
        </w:rPr>
        <w:t xml:space="preserve"> </w:t>
      </w:r>
      <w:r w:rsidRPr="00726F78">
        <w:t>will</w:t>
      </w:r>
      <w:r w:rsidRPr="00726F78">
        <w:rPr>
          <w:spacing w:val="-3"/>
        </w:rPr>
        <w:t xml:space="preserve"> </w:t>
      </w:r>
      <w:r w:rsidRPr="00726F78">
        <w:t>not</w:t>
      </w:r>
      <w:r w:rsidRPr="00726F78">
        <w:rPr>
          <w:spacing w:val="2"/>
        </w:rPr>
        <w:t xml:space="preserve"> </w:t>
      </w:r>
      <w:r w:rsidRPr="00726F78">
        <w:t>have</w:t>
      </w:r>
      <w:r w:rsidRPr="00726F78">
        <w:rPr>
          <w:spacing w:val="1"/>
        </w:rPr>
        <w:t xml:space="preserve"> </w:t>
      </w:r>
      <w:r w:rsidRPr="00726F78">
        <w:t>the</w:t>
      </w:r>
      <w:r w:rsidRPr="00726F78">
        <w:rPr>
          <w:spacing w:val="1"/>
        </w:rPr>
        <w:t xml:space="preserve"> </w:t>
      </w:r>
      <w:r w:rsidRPr="00726F78">
        <w:t>right</w:t>
      </w:r>
      <w:r w:rsidRPr="00726F78">
        <w:rPr>
          <w:spacing w:val="-2"/>
        </w:rPr>
        <w:t xml:space="preserve"> </w:t>
      </w:r>
      <w:r w:rsidRPr="00726F78">
        <w:t>to</w:t>
      </w:r>
      <w:r w:rsidRPr="00726F78">
        <w:rPr>
          <w:spacing w:val="-1"/>
        </w:rPr>
        <w:t xml:space="preserve"> </w:t>
      </w:r>
      <w:r w:rsidRPr="00726F78">
        <w:t>vote.</w:t>
      </w:r>
    </w:p>
    <w:p w14:paraId="42AB098E" w14:textId="77777777" w:rsidR="00E17BA4" w:rsidRPr="00726F78" w:rsidRDefault="00E17BA4">
      <w:pPr>
        <w:pStyle w:val="BodyText"/>
        <w:spacing w:before="11"/>
      </w:pPr>
    </w:p>
    <w:p w14:paraId="369A5F9B" w14:textId="17AA2310" w:rsidR="00E17BA4" w:rsidRPr="00726F78" w:rsidRDefault="0015397F">
      <w:pPr>
        <w:pStyle w:val="BodyText"/>
        <w:ind w:left="160" w:right="113"/>
        <w:jc w:val="both"/>
      </w:pPr>
      <w:r w:rsidRPr="00A22D2C">
        <w:rPr>
          <w:b/>
          <w:bCs/>
        </w:rPr>
        <w:t>World Triathlon Executive Board Member.</w:t>
      </w:r>
      <w:r w:rsidRPr="00726F78">
        <w:t xml:space="preserve"> Any USA Triathlon member who has been</w:t>
      </w:r>
      <w:r w:rsidRPr="00726F78">
        <w:rPr>
          <w:spacing w:val="1"/>
        </w:rPr>
        <w:t xml:space="preserve"> </w:t>
      </w:r>
      <w:r w:rsidRPr="00726F78">
        <w:t>elected to the Executive Board of World Triathlon, if not a current member of the Board,</w:t>
      </w:r>
      <w:r w:rsidRPr="00726F78">
        <w:rPr>
          <w:spacing w:val="-52"/>
        </w:rPr>
        <w:t xml:space="preserve"> </w:t>
      </w:r>
      <w:r w:rsidRPr="00726F78">
        <w:t>shall be an ex-officio member of USA Triathlon’s Board of Directors by virtue of, and for</w:t>
      </w:r>
      <w:r w:rsidRPr="00726F78">
        <w:rPr>
          <w:spacing w:val="1"/>
        </w:rPr>
        <w:t xml:space="preserve"> </w:t>
      </w:r>
      <w:r w:rsidRPr="00726F78">
        <w:t>the same term as, their World Triathlon Executive Board membership. They shall be</w:t>
      </w:r>
      <w:r w:rsidRPr="00726F78">
        <w:rPr>
          <w:spacing w:val="1"/>
        </w:rPr>
        <w:t xml:space="preserve"> </w:t>
      </w:r>
      <w:r w:rsidRPr="00726F78">
        <w:t>allowed</w:t>
      </w:r>
      <w:r w:rsidRPr="00726F78">
        <w:rPr>
          <w:spacing w:val="-5"/>
        </w:rPr>
        <w:t xml:space="preserve"> </w:t>
      </w:r>
      <w:r w:rsidRPr="00726F78">
        <w:t>to</w:t>
      </w:r>
      <w:r w:rsidRPr="00726F78">
        <w:rPr>
          <w:spacing w:val="-6"/>
        </w:rPr>
        <w:t xml:space="preserve"> </w:t>
      </w:r>
      <w:r w:rsidRPr="00726F78">
        <w:t>attend</w:t>
      </w:r>
      <w:r w:rsidRPr="00726F78">
        <w:rPr>
          <w:spacing w:val="-4"/>
        </w:rPr>
        <w:t xml:space="preserve"> </w:t>
      </w:r>
      <w:r w:rsidRPr="00726F78">
        <w:t>Board</w:t>
      </w:r>
      <w:r w:rsidRPr="00726F78">
        <w:rPr>
          <w:spacing w:val="-7"/>
        </w:rPr>
        <w:t xml:space="preserve"> </w:t>
      </w:r>
      <w:r w:rsidRPr="00726F78">
        <w:t>meetings,</w:t>
      </w:r>
      <w:r w:rsidRPr="00726F78">
        <w:rPr>
          <w:spacing w:val="-6"/>
        </w:rPr>
        <w:t xml:space="preserve"> </w:t>
      </w:r>
      <w:r w:rsidRPr="00726F78">
        <w:t>as</w:t>
      </w:r>
      <w:r w:rsidRPr="00726F78">
        <w:rPr>
          <w:spacing w:val="-6"/>
        </w:rPr>
        <w:t xml:space="preserve"> </w:t>
      </w:r>
      <w:r w:rsidRPr="00726F78">
        <w:t>requested</w:t>
      </w:r>
      <w:r w:rsidRPr="00726F78">
        <w:rPr>
          <w:spacing w:val="-5"/>
        </w:rPr>
        <w:t xml:space="preserve"> </w:t>
      </w:r>
      <w:r w:rsidRPr="00726F78">
        <w:t>by</w:t>
      </w:r>
      <w:r w:rsidRPr="00726F78">
        <w:rPr>
          <w:spacing w:val="-6"/>
        </w:rPr>
        <w:t xml:space="preserve"> </w:t>
      </w:r>
      <w:r w:rsidRPr="00726F78">
        <w:t>the</w:t>
      </w:r>
      <w:r w:rsidRPr="00726F78">
        <w:rPr>
          <w:spacing w:val="-6"/>
        </w:rPr>
        <w:t xml:space="preserve"> </w:t>
      </w:r>
      <w:r w:rsidRPr="00726F78">
        <w:t>Board,</w:t>
      </w:r>
      <w:r w:rsidRPr="00726F78">
        <w:rPr>
          <w:spacing w:val="-5"/>
        </w:rPr>
        <w:t xml:space="preserve"> </w:t>
      </w:r>
      <w:r w:rsidRPr="00726F78">
        <w:t>and</w:t>
      </w:r>
      <w:r w:rsidRPr="00726F78">
        <w:rPr>
          <w:spacing w:val="-5"/>
        </w:rPr>
        <w:t xml:space="preserve"> </w:t>
      </w:r>
      <w:r w:rsidRPr="00726F78">
        <w:t>may</w:t>
      </w:r>
      <w:r w:rsidRPr="00726F78">
        <w:rPr>
          <w:spacing w:val="-6"/>
        </w:rPr>
        <w:t xml:space="preserve"> </w:t>
      </w:r>
      <w:r w:rsidRPr="00726F78">
        <w:t>speak</w:t>
      </w:r>
      <w:r w:rsidRPr="00726F78">
        <w:rPr>
          <w:spacing w:val="-7"/>
        </w:rPr>
        <w:t xml:space="preserve"> </w:t>
      </w:r>
      <w:r w:rsidRPr="00726F78">
        <w:t>on</w:t>
      </w:r>
      <w:r w:rsidRPr="00726F78">
        <w:rPr>
          <w:spacing w:val="-4"/>
        </w:rPr>
        <w:t xml:space="preserve"> </w:t>
      </w:r>
      <w:r w:rsidRPr="00726F78">
        <w:t>matters</w:t>
      </w:r>
      <w:r w:rsidRPr="00726F78">
        <w:rPr>
          <w:spacing w:val="-52"/>
        </w:rPr>
        <w:t xml:space="preserve"> </w:t>
      </w:r>
      <w:r w:rsidRPr="00726F78">
        <w:t>as</w:t>
      </w:r>
      <w:r w:rsidRPr="00726F78">
        <w:rPr>
          <w:spacing w:val="-1"/>
        </w:rPr>
        <w:t xml:space="preserve"> </w:t>
      </w:r>
      <w:r w:rsidRPr="00726F78">
        <w:t>request</w:t>
      </w:r>
      <w:r w:rsidR="0017182C" w:rsidRPr="00726F78">
        <w:t>ed</w:t>
      </w:r>
      <w:r w:rsidRPr="00726F78">
        <w:rPr>
          <w:spacing w:val="-1"/>
        </w:rPr>
        <w:t xml:space="preserve"> </w:t>
      </w:r>
      <w:r w:rsidRPr="00726F78">
        <w:t>by</w:t>
      </w:r>
      <w:r w:rsidRPr="00726F78">
        <w:rPr>
          <w:spacing w:val="-3"/>
        </w:rPr>
        <w:t xml:space="preserve"> </w:t>
      </w:r>
      <w:r w:rsidRPr="00726F78">
        <w:t>the</w:t>
      </w:r>
      <w:r w:rsidRPr="00726F78">
        <w:rPr>
          <w:spacing w:val="-1"/>
        </w:rPr>
        <w:t xml:space="preserve"> </w:t>
      </w:r>
      <w:r w:rsidRPr="00726F78">
        <w:t>Board</w:t>
      </w:r>
      <w:r w:rsidRPr="00726F78">
        <w:rPr>
          <w:spacing w:val="-3"/>
        </w:rPr>
        <w:t xml:space="preserve"> </w:t>
      </w:r>
      <w:r w:rsidRPr="00726F78">
        <w:t>but</w:t>
      </w:r>
      <w:r w:rsidRPr="00726F78">
        <w:rPr>
          <w:spacing w:val="-1"/>
        </w:rPr>
        <w:t xml:space="preserve"> </w:t>
      </w:r>
      <w:r w:rsidRPr="00726F78">
        <w:t>will</w:t>
      </w:r>
      <w:r w:rsidRPr="00726F78">
        <w:rPr>
          <w:spacing w:val="-2"/>
        </w:rPr>
        <w:t xml:space="preserve"> </w:t>
      </w:r>
      <w:r w:rsidRPr="00726F78">
        <w:t>not</w:t>
      </w:r>
      <w:r w:rsidRPr="00726F78">
        <w:rPr>
          <w:spacing w:val="-2"/>
        </w:rPr>
        <w:t xml:space="preserve"> </w:t>
      </w:r>
      <w:r w:rsidRPr="00726F78">
        <w:t>have</w:t>
      </w:r>
      <w:r w:rsidRPr="00726F78">
        <w:rPr>
          <w:spacing w:val="-1"/>
        </w:rPr>
        <w:t xml:space="preserve"> </w:t>
      </w:r>
      <w:r w:rsidRPr="00726F78">
        <w:t>the</w:t>
      </w:r>
      <w:r w:rsidRPr="00726F78">
        <w:rPr>
          <w:spacing w:val="1"/>
        </w:rPr>
        <w:t xml:space="preserve"> </w:t>
      </w:r>
      <w:r w:rsidRPr="00726F78">
        <w:t>right</w:t>
      </w:r>
      <w:r w:rsidRPr="00726F78">
        <w:rPr>
          <w:spacing w:val="2"/>
        </w:rPr>
        <w:t xml:space="preserve"> </w:t>
      </w:r>
      <w:r w:rsidRPr="00726F78">
        <w:t>to</w:t>
      </w:r>
      <w:r w:rsidRPr="00726F78">
        <w:rPr>
          <w:spacing w:val="1"/>
        </w:rPr>
        <w:t xml:space="preserve"> </w:t>
      </w:r>
      <w:r w:rsidRPr="00726F78">
        <w:t>vote.</w:t>
      </w:r>
    </w:p>
    <w:p w14:paraId="618A4347" w14:textId="064B00DA" w:rsidR="00400BBA" w:rsidRPr="00726F78" w:rsidRDefault="00400BBA">
      <w:pPr>
        <w:pStyle w:val="BodyText"/>
        <w:ind w:left="160" w:right="113"/>
        <w:jc w:val="both"/>
      </w:pPr>
    </w:p>
    <w:p w14:paraId="57631ABB" w14:textId="52A3E269" w:rsidR="008C0E12" w:rsidRPr="00726F78" w:rsidRDefault="008C0E12">
      <w:pPr>
        <w:pStyle w:val="BodyText"/>
        <w:ind w:left="160" w:right="113"/>
        <w:jc w:val="both"/>
      </w:pPr>
      <w:r w:rsidRPr="00A22D2C">
        <w:rPr>
          <w:b/>
          <w:bCs/>
        </w:rPr>
        <w:t xml:space="preserve">USOPC </w:t>
      </w:r>
      <w:r w:rsidR="00896415">
        <w:rPr>
          <w:b/>
          <w:bCs/>
        </w:rPr>
        <w:t xml:space="preserve">Team USA </w:t>
      </w:r>
      <w:r w:rsidR="000424D1" w:rsidRPr="00A22D2C">
        <w:rPr>
          <w:b/>
          <w:bCs/>
        </w:rPr>
        <w:t>Athletes</w:t>
      </w:r>
      <w:r w:rsidR="00896415">
        <w:rPr>
          <w:b/>
          <w:bCs/>
        </w:rPr>
        <w:t>’</w:t>
      </w:r>
      <w:r w:rsidR="000424D1" w:rsidRPr="00A22D2C">
        <w:rPr>
          <w:b/>
          <w:bCs/>
        </w:rPr>
        <w:t xml:space="preserve"> Commission </w:t>
      </w:r>
      <w:r w:rsidRPr="00A22D2C">
        <w:rPr>
          <w:b/>
          <w:bCs/>
        </w:rPr>
        <w:t>Athlete Alternate.</w:t>
      </w:r>
      <w:r w:rsidRPr="00726F78">
        <w:t xml:space="preserve"> Any USA Triathlon member who has been elected as the USOPC</w:t>
      </w:r>
      <w:r w:rsidR="00896415">
        <w:t xml:space="preserve"> Team USA</w:t>
      </w:r>
      <w:r w:rsidRPr="00726F78">
        <w:t xml:space="preserve"> </w:t>
      </w:r>
      <w:r w:rsidR="000424D1">
        <w:t>Athletes</w:t>
      </w:r>
      <w:r w:rsidR="00896415">
        <w:t>’</w:t>
      </w:r>
      <w:r w:rsidR="000424D1">
        <w:t xml:space="preserve"> Commission</w:t>
      </w:r>
      <w:r w:rsidRPr="00726F78">
        <w:t xml:space="preserve"> athlete alternate representative, if not a current member of the Board, shall be an ex-officio member of USA Triathlon’s Board of Directors by virtue of, and for the same term as, their USOPC </w:t>
      </w:r>
      <w:r w:rsidR="00896415">
        <w:t xml:space="preserve">Team USA </w:t>
      </w:r>
      <w:r w:rsidR="000424D1">
        <w:t>Athletes</w:t>
      </w:r>
      <w:r w:rsidR="00896415">
        <w:t>’</w:t>
      </w:r>
      <w:r w:rsidR="000424D1">
        <w:t xml:space="preserve"> Commission</w:t>
      </w:r>
      <w:r w:rsidRPr="00726F78">
        <w:t xml:space="preserve"> athlete alternate </w:t>
      </w:r>
      <w:r w:rsidR="004C0577" w:rsidRPr="00726F78">
        <w:t>term</w:t>
      </w:r>
      <w:r w:rsidRPr="00726F78">
        <w:t xml:space="preserve">. </w:t>
      </w:r>
      <w:r w:rsidR="004C0577" w:rsidRPr="00726F78">
        <w:t xml:space="preserve">If the athlete is a full member of the Board with voice and vote, they will be included as part of the Elite 10 Year Athlete representation requirement as contained in Section 6.6(b). </w:t>
      </w:r>
    </w:p>
    <w:p w14:paraId="5B52A109" w14:textId="77777777" w:rsidR="00E17BA4" w:rsidRPr="00726F78" w:rsidRDefault="00E17BA4">
      <w:pPr>
        <w:pStyle w:val="BodyText"/>
        <w:spacing w:before="11"/>
      </w:pPr>
    </w:p>
    <w:p w14:paraId="0BF8CD69" w14:textId="77777777" w:rsidR="00E17BA4" w:rsidRPr="00726F78" w:rsidRDefault="0015397F">
      <w:pPr>
        <w:pStyle w:val="BodyText"/>
        <w:ind w:left="160"/>
        <w:jc w:val="both"/>
      </w:pPr>
      <w:r w:rsidRPr="00726F78">
        <w:rPr>
          <w:u w:val="single"/>
        </w:rPr>
        <w:t>Section</w:t>
      </w:r>
      <w:r w:rsidRPr="00726F78">
        <w:rPr>
          <w:spacing w:val="-4"/>
          <w:u w:val="single"/>
        </w:rPr>
        <w:t xml:space="preserve"> </w:t>
      </w:r>
      <w:r w:rsidRPr="00726F78">
        <w:rPr>
          <w:u w:val="single"/>
        </w:rPr>
        <w:t>6.14.</w:t>
      </w:r>
      <w:r w:rsidRPr="00726F78">
        <w:rPr>
          <w:spacing w:val="48"/>
          <w:u w:val="single"/>
        </w:rPr>
        <w:t xml:space="preserve"> </w:t>
      </w:r>
      <w:r w:rsidRPr="00726F78">
        <w:rPr>
          <w:u w:val="single"/>
        </w:rPr>
        <w:t>Resignation,</w:t>
      </w:r>
      <w:r w:rsidRPr="00726F78">
        <w:rPr>
          <w:spacing w:val="-2"/>
          <w:u w:val="single"/>
        </w:rPr>
        <w:t xml:space="preserve"> </w:t>
      </w:r>
      <w:r w:rsidRPr="00726F78">
        <w:rPr>
          <w:u w:val="single"/>
        </w:rPr>
        <w:t>Removal</w:t>
      </w:r>
      <w:r w:rsidRPr="00726F78">
        <w:rPr>
          <w:spacing w:val="-4"/>
          <w:u w:val="single"/>
        </w:rPr>
        <w:t xml:space="preserve"> </w:t>
      </w:r>
      <w:r w:rsidRPr="00726F78">
        <w:rPr>
          <w:u w:val="single"/>
        </w:rPr>
        <w:t>and</w:t>
      </w:r>
      <w:r w:rsidRPr="00726F78">
        <w:rPr>
          <w:spacing w:val="-1"/>
          <w:u w:val="single"/>
        </w:rPr>
        <w:t xml:space="preserve"> </w:t>
      </w:r>
      <w:r w:rsidRPr="00726F78">
        <w:rPr>
          <w:u w:val="single"/>
        </w:rPr>
        <w:t>Vacancies.</w:t>
      </w:r>
    </w:p>
    <w:p w14:paraId="62ECE147" w14:textId="77777777" w:rsidR="00E17BA4" w:rsidRPr="00726F78" w:rsidRDefault="00E17BA4">
      <w:pPr>
        <w:pStyle w:val="BodyText"/>
        <w:spacing w:before="11"/>
      </w:pPr>
    </w:p>
    <w:p w14:paraId="46604AD6" w14:textId="4F25D8AD" w:rsidR="00E17BA4" w:rsidRPr="00726F78" w:rsidRDefault="0015397F" w:rsidP="005D398E">
      <w:pPr>
        <w:pStyle w:val="BodyText"/>
        <w:spacing w:before="52"/>
        <w:ind w:left="160" w:right="112"/>
        <w:jc w:val="both"/>
      </w:pPr>
      <w:r w:rsidRPr="00726F78">
        <w:t>A</w:t>
      </w:r>
      <w:r w:rsidRPr="00726F78">
        <w:rPr>
          <w:spacing w:val="1"/>
        </w:rPr>
        <w:t xml:space="preserve"> </w:t>
      </w:r>
      <w:r w:rsidRPr="00726F78">
        <w:t>Director’s</w:t>
      </w:r>
      <w:r w:rsidRPr="00726F78">
        <w:rPr>
          <w:spacing w:val="1"/>
        </w:rPr>
        <w:t xml:space="preserve"> </w:t>
      </w:r>
      <w:r w:rsidRPr="00726F78">
        <w:t>position</w:t>
      </w:r>
      <w:r w:rsidRPr="00726F78">
        <w:rPr>
          <w:spacing w:val="1"/>
        </w:rPr>
        <w:t xml:space="preserve"> </w:t>
      </w:r>
      <w:r w:rsidRPr="00726F78">
        <w:t>on</w:t>
      </w:r>
      <w:r w:rsidRPr="00726F78">
        <w:rPr>
          <w:spacing w:val="1"/>
        </w:rPr>
        <w:t xml:space="preserve"> </w:t>
      </w:r>
      <w:r w:rsidRPr="00726F78">
        <w:t>the</w:t>
      </w:r>
      <w:r w:rsidRPr="00726F78">
        <w:rPr>
          <w:spacing w:val="1"/>
        </w:rPr>
        <w:t xml:space="preserve"> </w:t>
      </w:r>
      <w:r w:rsidRPr="00726F78">
        <w:t>Board</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declared</w:t>
      </w:r>
      <w:r w:rsidRPr="00726F78">
        <w:rPr>
          <w:spacing w:val="1"/>
        </w:rPr>
        <w:t xml:space="preserve"> </w:t>
      </w:r>
      <w:r w:rsidRPr="00726F78">
        <w:t>vacant</w:t>
      </w:r>
      <w:r w:rsidRPr="00726F78">
        <w:rPr>
          <w:spacing w:val="1"/>
        </w:rPr>
        <w:t xml:space="preserve"> </w:t>
      </w:r>
      <w:r w:rsidRPr="00726F78">
        <w:t>upon</w:t>
      </w:r>
      <w:r w:rsidRPr="00726F78">
        <w:rPr>
          <w:spacing w:val="1"/>
        </w:rPr>
        <w:t xml:space="preserve"> </w:t>
      </w:r>
      <w:r w:rsidRPr="00726F78">
        <w:t>the</w:t>
      </w:r>
      <w:r w:rsidRPr="00726F78">
        <w:rPr>
          <w:spacing w:val="1"/>
        </w:rPr>
        <w:t xml:space="preserve"> </w:t>
      </w:r>
      <w:r w:rsidRPr="00726F78">
        <w:t>Director’s</w:t>
      </w:r>
      <w:r w:rsidRPr="00726F78">
        <w:rPr>
          <w:spacing w:val="1"/>
        </w:rPr>
        <w:t xml:space="preserve"> </w:t>
      </w:r>
      <w:r w:rsidRPr="00726F78">
        <w:t xml:space="preserve">resignation, removal, incapacity, </w:t>
      </w:r>
      <w:r w:rsidR="000F5189" w:rsidRPr="00726F78">
        <w:t>disability,</w:t>
      </w:r>
      <w:r w:rsidRPr="00726F78">
        <w:t xml:space="preserve"> or death.</w:t>
      </w:r>
      <w:r w:rsidRPr="00726F78">
        <w:rPr>
          <w:spacing w:val="1"/>
        </w:rPr>
        <w:t xml:space="preserve"> </w:t>
      </w:r>
      <w:r w:rsidRPr="00726F78">
        <w:t>Any Director may resign at any time</w:t>
      </w:r>
      <w:r w:rsidRPr="00726F78">
        <w:rPr>
          <w:spacing w:val="-52"/>
        </w:rPr>
        <w:t xml:space="preserve"> </w:t>
      </w:r>
      <w:r w:rsidRPr="00726F78">
        <w:t>by giving written notice to the Chair of the USA Triathlon Board, except the Chair’s</w:t>
      </w:r>
      <w:r w:rsidRPr="00726F78">
        <w:rPr>
          <w:spacing w:val="1"/>
        </w:rPr>
        <w:t xml:space="preserve"> </w:t>
      </w:r>
      <w:r w:rsidRPr="00726F78">
        <w:t>resignation shall be given to the Board of Directors.</w:t>
      </w:r>
      <w:r w:rsidRPr="00726F78">
        <w:rPr>
          <w:spacing w:val="1"/>
        </w:rPr>
        <w:t xml:space="preserve"> </w:t>
      </w:r>
      <w:r w:rsidRPr="00726F78">
        <w:t>Such resignation shall take effect at</w:t>
      </w:r>
      <w:r w:rsidRPr="00726F78">
        <w:rPr>
          <w:spacing w:val="1"/>
        </w:rPr>
        <w:t xml:space="preserve"> </w:t>
      </w:r>
      <w:r w:rsidRPr="00726F78">
        <w:t>the time specified in the written notice, and unless otherwise specified in the written</w:t>
      </w:r>
      <w:r w:rsidRPr="00726F78">
        <w:rPr>
          <w:spacing w:val="1"/>
        </w:rPr>
        <w:t xml:space="preserve"> </w:t>
      </w:r>
      <w:r w:rsidRPr="00726F78">
        <w:t>notice, the acceptance of such resignation shall not be necessary to make it effective.</w:t>
      </w:r>
      <w:r w:rsidRPr="00726F78">
        <w:rPr>
          <w:spacing w:val="1"/>
        </w:rPr>
        <w:t xml:space="preserve"> </w:t>
      </w:r>
      <w:r w:rsidRPr="00726F78">
        <w:t>Independent</w:t>
      </w:r>
      <w:r w:rsidRPr="00726F78">
        <w:rPr>
          <w:spacing w:val="26"/>
        </w:rPr>
        <w:t xml:space="preserve"> </w:t>
      </w:r>
      <w:r w:rsidRPr="00726F78">
        <w:t>and</w:t>
      </w:r>
      <w:r w:rsidRPr="00726F78">
        <w:rPr>
          <w:spacing w:val="26"/>
        </w:rPr>
        <w:t xml:space="preserve"> </w:t>
      </w:r>
      <w:r w:rsidRPr="00726F78">
        <w:t>General</w:t>
      </w:r>
      <w:r w:rsidRPr="00726F78">
        <w:rPr>
          <w:spacing w:val="26"/>
        </w:rPr>
        <w:t xml:space="preserve"> </w:t>
      </w:r>
      <w:r w:rsidRPr="00726F78">
        <w:t>Directors</w:t>
      </w:r>
      <w:r w:rsidRPr="00726F78">
        <w:rPr>
          <w:spacing w:val="25"/>
        </w:rPr>
        <w:t xml:space="preserve"> </w:t>
      </w:r>
      <w:r w:rsidRPr="00726F78">
        <w:t>may</w:t>
      </w:r>
      <w:r w:rsidRPr="00726F78">
        <w:rPr>
          <w:spacing w:val="24"/>
        </w:rPr>
        <w:t xml:space="preserve"> </w:t>
      </w:r>
      <w:r w:rsidRPr="00726F78">
        <w:t>be</w:t>
      </w:r>
      <w:r w:rsidRPr="00726F78">
        <w:rPr>
          <w:spacing w:val="25"/>
        </w:rPr>
        <w:t xml:space="preserve"> </w:t>
      </w:r>
      <w:r w:rsidRPr="00726F78">
        <w:t>removed</w:t>
      </w:r>
      <w:r w:rsidRPr="00726F78">
        <w:rPr>
          <w:spacing w:val="27"/>
        </w:rPr>
        <w:t xml:space="preserve"> </w:t>
      </w:r>
      <w:r w:rsidRPr="00726F78">
        <w:t>for</w:t>
      </w:r>
      <w:r w:rsidRPr="00726F78">
        <w:rPr>
          <w:spacing w:val="25"/>
        </w:rPr>
        <w:t xml:space="preserve"> </w:t>
      </w:r>
      <w:r w:rsidRPr="00726F78">
        <w:t>cause</w:t>
      </w:r>
      <w:r w:rsidRPr="00726F78">
        <w:rPr>
          <w:spacing w:val="26"/>
        </w:rPr>
        <w:t xml:space="preserve"> </w:t>
      </w:r>
      <w:r w:rsidRPr="00726F78">
        <w:t>as</w:t>
      </w:r>
      <w:r w:rsidRPr="00726F78">
        <w:rPr>
          <w:spacing w:val="25"/>
        </w:rPr>
        <w:t xml:space="preserve"> </w:t>
      </w:r>
      <w:r w:rsidRPr="00726F78">
        <w:t>defined</w:t>
      </w:r>
      <w:r w:rsidRPr="00726F78">
        <w:rPr>
          <w:spacing w:val="26"/>
        </w:rPr>
        <w:t xml:space="preserve"> </w:t>
      </w:r>
      <w:r w:rsidRPr="00726F78">
        <w:t>by</w:t>
      </w:r>
      <w:r w:rsidRPr="00726F78">
        <w:rPr>
          <w:spacing w:val="24"/>
        </w:rPr>
        <w:t xml:space="preserve"> </w:t>
      </w:r>
      <w:r w:rsidRPr="00726F78">
        <w:t>the</w:t>
      </w:r>
      <w:r w:rsidRPr="00726F78">
        <w:rPr>
          <w:spacing w:val="26"/>
        </w:rPr>
        <w:t xml:space="preserve"> </w:t>
      </w:r>
      <w:r w:rsidRPr="00726F78">
        <w:t>USA</w:t>
      </w:r>
      <w:r w:rsidR="005D398E" w:rsidRPr="00726F78">
        <w:t xml:space="preserve"> </w:t>
      </w:r>
      <w:r w:rsidRPr="00726F78">
        <w:t>Triathlon Code of Conduct at any properly noticed meeting of the Board, and after being</w:t>
      </w:r>
      <w:r w:rsidRPr="00726F78">
        <w:rPr>
          <w:spacing w:val="-52"/>
        </w:rPr>
        <w:t xml:space="preserve"> </w:t>
      </w:r>
      <w:r w:rsidRPr="00726F78">
        <w:t>provided an opportunity for the Director to be heard by the Board, upon the affirmative</w:t>
      </w:r>
      <w:r w:rsidRPr="00726F78">
        <w:rPr>
          <w:spacing w:val="1"/>
        </w:rPr>
        <w:t xml:space="preserve"> </w:t>
      </w:r>
      <w:r w:rsidRPr="00726F78">
        <w:t>vote</w:t>
      </w:r>
      <w:r w:rsidRPr="00726F78">
        <w:rPr>
          <w:spacing w:val="-6"/>
        </w:rPr>
        <w:t xml:space="preserve"> </w:t>
      </w:r>
      <w:r w:rsidRPr="00726F78">
        <w:t>of</w:t>
      </w:r>
      <w:r w:rsidRPr="00726F78">
        <w:rPr>
          <w:spacing w:val="-5"/>
        </w:rPr>
        <w:t xml:space="preserve"> </w:t>
      </w:r>
      <w:r w:rsidRPr="00726F78">
        <w:t>at</w:t>
      </w:r>
      <w:r w:rsidRPr="00726F78">
        <w:rPr>
          <w:spacing w:val="-5"/>
        </w:rPr>
        <w:t xml:space="preserve"> </w:t>
      </w:r>
      <w:r w:rsidRPr="00726F78">
        <w:t>least</w:t>
      </w:r>
      <w:r w:rsidRPr="00726F78">
        <w:rPr>
          <w:spacing w:val="-5"/>
        </w:rPr>
        <w:t xml:space="preserve"> </w:t>
      </w:r>
      <w:r w:rsidRPr="00726F78">
        <w:t>eight</w:t>
      </w:r>
      <w:r w:rsidRPr="00726F78">
        <w:rPr>
          <w:spacing w:val="-5"/>
        </w:rPr>
        <w:t xml:space="preserve"> </w:t>
      </w:r>
      <w:r w:rsidRPr="00726F78">
        <w:t>(8)</w:t>
      </w:r>
      <w:r w:rsidRPr="00726F78">
        <w:rPr>
          <w:spacing w:val="-10"/>
        </w:rPr>
        <w:t xml:space="preserve"> </w:t>
      </w:r>
      <w:r w:rsidRPr="00726F78">
        <w:t>votes</w:t>
      </w:r>
      <w:r w:rsidRPr="00726F78">
        <w:rPr>
          <w:spacing w:val="-7"/>
        </w:rPr>
        <w:t xml:space="preserve"> </w:t>
      </w:r>
      <w:r w:rsidRPr="00726F78">
        <w:t>of</w:t>
      </w:r>
      <w:r w:rsidRPr="00726F78">
        <w:rPr>
          <w:spacing w:val="-5"/>
        </w:rPr>
        <w:t xml:space="preserve"> </w:t>
      </w:r>
      <w:r w:rsidRPr="00726F78">
        <w:t>the</w:t>
      </w:r>
      <w:r w:rsidRPr="00726F78">
        <w:rPr>
          <w:spacing w:val="-6"/>
        </w:rPr>
        <w:t xml:space="preserve"> </w:t>
      </w:r>
      <w:r w:rsidRPr="00726F78">
        <w:t>Board.</w:t>
      </w:r>
      <w:r w:rsidRPr="00726F78">
        <w:rPr>
          <w:spacing w:val="42"/>
        </w:rPr>
        <w:t xml:space="preserve"> </w:t>
      </w:r>
      <w:r w:rsidRPr="00726F78">
        <w:t>Independent</w:t>
      </w:r>
      <w:r w:rsidRPr="00726F78">
        <w:rPr>
          <w:spacing w:val="-5"/>
        </w:rPr>
        <w:t xml:space="preserve"> </w:t>
      </w:r>
      <w:r w:rsidRPr="00726F78">
        <w:t>and</w:t>
      </w:r>
      <w:r w:rsidRPr="00726F78">
        <w:rPr>
          <w:spacing w:val="-5"/>
        </w:rPr>
        <w:t xml:space="preserve"> </w:t>
      </w:r>
      <w:r w:rsidRPr="00726F78">
        <w:t>General</w:t>
      </w:r>
      <w:r w:rsidRPr="00726F78">
        <w:rPr>
          <w:spacing w:val="-9"/>
        </w:rPr>
        <w:t xml:space="preserve"> </w:t>
      </w:r>
      <w:r w:rsidRPr="00726F78">
        <w:t>Directors</w:t>
      </w:r>
      <w:r w:rsidRPr="00726F78">
        <w:rPr>
          <w:spacing w:val="-7"/>
        </w:rPr>
        <w:t xml:space="preserve"> </w:t>
      </w:r>
      <w:r w:rsidRPr="00726F78">
        <w:t>may</w:t>
      </w:r>
      <w:r w:rsidRPr="00726F78">
        <w:rPr>
          <w:spacing w:val="-7"/>
        </w:rPr>
        <w:t xml:space="preserve"> </w:t>
      </w:r>
      <w:r w:rsidRPr="00726F78">
        <w:t>also</w:t>
      </w:r>
      <w:r w:rsidRPr="00726F78">
        <w:rPr>
          <w:spacing w:val="-52"/>
        </w:rPr>
        <w:t xml:space="preserve"> </w:t>
      </w:r>
      <w:r w:rsidRPr="00726F78">
        <w:t>be removed without cause at any properly noticed meeting of the Board, upon the</w:t>
      </w:r>
      <w:r w:rsidRPr="00726F78">
        <w:rPr>
          <w:spacing w:val="1"/>
        </w:rPr>
        <w:t xml:space="preserve"> </w:t>
      </w:r>
      <w:r w:rsidRPr="00726F78">
        <w:lastRenderedPageBreak/>
        <w:t>affirmative vote</w:t>
      </w:r>
      <w:r w:rsidRPr="00726F78">
        <w:rPr>
          <w:spacing w:val="-1"/>
        </w:rPr>
        <w:t xml:space="preserve"> </w:t>
      </w:r>
      <w:r w:rsidRPr="00726F78">
        <w:t>of</w:t>
      </w:r>
      <w:r w:rsidRPr="00726F78">
        <w:rPr>
          <w:spacing w:val="-1"/>
        </w:rPr>
        <w:t xml:space="preserve"> </w:t>
      </w:r>
      <w:r w:rsidRPr="00726F78">
        <w:t>at</w:t>
      </w:r>
      <w:r w:rsidRPr="00726F78">
        <w:rPr>
          <w:spacing w:val="-1"/>
        </w:rPr>
        <w:t xml:space="preserve"> </w:t>
      </w:r>
      <w:r w:rsidRPr="00726F78">
        <w:t>least</w:t>
      </w:r>
      <w:r w:rsidRPr="00726F78">
        <w:rPr>
          <w:spacing w:val="2"/>
        </w:rPr>
        <w:t xml:space="preserve"> </w:t>
      </w:r>
      <w:r w:rsidRPr="00726F78">
        <w:t>nine (9) votes</w:t>
      </w:r>
      <w:r w:rsidRPr="00726F78">
        <w:rPr>
          <w:spacing w:val="-2"/>
        </w:rPr>
        <w:t xml:space="preserve"> </w:t>
      </w:r>
      <w:r w:rsidRPr="00726F78">
        <w:t>of</w:t>
      </w:r>
      <w:r w:rsidRPr="00726F78">
        <w:rPr>
          <w:spacing w:val="-1"/>
        </w:rPr>
        <w:t xml:space="preserve"> </w:t>
      </w:r>
      <w:r w:rsidRPr="00726F78">
        <w:t>the</w:t>
      </w:r>
      <w:r w:rsidRPr="00726F78">
        <w:rPr>
          <w:spacing w:val="1"/>
        </w:rPr>
        <w:t xml:space="preserve"> </w:t>
      </w:r>
      <w:r w:rsidRPr="00726F78">
        <w:t>Board.</w:t>
      </w:r>
    </w:p>
    <w:p w14:paraId="7723BF57" w14:textId="77777777" w:rsidR="00E17BA4" w:rsidRPr="00726F78" w:rsidRDefault="00E17BA4">
      <w:pPr>
        <w:pStyle w:val="BodyText"/>
        <w:spacing w:before="11"/>
      </w:pPr>
    </w:p>
    <w:p w14:paraId="31707760" w14:textId="77777777" w:rsidR="00E17BA4" w:rsidRPr="00726F78" w:rsidRDefault="0015397F">
      <w:pPr>
        <w:pStyle w:val="BodyText"/>
        <w:ind w:left="160" w:right="116"/>
        <w:jc w:val="both"/>
      </w:pPr>
      <w:r w:rsidRPr="00726F78">
        <w:t>An Athlete Director may be removed by a vote of a majority of those eligible to vote for</w:t>
      </w:r>
      <w:r w:rsidRPr="00726F78">
        <w:rPr>
          <w:spacing w:val="1"/>
        </w:rPr>
        <w:t xml:space="preserve"> </w:t>
      </w:r>
      <w:r w:rsidRPr="00726F78">
        <w:t>an Athlete</w:t>
      </w:r>
      <w:r w:rsidRPr="00726F78">
        <w:rPr>
          <w:spacing w:val="-2"/>
        </w:rPr>
        <w:t xml:space="preserve"> </w:t>
      </w:r>
      <w:r w:rsidRPr="00726F78">
        <w:t>Director</w:t>
      </w:r>
      <w:r w:rsidRPr="00726F78">
        <w:rPr>
          <w:spacing w:val="-2"/>
        </w:rPr>
        <w:t xml:space="preserve"> </w:t>
      </w:r>
      <w:r w:rsidRPr="00726F78">
        <w:t>position as</w:t>
      </w:r>
      <w:r w:rsidRPr="00726F78">
        <w:rPr>
          <w:spacing w:val="-2"/>
        </w:rPr>
        <w:t xml:space="preserve"> </w:t>
      </w:r>
      <w:r w:rsidRPr="00726F78">
        <w:t>described</w:t>
      </w:r>
      <w:r w:rsidRPr="00726F78">
        <w:rPr>
          <w:spacing w:val="-2"/>
        </w:rPr>
        <w:t xml:space="preserve"> </w:t>
      </w:r>
      <w:r w:rsidRPr="00726F78">
        <w:t>in</w:t>
      </w:r>
      <w:r w:rsidRPr="00726F78">
        <w:rPr>
          <w:spacing w:val="1"/>
        </w:rPr>
        <w:t xml:space="preserve"> </w:t>
      </w:r>
      <w:r w:rsidRPr="00726F78">
        <w:t>Sections</w:t>
      </w:r>
      <w:r w:rsidRPr="00726F78">
        <w:rPr>
          <w:spacing w:val="-1"/>
        </w:rPr>
        <w:t xml:space="preserve"> </w:t>
      </w:r>
      <w:r w:rsidRPr="00726F78">
        <w:t>5.2</w:t>
      </w:r>
      <w:r w:rsidRPr="00726F78">
        <w:rPr>
          <w:spacing w:val="-1"/>
        </w:rPr>
        <w:t xml:space="preserve"> </w:t>
      </w:r>
      <w:r w:rsidRPr="00726F78">
        <w:t>and</w:t>
      </w:r>
      <w:r w:rsidRPr="00726F78">
        <w:rPr>
          <w:spacing w:val="1"/>
        </w:rPr>
        <w:t xml:space="preserve"> </w:t>
      </w:r>
      <w:r w:rsidRPr="00726F78">
        <w:t>6.8(a).</w:t>
      </w:r>
    </w:p>
    <w:p w14:paraId="42A060A3" w14:textId="77777777" w:rsidR="00E17BA4" w:rsidRPr="00726F78" w:rsidRDefault="00E17BA4">
      <w:pPr>
        <w:pStyle w:val="BodyText"/>
        <w:spacing w:before="2"/>
      </w:pPr>
    </w:p>
    <w:p w14:paraId="1DA820FD" w14:textId="6AA8F665" w:rsidR="00E17BA4" w:rsidRDefault="0015397F">
      <w:pPr>
        <w:pStyle w:val="BodyText"/>
        <w:ind w:left="160" w:right="114"/>
        <w:jc w:val="both"/>
        <w:rPr>
          <w:ins w:id="89" w:author="Damilola Sule" w:date="2024-12-19T09:56:00Z" w16du:dateUtc="2024-12-19T16:56:00Z"/>
        </w:rPr>
      </w:pPr>
      <w:r w:rsidRPr="00726F78">
        <w:rPr>
          <w:spacing w:val="-1"/>
        </w:rPr>
        <w:t>The</w:t>
      </w:r>
      <w:r w:rsidRPr="00726F78">
        <w:rPr>
          <w:spacing w:val="-13"/>
        </w:rPr>
        <w:t xml:space="preserve"> </w:t>
      </w:r>
      <w:r w:rsidRPr="00726F78">
        <w:rPr>
          <w:spacing w:val="-1"/>
        </w:rPr>
        <w:t>USA</w:t>
      </w:r>
      <w:r w:rsidRPr="00726F78">
        <w:rPr>
          <w:spacing w:val="-13"/>
        </w:rPr>
        <w:t xml:space="preserve"> </w:t>
      </w:r>
      <w:r w:rsidRPr="00726F78">
        <w:rPr>
          <w:spacing w:val="-1"/>
        </w:rPr>
        <w:t>Triathlon</w:t>
      </w:r>
      <w:r w:rsidRPr="00726F78">
        <w:rPr>
          <w:spacing w:val="-13"/>
        </w:rPr>
        <w:t xml:space="preserve"> </w:t>
      </w:r>
      <w:r w:rsidRPr="00726F78">
        <w:rPr>
          <w:spacing w:val="-1"/>
        </w:rPr>
        <w:t>Nominating</w:t>
      </w:r>
      <w:r w:rsidRPr="00726F78">
        <w:rPr>
          <w:spacing w:val="-13"/>
        </w:rPr>
        <w:t xml:space="preserve"> </w:t>
      </w:r>
      <w:r w:rsidRPr="00726F78">
        <w:rPr>
          <w:spacing w:val="-1"/>
        </w:rPr>
        <w:t>and</w:t>
      </w:r>
      <w:r w:rsidRPr="00726F78">
        <w:rPr>
          <w:spacing w:val="-10"/>
        </w:rPr>
        <w:t xml:space="preserve"> </w:t>
      </w:r>
      <w:r w:rsidRPr="00726F78">
        <w:rPr>
          <w:spacing w:val="-1"/>
        </w:rPr>
        <w:t>Governance</w:t>
      </w:r>
      <w:r w:rsidRPr="00726F78">
        <w:rPr>
          <w:spacing w:val="-10"/>
        </w:rPr>
        <w:t xml:space="preserve"> </w:t>
      </w:r>
      <w:r w:rsidRPr="00726F78">
        <w:t>Committee</w:t>
      </w:r>
      <w:r w:rsidRPr="00726F78">
        <w:rPr>
          <w:spacing w:val="-10"/>
        </w:rPr>
        <w:t xml:space="preserve"> </w:t>
      </w:r>
      <w:r w:rsidRPr="00726F78">
        <w:t>should</w:t>
      </w:r>
      <w:r w:rsidRPr="00726F78">
        <w:rPr>
          <w:spacing w:val="-13"/>
        </w:rPr>
        <w:t xml:space="preserve"> </w:t>
      </w:r>
      <w:r w:rsidRPr="00726F78">
        <w:t>nominate,</w:t>
      </w:r>
      <w:r w:rsidRPr="00726F78">
        <w:rPr>
          <w:spacing w:val="-10"/>
        </w:rPr>
        <w:t xml:space="preserve"> </w:t>
      </w:r>
      <w:r w:rsidRPr="00726F78">
        <w:t>and</w:t>
      </w:r>
      <w:r w:rsidRPr="00726F78">
        <w:rPr>
          <w:spacing w:val="-13"/>
        </w:rPr>
        <w:t xml:space="preserve"> </w:t>
      </w:r>
      <w:r w:rsidRPr="00726F78">
        <w:t>the</w:t>
      </w:r>
      <w:r w:rsidRPr="00726F78">
        <w:rPr>
          <w:spacing w:val="-10"/>
        </w:rPr>
        <w:t xml:space="preserve"> </w:t>
      </w:r>
      <w:r w:rsidRPr="00726F78">
        <w:t>USA</w:t>
      </w:r>
      <w:r w:rsidRPr="00726F78">
        <w:rPr>
          <w:spacing w:val="-52"/>
        </w:rPr>
        <w:t xml:space="preserve"> </w:t>
      </w:r>
      <w:r w:rsidRPr="00726F78">
        <w:t>Triathlon Board of Directors should elect, a successor General or Independent Director</w:t>
      </w:r>
      <w:r w:rsidRPr="00726F78">
        <w:rPr>
          <w:spacing w:val="1"/>
        </w:rPr>
        <w:t xml:space="preserve"> </w:t>
      </w:r>
      <w:r w:rsidRPr="00726F78">
        <w:t>within</w:t>
      </w:r>
      <w:r w:rsidRPr="00726F78">
        <w:rPr>
          <w:spacing w:val="-10"/>
        </w:rPr>
        <w:t xml:space="preserve"> </w:t>
      </w:r>
      <w:r w:rsidRPr="00726F78">
        <w:t>sixty</w:t>
      </w:r>
      <w:r w:rsidRPr="00726F78">
        <w:rPr>
          <w:spacing w:val="-11"/>
        </w:rPr>
        <w:t xml:space="preserve"> </w:t>
      </w:r>
      <w:r w:rsidRPr="00726F78">
        <w:t>(60)</w:t>
      </w:r>
      <w:r w:rsidRPr="00726F78">
        <w:rPr>
          <w:spacing w:val="-14"/>
        </w:rPr>
        <w:t xml:space="preserve"> </w:t>
      </w:r>
      <w:r w:rsidRPr="00726F78">
        <w:t>days</w:t>
      </w:r>
      <w:r w:rsidRPr="00726F78">
        <w:rPr>
          <w:spacing w:val="-10"/>
        </w:rPr>
        <w:t xml:space="preserve"> </w:t>
      </w:r>
      <w:r w:rsidRPr="00726F78">
        <w:t>of</w:t>
      </w:r>
      <w:r w:rsidRPr="00726F78">
        <w:rPr>
          <w:spacing w:val="-11"/>
        </w:rPr>
        <w:t xml:space="preserve"> </w:t>
      </w:r>
      <w:r w:rsidRPr="00726F78">
        <w:t>the</w:t>
      </w:r>
      <w:r w:rsidRPr="00726F78">
        <w:rPr>
          <w:spacing w:val="-11"/>
        </w:rPr>
        <w:t xml:space="preserve"> </w:t>
      </w:r>
      <w:r w:rsidRPr="00726F78">
        <w:t>date</w:t>
      </w:r>
      <w:r w:rsidRPr="00726F78">
        <w:rPr>
          <w:spacing w:val="-10"/>
        </w:rPr>
        <w:t xml:space="preserve"> </w:t>
      </w:r>
      <w:r w:rsidRPr="00726F78">
        <w:t>of</w:t>
      </w:r>
      <w:r w:rsidRPr="00726F78">
        <w:rPr>
          <w:spacing w:val="-10"/>
        </w:rPr>
        <w:t xml:space="preserve"> </w:t>
      </w:r>
      <w:r w:rsidRPr="00726F78">
        <w:t>a</w:t>
      </w:r>
      <w:r w:rsidRPr="00726F78">
        <w:rPr>
          <w:spacing w:val="-12"/>
        </w:rPr>
        <w:t xml:space="preserve"> </w:t>
      </w:r>
      <w:proofErr w:type="gramStart"/>
      <w:r w:rsidRPr="00726F78">
        <w:t>Director’s</w:t>
      </w:r>
      <w:proofErr w:type="gramEnd"/>
      <w:r w:rsidRPr="00726F78">
        <w:rPr>
          <w:spacing w:val="-10"/>
        </w:rPr>
        <w:t xml:space="preserve"> </w:t>
      </w:r>
      <w:r w:rsidRPr="00726F78">
        <w:t>resignation,</w:t>
      </w:r>
      <w:r w:rsidRPr="00726F78">
        <w:rPr>
          <w:spacing w:val="-11"/>
        </w:rPr>
        <w:t xml:space="preserve"> </w:t>
      </w:r>
      <w:r w:rsidRPr="00726F78">
        <w:t>removal,</w:t>
      </w:r>
      <w:r w:rsidRPr="00726F78">
        <w:rPr>
          <w:spacing w:val="-10"/>
        </w:rPr>
        <w:t xml:space="preserve"> </w:t>
      </w:r>
      <w:r w:rsidRPr="00726F78">
        <w:t>incapacity,</w:t>
      </w:r>
      <w:r w:rsidRPr="00726F78">
        <w:rPr>
          <w:spacing w:val="-11"/>
        </w:rPr>
        <w:t xml:space="preserve"> </w:t>
      </w:r>
      <w:r w:rsidR="000F5189" w:rsidRPr="00726F78">
        <w:t>disability,</w:t>
      </w:r>
      <w:r w:rsidRPr="00726F78">
        <w:rPr>
          <w:spacing w:val="-51"/>
        </w:rPr>
        <w:t xml:space="preserve"> </w:t>
      </w:r>
      <w:r w:rsidRPr="00726F78">
        <w:t>or death.</w:t>
      </w:r>
    </w:p>
    <w:p w14:paraId="76368587" w14:textId="77777777" w:rsidR="00D159D1" w:rsidRDefault="00D159D1">
      <w:pPr>
        <w:pStyle w:val="BodyText"/>
        <w:ind w:left="160" w:right="114"/>
        <w:jc w:val="both"/>
        <w:rPr>
          <w:ins w:id="90" w:author="Damilola Sule" w:date="2024-12-19T09:56:00Z" w16du:dateUtc="2024-12-19T16:56:00Z"/>
        </w:rPr>
      </w:pPr>
    </w:p>
    <w:p w14:paraId="2AB5E28F" w14:textId="2E60AE41" w:rsidR="00D159D1" w:rsidRPr="00726F78" w:rsidRDefault="00D159D1">
      <w:pPr>
        <w:pStyle w:val="BodyText"/>
        <w:ind w:left="160" w:right="114"/>
        <w:jc w:val="both"/>
      </w:pPr>
      <w:ins w:id="91" w:author="Damilola Sule" w:date="2024-12-19T09:56:00Z" w16du:dateUtc="2024-12-19T16:56:00Z">
        <w:r>
          <w:t xml:space="preserve">If an Athlete Director’s position on the Board becomes vacant for any reason, USA Triathlon should </w:t>
        </w:r>
      </w:ins>
      <w:ins w:id="92" w:author="Damilola Sule" w:date="2024-12-19T09:57:00Z" w16du:dateUtc="2024-12-19T16:57:00Z">
        <w:r>
          <w:t xml:space="preserve">hold an election of those eligible to vote for an Athlete Director to fill the vacancy within sixty (60) days of such vacancy. </w:t>
        </w:r>
      </w:ins>
    </w:p>
    <w:p w14:paraId="5606403B" w14:textId="77777777" w:rsidR="00E17BA4" w:rsidRPr="00726F78" w:rsidRDefault="00E17BA4">
      <w:pPr>
        <w:pStyle w:val="BodyText"/>
        <w:spacing w:before="11"/>
      </w:pPr>
    </w:p>
    <w:p w14:paraId="1E2EAE3E" w14:textId="02756020" w:rsidR="00E17BA4" w:rsidRPr="00726F78" w:rsidRDefault="0015397F">
      <w:pPr>
        <w:pStyle w:val="BodyText"/>
        <w:spacing w:before="1"/>
        <w:ind w:left="160" w:right="113"/>
        <w:jc w:val="both"/>
      </w:pPr>
      <w:bookmarkStart w:id="93" w:name="_Hlk100753701"/>
      <w:r w:rsidRPr="00726F78">
        <w:t>If</w:t>
      </w:r>
      <w:r w:rsidRPr="00726F78">
        <w:rPr>
          <w:spacing w:val="1"/>
        </w:rPr>
        <w:t xml:space="preserve"> </w:t>
      </w:r>
      <w:r w:rsidRPr="00726F78">
        <w:t>the</w:t>
      </w:r>
      <w:r w:rsidRPr="00726F78">
        <w:rPr>
          <w:spacing w:val="1"/>
        </w:rPr>
        <w:t xml:space="preserve"> </w:t>
      </w:r>
      <w:r w:rsidRPr="00726F78">
        <w:t>Athlete</w:t>
      </w:r>
      <w:r w:rsidRPr="00726F78">
        <w:rPr>
          <w:spacing w:val="1"/>
        </w:rPr>
        <w:t xml:space="preserve"> </w:t>
      </w:r>
      <w:r w:rsidRPr="00726F78">
        <w:t>Director</w:t>
      </w:r>
      <w:r w:rsidRPr="00726F78">
        <w:rPr>
          <w:spacing w:val="1"/>
        </w:rPr>
        <w:t xml:space="preserve"> </w:t>
      </w:r>
      <w:r w:rsidRPr="00726F78">
        <w:t>who</w:t>
      </w:r>
      <w:r w:rsidRPr="00726F78">
        <w:rPr>
          <w:spacing w:val="1"/>
        </w:rPr>
        <w:t xml:space="preserve"> </w:t>
      </w:r>
      <w:r w:rsidRPr="00726F78">
        <w:t>is</w:t>
      </w:r>
      <w:r w:rsidRPr="00726F78">
        <w:rPr>
          <w:spacing w:val="1"/>
        </w:rPr>
        <w:t xml:space="preserve"> </w:t>
      </w:r>
      <w:r w:rsidRPr="00726F78">
        <w:t>USA</w:t>
      </w:r>
      <w:r w:rsidRPr="00726F78">
        <w:rPr>
          <w:spacing w:val="1"/>
        </w:rPr>
        <w:t xml:space="preserve"> </w:t>
      </w:r>
      <w:r w:rsidRPr="00726F78">
        <w:t>Triathlon’s</w:t>
      </w:r>
      <w:r w:rsidRPr="00726F78">
        <w:rPr>
          <w:spacing w:val="1"/>
        </w:rPr>
        <w:t xml:space="preserve"> </w:t>
      </w:r>
      <w:r w:rsidRPr="00726F78">
        <w:t>USOPC</w:t>
      </w:r>
      <w:r w:rsidRPr="00726F78">
        <w:rPr>
          <w:spacing w:val="1"/>
        </w:rPr>
        <w:t xml:space="preserve"> </w:t>
      </w:r>
      <w:r w:rsidR="00896415">
        <w:rPr>
          <w:spacing w:val="1"/>
        </w:rPr>
        <w:t xml:space="preserve">Team USA </w:t>
      </w:r>
      <w:r w:rsidR="000424D1">
        <w:t>Athletes</w:t>
      </w:r>
      <w:r w:rsidR="00896415">
        <w:t>’</w:t>
      </w:r>
      <w:r w:rsidR="000424D1">
        <w:t xml:space="preserve"> Commission </w:t>
      </w:r>
      <w:r w:rsidRPr="00726F78">
        <w:t>Representative is removed from the Board, such removal shall have no impact on the</w:t>
      </w:r>
      <w:r w:rsidRPr="00726F78">
        <w:rPr>
          <w:spacing w:val="1"/>
        </w:rPr>
        <w:t xml:space="preserve"> </w:t>
      </w:r>
      <w:r w:rsidRPr="00726F78">
        <w:t>individual’s</w:t>
      </w:r>
      <w:r w:rsidRPr="00726F78">
        <w:rPr>
          <w:spacing w:val="-6"/>
        </w:rPr>
        <w:t xml:space="preserve"> </w:t>
      </w:r>
      <w:r w:rsidRPr="00726F78">
        <w:t>status</w:t>
      </w:r>
      <w:r w:rsidRPr="00726F78">
        <w:rPr>
          <w:spacing w:val="-5"/>
        </w:rPr>
        <w:t xml:space="preserve"> </w:t>
      </w:r>
      <w:r w:rsidRPr="00726F78">
        <w:t>as</w:t>
      </w:r>
      <w:r w:rsidRPr="00726F78">
        <w:rPr>
          <w:spacing w:val="-5"/>
        </w:rPr>
        <w:t xml:space="preserve"> </w:t>
      </w:r>
      <w:r w:rsidRPr="00726F78">
        <w:t>USA</w:t>
      </w:r>
      <w:r w:rsidRPr="00726F78">
        <w:rPr>
          <w:spacing w:val="-5"/>
        </w:rPr>
        <w:t xml:space="preserve"> </w:t>
      </w:r>
      <w:r w:rsidRPr="00726F78">
        <w:t>Triathlon’s</w:t>
      </w:r>
      <w:r w:rsidRPr="00726F78">
        <w:rPr>
          <w:spacing w:val="-5"/>
        </w:rPr>
        <w:t xml:space="preserve"> </w:t>
      </w:r>
      <w:r w:rsidRPr="00726F78">
        <w:t>USOPC</w:t>
      </w:r>
      <w:r w:rsidRPr="00726F78">
        <w:rPr>
          <w:spacing w:val="-6"/>
        </w:rPr>
        <w:t xml:space="preserve"> </w:t>
      </w:r>
      <w:r w:rsidR="000424D1">
        <w:t xml:space="preserve">Athletes Commission </w:t>
      </w:r>
      <w:r w:rsidRPr="00726F78">
        <w:t>Representative.</w:t>
      </w:r>
      <w:r w:rsidRPr="00726F78">
        <w:rPr>
          <w:spacing w:val="-6"/>
        </w:rPr>
        <w:t xml:space="preserve"> </w:t>
      </w:r>
      <w:r w:rsidRPr="00726F78">
        <w:rPr>
          <w:spacing w:val="-10"/>
        </w:rPr>
        <w:t xml:space="preserve"> </w:t>
      </w:r>
      <w:r w:rsidR="00896415">
        <w:rPr>
          <w:spacing w:val="-10"/>
        </w:rPr>
        <w:t xml:space="preserve">If USA </w:t>
      </w:r>
      <w:r w:rsidRPr="00726F78">
        <w:t>Triathlon’s</w:t>
      </w:r>
      <w:r w:rsidRPr="00726F78">
        <w:rPr>
          <w:spacing w:val="-12"/>
        </w:rPr>
        <w:t xml:space="preserve"> </w:t>
      </w:r>
      <w:r w:rsidRPr="00726F78">
        <w:t>USOPC</w:t>
      </w:r>
      <w:r w:rsidRPr="00726F78">
        <w:rPr>
          <w:spacing w:val="-12"/>
        </w:rPr>
        <w:t xml:space="preserve"> </w:t>
      </w:r>
      <w:r w:rsidR="00896415">
        <w:t>Team USA Athletes’ Commission</w:t>
      </w:r>
      <w:r w:rsidRPr="00726F78">
        <w:rPr>
          <w:spacing w:val="-14"/>
        </w:rPr>
        <w:t xml:space="preserve"> </w:t>
      </w:r>
      <w:r w:rsidRPr="00726F78">
        <w:t>Representative</w:t>
      </w:r>
      <w:r w:rsidRPr="00726F78">
        <w:rPr>
          <w:spacing w:val="-9"/>
        </w:rPr>
        <w:t xml:space="preserve"> </w:t>
      </w:r>
      <w:r w:rsidRPr="00726F78">
        <w:t>is</w:t>
      </w:r>
      <w:r w:rsidRPr="00726F78">
        <w:rPr>
          <w:spacing w:val="-11"/>
        </w:rPr>
        <w:t xml:space="preserve"> </w:t>
      </w:r>
      <w:r w:rsidRPr="00726F78">
        <w:t>removed</w:t>
      </w:r>
      <w:r w:rsidRPr="00726F78">
        <w:rPr>
          <w:spacing w:val="-11"/>
        </w:rPr>
        <w:t xml:space="preserve"> </w:t>
      </w:r>
      <w:r w:rsidRPr="00726F78">
        <w:t>or</w:t>
      </w:r>
      <w:r w:rsidRPr="00726F78">
        <w:rPr>
          <w:spacing w:val="-11"/>
        </w:rPr>
        <w:t xml:space="preserve"> </w:t>
      </w:r>
      <w:r w:rsidRPr="00726F78">
        <w:t>their</w:t>
      </w:r>
      <w:r w:rsidRPr="00726F78">
        <w:rPr>
          <w:spacing w:val="-12"/>
        </w:rPr>
        <w:t xml:space="preserve"> </w:t>
      </w:r>
      <w:proofErr w:type="gramStart"/>
      <w:r w:rsidRPr="00726F78">
        <w:t>seat</w:t>
      </w:r>
      <w:r w:rsidR="00896415">
        <w:t xml:space="preserve"> </w:t>
      </w:r>
      <w:r w:rsidRPr="00726F78">
        <w:rPr>
          <w:spacing w:val="-52"/>
        </w:rPr>
        <w:t xml:space="preserve"> </w:t>
      </w:r>
      <w:r w:rsidRPr="00726F78">
        <w:t>becomes</w:t>
      </w:r>
      <w:proofErr w:type="gramEnd"/>
      <w:r w:rsidRPr="00726F78">
        <w:t xml:space="preserve"> vacant, then the USA Triathlon USOPC </w:t>
      </w:r>
      <w:r w:rsidR="00896415">
        <w:t xml:space="preserve">Team USA </w:t>
      </w:r>
      <w:r w:rsidR="000424D1">
        <w:t>Athletes</w:t>
      </w:r>
      <w:r w:rsidR="00896415">
        <w:t>’</w:t>
      </w:r>
      <w:r w:rsidR="000424D1">
        <w:t xml:space="preserve"> Commission </w:t>
      </w:r>
      <w:r w:rsidRPr="00726F78">
        <w:t>Alternate</w:t>
      </w:r>
      <w:r w:rsidRPr="00726F78">
        <w:rPr>
          <w:spacing w:val="1"/>
        </w:rPr>
        <w:t xml:space="preserve"> </w:t>
      </w:r>
      <w:r w:rsidRPr="00726F78">
        <w:t>Representative shall become an Athlete Director. If the Alternate is already a member of</w:t>
      </w:r>
      <w:del w:id="94" w:author="Damilola Sule" w:date="2024-12-19T09:57:00Z" w16du:dateUtc="2024-12-19T16:57:00Z">
        <w:r w:rsidR="00896415" w:rsidDel="00D159D1">
          <w:delText xml:space="preserve"> </w:delText>
        </w:r>
      </w:del>
      <w:r w:rsidRPr="00726F78">
        <w:rPr>
          <w:spacing w:val="-52"/>
        </w:rPr>
        <w:t xml:space="preserve"> </w:t>
      </w:r>
      <w:r w:rsidRPr="00726F78">
        <w:t>the</w:t>
      </w:r>
      <w:r w:rsidRPr="00726F78">
        <w:rPr>
          <w:spacing w:val="-12"/>
        </w:rPr>
        <w:t xml:space="preserve"> </w:t>
      </w:r>
      <w:r w:rsidRPr="00726F78">
        <w:t>Board</w:t>
      </w:r>
      <w:r w:rsidRPr="00726F78">
        <w:rPr>
          <w:spacing w:val="-10"/>
        </w:rPr>
        <w:t xml:space="preserve"> </w:t>
      </w:r>
      <w:r w:rsidRPr="00726F78">
        <w:t>of</w:t>
      </w:r>
      <w:r w:rsidRPr="00726F78">
        <w:rPr>
          <w:spacing w:val="-13"/>
        </w:rPr>
        <w:t xml:space="preserve"> </w:t>
      </w:r>
      <w:r w:rsidRPr="00726F78">
        <w:t>Directors</w:t>
      </w:r>
      <w:r w:rsidR="003E1BB1">
        <w:t>, USA Triathlon should hold an election</w:t>
      </w:r>
      <w:ins w:id="95" w:author="Damilola Sule" w:date="2024-12-19T09:57:00Z" w16du:dateUtc="2024-12-19T16:57:00Z">
        <w:r w:rsidR="00D159D1">
          <w:t xml:space="preserve"> of those eligible to vote for a USOPC Team USA Athletes’ </w:t>
        </w:r>
      </w:ins>
      <w:ins w:id="96" w:author="Damilola Sule" w:date="2024-12-19T09:58:00Z" w16du:dateUtc="2024-12-19T16:58:00Z">
        <w:r w:rsidR="00D159D1">
          <w:t>Commission Representative</w:t>
        </w:r>
      </w:ins>
      <w:r w:rsidR="003E1BB1">
        <w:t xml:space="preserve"> to fill the vacancy within sixty (60) days of the Director’s</w:t>
      </w:r>
      <w:bookmarkEnd w:id="93"/>
      <w:r w:rsidRPr="00726F78">
        <w:rPr>
          <w:spacing w:val="-10"/>
        </w:rPr>
        <w:t xml:space="preserve"> </w:t>
      </w:r>
      <w:r w:rsidRPr="00726F78">
        <w:t>resignation,</w:t>
      </w:r>
      <w:r w:rsidRPr="00726F78">
        <w:rPr>
          <w:spacing w:val="-11"/>
        </w:rPr>
        <w:t xml:space="preserve"> </w:t>
      </w:r>
      <w:r w:rsidRPr="00726F78">
        <w:t>removal,</w:t>
      </w:r>
      <w:r w:rsidRPr="00726F78">
        <w:rPr>
          <w:spacing w:val="-10"/>
        </w:rPr>
        <w:t xml:space="preserve"> </w:t>
      </w:r>
      <w:r w:rsidRPr="00726F78">
        <w:t>incapacity,</w:t>
      </w:r>
      <w:r w:rsidRPr="00726F78">
        <w:rPr>
          <w:spacing w:val="-10"/>
        </w:rPr>
        <w:t xml:space="preserve"> </w:t>
      </w:r>
      <w:r w:rsidR="000F5189" w:rsidRPr="00726F78">
        <w:t>disability,</w:t>
      </w:r>
      <w:r w:rsidRPr="00726F78">
        <w:rPr>
          <w:spacing w:val="-52"/>
        </w:rPr>
        <w:t xml:space="preserve"> </w:t>
      </w:r>
      <w:r w:rsidRPr="00726F78">
        <w:t>or death.</w:t>
      </w:r>
    </w:p>
    <w:p w14:paraId="7FDF398A" w14:textId="77777777" w:rsidR="00E17BA4" w:rsidRPr="00726F78" w:rsidRDefault="00E17BA4">
      <w:pPr>
        <w:pStyle w:val="BodyText"/>
        <w:spacing w:before="11"/>
      </w:pPr>
    </w:p>
    <w:p w14:paraId="31AF6C1A" w14:textId="52CC7876" w:rsidR="00E17BA4" w:rsidRPr="00726F78" w:rsidRDefault="00D159D1">
      <w:pPr>
        <w:pStyle w:val="BodyText"/>
        <w:ind w:left="160" w:right="117"/>
        <w:jc w:val="both"/>
      </w:pPr>
      <w:ins w:id="97" w:author="Damilola Sule" w:date="2024-12-19T09:58:00Z" w16du:dateUtc="2024-12-19T16:58:00Z">
        <w:r>
          <w:t>Regardless of the type of</w:t>
        </w:r>
      </w:ins>
      <w:del w:id="98" w:author="Damilola Sule" w:date="2024-12-19T09:58:00Z" w16du:dateUtc="2024-12-19T16:58:00Z">
        <w:r w:rsidR="0015397F" w:rsidRPr="00726F78" w:rsidDel="00D159D1">
          <w:delText>A</w:delText>
        </w:r>
      </w:del>
      <w:r w:rsidR="0015397F" w:rsidRPr="00726F78">
        <w:t xml:space="preserve"> Director </w:t>
      </w:r>
      <w:ins w:id="99" w:author="Damilola Sule" w:date="2024-12-19T09:58:00Z" w16du:dateUtc="2024-12-19T16:58:00Z">
        <w:r>
          <w:t xml:space="preserve">(e.g., general or athlete) </w:t>
        </w:r>
      </w:ins>
      <w:r w:rsidR="0015397F" w:rsidRPr="00726F78">
        <w:t>elected to fill a vacancy</w:t>
      </w:r>
      <w:ins w:id="100" w:author="Damilola Sule" w:date="2024-12-19T09:58:00Z" w16du:dateUtc="2024-12-19T16:58:00Z">
        <w:r>
          <w:t>, such Direc</w:t>
        </w:r>
      </w:ins>
      <w:ins w:id="101" w:author="Damilola Sule" w:date="2024-12-19T09:59:00Z" w16du:dateUtc="2024-12-19T16:59:00Z">
        <w:r>
          <w:t>tor</w:t>
        </w:r>
      </w:ins>
      <w:r w:rsidR="0015397F" w:rsidRPr="00726F78">
        <w:t xml:space="preserve"> shall be elected for the unexpired term of such</w:t>
      </w:r>
      <w:r w:rsidR="0015397F" w:rsidRPr="00726F78">
        <w:rPr>
          <w:spacing w:val="1"/>
        </w:rPr>
        <w:t xml:space="preserve"> </w:t>
      </w:r>
      <w:r w:rsidR="0015397F" w:rsidRPr="00726F78">
        <w:t>Director’s</w:t>
      </w:r>
      <w:r w:rsidR="0015397F" w:rsidRPr="00726F78">
        <w:rPr>
          <w:spacing w:val="-1"/>
        </w:rPr>
        <w:t xml:space="preserve"> </w:t>
      </w:r>
      <w:r w:rsidR="0015397F" w:rsidRPr="00726F78">
        <w:t>predecessor</w:t>
      </w:r>
      <w:r w:rsidR="0015397F" w:rsidRPr="00726F78">
        <w:rPr>
          <w:spacing w:val="-2"/>
        </w:rPr>
        <w:t xml:space="preserve"> </w:t>
      </w:r>
      <w:r w:rsidR="0015397F" w:rsidRPr="00726F78">
        <w:t>in</w:t>
      </w:r>
      <w:r w:rsidR="0015397F" w:rsidRPr="00726F78">
        <w:rPr>
          <w:spacing w:val="-1"/>
        </w:rPr>
        <w:t xml:space="preserve"> </w:t>
      </w:r>
      <w:r w:rsidR="0015397F" w:rsidRPr="00726F78">
        <w:t>office.</w:t>
      </w:r>
    </w:p>
    <w:p w14:paraId="31D2FCC9" w14:textId="77777777" w:rsidR="00E17BA4" w:rsidRPr="00726F78" w:rsidRDefault="00E17BA4">
      <w:pPr>
        <w:pStyle w:val="BodyText"/>
        <w:spacing w:before="12"/>
      </w:pPr>
    </w:p>
    <w:p w14:paraId="2A6019C8" w14:textId="77777777" w:rsidR="00342D61" w:rsidRDefault="00342D61">
      <w:pPr>
        <w:pStyle w:val="BodyText"/>
        <w:ind w:left="160"/>
        <w:jc w:val="both"/>
        <w:rPr>
          <w:u w:val="single"/>
        </w:rPr>
      </w:pPr>
    </w:p>
    <w:p w14:paraId="312502F1" w14:textId="77777777" w:rsidR="00342D61" w:rsidRDefault="00342D61">
      <w:pPr>
        <w:pStyle w:val="BodyText"/>
        <w:ind w:left="160"/>
        <w:jc w:val="both"/>
        <w:rPr>
          <w:u w:val="single"/>
        </w:rPr>
      </w:pPr>
    </w:p>
    <w:p w14:paraId="06386E9C" w14:textId="43C9D609"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6.15</w:t>
      </w:r>
      <w:r w:rsidRPr="00726F78">
        <w:rPr>
          <w:spacing w:val="-2"/>
          <w:u w:val="single"/>
        </w:rPr>
        <w:t xml:space="preserve"> </w:t>
      </w:r>
      <w:r w:rsidRPr="00726F78">
        <w:rPr>
          <w:u w:val="single"/>
        </w:rPr>
        <w:t>Censure</w:t>
      </w:r>
    </w:p>
    <w:p w14:paraId="3DF80401" w14:textId="77777777" w:rsidR="00E17BA4" w:rsidRPr="00726F78" w:rsidRDefault="00E17BA4">
      <w:pPr>
        <w:pStyle w:val="BodyText"/>
        <w:spacing w:before="9"/>
      </w:pPr>
    </w:p>
    <w:p w14:paraId="6AD36DCA" w14:textId="33511544" w:rsidR="00E17BA4" w:rsidRPr="00726F78" w:rsidRDefault="0015397F" w:rsidP="00E90187">
      <w:pPr>
        <w:pStyle w:val="BodyText"/>
        <w:spacing w:before="51"/>
        <w:ind w:left="159" w:right="134"/>
        <w:jc w:val="both"/>
      </w:pPr>
      <w:r w:rsidRPr="00726F78">
        <w:t xml:space="preserve">USA Triathlon’s Board of Directors reserves the right to </w:t>
      </w:r>
      <w:proofErr w:type="gramStart"/>
      <w:r w:rsidRPr="00726F78">
        <w:t>censure</w:t>
      </w:r>
      <w:proofErr w:type="gramEnd"/>
      <w:r w:rsidRPr="00726F78">
        <w:t xml:space="preserve"> any Director for conduct</w:t>
      </w:r>
      <w:r w:rsidRPr="00726F78">
        <w:rPr>
          <w:spacing w:val="-52"/>
        </w:rPr>
        <w:t xml:space="preserve"> </w:t>
      </w:r>
      <w:r w:rsidRPr="00726F78">
        <w:t>the Board does not condone or endorse. Examples of conduct that may qualify for</w:t>
      </w:r>
      <w:r w:rsidRPr="00726F78">
        <w:rPr>
          <w:spacing w:val="1"/>
        </w:rPr>
        <w:t xml:space="preserve"> </w:t>
      </w:r>
      <w:r w:rsidRPr="00726F78">
        <w:t>censure include, but are not limited to, a breach of the Director’s fiduciary duties;</w:t>
      </w:r>
      <w:r w:rsidRPr="00726F78">
        <w:rPr>
          <w:spacing w:val="1"/>
        </w:rPr>
        <w:t xml:space="preserve"> </w:t>
      </w:r>
      <w:r w:rsidRPr="00726F78">
        <w:t>improper or offensive conduct toward other board members, association members,</w:t>
      </w:r>
      <w:r w:rsidRPr="00726F78">
        <w:rPr>
          <w:spacing w:val="1"/>
        </w:rPr>
        <w:t xml:space="preserve"> </w:t>
      </w:r>
      <w:r w:rsidRPr="00726F78">
        <w:t>sponsors,</w:t>
      </w:r>
      <w:r w:rsidRPr="00726F78">
        <w:rPr>
          <w:spacing w:val="1"/>
        </w:rPr>
        <w:t xml:space="preserve"> </w:t>
      </w:r>
      <w:r w:rsidRPr="00726F78">
        <w:t>vendors,</w:t>
      </w:r>
      <w:r w:rsidRPr="00726F78">
        <w:rPr>
          <w:spacing w:val="2"/>
        </w:rPr>
        <w:t xml:space="preserve"> </w:t>
      </w:r>
      <w:r w:rsidRPr="00726F78">
        <w:t>or</w:t>
      </w:r>
      <w:r w:rsidRPr="00726F78">
        <w:rPr>
          <w:spacing w:val="5"/>
        </w:rPr>
        <w:t xml:space="preserve"> </w:t>
      </w:r>
      <w:r w:rsidRPr="00726F78">
        <w:t>employees;</w:t>
      </w:r>
      <w:r w:rsidRPr="00726F78">
        <w:rPr>
          <w:spacing w:val="3"/>
        </w:rPr>
        <w:t xml:space="preserve"> </w:t>
      </w:r>
      <w:r w:rsidRPr="00726F78">
        <w:t>conflicts</w:t>
      </w:r>
      <w:r w:rsidRPr="00726F78">
        <w:rPr>
          <w:spacing w:val="4"/>
        </w:rPr>
        <w:t xml:space="preserve"> </w:t>
      </w:r>
      <w:r w:rsidRPr="00726F78">
        <w:t>of</w:t>
      </w:r>
      <w:r w:rsidRPr="00726F78">
        <w:rPr>
          <w:spacing w:val="6"/>
        </w:rPr>
        <w:t xml:space="preserve"> </w:t>
      </w:r>
      <w:r w:rsidRPr="00726F78">
        <w:t>interest</w:t>
      </w:r>
      <w:r w:rsidRPr="00726F78">
        <w:rPr>
          <w:spacing w:val="3"/>
        </w:rPr>
        <w:t xml:space="preserve"> </w:t>
      </w:r>
      <w:r w:rsidRPr="00726F78">
        <w:t>that</w:t>
      </w:r>
      <w:r w:rsidRPr="00726F78">
        <w:rPr>
          <w:spacing w:val="3"/>
        </w:rPr>
        <w:t xml:space="preserve"> </w:t>
      </w:r>
      <w:r w:rsidRPr="00726F78">
        <w:t>the</w:t>
      </w:r>
      <w:r w:rsidRPr="00726F78">
        <w:rPr>
          <w:spacing w:val="5"/>
        </w:rPr>
        <w:t xml:space="preserve"> </w:t>
      </w:r>
      <w:r w:rsidRPr="00726F78">
        <w:t>Director</w:t>
      </w:r>
      <w:r w:rsidRPr="00726F78">
        <w:rPr>
          <w:spacing w:val="2"/>
        </w:rPr>
        <w:t xml:space="preserve"> </w:t>
      </w:r>
      <w:r w:rsidRPr="00726F78">
        <w:t>failed</w:t>
      </w:r>
      <w:r w:rsidRPr="00726F78">
        <w:rPr>
          <w:spacing w:val="3"/>
        </w:rPr>
        <w:t xml:space="preserve"> </w:t>
      </w:r>
      <w:r w:rsidRPr="00726F78">
        <w:t>to</w:t>
      </w:r>
      <w:r w:rsidRPr="00726F78">
        <w:rPr>
          <w:spacing w:val="1"/>
        </w:rPr>
        <w:t xml:space="preserve"> </w:t>
      </w:r>
      <w:r w:rsidRPr="00726F78">
        <w:t>disclose; disruption of board meetings; violation of SafeSport policies; violation of anti-</w:t>
      </w:r>
      <w:r w:rsidRPr="00726F78">
        <w:rPr>
          <w:spacing w:val="1"/>
        </w:rPr>
        <w:t xml:space="preserve"> </w:t>
      </w:r>
      <w:r w:rsidRPr="00726F78">
        <w:t>doping policies; formal government accusation or conviction of a criminal offense that</w:t>
      </w:r>
      <w:r w:rsidRPr="00726F78">
        <w:rPr>
          <w:spacing w:val="1"/>
        </w:rPr>
        <w:t xml:space="preserve"> </w:t>
      </w:r>
      <w:r w:rsidRPr="00726F78">
        <w:t>may lead to incarceration. A censure does not serve to remove a Director from the</w:t>
      </w:r>
      <w:r w:rsidRPr="00726F78">
        <w:rPr>
          <w:spacing w:val="1"/>
        </w:rPr>
        <w:t xml:space="preserve"> </w:t>
      </w:r>
      <w:r w:rsidRPr="00726F78">
        <w:t>Board.</w:t>
      </w:r>
      <w:r w:rsidR="005D398E" w:rsidRPr="00726F78">
        <w:t xml:space="preserve"> </w:t>
      </w:r>
      <w:r w:rsidRPr="00726F78">
        <w:t xml:space="preserve">A censure is performed via a motion which is approved by </w:t>
      </w:r>
      <w:r w:rsidR="000F5189" w:rsidRPr="00726F78">
        <w:t>most</w:t>
      </w:r>
      <w:r w:rsidRPr="00726F78">
        <w:t xml:space="preserve"> Directors in a</w:t>
      </w:r>
      <w:r w:rsidRPr="00726F78">
        <w:rPr>
          <w:spacing w:val="1"/>
        </w:rPr>
        <w:t xml:space="preserve"> </w:t>
      </w:r>
      <w:r w:rsidRPr="00726F78">
        <w:t>duly held board meeting at which a quorum is present. The censure is then recorded in</w:t>
      </w:r>
      <w:r w:rsidRPr="00726F78">
        <w:rPr>
          <w:spacing w:val="-52"/>
        </w:rPr>
        <w:t xml:space="preserve"> </w:t>
      </w:r>
      <w:r w:rsidRPr="00726F78">
        <w:t>the</w:t>
      </w:r>
      <w:r w:rsidRPr="00726F78">
        <w:rPr>
          <w:spacing w:val="-2"/>
        </w:rPr>
        <w:t xml:space="preserve"> </w:t>
      </w:r>
      <w:r w:rsidRPr="00726F78">
        <w:t>board’s</w:t>
      </w:r>
      <w:r w:rsidRPr="00726F78">
        <w:rPr>
          <w:spacing w:val="-1"/>
        </w:rPr>
        <w:t xml:space="preserve"> </w:t>
      </w:r>
      <w:r w:rsidRPr="00726F78">
        <w:t>minutes</w:t>
      </w:r>
      <w:r w:rsidRPr="00726F78">
        <w:rPr>
          <w:spacing w:val="-2"/>
        </w:rPr>
        <w:t xml:space="preserve"> </w:t>
      </w:r>
      <w:r w:rsidRPr="00726F78">
        <w:t>along</w:t>
      </w:r>
      <w:r w:rsidRPr="00726F78">
        <w:rPr>
          <w:spacing w:val="-1"/>
        </w:rPr>
        <w:t xml:space="preserve"> </w:t>
      </w:r>
      <w:r w:rsidRPr="00726F78">
        <w:t>with information</w:t>
      </w:r>
      <w:r w:rsidRPr="00726F78">
        <w:rPr>
          <w:spacing w:val="-1"/>
        </w:rPr>
        <w:t xml:space="preserve"> </w:t>
      </w:r>
      <w:r w:rsidRPr="00726F78">
        <w:t>explaining</w:t>
      </w:r>
      <w:r w:rsidRPr="00726F78">
        <w:rPr>
          <w:spacing w:val="-3"/>
        </w:rPr>
        <w:t xml:space="preserve"> </w:t>
      </w:r>
      <w:r w:rsidRPr="00726F78">
        <w:t>the</w:t>
      </w:r>
      <w:r w:rsidRPr="00726F78">
        <w:rPr>
          <w:spacing w:val="-2"/>
        </w:rPr>
        <w:t xml:space="preserve"> </w:t>
      </w:r>
      <w:r w:rsidRPr="00726F78">
        <w:t>reasons</w:t>
      </w:r>
      <w:r w:rsidRPr="00726F78">
        <w:rPr>
          <w:spacing w:val="-2"/>
        </w:rPr>
        <w:t xml:space="preserve"> </w:t>
      </w:r>
      <w:r w:rsidRPr="00726F78">
        <w:t>for</w:t>
      </w:r>
      <w:r w:rsidRPr="00726F78">
        <w:rPr>
          <w:spacing w:val="-3"/>
        </w:rPr>
        <w:t xml:space="preserve"> </w:t>
      </w:r>
      <w:r w:rsidRPr="00726F78">
        <w:t>the</w:t>
      </w:r>
      <w:r w:rsidRPr="00726F78">
        <w:rPr>
          <w:spacing w:val="-2"/>
        </w:rPr>
        <w:t xml:space="preserve"> </w:t>
      </w:r>
      <w:r w:rsidRPr="00726F78">
        <w:t>censure.</w:t>
      </w:r>
    </w:p>
    <w:p w14:paraId="4C27C555" w14:textId="77777777" w:rsidR="00E17BA4" w:rsidRPr="00726F78" w:rsidRDefault="00E17BA4">
      <w:pPr>
        <w:pStyle w:val="BodyText"/>
        <w:spacing w:before="12"/>
      </w:pPr>
    </w:p>
    <w:p w14:paraId="2CCA3DE6"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6.16.</w:t>
      </w:r>
      <w:r w:rsidRPr="00726F78">
        <w:rPr>
          <w:spacing w:val="49"/>
          <w:u w:val="single"/>
        </w:rPr>
        <w:t xml:space="preserve"> </w:t>
      </w:r>
      <w:r w:rsidRPr="00726F78">
        <w:rPr>
          <w:u w:val="single"/>
        </w:rPr>
        <w:t>Regular</w:t>
      </w:r>
      <w:r w:rsidRPr="00726F78">
        <w:rPr>
          <w:spacing w:val="-3"/>
          <w:u w:val="single"/>
        </w:rPr>
        <w:t xml:space="preserve"> </w:t>
      </w:r>
      <w:r w:rsidRPr="00726F78">
        <w:rPr>
          <w:u w:val="single"/>
        </w:rPr>
        <w:t>and Special</w:t>
      </w:r>
      <w:r w:rsidRPr="00726F78">
        <w:rPr>
          <w:spacing w:val="-1"/>
          <w:u w:val="single"/>
        </w:rPr>
        <w:t xml:space="preserve"> </w:t>
      </w:r>
      <w:r w:rsidRPr="00726F78">
        <w:rPr>
          <w:u w:val="single"/>
        </w:rPr>
        <w:t>Meetings.</w:t>
      </w:r>
    </w:p>
    <w:p w14:paraId="65B5693C" w14:textId="77777777" w:rsidR="00E17BA4" w:rsidRPr="00726F78" w:rsidRDefault="00E17BA4">
      <w:pPr>
        <w:pStyle w:val="BodyText"/>
        <w:spacing w:before="9"/>
      </w:pPr>
    </w:p>
    <w:p w14:paraId="7B9303FA" w14:textId="1A8CBE44" w:rsidR="00E17BA4" w:rsidRPr="00726F78" w:rsidRDefault="0015397F">
      <w:pPr>
        <w:pStyle w:val="BodyText"/>
        <w:spacing w:before="51"/>
        <w:ind w:left="160" w:right="114"/>
        <w:jc w:val="both"/>
      </w:pPr>
      <w:r w:rsidRPr="00726F78">
        <w:t>USA Triathlon’s Board shall meet at regularly scheduled meetings at least three (3) times</w:t>
      </w:r>
      <w:r w:rsidRPr="00726F78">
        <w:rPr>
          <w:spacing w:val="-52"/>
        </w:rPr>
        <w:t xml:space="preserve"> </w:t>
      </w:r>
      <w:r w:rsidRPr="00726F78">
        <w:t>per year, or with such other frequency as is appropriate for the Board to meet given the</w:t>
      </w:r>
      <w:r w:rsidRPr="00726F78">
        <w:rPr>
          <w:spacing w:val="1"/>
        </w:rPr>
        <w:t xml:space="preserve"> </w:t>
      </w:r>
      <w:r w:rsidRPr="00726F78">
        <w:t>circumstances, and such meetings shall be spaced throughout the year. Directors shall</w:t>
      </w:r>
      <w:r w:rsidRPr="00726F78">
        <w:rPr>
          <w:spacing w:val="1"/>
        </w:rPr>
        <w:t xml:space="preserve"> </w:t>
      </w:r>
      <w:r w:rsidRPr="00726F78">
        <w:t>participate</w:t>
      </w:r>
      <w:r w:rsidRPr="00726F78">
        <w:rPr>
          <w:spacing w:val="1"/>
        </w:rPr>
        <w:t xml:space="preserve"> </w:t>
      </w:r>
      <w:r w:rsidRPr="00726F78">
        <w:t>in</w:t>
      </w:r>
      <w:r w:rsidRPr="00726F78">
        <w:rPr>
          <w:spacing w:val="1"/>
        </w:rPr>
        <w:t xml:space="preserve"> </w:t>
      </w:r>
      <w:r w:rsidRPr="00726F78">
        <w:t>regularly</w:t>
      </w:r>
      <w:r w:rsidRPr="00726F78">
        <w:rPr>
          <w:spacing w:val="1"/>
        </w:rPr>
        <w:t xml:space="preserve"> </w:t>
      </w:r>
      <w:r w:rsidRPr="00726F78">
        <w:t>scheduled</w:t>
      </w:r>
      <w:r w:rsidRPr="00726F78">
        <w:rPr>
          <w:spacing w:val="1"/>
        </w:rPr>
        <w:t xml:space="preserve"> </w:t>
      </w:r>
      <w:r w:rsidRPr="00726F78">
        <w:t>in</w:t>
      </w:r>
      <w:r w:rsidRPr="00726F78">
        <w:rPr>
          <w:spacing w:val="1"/>
        </w:rPr>
        <w:t xml:space="preserve"> </w:t>
      </w:r>
      <w:r w:rsidRPr="00726F78">
        <w:t>person</w:t>
      </w:r>
      <w:r w:rsidRPr="00726F78">
        <w:rPr>
          <w:spacing w:val="1"/>
        </w:rPr>
        <w:t xml:space="preserve"> </w:t>
      </w:r>
      <w:r w:rsidRPr="00726F78">
        <w:t>Board</w:t>
      </w:r>
      <w:r w:rsidRPr="00726F78">
        <w:rPr>
          <w:spacing w:val="1"/>
        </w:rPr>
        <w:t xml:space="preserve"> </w:t>
      </w:r>
      <w:r w:rsidRPr="00726F78">
        <w:t>meetings</w:t>
      </w:r>
      <w:r w:rsidRPr="00726F78">
        <w:rPr>
          <w:spacing w:val="1"/>
        </w:rPr>
        <w:t xml:space="preserve"> </w:t>
      </w:r>
      <w:r w:rsidRPr="00726F78">
        <w:t>in</w:t>
      </w:r>
      <w:r w:rsidRPr="00726F78">
        <w:rPr>
          <w:spacing w:val="1"/>
        </w:rPr>
        <w:t xml:space="preserve"> </w:t>
      </w:r>
      <w:r w:rsidRPr="00726F78">
        <w:t>person,</w:t>
      </w:r>
      <w:r w:rsidRPr="00726F78">
        <w:rPr>
          <w:spacing w:val="1"/>
        </w:rPr>
        <w:t xml:space="preserve"> </w:t>
      </w:r>
      <w:r w:rsidRPr="00726F78">
        <w:t>unless</w:t>
      </w:r>
      <w:r w:rsidRPr="00726F78">
        <w:rPr>
          <w:spacing w:val="1"/>
        </w:rPr>
        <w:t xml:space="preserve"> </w:t>
      </w:r>
      <w:r w:rsidRPr="00726F78">
        <w:t>pre-</w:t>
      </w:r>
      <w:r w:rsidRPr="00726F78">
        <w:rPr>
          <w:spacing w:val="1"/>
        </w:rPr>
        <w:t xml:space="preserve"> </w:t>
      </w:r>
      <w:r w:rsidRPr="00726F78">
        <w:t>approved by the Board Chair, in which case participating virtually is permitted. Special</w:t>
      </w:r>
      <w:r w:rsidRPr="00726F78">
        <w:rPr>
          <w:spacing w:val="1"/>
        </w:rPr>
        <w:t xml:space="preserve"> </w:t>
      </w:r>
      <w:r w:rsidRPr="00726F78">
        <w:t>meetings</w:t>
      </w:r>
      <w:r w:rsidRPr="00726F78">
        <w:rPr>
          <w:spacing w:val="-9"/>
        </w:rPr>
        <w:t xml:space="preserve"> </w:t>
      </w:r>
      <w:r w:rsidRPr="00726F78">
        <w:t>of</w:t>
      </w:r>
      <w:r w:rsidRPr="00726F78">
        <w:rPr>
          <w:spacing w:val="-9"/>
        </w:rPr>
        <w:t xml:space="preserve"> </w:t>
      </w:r>
      <w:r w:rsidRPr="00726F78">
        <w:t>the</w:t>
      </w:r>
      <w:r w:rsidRPr="00726F78">
        <w:rPr>
          <w:spacing w:val="-7"/>
        </w:rPr>
        <w:t xml:space="preserve"> </w:t>
      </w:r>
      <w:r w:rsidRPr="00726F78">
        <w:t>Board</w:t>
      </w:r>
      <w:r w:rsidRPr="00726F78">
        <w:rPr>
          <w:spacing w:val="-7"/>
        </w:rPr>
        <w:t xml:space="preserve"> </w:t>
      </w:r>
      <w:r w:rsidRPr="00726F78">
        <w:t>shall</w:t>
      </w:r>
      <w:r w:rsidRPr="00726F78">
        <w:rPr>
          <w:spacing w:val="-8"/>
        </w:rPr>
        <w:t xml:space="preserve"> </w:t>
      </w:r>
      <w:r w:rsidRPr="00726F78">
        <w:t>be</w:t>
      </w:r>
      <w:r w:rsidRPr="00726F78">
        <w:rPr>
          <w:spacing w:val="-7"/>
        </w:rPr>
        <w:t xml:space="preserve"> </w:t>
      </w:r>
      <w:r w:rsidRPr="00726F78">
        <w:t>held</w:t>
      </w:r>
      <w:r w:rsidRPr="00726F78">
        <w:rPr>
          <w:spacing w:val="-7"/>
        </w:rPr>
        <w:t xml:space="preserve"> </w:t>
      </w:r>
      <w:r w:rsidRPr="00726F78">
        <w:t>upon</w:t>
      </w:r>
      <w:r w:rsidRPr="00726F78">
        <w:rPr>
          <w:spacing w:val="-8"/>
        </w:rPr>
        <w:t xml:space="preserve"> </w:t>
      </w:r>
      <w:r w:rsidRPr="00726F78">
        <w:t>the</w:t>
      </w:r>
      <w:r w:rsidRPr="00726F78">
        <w:rPr>
          <w:spacing w:val="-7"/>
        </w:rPr>
        <w:t xml:space="preserve"> </w:t>
      </w:r>
      <w:r w:rsidRPr="00726F78">
        <w:t>call</w:t>
      </w:r>
      <w:r w:rsidRPr="00726F78">
        <w:rPr>
          <w:spacing w:val="-8"/>
        </w:rPr>
        <w:t xml:space="preserve"> </w:t>
      </w:r>
      <w:r w:rsidRPr="00726F78">
        <w:t>of</w:t>
      </w:r>
      <w:r w:rsidRPr="00726F78">
        <w:rPr>
          <w:spacing w:val="-7"/>
        </w:rPr>
        <w:t xml:space="preserve"> </w:t>
      </w:r>
      <w:r w:rsidRPr="00726F78">
        <w:t>the</w:t>
      </w:r>
      <w:r w:rsidRPr="00726F78">
        <w:rPr>
          <w:spacing w:val="-7"/>
        </w:rPr>
        <w:t xml:space="preserve"> </w:t>
      </w:r>
      <w:r w:rsidRPr="00726F78">
        <w:t>Chair</w:t>
      </w:r>
      <w:r w:rsidRPr="00726F78">
        <w:rPr>
          <w:spacing w:val="-7"/>
        </w:rPr>
        <w:t xml:space="preserve"> </w:t>
      </w:r>
      <w:r w:rsidRPr="00726F78">
        <w:t>or</w:t>
      </w:r>
      <w:r w:rsidRPr="00726F78">
        <w:rPr>
          <w:spacing w:val="-7"/>
        </w:rPr>
        <w:t xml:space="preserve"> </w:t>
      </w:r>
      <w:r w:rsidRPr="00726F78">
        <w:t>upon</w:t>
      </w:r>
      <w:r w:rsidRPr="00726F78">
        <w:rPr>
          <w:spacing w:val="-9"/>
        </w:rPr>
        <w:t xml:space="preserve"> </w:t>
      </w:r>
      <w:r w:rsidRPr="00726F78">
        <w:t>the</w:t>
      </w:r>
      <w:r w:rsidRPr="00726F78">
        <w:rPr>
          <w:spacing w:val="-11"/>
        </w:rPr>
        <w:t xml:space="preserve"> </w:t>
      </w:r>
      <w:r w:rsidRPr="00726F78">
        <w:t>written</w:t>
      </w:r>
      <w:r w:rsidRPr="00726F78">
        <w:rPr>
          <w:spacing w:val="-6"/>
        </w:rPr>
        <w:t xml:space="preserve"> </w:t>
      </w:r>
      <w:r w:rsidRPr="00726F78">
        <w:t>request</w:t>
      </w:r>
      <w:r w:rsidRPr="00726F78">
        <w:rPr>
          <w:spacing w:val="-52"/>
        </w:rPr>
        <w:t xml:space="preserve"> </w:t>
      </w:r>
      <w:r w:rsidRPr="00726F78">
        <w:t>of not less than fifty (50) percent of the Board.</w:t>
      </w:r>
      <w:r w:rsidRPr="00726F78">
        <w:rPr>
          <w:spacing w:val="1"/>
        </w:rPr>
        <w:t xml:space="preserve"> </w:t>
      </w:r>
      <w:r w:rsidRPr="00726F78">
        <w:t>Directors may participate in special</w:t>
      </w:r>
      <w:r w:rsidRPr="00726F78">
        <w:rPr>
          <w:spacing w:val="1"/>
        </w:rPr>
        <w:t xml:space="preserve"> </w:t>
      </w:r>
      <w:r w:rsidRPr="00726F78">
        <w:t>meetings</w:t>
      </w:r>
      <w:r w:rsidRPr="00726F78">
        <w:rPr>
          <w:spacing w:val="-4"/>
        </w:rPr>
        <w:t xml:space="preserve"> </w:t>
      </w:r>
      <w:r w:rsidRPr="00726F78">
        <w:t>of</w:t>
      </w:r>
      <w:r w:rsidRPr="00726F78">
        <w:rPr>
          <w:spacing w:val="-5"/>
        </w:rPr>
        <w:t xml:space="preserve"> </w:t>
      </w:r>
      <w:r w:rsidRPr="00726F78">
        <w:t>the</w:t>
      </w:r>
      <w:r w:rsidRPr="00726F78">
        <w:rPr>
          <w:spacing w:val="-6"/>
        </w:rPr>
        <w:t xml:space="preserve"> </w:t>
      </w:r>
      <w:r w:rsidRPr="00726F78">
        <w:t>Board</w:t>
      </w:r>
      <w:r w:rsidRPr="00726F78">
        <w:rPr>
          <w:spacing w:val="-3"/>
        </w:rPr>
        <w:t xml:space="preserve"> </w:t>
      </w:r>
      <w:r w:rsidRPr="00726F78">
        <w:t>virtually.</w:t>
      </w:r>
      <w:r w:rsidRPr="00726F78">
        <w:rPr>
          <w:spacing w:val="-5"/>
        </w:rPr>
        <w:t xml:space="preserve"> </w:t>
      </w:r>
      <w:r w:rsidRPr="00726F78">
        <w:t>For</w:t>
      </w:r>
      <w:r w:rsidRPr="00726F78">
        <w:rPr>
          <w:spacing w:val="-4"/>
        </w:rPr>
        <w:t xml:space="preserve"> </w:t>
      </w:r>
      <w:r w:rsidRPr="00726F78">
        <w:t>special</w:t>
      </w:r>
      <w:r w:rsidRPr="00726F78">
        <w:rPr>
          <w:spacing w:val="-4"/>
        </w:rPr>
        <w:t xml:space="preserve"> </w:t>
      </w:r>
      <w:r w:rsidRPr="00726F78">
        <w:t>meetings</w:t>
      </w:r>
      <w:r w:rsidRPr="00726F78">
        <w:rPr>
          <w:spacing w:val="-4"/>
        </w:rPr>
        <w:t xml:space="preserve"> </w:t>
      </w:r>
      <w:r w:rsidRPr="00726F78">
        <w:t>for</w:t>
      </w:r>
      <w:r w:rsidRPr="00726F78">
        <w:rPr>
          <w:spacing w:val="-6"/>
        </w:rPr>
        <w:t xml:space="preserve"> </w:t>
      </w:r>
      <w:r w:rsidRPr="00726F78">
        <w:t>the</w:t>
      </w:r>
      <w:r w:rsidRPr="00726F78">
        <w:rPr>
          <w:spacing w:val="-6"/>
        </w:rPr>
        <w:t xml:space="preserve"> </w:t>
      </w:r>
      <w:r w:rsidRPr="00726F78">
        <w:t>purpose</w:t>
      </w:r>
      <w:r w:rsidRPr="00726F78">
        <w:rPr>
          <w:spacing w:val="-6"/>
        </w:rPr>
        <w:t xml:space="preserve"> </w:t>
      </w:r>
      <w:r w:rsidRPr="00726F78">
        <w:t>of</w:t>
      </w:r>
      <w:r w:rsidRPr="00726F78">
        <w:rPr>
          <w:spacing w:val="-4"/>
        </w:rPr>
        <w:t xml:space="preserve"> </w:t>
      </w:r>
      <w:r w:rsidRPr="00726F78">
        <w:t>a</w:t>
      </w:r>
      <w:r w:rsidRPr="00726F78">
        <w:rPr>
          <w:spacing w:val="-6"/>
        </w:rPr>
        <w:t xml:space="preserve"> </w:t>
      </w:r>
      <w:r w:rsidRPr="00726F78">
        <w:t>Board</w:t>
      </w:r>
      <w:r w:rsidRPr="00726F78">
        <w:rPr>
          <w:spacing w:val="-3"/>
        </w:rPr>
        <w:t xml:space="preserve"> </w:t>
      </w:r>
      <w:r w:rsidRPr="00726F78">
        <w:t>vote,</w:t>
      </w:r>
      <w:r w:rsidRPr="00726F78">
        <w:rPr>
          <w:spacing w:val="-6"/>
        </w:rPr>
        <w:t xml:space="preserve"> </w:t>
      </w:r>
      <w:r w:rsidRPr="00726F78">
        <w:t>the</w:t>
      </w:r>
      <w:r w:rsidRPr="00726F78">
        <w:rPr>
          <w:spacing w:val="-52"/>
        </w:rPr>
        <w:t xml:space="preserve"> </w:t>
      </w:r>
      <w:r w:rsidRPr="00726F78">
        <w:t xml:space="preserve">meeting and voting may take place by electronic mail, </w:t>
      </w:r>
      <w:r w:rsidR="005570F2" w:rsidRPr="00726F78">
        <w:t>telephone,</w:t>
      </w:r>
      <w:r w:rsidRPr="00726F78">
        <w:t xml:space="preserve"> or </w:t>
      </w:r>
      <w:r w:rsidR="005570F2" w:rsidRPr="00726F78">
        <w:t>another</w:t>
      </w:r>
      <w:r w:rsidRPr="00726F78">
        <w:t xml:space="preserve"> electronic</w:t>
      </w:r>
      <w:r w:rsidRPr="00726F78">
        <w:rPr>
          <w:spacing w:val="1"/>
        </w:rPr>
        <w:t xml:space="preserve"> </w:t>
      </w:r>
      <w:r w:rsidRPr="00726F78">
        <w:t>platform.</w:t>
      </w:r>
    </w:p>
    <w:p w14:paraId="520C7E36" w14:textId="77777777" w:rsidR="00E17BA4" w:rsidRPr="00726F78" w:rsidRDefault="00E17BA4">
      <w:pPr>
        <w:pStyle w:val="BodyText"/>
        <w:spacing w:before="1"/>
      </w:pPr>
    </w:p>
    <w:p w14:paraId="4452C924"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6.17.</w:t>
      </w:r>
      <w:r w:rsidRPr="00726F78">
        <w:rPr>
          <w:spacing w:val="51"/>
          <w:u w:val="single"/>
        </w:rPr>
        <w:t xml:space="preserve"> </w:t>
      </w:r>
      <w:r w:rsidRPr="00726F78">
        <w:rPr>
          <w:u w:val="single"/>
        </w:rPr>
        <w:t>Notice</w:t>
      </w:r>
      <w:r w:rsidRPr="00726F78">
        <w:rPr>
          <w:spacing w:val="-2"/>
          <w:u w:val="single"/>
        </w:rPr>
        <w:t xml:space="preserve"> </w:t>
      </w:r>
      <w:r w:rsidRPr="00726F78">
        <w:rPr>
          <w:u w:val="single"/>
        </w:rPr>
        <w:t>of</w:t>
      </w:r>
      <w:r w:rsidRPr="00726F78">
        <w:rPr>
          <w:spacing w:val="-3"/>
          <w:u w:val="single"/>
        </w:rPr>
        <w:t xml:space="preserve"> </w:t>
      </w:r>
      <w:r w:rsidRPr="00726F78">
        <w:rPr>
          <w:u w:val="single"/>
        </w:rPr>
        <w:t>Meetings.</w:t>
      </w:r>
    </w:p>
    <w:p w14:paraId="36FB36A8" w14:textId="77777777" w:rsidR="00E17BA4" w:rsidRPr="00726F78" w:rsidRDefault="00E17BA4">
      <w:pPr>
        <w:pStyle w:val="BodyText"/>
        <w:spacing w:before="9"/>
      </w:pPr>
    </w:p>
    <w:p w14:paraId="5E6C96EF" w14:textId="25962208" w:rsidR="00E17BA4" w:rsidRPr="00726F78" w:rsidRDefault="0015397F">
      <w:pPr>
        <w:pStyle w:val="BodyText"/>
        <w:spacing w:before="52"/>
        <w:ind w:left="160" w:right="112"/>
        <w:jc w:val="both"/>
      </w:pPr>
      <w:r w:rsidRPr="00726F78">
        <w:t xml:space="preserve">Notice of each meeting of the Board of Directors stating the date, </w:t>
      </w:r>
      <w:r w:rsidR="005570F2" w:rsidRPr="00726F78">
        <w:t>time,</w:t>
      </w:r>
      <w:r w:rsidRPr="00726F78">
        <w:t xml:space="preserve"> and place of the</w:t>
      </w:r>
      <w:r w:rsidRPr="00726F78">
        <w:rPr>
          <w:spacing w:val="1"/>
        </w:rPr>
        <w:t xml:space="preserve"> </w:t>
      </w:r>
      <w:r w:rsidRPr="00726F78">
        <w:t>meeting,</w:t>
      </w:r>
      <w:r w:rsidRPr="00726F78">
        <w:rPr>
          <w:spacing w:val="-5"/>
        </w:rPr>
        <w:t xml:space="preserve"> </w:t>
      </w:r>
      <w:r w:rsidRPr="00726F78">
        <w:t>and</w:t>
      </w:r>
      <w:r w:rsidRPr="00726F78">
        <w:rPr>
          <w:spacing w:val="-7"/>
        </w:rPr>
        <w:t xml:space="preserve"> </w:t>
      </w:r>
      <w:r w:rsidRPr="00726F78">
        <w:t>in</w:t>
      </w:r>
      <w:r w:rsidRPr="00726F78">
        <w:rPr>
          <w:spacing w:val="-7"/>
        </w:rPr>
        <w:t xml:space="preserve"> </w:t>
      </w:r>
      <w:r w:rsidRPr="00726F78">
        <w:t>the</w:t>
      </w:r>
      <w:r w:rsidRPr="00726F78">
        <w:rPr>
          <w:spacing w:val="-7"/>
        </w:rPr>
        <w:t xml:space="preserve"> </w:t>
      </w:r>
      <w:r w:rsidRPr="00726F78">
        <w:t>case</w:t>
      </w:r>
      <w:r w:rsidRPr="00726F78">
        <w:rPr>
          <w:spacing w:val="-7"/>
        </w:rPr>
        <w:t xml:space="preserve"> </w:t>
      </w:r>
      <w:r w:rsidRPr="00726F78">
        <w:t>of</w:t>
      </w:r>
      <w:r w:rsidRPr="00726F78">
        <w:rPr>
          <w:spacing w:val="-4"/>
        </w:rPr>
        <w:t xml:space="preserve"> </w:t>
      </w:r>
      <w:r w:rsidRPr="00726F78">
        <w:t>a</w:t>
      </w:r>
      <w:r w:rsidRPr="00726F78">
        <w:rPr>
          <w:spacing w:val="-8"/>
        </w:rPr>
        <w:t xml:space="preserve"> </w:t>
      </w:r>
      <w:r w:rsidRPr="00726F78">
        <w:t>special</w:t>
      </w:r>
      <w:r w:rsidRPr="00726F78">
        <w:rPr>
          <w:spacing w:val="-5"/>
        </w:rPr>
        <w:t xml:space="preserve"> </w:t>
      </w:r>
      <w:r w:rsidRPr="00726F78">
        <w:t>meeting</w:t>
      </w:r>
      <w:r w:rsidRPr="00726F78">
        <w:rPr>
          <w:spacing w:val="-8"/>
        </w:rPr>
        <w:t xml:space="preserve"> </w:t>
      </w:r>
      <w:r w:rsidRPr="00726F78">
        <w:t>the</w:t>
      </w:r>
      <w:r w:rsidRPr="00726F78">
        <w:rPr>
          <w:spacing w:val="-7"/>
        </w:rPr>
        <w:t xml:space="preserve"> </w:t>
      </w:r>
      <w:r w:rsidRPr="00726F78">
        <w:t>purpose</w:t>
      </w:r>
      <w:r w:rsidRPr="00726F78">
        <w:rPr>
          <w:spacing w:val="-7"/>
        </w:rPr>
        <w:t xml:space="preserve"> </w:t>
      </w:r>
      <w:r w:rsidRPr="00726F78">
        <w:t>for</w:t>
      </w:r>
      <w:r w:rsidRPr="00726F78">
        <w:rPr>
          <w:spacing w:val="-10"/>
        </w:rPr>
        <w:t xml:space="preserve"> </w:t>
      </w:r>
      <w:r w:rsidRPr="00726F78">
        <w:t>which</w:t>
      </w:r>
      <w:r w:rsidRPr="00726F78">
        <w:rPr>
          <w:spacing w:val="-7"/>
        </w:rPr>
        <w:t xml:space="preserve"> </w:t>
      </w:r>
      <w:r w:rsidRPr="00726F78">
        <w:t>the</w:t>
      </w:r>
      <w:r w:rsidRPr="00726F78">
        <w:rPr>
          <w:spacing w:val="-7"/>
        </w:rPr>
        <w:t xml:space="preserve"> </w:t>
      </w:r>
      <w:r w:rsidRPr="00726F78">
        <w:t>meeting</w:t>
      </w:r>
      <w:r w:rsidRPr="00726F78">
        <w:rPr>
          <w:spacing w:val="-8"/>
        </w:rPr>
        <w:t xml:space="preserve"> </w:t>
      </w:r>
      <w:r w:rsidRPr="00726F78">
        <w:t>is</w:t>
      </w:r>
      <w:r w:rsidRPr="00726F78">
        <w:rPr>
          <w:spacing w:val="-8"/>
        </w:rPr>
        <w:t xml:space="preserve"> </w:t>
      </w:r>
      <w:r w:rsidRPr="00726F78">
        <w:t>called,</w:t>
      </w:r>
      <w:r w:rsidRPr="00726F78">
        <w:rPr>
          <w:spacing w:val="-52"/>
        </w:rPr>
        <w:t xml:space="preserve"> </w:t>
      </w:r>
      <w:r w:rsidRPr="00726F78">
        <w:rPr>
          <w:spacing w:val="-1"/>
        </w:rPr>
        <w:t>shall</w:t>
      </w:r>
      <w:r w:rsidRPr="00726F78">
        <w:rPr>
          <w:spacing w:val="-11"/>
        </w:rPr>
        <w:t xml:space="preserve"> </w:t>
      </w:r>
      <w:r w:rsidRPr="00726F78">
        <w:rPr>
          <w:spacing w:val="-1"/>
        </w:rPr>
        <w:t>be</w:t>
      </w:r>
      <w:r w:rsidRPr="00726F78">
        <w:rPr>
          <w:spacing w:val="-13"/>
        </w:rPr>
        <w:t xml:space="preserve"> </w:t>
      </w:r>
      <w:r w:rsidRPr="00726F78">
        <w:rPr>
          <w:spacing w:val="-1"/>
        </w:rPr>
        <w:t>given</w:t>
      </w:r>
      <w:r w:rsidRPr="00726F78">
        <w:rPr>
          <w:spacing w:val="-13"/>
        </w:rPr>
        <w:t xml:space="preserve"> </w:t>
      </w:r>
      <w:r w:rsidRPr="00726F78">
        <w:rPr>
          <w:spacing w:val="-1"/>
        </w:rPr>
        <w:t>to</w:t>
      </w:r>
      <w:r w:rsidRPr="00726F78">
        <w:rPr>
          <w:spacing w:val="-13"/>
        </w:rPr>
        <w:t xml:space="preserve"> </w:t>
      </w:r>
      <w:r w:rsidRPr="00726F78">
        <w:rPr>
          <w:spacing w:val="-1"/>
        </w:rPr>
        <w:t>each</w:t>
      </w:r>
      <w:r w:rsidRPr="00726F78">
        <w:rPr>
          <w:spacing w:val="-11"/>
        </w:rPr>
        <w:t xml:space="preserve"> </w:t>
      </w:r>
      <w:r w:rsidRPr="00726F78">
        <w:t>Director</w:t>
      </w:r>
      <w:r w:rsidRPr="00726F78">
        <w:rPr>
          <w:spacing w:val="-11"/>
        </w:rPr>
        <w:t xml:space="preserve"> </w:t>
      </w:r>
      <w:r w:rsidRPr="00726F78">
        <w:t>of</w:t>
      </w:r>
      <w:r w:rsidRPr="00726F78">
        <w:rPr>
          <w:spacing w:val="-13"/>
        </w:rPr>
        <w:t xml:space="preserve"> </w:t>
      </w:r>
      <w:r w:rsidRPr="00726F78">
        <w:t>the</w:t>
      </w:r>
      <w:r w:rsidRPr="00726F78">
        <w:rPr>
          <w:spacing w:val="-11"/>
        </w:rPr>
        <w:t xml:space="preserve"> </w:t>
      </w:r>
      <w:r w:rsidRPr="00726F78">
        <w:t>Board</w:t>
      </w:r>
      <w:r w:rsidRPr="00726F78">
        <w:rPr>
          <w:spacing w:val="-13"/>
        </w:rPr>
        <w:t xml:space="preserve"> </w:t>
      </w:r>
      <w:r w:rsidRPr="00726F78">
        <w:t>by</w:t>
      </w:r>
      <w:r w:rsidRPr="00726F78">
        <w:rPr>
          <w:spacing w:val="-11"/>
        </w:rPr>
        <w:t xml:space="preserve"> </w:t>
      </w:r>
      <w:r w:rsidRPr="00726F78">
        <w:t>or</w:t>
      </w:r>
      <w:r w:rsidRPr="00726F78">
        <w:rPr>
          <w:spacing w:val="-11"/>
        </w:rPr>
        <w:t xml:space="preserve"> </w:t>
      </w:r>
      <w:proofErr w:type="gramStart"/>
      <w:r w:rsidRPr="00726F78">
        <w:t>at</w:t>
      </w:r>
      <w:proofErr w:type="gramEnd"/>
      <w:r w:rsidRPr="00726F78">
        <w:rPr>
          <w:spacing w:val="-10"/>
        </w:rPr>
        <w:t xml:space="preserve"> </w:t>
      </w:r>
      <w:r w:rsidRPr="00726F78">
        <w:t>the</w:t>
      </w:r>
      <w:r w:rsidRPr="00726F78">
        <w:rPr>
          <w:spacing w:val="-14"/>
        </w:rPr>
        <w:t xml:space="preserve"> </w:t>
      </w:r>
      <w:r w:rsidRPr="00726F78">
        <w:t>direction</w:t>
      </w:r>
      <w:r w:rsidRPr="00726F78">
        <w:rPr>
          <w:spacing w:val="-11"/>
        </w:rPr>
        <w:t xml:space="preserve"> </w:t>
      </w:r>
      <w:r w:rsidRPr="00726F78">
        <w:t>of</w:t>
      </w:r>
      <w:r w:rsidRPr="00726F78">
        <w:rPr>
          <w:spacing w:val="-13"/>
        </w:rPr>
        <w:t xml:space="preserve"> </w:t>
      </w:r>
      <w:r w:rsidRPr="00726F78">
        <w:t>the</w:t>
      </w:r>
      <w:r w:rsidRPr="00726F78">
        <w:rPr>
          <w:spacing w:val="-13"/>
        </w:rPr>
        <w:t xml:space="preserve"> </w:t>
      </w:r>
      <w:r w:rsidRPr="00726F78">
        <w:t>Chair</w:t>
      </w:r>
      <w:r w:rsidRPr="00726F78">
        <w:rPr>
          <w:spacing w:val="-11"/>
        </w:rPr>
        <w:t xml:space="preserve"> </w:t>
      </w:r>
      <w:r w:rsidRPr="00726F78">
        <w:t>of</w:t>
      </w:r>
      <w:r w:rsidRPr="00726F78">
        <w:rPr>
          <w:spacing w:val="-13"/>
        </w:rPr>
        <w:t xml:space="preserve"> </w:t>
      </w:r>
      <w:r w:rsidRPr="00726F78">
        <w:t>the</w:t>
      </w:r>
      <w:r w:rsidRPr="00726F78">
        <w:rPr>
          <w:spacing w:val="-13"/>
        </w:rPr>
        <w:t xml:space="preserve"> </w:t>
      </w:r>
      <w:r w:rsidRPr="00726F78">
        <w:t>Board.</w:t>
      </w:r>
      <w:r w:rsidRPr="00726F78">
        <w:rPr>
          <w:spacing w:val="-51"/>
        </w:rPr>
        <w:t xml:space="preserve"> </w:t>
      </w:r>
      <w:r w:rsidRPr="00726F78">
        <w:t>Notice may be given either in writing or orally. Written notice may be delivered either</w:t>
      </w:r>
      <w:r w:rsidRPr="00726F78">
        <w:rPr>
          <w:spacing w:val="1"/>
        </w:rPr>
        <w:t xml:space="preserve"> </w:t>
      </w:r>
      <w:r w:rsidRPr="00726F78">
        <w:t>personally, by certified mail, by private carrier or by electronic transmission. Such notice</w:t>
      </w:r>
      <w:r w:rsidRPr="00726F78">
        <w:rPr>
          <w:spacing w:val="-52"/>
        </w:rPr>
        <w:t xml:space="preserve"> </w:t>
      </w:r>
      <w:r w:rsidRPr="00726F78">
        <w:t>shall be delivered to the Director’s business or residential address (or to such other</w:t>
      </w:r>
      <w:r w:rsidRPr="00726F78">
        <w:rPr>
          <w:spacing w:val="1"/>
        </w:rPr>
        <w:t xml:space="preserve"> </w:t>
      </w:r>
      <w:r w:rsidRPr="00726F78">
        <w:t xml:space="preserve">address provided by the Director for such </w:t>
      </w:r>
      <w:proofErr w:type="gramStart"/>
      <w:r w:rsidRPr="00726F78">
        <w:t>purpose</w:t>
      </w:r>
      <w:proofErr w:type="gramEnd"/>
      <w:r w:rsidRPr="00726F78">
        <w:t>) the Director’s email address or other</w:t>
      </w:r>
      <w:r w:rsidRPr="00726F78">
        <w:rPr>
          <w:spacing w:val="-52"/>
        </w:rPr>
        <w:t xml:space="preserve"> </w:t>
      </w:r>
      <w:r w:rsidRPr="00726F78">
        <w:rPr>
          <w:spacing w:val="-1"/>
        </w:rPr>
        <w:t>preferred</w:t>
      </w:r>
      <w:r w:rsidRPr="00726F78">
        <w:rPr>
          <w:spacing w:val="-10"/>
        </w:rPr>
        <w:t xml:space="preserve"> </w:t>
      </w:r>
      <w:r w:rsidRPr="00726F78">
        <w:rPr>
          <w:spacing w:val="-1"/>
        </w:rPr>
        <w:t>electronic</w:t>
      </w:r>
      <w:r w:rsidRPr="00726F78">
        <w:rPr>
          <w:spacing w:val="-12"/>
        </w:rPr>
        <w:t xml:space="preserve"> </w:t>
      </w:r>
      <w:r w:rsidRPr="00726F78">
        <w:rPr>
          <w:spacing w:val="-1"/>
        </w:rPr>
        <w:t>communication</w:t>
      </w:r>
      <w:r w:rsidRPr="00726F78">
        <w:rPr>
          <w:spacing w:val="-13"/>
        </w:rPr>
        <w:t xml:space="preserve"> </w:t>
      </w:r>
      <w:r w:rsidRPr="00726F78">
        <w:t>platforms.</w:t>
      </w:r>
      <w:r w:rsidRPr="00726F78">
        <w:rPr>
          <w:spacing w:val="-11"/>
        </w:rPr>
        <w:t xml:space="preserve"> </w:t>
      </w:r>
      <w:r w:rsidRPr="00726F78">
        <w:t>Written</w:t>
      </w:r>
      <w:r w:rsidRPr="00726F78">
        <w:rPr>
          <w:spacing w:val="-13"/>
        </w:rPr>
        <w:t xml:space="preserve"> </w:t>
      </w:r>
      <w:r w:rsidRPr="00726F78">
        <w:t>notice</w:t>
      </w:r>
      <w:r w:rsidRPr="00726F78">
        <w:rPr>
          <w:spacing w:val="-11"/>
        </w:rPr>
        <w:t xml:space="preserve"> </w:t>
      </w:r>
      <w:r w:rsidRPr="00726F78">
        <w:t>shall</w:t>
      </w:r>
      <w:r w:rsidRPr="00726F78">
        <w:rPr>
          <w:spacing w:val="-14"/>
        </w:rPr>
        <w:t xml:space="preserve"> </w:t>
      </w:r>
      <w:r w:rsidRPr="00726F78">
        <w:t>be</w:t>
      </w:r>
      <w:r w:rsidRPr="00726F78">
        <w:rPr>
          <w:spacing w:val="-12"/>
        </w:rPr>
        <w:t xml:space="preserve"> </w:t>
      </w:r>
      <w:r w:rsidRPr="00726F78">
        <w:t>delivered</w:t>
      </w:r>
      <w:r w:rsidRPr="00726F78">
        <w:rPr>
          <w:spacing w:val="-13"/>
        </w:rPr>
        <w:t xml:space="preserve"> </w:t>
      </w:r>
      <w:r w:rsidRPr="00726F78">
        <w:t>no</w:t>
      </w:r>
      <w:r w:rsidRPr="00726F78">
        <w:rPr>
          <w:spacing w:val="-13"/>
        </w:rPr>
        <w:t xml:space="preserve"> </w:t>
      </w:r>
      <w:r w:rsidRPr="00726F78">
        <w:t>fewer</w:t>
      </w:r>
      <w:r w:rsidRPr="00726F78">
        <w:rPr>
          <w:spacing w:val="-52"/>
        </w:rPr>
        <w:t xml:space="preserve"> </w:t>
      </w:r>
      <w:r w:rsidRPr="00726F78">
        <w:t>than five (5) days before the date of the meeting. If mailed, such notice shall be deemed</w:t>
      </w:r>
      <w:r w:rsidRPr="00726F78">
        <w:rPr>
          <w:spacing w:val="-52"/>
        </w:rPr>
        <w:t xml:space="preserve"> </w:t>
      </w:r>
      <w:r w:rsidRPr="00726F78">
        <w:t>delivered three (3) days after the date the mail is postmarked.</w:t>
      </w:r>
      <w:r w:rsidRPr="00726F78">
        <w:rPr>
          <w:spacing w:val="1"/>
        </w:rPr>
        <w:t xml:space="preserve"> </w:t>
      </w:r>
      <w:r w:rsidRPr="00726F78">
        <w:t>If delivered via overnight</w:t>
      </w:r>
      <w:r w:rsidRPr="00726F78">
        <w:rPr>
          <w:spacing w:val="1"/>
        </w:rPr>
        <w:t xml:space="preserve"> </w:t>
      </w:r>
      <w:r w:rsidRPr="00726F78">
        <w:t>service by private carrier, such notice is deemed delivered upon deposit with the carrier.</w:t>
      </w:r>
      <w:r w:rsidRPr="00726F78">
        <w:rPr>
          <w:spacing w:val="-52"/>
        </w:rPr>
        <w:t xml:space="preserve"> </w:t>
      </w:r>
      <w:r w:rsidRPr="00726F78">
        <w:t>If transmitted by electronic transmission such notice shall be deemed to be given when</w:t>
      </w:r>
      <w:r w:rsidRPr="00726F78">
        <w:rPr>
          <w:spacing w:val="1"/>
        </w:rPr>
        <w:t xml:space="preserve"> </w:t>
      </w:r>
      <w:r w:rsidRPr="00726F78">
        <w:t>the</w:t>
      </w:r>
      <w:r w:rsidRPr="00726F78">
        <w:rPr>
          <w:spacing w:val="1"/>
        </w:rPr>
        <w:t xml:space="preserve"> </w:t>
      </w:r>
      <w:r w:rsidRPr="00726F78">
        <w:t>transmission</w:t>
      </w:r>
      <w:r w:rsidRPr="00726F78">
        <w:rPr>
          <w:spacing w:val="1"/>
        </w:rPr>
        <w:t xml:space="preserve"> </w:t>
      </w:r>
      <w:r w:rsidRPr="00726F78">
        <w:t>is</w:t>
      </w:r>
      <w:r w:rsidRPr="00726F78">
        <w:rPr>
          <w:spacing w:val="1"/>
        </w:rPr>
        <w:t xml:space="preserve"> </w:t>
      </w:r>
      <w:r w:rsidRPr="00726F78">
        <w:t>complete.</w:t>
      </w:r>
      <w:r w:rsidRPr="00726F78">
        <w:rPr>
          <w:spacing w:val="1"/>
        </w:rPr>
        <w:t xml:space="preserve"> </w:t>
      </w:r>
      <w:r w:rsidRPr="00726F78">
        <w:t>Oral</w:t>
      </w:r>
      <w:r w:rsidRPr="00726F78">
        <w:rPr>
          <w:spacing w:val="1"/>
        </w:rPr>
        <w:t xml:space="preserve"> </w:t>
      </w:r>
      <w:r w:rsidRPr="00726F78">
        <w:t>notice</w:t>
      </w:r>
      <w:r w:rsidRPr="00726F78">
        <w:rPr>
          <w:spacing w:val="1"/>
        </w:rPr>
        <w:t xml:space="preserve"> </w:t>
      </w:r>
      <w:r w:rsidRPr="00726F78">
        <w:t>may</w:t>
      </w:r>
      <w:r w:rsidRPr="00726F78">
        <w:rPr>
          <w:spacing w:val="1"/>
        </w:rPr>
        <w:t xml:space="preserve"> </w:t>
      </w:r>
      <w:r w:rsidRPr="00726F78">
        <w:t>be</w:t>
      </w:r>
      <w:r w:rsidRPr="00726F78">
        <w:rPr>
          <w:spacing w:val="1"/>
        </w:rPr>
        <w:t xml:space="preserve"> </w:t>
      </w:r>
      <w:r w:rsidRPr="00726F78">
        <w:t>delivered</w:t>
      </w:r>
      <w:r w:rsidRPr="00726F78">
        <w:rPr>
          <w:spacing w:val="1"/>
        </w:rPr>
        <w:t xml:space="preserve"> </w:t>
      </w:r>
      <w:r w:rsidRPr="00726F78">
        <w:t>either</w:t>
      </w:r>
      <w:r w:rsidRPr="00726F78">
        <w:rPr>
          <w:spacing w:val="1"/>
        </w:rPr>
        <w:t xml:space="preserve"> </w:t>
      </w:r>
      <w:r w:rsidRPr="00726F78">
        <w:t>personally</w:t>
      </w:r>
      <w:r w:rsidRPr="00726F78">
        <w:rPr>
          <w:spacing w:val="1"/>
        </w:rPr>
        <w:t xml:space="preserve"> </w:t>
      </w:r>
      <w:r w:rsidRPr="00726F78">
        <w:t>or</w:t>
      </w:r>
      <w:r w:rsidRPr="00726F78">
        <w:rPr>
          <w:spacing w:val="1"/>
        </w:rPr>
        <w:t xml:space="preserve"> </w:t>
      </w:r>
      <w:r w:rsidRPr="00726F78">
        <w:t>telephonically.</w:t>
      </w:r>
      <w:r w:rsidRPr="00726F78">
        <w:rPr>
          <w:spacing w:val="1"/>
        </w:rPr>
        <w:t xml:space="preserve"> </w:t>
      </w:r>
      <w:r w:rsidRPr="00726F78">
        <w:t xml:space="preserve">Such notice shall be delivered to the Director (or to such other </w:t>
      </w:r>
      <w:proofErr w:type="gramStart"/>
      <w:r w:rsidRPr="00726F78">
        <w:t>individual</w:t>
      </w:r>
      <w:proofErr w:type="gramEnd"/>
      <w:r w:rsidRPr="00726F78">
        <w:rPr>
          <w:spacing w:val="-52"/>
        </w:rPr>
        <w:t xml:space="preserve"> </w:t>
      </w:r>
      <w:r w:rsidRPr="00726F78">
        <w:t>provided by the Director for such purpose).</w:t>
      </w:r>
      <w:r w:rsidRPr="00726F78">
        <w:rPr>
          <w:spacing w:val="1"/>
        </w:rPr>
        <w:t xml:space="preserve"> </w:t>
      </w:r>
      <w:r w:rsidRPr="00726F78">
        <w:t>Oral notice shall be delivered no fewer than</w:t>
      </w:r>
      <w:r w:rsidRPr="00726F78">
        <w:rPr>
          <w:spacing w:val="-52"/>
        </w:rPr>
        <w:t xml:space="preserve"> </w:t>
      </w:r>
      <w:r w:rsidRPr="00726F78">
        <w:t>five</w:t>
      </w:r>
      <w:r w:rsidRPr="00726F78">
        <w:rPr>
          <w:spacing w:val="-11"/>
        </w:rPr>
        <w:t xml:space="preserve"> </w:t>
      </w:r>
      <w:r w:rsidRPr="00726F78">
        <w:t>(5)</w:t>
      </w:r>
      <w:r w:rsidRPr="00726F78">
        <w:rPr>
          <w:spacing w:val="-11"/>
        </w:rPr>
        <w:t xml:space="preserve"> </w:t>
      </w:r>
      <w:r w:rsidRPr="00726F78">
        <w:t>days</w:t>
      </w:r>
      <w:r w:rsidRPr="00726F78">
        <w:rPr>
          <w:spacing w:val="-10"/>
        </w:rPr>
        <w:t xml:space="preserve"> </w:t>
      </w:r>
      <w:r w:rsidRPr="00726F78">
        <w:t>before</w:t>
      </w:r>
      <w:r w:rsidRPr="00726F78">
        <w:rPr>
          <w:spacing w:val="-12"/>
        </w:rPr>
        <w:t xml:space="preserve"> </w:t>
      </w:r>
      <w:r w:rsidRPr="00726F78">
        <w:t>the</w:t>
      </w:r>
      <w:r w:rsidRPr="00726F78">
        <w:rPr>
          <w:spacing w:val="-10"/>
        </w:rPr>
        <w:t xml:space="preserve"> </w:t>
      </w:r>
      <w:r w:rsidRPr="00726F78">
        <w:t>date</w:t>
      </w:r>
      <w:r w:rsidRPr="00726F78">
        <w:rPr>
          <w:spacing w:val="-10"/>
        </w:rPr>
        <w:t xml:space="preserve"> </w:t>
      </w:r>
      <w:r w:rsidRPr="00726F78">
        <w:t>of</w:t>
      </w:r>
      <w:r w:rsidRPr="00726F78">
        <w:rPr>
          <w:spacing w:val="-9"/>
        </w:rPr>
        <w:t xml:space="preserve"> </w:t>
      </w:r>
      <w:r w:rsidRPr="00726F78">
        <w:t>the</w:t>
      </w:r>
      <w:r w:rsidRPr="00726F78">
        <w:rPr>
          <w:spacing w:val="-10"/>
        </w:rPr>
        <w:t xml:space="preserve"> </w:t>
      </w:r>
      <w:r w:rsidRPr="00726F78">
        <w:t>meeting.</w:t>
      </w:r>
      <w:r w:rsidRPr="00726F78">
        <w:rPr>
          <w:spacing w:val="35"/>
        </w:rPr>
        <w:t xml:space="preserve"> </w:t>
      </w:r>
      <w:r w:rsidRPr="00726F78">
        <w:t>Oral</w:t>
      </w:r>
      <w:r w:rsidRPr="00726F78">
        <w:rPr>
          <w:spacing w:val="-12"/>
        </w:rPr>
        <w:t xml:space="preserve"> </w:t>
      </w:r>
      <w:r w:rsidRPr="00726F78">
        <w:t>notice</w:t>
      </w:r>
      <w:r w:rsidRPr="00726F78">
        <w:rPr>
          <w:spacing w:val="-10"/>
        </w:rPr>
        <w:t xml:space="preserve"> </w:t>
      </w:r>
      <w:r w:rsidRPr="00726F78">
        <w:t>is</w:t>
      </w:r>
      <w:r w:rsidRPr="00726F78">
        <w:rPr>
          <w:spacing w:val="-13"/>
        </w:rPr>
        <w:t xml:space="preserve"> </w:t>
      </w:r>
      <w:r w:rsidRPr="00726F78">
        <w:t>effective</w:t>
      </w:r>
      <w:r w:rsidRPr="00726F78">
        <w:rPr>
          <w:spacing w:val="-12"/>
        </w:rPr>
        <w:t xml:space="preserve"> </w:t>
      </w:r>
      <w:r w:rsidRPr="00726F78">
        <w:t>when</w:t>
      </w:r>
      <w:r w:rsidRPr="00726F78">
        <w:rPr>
          <w:spacing w:val="-9"/>
        </w:rPr>
        <w:t xml:space="preserve"> </w:t>
      </w:r>
      <w:r w:rsidRPr="00726F78">
        <w:t>communicated.</w:t>
      </w:r>
      <w:r w:rsidRPr="00726F78">
        <w:rPr>
          <w:spacing w:val="-52"/>
        </w:rPr>
        <w:t xml:space="preserve"> </w:t>
      </w:r>
      <w:r w:rsidRPr="00726F78">
        <w:t>The method</w:t>
      </w:r>
      <w:r w:rsidRPr="00726F78">
        <w:rPr>
          <w:spacing w:val="-1"/>
        </w:rPr>
        <w:t xml:space="preserve"> </w:t>
      </w:r>
      <w:r w:rsidRPr="00726F78">
        <w:t>of</w:t>
      </w:r>
      <w:r w:rsidRPr="00726F78">
        <w:rPr>
          <w:spacing w:val="2"/>
        </w:rPr>
        <w:t xml:space="preserve"> </w:t>
      </w:r>
      <w:proofErr w:type="gramStart"/>
      <w:r w:rsidRPr="00726F78">
        <w:t>notice</w:t>
      </w:r>
      <w:proofErr w:type="gramEnd"/>
      <w:r w:rsidRPr="00726F78">
        <w:rPr>
          <w:spacing w:val="-1"/>
        </w:rPr>
        <w:t xml:space="preserve"> </w:t>
      </w:r>
      <w:r w:rsidRPr="00726F78">
        <w:t>need</w:t>
      </w:r>
      <w:r w:rsidRPr="00726F78">
        <w:rPr>
          <w:spacing w:val="-2"/>
        </w:rPr>
        <w:t xml:space="preserve"> </w:t>
      </w:r>
      <w:r w:rsidRPr="00726F78">
        <w:t>not</w:t>
      </w:r>
      <w:r w:rsidRPr="00726F78">
        <w:rPr>
          <w:spacing w:val="-1"/>
        </w:rPr>
        <w:t xml:space="preserve"> </w:t>
      </w:r>
      <w:r w:rsidRPr="00726F78">
        <w:t>be</w:t>
      </w:r>
      <w:r w:rsidRPr="00726F78">
        <w:rPr>
          <w:spacing w:val="-2"/>
        </w:rPr>
        <w:t xml:space="preserve"> </w:t>
      </w:r>
      <w:r w:rsidRPr="00726F78">
        <w:t>the</w:t>
      </w:r>
      <w:r w:rsidRPr="00726F78">
        <w:rPr>
          <w:spacing w:val="1"/>
        </w:rPr>
        <w:t xml:space="preserve"> </w:t>
      </w:r>
      <w:r w:rsidRPr="00726F78">
        <w:t>same as</w:t>
      </w:r>
      <w:r w:rsidRPr="00726F78">
        <w:rPr>
          <w:spacing w:val="-2"/>
        </w:rPr>
        <w:t xml:space="preserve"> </w:t>
      </w:r>
      <w:r w:rsidRPr="00726F78">
        <w:t>to</w:t>
      </w:r>
      <w:r w:rsidRPr="00726F78">
        <w:rPr>
          <w:spacing w:val="-1"/>
        </w:rPr>
        <w:t xml:space="preserve"> </w:t>
      </w:r>
      <w:r w:rsidRPr="00726F78">
        <w:t>each</w:t>
      </w:r>
      <w:r w:rsidRPr="00726F78">
        <w:rPr>
          <w:spacing w:val="-1"/>
        </w:rPr>
        <w:t xml:space="preserve"> </w:t>
      </w:r>
      <w:r w:rsidRPr="00726F78">
        <w:t>Director.</w:t>
      </w:r>
    </w:p>
    <w:p w14:paraId="06E728BE" w14:textId="77777777" w:rsidR="00E17BA4" w:rsidRPr="00726F78" w:rsidRDefault="00E17BA4">
      <w:pPr>
        <w:pStyle w:val="BodyText"/>
        <w:spacing w:before="1"/>
      </w:pPr>
    </w:p>
    <w:p w14:paraId="6D12B34C" w14:textId="77777777" w:rsidR="00E17BA4" w:rsidRPr="00726F78" w:rsidRDefault="0015397F">
      <w:pPr>
        <w:pStyle w:val="BodyText"/>
        <w:ind w:left="159" w:right="116"/>
        <w:jc w:val="both"/>
      </w:pPr>
      <w:r w:rsidRPr="00726F78">
        <w:t>A Director may waive notice of any meeting before, at, or after such meeting. The</w:t>
      </w:r>
      <w:r w:rsidRPr="00726F78">
        <w:rPr>
          <w:spacing w:val="1"/>
        </w:rPr>
        <w:t xml:space="preserve"> </w:t>
      </w:r>
      <w:r w:rsidRPr="00726F78">
        <w:t>attendance</w:t>
      </w:r>
      <w:r w:rsidRPr="00726F78">
        <w:rPr>
          <w:spacing w:val="-3"/>
        </w:rPr>
        <w:t xml:space="preserve"> </w:t>
      </w:r>
      <w:r w:rsidRPr="00726F78">
        <w:t>of</w:t>
      </w:r>
      <w:r w:rsidRPr="00726F78">
        <w:rPr>
          <w:spacing w:val="-2"/>
        </w:rPr>
        <w:t xml:space="preserve"> </w:t>
      </w:r>
      <w:r w:rsidRPr="00726F78">
        <w:t>a</w:t>
      </w:r>
      <w:r w:rsidRPr="00726F78">
        <w:rPr>
          <w:spacing w:val="-5"/>
        </w:rPr>
        <w:t xml:space="preserve"> </w:t>
      </w:r>
      <w:r w:rsidRPr="00726F78">
        <w:t>Director</w:t>
      </w:r>
      <w:r w:rsidRPr="00726F78">
        <w:rPr>
          <w:spacing w:val="-7"/>
        </w:rPr>
        <w:t xml:space="preserve"> </w:t>
      </w:r>
      <w:r w:rsidRPr="00726F78">
        <w:t>at</w:t>
      </w:r>
      <w:r w:rsidRPr="00726F78">
        <w:rPr>
          <w:spacing w:val="-2"/>
        </w:rPr>
        <w:t xml:space="preserve"> </w:t>
      </w:r>
      <w:r w:rsidRPr="00726F78">
        <w:t>a</w:t>
      </w:r>
      <w:r w:rsidRPr="00726F78">
        <w:rPr>
          <w:spacing w:val="-5"/>
        </w:rPr>
        <w:t xml:space="preserve"> </w:t>
      </w:r>
      <w:r w:rsidRPr="00726F78">
        <w:t>meeting</w:t>
      </w:r>
      <w:r w:rsidRPr="00726F78">
        <w:rPr>
          <w:spacing w:val="-3"/>
        </w:rPr>
        <w:t xml:space="preserve"> </w:t>
      </w:r>
      <w:r w:rsidRPr="00726F78">
        <w:t>shall</w:t>
      </w:r>
      <w:r w:rsidRPr="00726F78">
        <w:rPr>
          <w:spacing w:val="-3"/>
        </w:rPr>
        <w:t xml:space="preserve"> </w:t>
      </w:r>
      <w:r w:rsidRPr="00726F78">
        <w:t>constitute</w:t>
      </w:r>
      <w:r w:rsidRPr="00726F78">
        <w:rPr>
          <w:spacing w:val="-5"/>
        </w:rPr>
        <w:t xml:space="preserve"> </w:t>
      </w:r>
      <w:r w:rsidRPr="00726F78">
        <w:t>a</w:t>
      </w:r>
      <w:r w:rsidRPr="00726F78">
        <w:rPr>
          <w:spacing w:val="-5"/>
        </w:rPr>
        <w:t xml:space="preserve"> </w:t>
      </w:r>
      <w:r w:rsidRPr="00726F78">
        <w:t>waiver</w:t>
      </w:r>
      <w:r w:rsidRPr="00726F78">
        <w:rPr>
          <w:spacing w:val="-5"/>
        </w:rPr>
        <w:t xml:space="preserve"> </w:t>
      </w:r>
      <w:r w:rsidRPr="00726F78">
        <w:t>of</w:t>
      </w:r>
      <w:r w:rsidRPr="00726F78">
        <w:rPr>
          <w:spacing w:val="-5"/>
        </w:rPr>
        <w:t xml:space="preserve"> </w:t>
      </w:r>
      <w:r w:rsidRPr="00726F78">
        <w:t>notice</w:t>
      </w:r>
      <w:r w:rsidRPr="00726F78">
        <w:rPr>
          <w:spacing w:val="-2"/>
        </w:rPr>
        <w:t xml:space="preserve"> </w:t>
      </w:r>
      <w:r w:rsidRPr="00726F78">
        <w:t>of</w:t>
      </w:r>
      <w:r w:rsidRPr="00726F78">
        <w:rPr>
          <w:spacing w:val="-4"/>
        </w:rPr>
        <w:t xml:space="preserve"> </w:t>
      </w:r>
      <w:r w:rsidRPr="00726F78">
        <w:t>such</w:t>
      </w:r>
      <w:r w:rsidRPr="00726F78">
        <w:rPr>
          <w:spacing w:val="-2"/>
        </w:rPr>
        <w:t xml:space="preserve"> </w:t>
      </w:r>
      <w:proofErr w:type="gramStart"/>
      <w:r w:rsidRPr="00726F78">
        <w:t>meeting</w:t>
      </w:r>
      <w:proofErr w:type="gramEnd"/>
      <w:r w:rsidRPr="00726F78">
        <w:t>,</w:t>
      </w:r>
      <w:r w:rsidRPr="00726F78">
        <w:rPr>
          <w:spacing w:val="-52"/>
        </w:rPr>
        <w:t xml:space="preserve"> </w:t>
      </w:r>
      <w:r w:rsidRPr="00726F78">
        <w:t>except where a Director attends a meeting for the express purpose of objecting to the</w:t>
      </w:r>
      <w:r w:rsidRPr="00726F78">
        <w:rPr>
          <w:spacing w:val="1"/>
        </w:rPr>
        <w:t xml:space="preserve"> </w:t>
      </w:r>
      <w:r w:rsidRPr="00726F78">
        <w:t>transaction</w:t>
      </w:r>
      <w:r w:rsidRPr="00726F78">
        <w:rPr>
          <w:spacing w:val="-2"/>
        </w:rPr>
        <w:t xml:space="preserve"> </w:t>
      </w:r>
      <w:r w:rsidRPr="00726F78">
        <w:t>of</w:t>
      </w:r>
      <w:r w:rsidRPr="00726F78">
        <w:rPr>
          <w:spacing w:val="-2"/>
        </w:rPr>
        <w:t xml:space="preserve"> </w:t>
      </w:r>
      <w:r w:rsidRPr="00726F78">
        <w:t>any</w:t>
      </w:r>
      <w:r w:rsidRPr="00726F78">
        <w:rPr>
          <w:spacing w:val="-4"/>
        </w:rPr>
        <w:t xml:space="preserve"> </w:t>
      </w:r>
      <w:r w:rsidRPr="00726F78">
        <w:t>business</w:t>
      </w:r>
      <w:r w:rsidRPr="00726F78">
        <w:rPr>
          <w:spacing w:val="-1"/>
        </w:rPr>
        <w:t xml:space="preserve"> </w:t>
      </w:r>
      <w:r w:rsidRPr="00726F78">
        <w:t>because</w:t>
      </w:r>
      <w:r w:rsidRPr="00726F78">
        <w:rPr>
          <w:spacing w:val="-2"/>
        </w:rPr>
        <w:t xml:space="preserve"> </w:t>
      </w:r>
      <w:r w:rsidRPr="00726F78">
        <w:t>the</w:t>
      </w:r>
      <w:r w:rsidRPr="00726F78">
        <w:rPr>
          <w:spacing w:val="-3"/>
        </w:rPr>
        <w:t xml:space="preserve"> </w:t>
      </w:r>
      <w:r w:rsidRPr="00726F78">
        <w:t>meeting</w:t>
      </w:r>
      <w:r w:rsidRPr="00726F78">
        <w:rPr>
          <w:spacing w:val="-3"/>
        </w:rPr>
        <w:t xml:space="preserve"> </w:t>
      </w:r>
      <w:r w:rsidRPr="00726F78">
        <w:t>is</w:t>
      </w:r>
      <w:r w:rsidRPr="00726F78">
        <w:rPr>
          <w:spacing w:val="-1"/>
        </w:rPr>
        <w:t xml:space="preserve"> </w:t>
      </w:r>
      <w:r w:rsidRPr="00726F78">
        <w:t>not</w:t>
      </w:r>
      <w:r w:rsidRPr="00726F78">
        <w:rPr>
          <w:spacing w:val="2"/>
        </w:rPr>
        <w:t xml:space="preserve"> </w:t>
      </w:r>
      <w:r w:rsidRPr="00726F78">
        <w:t>lawfully</w:t>
      </w:r>
      <w:r w:rsidRPr="00726F78">
        <w:rPr>
          <w:spacing w:val="-1"/>
        </w:rPr>
        <w:t xml:space="preserve"> </w:t>
      </w:r>
      <w:r w:rsidRPr="00726F78">
        <w:t>called or convened.</w:t>
      </w:r>
    </w:p>
    <w:p w14:paraId="0175663F" w14:textId="77777777" w:rsidR="00E17BA4" w:rsidRPr="00726F78" w:rsidRDefault="00E17BA4">
      <w:pPr>
        <w:pStyle w:val="BodyText"/>
        <w:spacing w:before="12"/>
      </w:pPr>
    </w:p>
    <w:p w14:paraId="56F6EA43" w14:textId="77777777" w:rsidR="00896415" w:rsidRDefault="0015397F" w:rsidP="005D398E">
      <w:pPr>
        <w:pStyle w:val="BodyText"/>
        <w:ind w:left="160"/>
        <w:jc w:val="both"/>
        <w:rPr>
          <w:u w:val="single"/>
        </w:rPr>
      </w:pPr>
      <w:r w:rsidRPr="00726F78">
        <w:rPr>
          <w:u w:val="single"/>
        </w:rPr>
        <w:t>Section</w:t>
      </w:r>
      <w:r w:rsidRPr="00726F78">
        <w:rPr>
          <w:spacing w:val="-2"/>
          <w:u w:val="single"/>
        </w:rPr>
        <w:t xml:space="preserve"> </w:t>
      </w:r>
      <w:r w:rsidRPr="00726F78">
        <w:rPr>
          <w:u w:val="single"/>
        </w:rPr>
        <w:t>6.18.</w:t>
      </w:r>
      <w:r w:rsidRPr="00726F78">
        <w:rPr>
          <w:spacing w:val="51"/>
          <w:u w:val="single"/>
        </w:rPr>
        <w:t xml:space="preserve"> </w:t>
      </w:r>
      <w:r w:rsidRPr="00726F78">
        <w:rPr>
          <w:u w:val="single"/>
        </w:rPr>
        <w:t>Quorum.</w:t>
      </w:r>
      <w:r w:rsidR="005D398E" w:rsidRPr="00726F78">
        <w:rPr>
          <w:u w:val="single"/>
        </w:rPr>
        <w:t xml:space="preserve"> </w:t>
      </w:r>
    </w:p>
    <w:p w14:paraId="3D4EA341" w14:textId="77777777" w:rsidR="00896415" w:rsidRDefault="00896415" w:rsidP="005D398E">
      <w:pPr>
        <w:pStyle w:val="BodyText"/>
        <w:ind w:left="160"/>
        <w:jc w:val="both"/>
        <w:rPr>
          <w:u w:val="single"/>
        </w:rPr>
      </w:pPr>
    </w:p>
    <w:p w14:paraId="75B89493" w14:textId="73C08F84" w:rsidR="00E17BA4" w:rsidRPr="00726F78" w:rsidRDefault="0015397F" w:rsidP="005D398E">
      <w:pPr>
        <w:pStyle w:val="BodyText"/>
        <w:ind w:left="160"/>
        <w:jc w:val="both"/>
      </w:pPr>
      <w:r w:rsidRPr="00726F78">
        <w:t xml:space="preserve">A simple majority of the Directors of the Board in </w:t>
      </w:r>
      <w:proofErr w:type="gramStart"/>
      <w:r w:rsidRPr="00726F78">
        <w:t>office</w:t>
      </w:r>
      <w:proofErr w:type="gramEnd"/>
      <w:r w:rsidRPr="00726F78">
        <w:t xml:space="preserve"> immediately before the meeting</w:t>
      </w:r>
      <w:r w:rsidRPr="00726F78">
        <w:rPr>
          <w:spacing w:val="-52"/>
        </w:rPr>
        <w:t xml:space="preserve"> </w:t>
      </w:r>
      <w:r w:rsidRPr="00726F78">
        <w:t>begins shall constitute a quorum for the transaction of business at any meeting of the</w:t>
      </w:r>
      <w:r w:rsidRPr="00726F78">
        <w:rPr>
          <w:spacing w:val="1"/>
        </w:rPr>
        <w:t xml:space="preserve"> </w:t>
      </w:r>
      <w:r w:rsidRPr="00726F78">
        <w:t xml:space="preserve">Board. If less than a quorum is present at a meeting, </w:t>
      </w:r>
      <w:proofErr w:type="gramStart"/>
      <w:r w:rsidRPr="00726F78">
        <w:t>a majority of</w:t>
      </w:r>
      <w:proofErr w:type="gramEnd"/>
      <w:r w:rsidRPr="00726F78">
        <w:t xml:space="preserve"> the Directors present</w:t>
      </w:r>
      <w:r w:rsidRPr="00726F78">
        <w:rPr>
          <w:spacing w:val="1"/>
        </w:rPr>
        <w:t xml:space="preserve"> </w:t>
      </w:r>
      <w:r w:rsidRPr="00726F78">
        <w:lastRenderedPageBreak/>
        <w:t>at the meeting may adjourn the meeting from time to time without further notice other</w:t>
      </w:r>
      <w:r w:rsidRPr="00726F78">
        <w:rPr>
          <w:spacing w:val="1"/>
        </w:rPr>
        <w:t xml:space="preserve"> </w:t>
      </w:r>
      <w:r w:rsidRPr="00726F78">
        <w:t>than an</w:t>
      </w:r>
      <w:r w:rsidRPr="00726F78">
        <w:rPr>
          <w:spacing w:val="-1"/>
        </w:rPr>
        <w:t xml:space="preserve"> </w:t>
      </w:r>
      <w:r w:rsidRPr="00726F78">
        <w:t>announcement</w:t>
      </w:r>
      <w:r w:rsidRPr="00726F78">
        <w:rPr>
          <w:spacing w:val="-1"/>
        </w:rPr>
        <w:t xml:space="preserve"> </w:t>
      </w:r>
      <w:r w:rsidRPr="00726F78">
        <w:t>at</w:t>
      </w:r>
      <w:r w:rsidRPr="00726F78">
        <w:rPr>
          <w:spacing w:val="1"/>
        </w:rPr>
        <w:t xml:space="preserve"> </w:t>
      </w:r>
      <w:r w:rsidRPr="00726F78">
        <w:t>the</w:t>
      </w:r>
      <w:r w:rsidRPr="00726F78">
        <w:rPr>
          <w:spacing w:val="-2"/>
        </w:rPr>
        <w:t xml:space="preserve"> </w:t>
      </w:r>
      <w:r w:rsidRPr="00726F78">
        <w:t>meeting,</w:t>
      </w:r>
      <w:r w:rsidRPr="00726F78">
        <w:rPr>
          <w:spacing w:val="-2"/>
        </w:rPr>
        <w:t xml:space="preserve"> </w:t>
      </w:r>
      <w:r w:rsidRPr="00726F78">
        <w:t>until</w:t>
      </w:r>
      <w:r w:rsidRPr="00726F78">
        <w:rPr>
          <w:spacing w:val="1"/>
        </w:rPr>
        <w:t xml:space="preserve"> </w:t>
      </w:r>
      <w:r w:rsidRPr="00726F78">
        <w:t>a</w:t>
      </w:r>
      <w:r w:rsidRPr="00726F78">
        <w:rPr>
          <w:spacing w:val="-3"/>
        </w:rPr>
        <w:t xml:space="preserve"> </w:t>
      </w:r>
      <w:r w:rsidRPr="00726F78">
        <w:t>quorum</w:t>
      </w:r>
      <w:r w:rsidRPr="00726F78">
        <w:rPr>
          <w:spacing w:val="1"/>
        </w:rPr>
        <w:t xml:space="preserve"> </w:t>
      </w:r>
      <w:r w:rsidRPr="00726F78">
        <w:t>shall</w:t>
      </w:r>
      <w:r w:rsidRPr="00726F78">
        <w:rPr>
          <w:spacing w:val="-2"/>
        </w:rPr>
        <w:t xml:space="preserve"> </w:t>
      </w:r>
      <w:r w:rsidRPr="00726F78">
        <w:t>be</w:t>
      </w:r>
      <w:r w:rsidRPr="00726F78">
        <w:rPr>
          <w:spacing w:val="-3"/>
        </w:rPr>
        <w:t xml:space="preserve"> </w:t>
      </w:r>
      <w:r w:rsidRPr="00726F78">
        <w:t>present.</w:t>
      </w:r>
    </w:p>
    <w:p w14:paraId="4528BD8E" w14:textId="77777777" w:rsidR="00E17BA4" w:rsidRPr="00726F78" w:rsidRDefault="00E17BA4">
      <w:pPr>
        <w:pStyle w:val="BodyText"/>
        <w:spacing w:before="11"/>
      </w:pPr>
    </w:p>
    <w:p w14:paraId="46FCD344"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6.19</w:t>
      </w:r>
      <w:r w:rsidRPr="00726F78">
        <w:rPr>
          <w:spacing w:val="50"/>
          <w:u w:val="single"/>
        </w:rPr>
        <w:t xml:space="preserve"> </w:t>
      </w:r>
      <w:r w:rsidRPr="00726F78">
        <w:rPr>
          <w:u w:val="single"/>
        </w:rPr>
        <w:t>Action of</w:t>
      </w:r>
      <w:r w:rsidRPr="00726F78">
        <w:rPr>
          <w:spacing w:val="-2"/>
          <w:u w:val="single"/>
        </w:rPr>
        <w:t xml:space="preserve"> </w:t>
      </w:r>
      <w:r w:rsidRPr="00726F78">
        <w:rPr>
          <w:u w:val="single"/>
        </w:rPr>
        <w:t>the Board/Consent.</w:t>
      </w:r>
    </w:p>
    <w:p w14:paraId="6C41BA02" w14:textId="77777777" w:rsidR="00E17BA4" w:rsidRPr="00726F78" w:rsidRDefault="00E17BA4">
      <w:pPr>
        <w:pStyle w:val="BodyText"/>
      </w:pPr>
    </w:p>
    <w:p w14:paraId="3089C48E" w14:textId="77777777" w:rsidR="00E17BA4" w:rsidRPr="00726F78" w:rsidRDefault="0015397F">
      <w:pPr>
        <w:pStyle w:val="BodyText"/>
        <w:spacing w:before="51"/>
        <w:ind w:left="160" w:right="53"/>
      </w:pPr>
      <w:r w:rsidRPr="00726F78">
        <w:t>The</w:t>
      </w:r>
      <w:r w:rsidRPr="00726F78">
        <w:rPr>
          <w:spacing w:val="1"/>
        </w:rPr>
        <w:t xml:space="preserve"> </w:t>
      </w:r>
      <w:r w:rsidRPr="00726F78">
        <w:t>act</w:t>
      </w:r>
      <w:r w:rsidRPr="00726F78">
        <w:rPr>
          <w:spacing w:val="3"/>
        </w:rPr>
        <w:t xml:space="preserve"> </w:t>
      </w:r>
      <w:r w:rsidRPr="00726F78">
        <w:t>of</w:t>
      </w:r>
      <w:r w:rsidRPr="00726F78">
        <w:rPr>
          <w:spacing w:val="2"/>
        </w:rPr>
        <w:t xml:space="preserve"> </w:t>
      </w:r>
      <w:proofErr w:type="gramStart"/>
      <w:r w:rsidRPr="00726F78">
        <w:t>a</w:t>
      </w:r>
      <w:r w:rsidRPr="00726F78">
        <w:rPr>
          <w:spacing w:val="2"/>
        </w:rPr>
        <w:t xml:space="preserve"> </w:t>
      </w:r>
      <w:r w:rsidRPr="00726F78">
        <w:t>majority of</w:t>
      </w:r>
      <w:proofErr w:type="gramEnd"/>
      <w:r w:rsidRPr="00726F78">
        <w:rPr>
          <w:spacing w:val="1"/>
        </w:rPr>
        <w:t xml:space="preserve"> </w:t>
      </w:r>
      <w:r w:rsidRPr="00726F78">
        <w:t>Directors</w:t>
      </w:r>
      <w:r w:rsidRPr="00726F78">
        <w:rPr>
          <w:spacing w:val="2"/>
        </w:rPr>
        <w:t xml:space="preserve"> </w:t>
      </w:r>
      <w:r w:rsidRPr="00726F78">
        <w:t>on</w:t>
      </w:r>
      <w:r w:rsidRPr="00726F78">
        <w:rPr>
          <w:spacing w:val="2"/>
        </w:rPr>
        <w:t xml:space="preserve"> </w:t>
      </w:r>
      <w:r w:rsidRPr="00726F78">
        <w:t>the</w:t>
      </w:r>
      <w:r w:rsidRPr="00726F78">
        <w:rPr>
          <w:spacing w:val="2"/>
        </w:rPr>
        <w:t xml:space="preserve"> </w:t>
      </w:r>
      <w:r w:rsidRPr="00726F78">
        <w:t>Board</w:t>
      </w:r>
      <w:r w:rsidRPr="00726F78">
        <w:rPr>
          <w:spacing w:val="2"/>
        </w:rPr>
        <w:t xml:space="preserve"> </w:t>
      </w:r>
      <w:r w:rsidRPr="00726F78">
        <w:t>present</w:t>
      </w:r>
      <w:r w:rsidRPr="00726F78">
        <w:rPr>
          <w:spacing w:val="3"/>
        </w:rPr>
        <w:t xml:space="preserve"> </w:t>
      </w:r>
      <w:r w:rsidRPr="00726F78">
        <w:t>at</w:t>
      </w:r>
      <w:r w:rsidRPr="00726F78">
        <w:rPr>
          <w:spacing w:val="2"/>
        </w:rPr>
        <w:t xml:space="preserve"> </w:t>
      </w:r>
      <w:r w:rsidRPr="00726F78">
        <w:t>a</w:t>
      </w:r>
      <w:r w:rsidRPr="00726F78">
        <w:rPr>
          <w:spacing w:val="2"/>
        </w:rPr>
        <w:t xml:space="preserve"> </w:t>
      </w:r>
      <w:r w:rsidRPr="00726F78">
        <w:t>duly</w:t>
      </w:r>
      <w:r w:rsidRPr="00726F78">
        <w:rPr>
          <w:spacing w:val="1"/>
        </w:rPr>
        <w:t xml:space="preserve"> </w:t>
      </w:r>
      <w:r w:rsidRPr="00726F78">
        <w:t>called</w:t>
      </w:r>
      <w:r w:rsidRPr="00726F78">
        <w:rPr>
          <w:spacing w:val="2"/>
        </w:rPr>
        <w:t xml:space="preserve"> </w:t>
      </w:r>
      <w:r w:rsidRPr="00726F78">
        <w:t>meeting</w:t>
      </w:r>
      <w:r w:rsidRPr="00726F78">
        <w:rPr>
          <w:spacing w:val="2"/>
        </w:rPr>
        <w:t xml:space="preserve"> </w:t>
      </w:r>
      <w:r w:rsidRPr="00726F78">
        <w:t>in</w:t>
      </w:r>
      <w:r w:rsidRPr="00726F78">
        <w:rPr>
          <w:spacing w:val="2"/>
        </w:rPr>
        <w:t xml:space="preserve"> </w:t>
      </w:r>
      <w:r w:rsidRPr="00726F78">
        <w:t>which</w:t>
      </w:r>
      <w:r w:rsidRPr="00726F78">
        <w:rPr>
          <w:spacing w:val="-51"/>
        </w:rPr>
        <w:t xml:space="preserve"> </w:t>
      </w:r>
      <w:r w:rsidRPr="00726F78">
        <w:t>a quorum</w:t>
      </w:r>
      <w:r w:rsidRPr="00726F78">
        <w:rPr>
          <w:spacing w:val="-2"/>
        </w:rPr>
        <w:t xml:space="preserve"> </w:t>
      </w:r>
      <w:r w:rsidRPr="00726F78">
        <w:t>is established</w:t>
      </w:r>
      <w:r w:rsidRPr="00726F78">
        <w:rPr>
          <w:spacing w:val="-3"/>
        </w:rPr>
        <w:t xml:space="preserve"> </w:t>
      </w:r>
      <w:r w:rsidRPr="00726F78">
        <w:t>shall</w:t>
      </w:r>
      <w:r w:rsidRPr="00726F78">
        <w:rPr>
          <w:spacing w:val="1"/>
        </w:rPr>
        <w:t xml:space="preserve"> </w:t>
      </w:r>
      <w:r w:rsidRPr="00726F78">
        <w:t>constitute</w:t>
      </w:r>
      <w:r w:rsidRPr="00726F78">
        <w:rPr>
          <w:spacing w:val="-1"/>
        </w:rPr>
        <w:t xml:space="preserve"> </w:t>
      </w:r>
      <w:r w:rsidRPr="00726F78">
        <w:t>an</w:t>
      </w:r>
      <w:r w:rsidRPr="00726F78">
        <w:rPr>
          <w:spacing w:val="-1"/>
        </w:rPr>
        <w:t xml:space="preserve"> </w:t>
      </w:r>
      <w:r w:rsidRPr="00726F78">
        <w:t>act</w:t>
      </w:r>
      <w:r w:rsidRPr="00726F78">
        <w:rPr>
          <w:spacing w:val="-1"/>
        </w:rPr>
        <w:t xml:space="preserve"> </w:t>
      </w:r>
      <w:proofErr w:type="gramStart"/>
      <w:r w:rsidRPr="00726F78">
        <w:t>of</w:t>
      </w:r>
      <w:proofErr w:type="gramEnd"/>
      <w:r w:rsidRPr="00726F78">
        <w:rPr>
          <w:spacing w:val="-3"/>
        </w:rPr>
        <w:t xml:space="preserve"> </w:t>
      </w:r>
      <w:r w:rsidRPr="00726F78">
        <w:t>the</w:t>
      </w:r>
      <w:r w:rsidRPr="00726F78">
        <w:rPr>
          <w:spacing w:val="-1"/>
        </w:rPr>
        <w:t xml:space="preserve"> </w:t>
      </w:r>
      <w:r w:rsidRPr="00726F78">
        <w:t>Board.</w:t>
      </w:r>
    </w:p>
    <w:p w14:paraId="30464FBB" w14:textId="77777777" w:rsidR="00E17BA4" w:rsidRPr="00726F78" w:rsidRDefault="00E17BA4">
      <w:pPr>
        <w:pStyle w:val="BodyText"/>
      </w:pPr>
    </w:p>
    <w:p w14:paraId="06CEF0FB" w14:textId="55F50619" w:rsidR="00896415" w:rsidRDefault="0015397F" w:rsidP="00A22D2C">
      <w:pPr>
        <w:pStyle w:val="BodyText"/>
        <w:ind w:left="160"/>
      </w:pPr>
      <w:r w:rsidRPr="00726F78">
        <w:rPr>
          <w:u w:val="single"/>
        </w:rPr>
        <w:t>Section</w:t>
      </w:r>
      <w:r w:rsidRPr="00726F78">
        <w:rPr>
          <w:spacing w:val="-2"/>
          <w:u w:val="single"/>
        </w:rPr>
        <w:t xml:space="preserve"> </w:t>
      </w:r>
      <w:r w:rsidRPr="00726F78">
        <w:rPr>
          <w:u w:val="single"/>
        </w:rPr>
        <w:t>6.20.</w:t>
      </w:r>
      <w:r w:rsidRPr="00726F78">
        <w:rPr>
          <w:spacing w:val="51"/>
          <w:u w:val="single"/>
        </w:rPr>
        <w:t xml:space="preserve"> </w:t>
      </w:r>
      <w:r w:rsidRPr="00726F78">
        <w:rPr>
          <w:u w:val="single"/>
        </w:rPr>
        <w:t>Voting</w:t>
      </w:r>
      <w:r w:rsidRPr="00726F78">
        <w:rPr>
          <w:spacing w:val="-2"/>
          <w:u w:val="single"/>
        </w:rPr>
        <w:t xml:space="preserve"> </w:t>
      </w:r>
      <w:r w:rsidRPr="00726F78">
        <w:rPr>
          <w:u w:val="single"/>
        </w:rPr>
        <w:t>by</w:t>
      </w:r>
      <w:r w:rsidRPr="00726F78">
        <w:rPr>
          <w:spacing w:val="-3"/>
          <w:u w:val="single"/>
        </w:rPr>
        <w:t xml:space="preserve"> </w:t>
      </w:r>
      <w:r w:rsidRPr="00726F78">
        <w:rPr>
          <w:u w:val="single"/>
        </w:rPr>
        <w:t>Proxy.</w:t>
      </w:r>
    </w:p>
    <w:p w14:paraId="4A8AA8C4" w14:textId="3B960F1F" w:rsidR="00E17BA4" w:rsidRPr="00726F78" w:rsidRDefault="0015397F">
      <w:pPr>
        <w:pStyle w:val="BodyText"/>
        <w:spacing w:line="480" w:lineRule="auto"/>
        <w:ind w:left="160" w:right="2296"/>
      </w:pPr>
      <w:r w:rsidRPr="00726F78">
        <w:t>No Director may vote or act by proxy at any meeting of the Board.</w:t>
      </w:r>
      <w:r w:rsidRPr="00726F78">
        <w:rPr>
          <w:spacing w:val="-52"/>
        </w:rPr>
        <w:t xml:space="preserve"> </w:t>
      </w:r>
      <w:r w:rsidRPr="00726F78">
        <w:rPr>
          <w:u w:val="single"/>
        </w:rPr>
        <w:t>Section</w:t>
      </w:r>
      <w:r w:rsidRPr="00726F78">
        <w:rPr>
          <w:spacing w:val="-2"/>
          <w:u w:val="single"/>
        </w:rPr>
        <w:t xml:space="preserve"> </w:t>
      </w:r>
      <w:r w:rsidRPr="00726F78">
        <w:rPr>
          <w:u w:val="single"/>
        </w:rPr>
        <w:t>6.21.</w:t>
      </w:r>
      <w:r w:rsidRPr="00726F78">
        <w:rPr>
          <w:spacing w:val="52"/>
          <w:u w:val="single"/>
        </w:rPr>
        <w:t xml:space="preserve"> </w:t>
      </w:r>
      <w:r w:rsidRPr="00726F78">
        <w:rPr>
          <w:u w:val="single"/>
        </w:rPr>
        <w:t>Presumption</w:t>
      </w:r>
      <w:r w:rsidRPr="00726F78">
        <w:rPr>
          <w:spacing w:val="1"/>
          <w:u w:val="single"/>
        </w:rPr>
        <w:t xml:space="preserve"> </w:t>
      </w:r>
      <w:r w:rsidRPr="00726F78">
        <w:rPr>
          <w:u w:val="single"/>
        </w:rPr>
        <w:t>of</w:t>
      </w:r>
      <w:r w:rsidRPr="00726F78">
        <w:rPr>
          <w:spacing w:val="2"/>
          <w:u w:val="single"/>
        </w:rPr>
        <w:t xml:space="preserve"> </w:t>
      </w:r>
      <w:r w:rsidRPr="00726F78">
        <w:rPr>
          <w:u w:val="single"/>
        </w:rPr>
        <w:t>Assent.</w:t>
      </w:r>
    </w:p>
    <w:p w14:paraId="44793F52" w14:textId="77777777" w:rsidR="00E17BA4" w:rsidRPr="00726F78" w:rsidRDefault="0015397F">
      <w:pPr>
        <w:pStyle w:val="BodyText"/>
        <w:spacing w:line="239" w:lineRule="exact"/>
        <w:ind w:left="160"/>
        <w:jc w:val="both"/>
      </w:pPr>
      <w:r w:rsidRPr="00726F78">
        <w:t>For</w:t>
      </w:r>
      <w:r w:rsidRPr="00726F78">
        <w:rPr>
          <w:spacing w:val="18"/>
        </w:rPr>
        <w:t xml:space="preserve"> </w:t>
      </w:r>
      <w:r w:rsidRPr="00726F78">
        <w:t>purposes</w:t>
      </w:r>
      <w:r w:rsidRPr="00726F78">
        <w:rPr>
          <w:spacing w:val="18"/>
        </w:rPr>
        <w:t xml:space="preserve"> </w:t>
      </w:r>
      <w:r w:rsidRPr="00726F78">
        <w:t>of</w:t>
      </w:r>
      <w:r w:rsidRPr="00726F78">
        <w:rPr>
          <w:spacing w:val="19"/>
        </w:rPr>
        <w:t xml:space="preserve"> </w:t>
      </w:r>
      <w:r w:rsidRPr="00726F78">
        <w:t>recording</w:t>
      </w:r>
      <w:r w:rsidRPr="00726F78">
        <w:rPr>
          <w:spacing w:val="18"/>
        </w:rPr>
        <w:t xml:space="preserve"> </w:t>
      </w:r>
      <w:r w:rsidRPr="00726F78">
        <w:t>meeting</w:t>
      </w:r>
      <w:r w:rsidRPr="00726F78">
        <w:rPr>
          <w:spacing w:val="17"/>
        </w:rPr>
        <w:t xml:space="preserve"> </w:t>
      </w:r>
      <w:r w:rsidRPr="00726F78">
        <w:t>minutes,</w:t>
      </w:r>
      <w:r w:rsidRPr="00726F78">
        <w:rPr>
          <w:spacing w:val="19"/>
        </w:rPr>
        <w:t xml:space="preserve"> </w:t>
      </w:r>
      <w:r w:rsidRPr="00726F78">
        <w:t>corporate</w:t>
      </w:r>
      <w:r w:rsidRPr="00726F78">
        <w:rPr>
          <w:spacing w:val="18"/>
        </w:rPr>
        <w:t xml:space="preserve"> </w:t>
      </w:r>
      <w:r w:rsidRPr="00726F78">
        <w:t>actions</w:t>
      </w:r>
      <w:r w:rsidRPr="00726F78">
        <w:rPr>
          <w:spacing w:val="18"/>
        </w:rPr>
        <w:t xml:space="preserve"> </w:t>
      </w:r>
      <w:r w:rsidRPr="00726F78">
        <w:t>taken</w:t>
      </w:r>
      <w:r w:rsidRPr="00726F78">
        <w:rPr>
          <w:spacing w:val="16"/>
        </w:rPr>
        <w:t xml:space="preserve"> </w:t>
      </w:r>
      <w:r w:rsidRPr="00726F78">
        <w:t>by</w:t>
      </w:r>
      <w:r w:rsidRPr="00726F78">
        <w:rPr>
          <w:spacing w:val="15"/>
        </w:rPr>
        <w:t xml:space="preserve"> </w:t>
      </w:r>
      <w:r w:rsidRPr="00726F78">
        <w:t>the</w:t>
      </w:r>
      <w:r w:rsidRPr="00726F78">
        <w:rPr>
          <w:spacing w:val="18"/>
        </w:rPr>
        <w:t xml:space="preserve"> </w:t>
      </w:r>
      <w:r w:rsidRPr="00726F78">
        <w:t>Board</w:t>
      </w:r>
      <w:r w:rsidRPr="00726F78">
        <w:rPr>
          <w:spacing w:val="20"/>
        </w:rPr>
        <w:t xml:space="preserve"> </w:t>
      </w:r>
      <w:r w:rsidRPr="00726F78">
        <w:t>at</w:t>
      </w:r>
      <w:r w:rsidRPr="00726F78">
        <w:rPr>
          <w:spacing w:val="19"/>
        </w:rPr>
        <w:t xml:space="preserve"> </w:t>
      </w:r>
      <w:r w:rsidRPr="00726F78">
        <w:t>a</w:t>
      </w:r>
    </w:p>
    <w:p w14:paraId="7A7EF7A4" w14:textId="77777777" w:rsidR="00E17BA4" w:rsidRPr="00726F78" w:rsidRDefault="0015397F">
      <w:pPr>
        <w:pStyle w:val="BodyText"/>
        <w:ind w:left="160" w:right="116"/>
        <w:jc w:val="both"/>
      </w:pPr>
      <w:r w:rsidRPr="00726F78">
        <w:t>meeting should be recorded as “carried” or “not carried.” A Director who is present at a</w:t>
      </w:r>
      <w:r w:rsidRPr="00726F78">
        <w:rPr>
          <w:spacing w:val="1"/>
        </w:rPr>
        <w:t xml:space="preserve"> </w:t>
      </w:r>
      <w:r w:rsidRPr="00726F78">
        <w:t xml:space="preserve">meeting shall be </w:t>
      </w:r>
      <w:proofErr w:type="gramStart"/>
      <w:r w:rsidRPr="00726F78">
        <w:t>presumed</w:t>
      </w:r>
      <w:proofErr w:type="gramEnd"/>
      <w:r w:rsidRPr="00726F78">
        <w:t xml:space="preserve"> to have assented to the action taken unless such Director’s</w:t>
      </w:r>
      <w:r w:rsidRPr="00726F78">
        <w:rPr>
          <w:spacing w:val="1"/>
        </w:rPr>
        <w:t xml:space="preserve"> </w:t>
      </w:r>
      <w:r w:rsidRPr="00726F78">
        <w:t>dissent</w:t>
      </w:r>
      <w:r w:rsidRPr="00726F78">
        <w:rPr>
          <w:spacing w:val="-2"/>
        </w:rPr>
        <w:t xml:space="preserve"> </w:t>
      </w:r>
      <w:r w:rsidRPr="00726F78">
        <w:t>is entered</w:t>
      </w:r>
      <w:r w:rsidRPr="00726F78">
        <w:rPr>
          <w:spacing w:val="-1"/>
        </w:rPr>
        <w:t xml:space="preserve"> </w:t>
      </w:r>
      <w:r w:rsidRPr="00726F78">
        <w:t>in</w:t>
      </w:r>
      <w:r w:rsidRPr="00726F78">
        <w:rPr>
          <w:spacing w:val="-2"/>
        </w:rPr>
        <w:t xml:space="preserve"> </w:t>
      </w:r>
      <w:r w:rsidRPr="00726F78">
        <w:t>the</w:t>
      </w:r>
      <w:r w:rsidRPr="00726F78">
        <w:rPr>
          <w:spacing w:val="-2"/>
        </w:rPr>
        <w:t xml:space="preserve"> </w:t>
      </w:r>
      <w:r w:rsidRPr="00726F78">
        <w:t>minutes of</w:t>
      </w:r>
      <w:r w:rsidRPr="00726F78">
        <w:rPr>
          <w:spacing w:val="-2"/>
        </w:rPr>
        <w:t xml:space="preserve"> </w:t>
      </w:r>
      <w:r w:rsidRPr="00726F78">
        <w:t>the</w:t>
      </w:r>
      <w:r w:rsidRPr="00726F78">
        <w:rPr>
          <w:spacing w:val="-1"/>
        </w:rPr>
        <w:t xml:space="preserve"> </w:t>
      </w:r>
      <w:r w:rsidRPr="00726F78">
        <w:t>meeting</w:t>
      </w:r>
      <w:r w:rsidRPr="00726F78">
        <w:rPr>
          <w:spacing w:val="-2"/>
        </w:rPr>
        <w:t xml:space="preserve"> </w:t>
      </w:r>
      <w:r w:rsidRPr="00726F78">
        <w:t>at</w:t>
      </w:r>
      <w:r w:rsidRPr="00726F78">
        <w:rPr>
          <w:spacing w:val="1"/>
        </w:rPr>
        <w:t xml:space="preserve"> </w:t>
      </w:r>
      <w:r w:rsidRPr="00726F78">
        <w:t>the</w:t>
      </w:r>
      <w:r w:rsidRPr="00726F78">
        <w:rPr>
          <w:spacing w:val="-2"/>
        </w:rPr>
        <w:t xml:space="preserve"> </w:t>
      </w:r>
      <w:r w:rsidRPr="00726F78">
        <w:t>Director’s request.</w:t>
      </w:r>
    </w:p>
    <w:p w14:paraId="73EF3A06" w14:textId="77777777" w:rsidR="00E17BA4" w:rsidRPr="00726F78" w:rsidRDefault="00E17BA4">
      <w:pPr>
        <w:pStyle w:val="BodyText"/>
        <w:spacing w:before="7"/>
      </w:pPr>
    </w:p>
    <w:p w14:paraId="3B91E44D"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6.22.</w:t>
      </w:r>
      <w:r w:rsidRPr="00726F78">
        <w:rPr>
          <w:spacing w:val="49"/>
          <w:u w:val="single"/>
        </w:rPr>
        <w:t xml:space="preserve"> </w:t>
      </w:r>
      <w:r w:rsidRPr="00726F78">
        <w:rPr>
          <w:u w:val="single"/>
        </w:rPr>
        <w:t>Action</w:t>
      </w:r>
      <w:r w:rsidRPr="00726F78">
        <w:rPr>
          <w:spacing w:val="-1"/>
          <w:u w:val="single"/>
        </w:rPr>
        <w:t xml:space="preserve"> </w:t>
      </w:r>
      <w:r w:rsidRPr="00726F78">
        <w:rPr>
          <w:u w:val="single"/>
        </w:rPr>
        <w:t>Without</w:t>
      </w:r>
      <w:r w:rsidRPr="00726F78">
        <w:rPr>
          <w:spacing w:val="1"/>
          <w:u w:val="single"/>
        </w:rPr>
        <w:t xml:space="preserve"> </w:t>
      </w:r>
      <w:r w:rsidRPr="00726F78">
        <w:rPr>
          <w:u w:val="single"/>
        </w:rPr>
        <w:t>a</w:t>
      </w:r>
      <w:r w:rsidRPr="00726F78">
        <w:rPr>
          <w:spacing w:val="-4"/>
          <w:u w:val="single"/>
        </w:rPr>
        <w:t xml:space="preserve"> </w:t>
      </w:r>
      <w:r w:rsidRPr="00726F78">
        <w:rPr>
          <w:u w:val="single"/>
        </w:rPr>
        <w:t>Meeting.</w:t>
      </w:r>
    </w:p>
    <w:p w14:paraId="66F03C01" w14:textId="77777777" w:rsidR="00E17BA4" w:rsidRPr="00726F78" w:rsidRDefault="00E17BA4">
      <w:pPr>
        <w:pStyle w:val="BodyText"/>
        <w:spacing w:before="9"/>
      </w:pPr>
    </w:p>
    <w:p w14:paraId="293AF0FE" w14:textId="77777777" w:rsidR="00E17BA4" w:rsidRPr="00726F78" w:rsidRDefault="0015397F">
      <w:pPr>
        <w:pStyle w:val="BodyText"/>
        <w:spacing w:before="52" w:line="242" w:lineRule="auto"/>
        <w:ind w:left="160"/>
      </w:pPr>
      <w:r w:rsidRPr="00726F78">
        <w:t>Any action</w:t>
      </w:r>
      <w:r w:rsidRPr="00726F78">
        <w:rPr>
          <w:spacing w:val="1"/>
        </w:rPr>
        <w:t xml:space="preserve"> </w:t>
      </w:r>
      <w:r w:rsidRPr="00726F78">
        <w:t>required</w:t>
      </w:r>
      <w:r w:rsidRPr="00726F78">
        <w:rPr>
          <w:spacing w:val="1"/>
        </w:rPr>
        <w:t xml:space="preserve"> </w:t>
      </w:r>
      <w:r w:rsidRPr="00726F78">
        <w:t>or</w:t>
      </w:r>
      <w:r w:rsidRPr="00726F78">
        <w:rPr>
          <w:spacing w:val="-1"/>
        </w:rPr>
        <w:t xml:space="preserve"> </w:t>
      </w:r>
      <w:r w:rsidRPr="00726F78">
        <w:t>permitted</w:t>
      </w:r>
      <w:r w:rsidRPr="00726F78">
        <w:rPr>
          <w:spacing w:val="1"/>
        </w:rPr>
        <w:t xml:space="preserve"> </w:t>
      </w:r>
      <w:r w:rsidRPr="00726F78">
        <w:t>to be taken at</w:t>
      </w:r>
      <w:r w:rsidRPr="00726F78">
        <w:rPr>
          <w:spacing w:val="3"/>
        </w:rPr>
        <w:t xml:space="preserve"> </w:t>
      </w:r>
      <w:r w:rsidRPr="00726F78">
        <w:t>a meeting</w:t>
      </w:r>
      <w:r w:rsidRPr="00726F78">
        <w:rPr>
          <w:spacing w:val="-1"/>
        </w:rPr>
        <w:t xml:space="preserve"> </w:t>
      </w:r>
      <w:r w:rsidRPr="00726F78">
        <w:t>of the Board</w:t>
      </w:r>
      <w:r w:rsidRPr="00726F78">
        <w:rPr>
          <w:spacing w:val="3"/>
        </w:rPr>
        <w:t xml:space="preserve"> </w:t>
      </w:r>
      <w:r w:rsidRPr="00726F78">
        <w:t>of</w:t>
      </w:r>
      <w:r w:rsidRPr="00726F78">
        <w:rPr>
          <w:spacing w:val="-3"/>
        </w:rPr>
        <w:t xml:space="preserve"> </w:t>
      </w:r>
      <w:r w:rsidRPr="00726F78">
        <w:t>Directors</w:t>
      </w:r>
      <w:r w:rsidRPr="00726F78">
        <w:rPr>
          <w:spacing w:val="2"/>
        </w:rPr>
        <w:t xml:space="preserve"> </w:t>
      </w:r>
      <w:r w:rsidRPr="00726F78">
        <w:t>may</w:t>
      </w:r>
      <w:r w:rsidRPr="00726F78">
        <w:rPr>
          <w:spacing w:val="-51"/>
        </w:rPr>
        <w:t xml:space="preserve"> </w:t>
      </w:r>
      <w:r w:rsidRPr="00726F78">
        <w:t>be</w:t>
      </w:r>
      <w:r w:rsidRPr="00726F78">
        <w:rPr>
          <w:spacing w:val="18"/>
        </w:rPr>
        <w:t xml:space="preserve"> </w:t>
      </w:r>
      <w:r w:rsidRPr="00726F78">
        <w:t>taken</w:t>
      </w:r>
      <w:r w:rsidRPr="00726F78">
        <w:rPr>
          <w:spacing w:val="19"/>
        </w:rPr>
        <w:t xml:space="preserve"> </w:t>
      </w:r>
      <w:r w:rsidRPr="00726F78">
        <w:t>without</w:t>
      </w:r>
      <w:r w:rsidRPr="00726F78">
        <w:rPr>
          <w:spacing w:val="19"/>
        </w:rPr>
        <w:t xml:space="preserve"> </w:t>
      </w:r>
      <w:r w:rsidRPr="00726F78">
        <w:t>a</w:t>
      </w:r>
      <w:r w:rsidRPr="00726F78">
        <w:rPr>
          <w:spacing w:val="15"/>
        </w:rPr>
        <w:t xml:space="preserve"> </w:t>
      </w:r>
      <w:r w:rsidRPr="00726F78">
        <w:t>meeting,</w:t>
      </w:r>
      <w:r w:rsidRPr="00726F78">
        <w:rPr>
          <w:spacing w:val="19"/>
        </w:rPr>
        <w:t xml:space="preserve"> </w:t>
      </w:r>
      <w:r w:rsidRPr="00726F78">
        <w:t>so</w:t>
      </w:r>
      <w:r w:rsidRPr="00726F78">
        <w:rPr>
          <w:spacing w:val="18"/>
        </w:rPr>
        <w:t xml:space="preserve"> </w:t>
      </w:r>
      <w:r w:rsidRPr="00726F78">
        <w:t>long</w:t>
      </w:r>
      <w:r w:rsidRPr="00726F78">
        <w:rPr>
          <w:spacing w:val="17"/>
        </w:rPr>
        <w:t xml:space="preserve"> </w:t>
      </w:r>
      <w:r w:rsidRPr="00726F78">
        <w:t>as</w:t>
      </w:r>
      <w:r w:rsidRPr="00726F78">
        <w:rPr>
          <w:spacing w:val="17"/>
        </w:rPr>
        <w:t xml:space="preserve"> </w:t>
      </w:r>
      <w:r w:rsidRPr="00726F78">
        <w:t>notification</w:t>
      </w:r>
      <w:r w:rsidRPr="00726F78">
        <w:rPr>
          <w:spacing w:val="19"/>
        </w:rPr>
        <w:t xml:space="preserve"> </w:t>
      </w:r>
      <w:r w:rsidRPr="00726F78">
        <w:t>is</w:t>
      </w:r>
      <w:r w:rsidRPr="00726F78">
        <w:rPr>
          <w:spacing w:val="18"/>
        </w:rPr>
        <w:t xml:space="preserve"> </w:t>
      </w:r>
      <w:r w:rsidRPr="00726F78">
        <w:t>properly</w:t>
      </w:r>
      <w:r w:rsidRPr="00726F78">
        <w:rPr>
          <w:spacing w:val="17"/>
        </w:rPr>
        <w:t xml:space="preserve"> </w:t>
      </w:r>
      <w:r w:rsidRPr="00726F78">
        <w:t>effectuated</w:t>
      </w:r>
      <w:r w:rsidRPr="00726F78">
        <w:rPr>
          <w:spacing w:val="19"/>
        </w:rPr>
        <w:t xml:space="preserve"> </w:t>
      </w:r>
      <w:proofErr w:type="gramStart"/>
      <w:r w:rsidRPr="00726F78">
        <w:t>per</w:t>
      </w:r>
      <w:proofErr w:type="gramEnd"/>
      <w:r w:rsidRPr="00726F78">
        <w:rPr>
          <w:spacing w:val="18"/>
        </w:rPr>
        <w:t xml:space="preserve"> </w:t>
      </w:r>
      <w:r w:rsidRPr="00726F78">
        <w:t>Section</w:t>
      </w:r>
    </w:p>
    <w:p w14:paraId="553C1910" w14:textId="531C1E15" w:rsidR="00E17BA4" w:rsidRPr="00726F78" w:rsidRDefault="0015397F">
      <w:pPr>
        <w:pStyle w:val="BodyText"/>
        <w:ind w:left="159"/>
      </w:pPr>
      <w:r w:rsidRPr="00726F78">
        <w:t>6.17.</w:t>
      </w:r>
      <w:r w:rsidRPr="00726F78">
        <w:rPr>
          <w:spacing w:val="5"/>
        </w:rPr>
        <w:t xml:space="preserve"> </w:t>
      </w:r>
      <w:r w:rsidRPr="00726F78">
        <w:t>If</w:t>
      </w:r>
      <w:r w:rsidRPr="00726F78">
        <w:rPr>
          <w:spacing w:val="8"/>
        </w:rPr>
        <w:t xml:space="preserve"> </w:t>
      </w:r>
      <w:r w:rsidRPr="00726F78">
        <w:t>any</w:t>
      </w:r>
      <w:r w:rsidRPr="00726F78">
        <w:rPr>
          <w:spacing w:val="5"/>
        </w:rPr>
        <w:t xml:space="preserve"> </w:t>
      </w:r>
      <w:r w:rsidRPr="00726F78">
        <w:t>Director</w:t>
      </w:r>
      <w:r w:rsidRPr="00726F78">
        <w:rPr>
          <w:spacing w:val="5"/>
        </w:rPr>
        <w:t xml:space="preserve"> </w:t>
      </w:r>
      <w:r w:rsidRPr="00726F78">
        <w:t>objects</w:t>
      </w:r>
      <w:r w:rsidRPr="00726F78">
        <w:rPr>
          <w:spacing w:val="5"/>
        </w:rPr>
        <w:t xml:space="preserve"> </w:t>
      </w:r>
      <w:r w:rsidRPr="00726F78">
        <w:t>to</w:t>
      </w:r>
      <w:r w:rsidRPr="00726F78">
        <w:rPr>
          <w:spacing w:val="5"/>
        </w:rPr>
        <w:t xml:space="preserve"> </w:t>
      </w:r>
      <w:r w:rsidR="005570F2" w:rsidRPr="00726F78">
        <w:t>acting</w:t>
      </w:r>
      <w:r w:rsidRPr="00726F78">
        <w:rPr>
          <w:spacing w:val="4"/>
        </w:rPr>
        <w:t xml:space="preserve"> </w:t>
      </w:r>
      <w:r w:rsidRPr="00726F78">
        <w:t>without</w:t>
      </w:r>
      <w:r w:rsidRPr="00726F78">
        <w:rPr>
          <w:spacing w:val="5"/>
        </w:rPr>
        <w:t xml:space="preserve"> </w:t>
      </w:r>
      <w:r w:rsidRPr="00726F78">
        <w:t>a</w:t>
      </w:r>
      <w:r w:rsidRPr="00726F78">
        <w:rPr>
          <w:spacing w:val="6"/>
        </w:rPr>
        <w:t xml:space="preserve"> </w:t>
      </w:r>
      <w:r w:rsidRPr="00726F78">
        <w:t>meeting,</w:t>
      </w:r>
      <w:r w:rsidRPr="00726F78">
        <w:rPr>
          <w:spacing w:val="4"/>
        </w:rPr>
        <w:t xml:space="preserve"> </w:t>
      </w:r>
      <w:r w:rsidRPr="00726F78">
        <w:t>a</w:t>
      </w:r>
      <w:r w:rsidRPr="00726F78">
        <w:rPr>
          <w:spacing w:val="7"/>
        </w:rPr>
        <w:t xml:space="preserve"> </w:t>
      </w:r>
      <w:r w:rsidRPr="00726F78">
        <w:t>meeting</w:t>
      </w:r>
      <w:r w:rsidRPr="00726F78">
        <w:rPr>
          <w:spacing w:val="5"/>
        </w:rPr>
        <w:t xml:space="preserve"> </w:t>
      </w:r>
      <w:r w:rsidRPr="00726F78">
        <w:t>must</w:t>
      </w:r>
      <w:r w:rsidRPr="00726F78">
        <w:rPr>
          <w:spacing w:val="5"/>
        </w:rPr>
        <w:t xml:space="preserve"> </w:t>
      </w:r>
      <w:r w:rsidRPr="00726F78">
        <w:t>be</w:t>
      </w:r>
      <w:r w:rsidRPr="00726F78">
        <w:rPr>
          <w:spacing w:val="4"/>
        </w:rPr>
        <w:t xml:space="preserve"> </w:t>
      </w:r>
      <w:r w:rsidR="005570F2" w:rsidRPr="00726F78">
        <w:t>held</w:t>
      </w:r>
      <w:r w:rsidR="00BE49C5">
        <w:t xml:space="preserve"> </w:t>
      </w:r>
      <w:proofErr w:type="gramStart"/>
      <w:r w:rsidR="00BE49C5">
        <w:t>in order for</w:t>
      </w:r>
      <w:proofErr w:type="gramEnd"/>
      <w:r w:rsidR="005570F2">
        <w:t xml:space="preserve"> </w:t>
      </w:r>
      <w:proofErr w:type="spellStart"/>
      <w:r w:rsidR="005570F2" w:rsidRPr="00726F78">
        <w:rPr>
          <w:spacing w:val="-51"/>
        </w:rPr>
        <w:t>i</w:t>
      </w:r>
      <w:proofErr w:type="spellEnd"/>
      <w:r w:rsidRPr="00726F78">
        <w:rPr>
          <w:spacing w:val="-2"/>
        </w:rPr>
        <w:t xml:space="preserve"> </w:t>
      </w:r>
      <w:r w:rsidRPr="00726F78">
        <w:t>the</w:t>
      </w:r>
      <w:r w:rsidRPr="00726F78">
        <w:rPr>
          <w:spacing w:val="1"/>
        </w:rPr>
        <w:t xml:space="preserve"> </w:t>
      </w:r>
      <w:r w:rsidRPr="00726F78">
        <w:t>Board</w:t>
      </w:r>
      <w:r w:rsidRPr="00726F78">
        <w:rPr>
          <w:spacing w:val="-1"/>
        </w:rPr>
        <w:t xml:space="preserve"> </w:t>
      </w:r>
      <w:r w:rsidRPr="00726F78">
        <w:t>of</w:t>
      </w:r>
      <w:r w:rsidRPr="00726F78">
        <w:rPr>
          <w:spacing w:val="-1"/>
        </w:rPr>
        <w:t xml:space="preserve"> </w:t>
      </w:r>
      <w:r w:rsidRPr="00726F78">
        <w:t>Directors to do</w:t>
      </w:r>
      <w:r w:rsidRPr="00726F78">
        <w:rPr>
          <w:spacing w:val="1"/>
        </w:rPr>
        <w:t xml:space="preserve"> </w:t>
      </w:r>
      <w:r w:rsidRPr="00726F78">
        <w:t>so.</w:t>
      </w:r>
    </w:p>
    <w:p w14:paraId="7D9A5E04" w14:textId="77777777" w:rsidR="00E17BA4" w:rsidRPr="00726F78" w:rsidRDefault="00E17BA4">
      <w:pPr>
        <w:pStyle w:val="BodyText"/>
        <w:spacing w:before="8"/>
      </w:pPr>
    </w:p>
    <w:p w14:paraId="2615AC2D" w14:textId="3A8DAD8D" w:rsidR="00E17BA4" w:rsidRPr="00726F78" w:rsidRDefault="0015397F">
      <w:pPr>
        <w:pStyle w:val="BodyText"/>
        <w:ind w:left="159" w:right="113"/>
        <w:jc w:val="both"/>
      </w:pPr>
      <w:r w:rsidRPr="00726F78">
        <w:t>If</w:t>
      </w:r>
      <w:r w:rsidRPr="00726F78">
        <w:rPr>
          <w:spacing w:val="-1"/>
        </w:rPr>
        <w:t xml:space="preserve"> </w:t>
      </w:r>
      <w:r w:rsidR="005570F2" w:rsidRPr="00726F78">
        <w:t>acting</w:t>
      </w:r>
      <w:r w:rsidRPr="00726F78">
        <w:rPr>
          <w:spacing w:val="-3"/>
        </w:rPr>
        <w:t xml:space="preserve"> </w:t>
      </w:r>
      <w:r w:rsidRPr="00726F78">
        <w:t>without</w:t>
      </w:r>
      <w:r w:rsidRPr="00726F78">
        <w:rPr>
          <w:spacing w:val="-1"/>
        </w:rPr>
        <w:t xml:space="preserve"> </w:t>
      </w:r>
      <w:r w:rsidRPr="00726F78">
        <w:t>a</w:t>
      </w:r>
      <w:r w:rsidRPr="00726F78">
        <w:rPr>
          <w:spacing w:val="-4"/>
        </w:rPr>
        <w:t xml:space="preserve"> </w:t>
      </w:r>
      <w:r w:rsidRPr="00726F78">
        <w:t>meeting,</w:t>
      </w:r>
      <w:r w:rsidRPr="00726F78">
        <w:rPr>
          <w:spacing w:val="-4"/>
        </w:rPr>
        <w:t xml:space="preserve"> </w:t>
      </w:r>
      <w:proofErr w:type="gramStart"/>
      <w:r w:rsidRPr="00726F78">
        <w:t>a</w:t>
      </w:r>
      <w:r w:rsidRPr="00726F78">
        <w:rPr>
          <w:spacing w:val="-4"/>
        </w:rPr>
        <w:t xml:space="preserve"> </w:t>
      </w:r>
      <w:r w:rsidRPr="00726F78">
        <w:t>majority</w:t>
      </w:r>
      <w:r w:rsidRPr="00726F78">
        <w:rPr>
          <w:spacing w:val="-2"/>
        </w:rPr>
        <w:t xml:space="preserve"> </w:t>
      </w:r>
      <w:r w:rsidRPr="00726F78">
        <w:t>of</w:t>
      </w:r>
      <w:proofErr w:type="gramEnd"/>
      <w:r w:rsidRPr="00726F78">
        <w:rPr>
          <w:spacing w:val="-3"/>
        </w:rPr>
        <w:t xml:space="preserve"> </w:t>
      </w:r>
      <w:r w:rsidRPr="00726F78">
        <w:t>the</w:t>
      </w:r>
      <w:r w:rsidRPr="00726F78">
        <w:rPr>
          <w:spacing w:val="-4"/>
        </w:rPr>
        <w:t xml:space="preserve"> </w:t>
      </w:r>
      <w:r w:rsidRPr="00726F78">
        <w:t>Directors</w:t>
      </w:r>
      <w:r w:rsidRPr="00726F78">
        <w:rPr>
          <w:spacing w:val="-4"/>
        </w:rPr>
        <w:t xml:space="preserve"> </w:t>
      </w:r>
      <w:r w:rsidRPr="00726F78">
        <w:t>of</w:t>
      </w:r>
      <w:r w:rsidRPr="00726F78">
        <w:rPr>
          <w:spacing w:val="-3"/>
        </w:rPr>
        <w:t xml:space="preserve"> </w:t>
      </w:r>
      <w:r w:rsidRPr="00726F78">
        <w:t>the</w:t>
      </w:r>
      <w:r w:rsidRPr="00726F78">
        <w:rPr>
          <w:spacing w:val="-3"/>
        </w:rPr>
        <w:t xml:space="preserve"> </w:t>
      </w:r>
      <w:r w:rsidRPr="00726F78">
        <w:t>Board</w:t>
      </w:r>
      <w:r w:rsidRPr="00726F78">
        <w:rPr>
          <w:spacing w:val="-1"/>
        </w:rPr>
        <w:t xml:space="preserve"> </w:t>
      </w:r>
      <w:r w:rsidRPr="00726F78">
        <w:t>must</w:t>
      </w:r>
      <w:r w:rsidRPr="00726F78">
        <w:rPr>
          <w:spacing w:val="-3"/>
        </w:rPr>
        <w:t xml:space="preserve"> </w:t>
      </w:r>
      <w:r w:rsidRPr="00726F78">
        <w:t>respond</w:t>
      </w:r>
      <w:r w:rsidRPr="00726F78">
        <w:rPr>
          <w:spacing w:val="-52"/>
        </w:rPr>
        <w:t xml:space="preserve"> </w:t>
      </w:r>
      <w:r w:rsidRPr="00726F78">
        <w:t xml:space="preserve">in writing to either 1) vote for such </w:t>
      </w:r>
      <w:proofErr w:type="gramStart"/>
      <w:r w:rsidRPr="00726F78">
        <w:t>action</w:t>
      </w:r>
      <w:proofErr w:type="gramEnd"/>
      <w:r w:rsidRPr="00726F78">
        <w:t>; 2) vote against such action; or 3) abstain from</w:t>
      </w:r>
      <w:r w:rsidRPr="00726F78">
        <w:rPr>
          <w:spacing w:val="-52"/>
        </w:rPr>
        <w:t xml:space="preserve"> </w:t>
      </w:r>
      <w:r w:rsidRPr="00726F78">
        <w:t>voting.</w:t>
      </w:r>
    </w:p>
    <w:p w14:paraId="287B0368" w14:textId="77777777" w:rsidR="00E17BA4" w:rsidRPr="00726F78" w:rsidRDefault="00E17BA4">
      <w:pPr>
        <w:pStyle w:val="BodyText"/>
        <w:spacing w:before="11"/>
      </w:pPr>
    </w:p>
    <w:p w14:paraId="123E6415" w14:textId="77777777" w:rsidR="00E17BA4" w:rsidRPr="00726F78" w:rsidRDefault="0015397F">
      <w:pPr>
        <w:pStyle w:val="BodyText"/>
        <w:ind w:left="159" w:right="115"/>
        <w:jc w:val="both"/>
      </w:pPr>
      <w:r w:rsidRPr="00726F78">
        <w:t xml:space="preserve">Such action must </w:t>
      </w:r>
      <w:proofErr w:type="gramStart"/>
      <w:r w:rsidRPr="00726F78">
        <w:t>pass</w:t>
      </w:r>
      <w:proofErr w:type="gramEnd"/>
      <w:r w:rsidRPr="00726F78">
        <w:t xml:space="preserve"> by a vote of eight (8) Directors. Each Director who delivers a</w:t>
      </w:r>
      <w:r w:rsidRPr="00726F78">
        <w:rPr>
          <w:spacing w:val="1"/>
        </w:rPr>
        <w:t xml:space="preserve"> </w:t>
      </w:r>
      <w:r w:rsidRPr="00726F78">
        <w:t>response in writing as described in this Section 6.22 to the organization shall be deemed</w:t>
      </w:r>
      <w:r w:rsidRPr="00726F78">
        <w:rPr>
          <w:spacing w:val="-52"/>
        </w:rPr>
        <w:t xml:space="preserve"> </w:t>
      </w:r>
      <w:r w:rsidRPr="00726F78">
        <w:t>to</w:t>
      </w:r>
      <w:r w:rsidRPr="00726F78">
        <w:rPr>
          <w:spacing w:val="-3"/>
        </w:rPr>
        <w:t xml:space="preserve"> </w:t>
      </w:r>
      <w:r w:rsidRPr="00726F78">
        <w:t>have</w:t>
      </w:r>
      <w:r w:rsidRPr="00726F78">
        <w:rPr>
          <w:spacing w:val="-3"/>
        </w:rPr>
        <w:t xml:space="preserve"> </w:t>
      </w:r>
      <w:r w:rsidRPr="00726F78">
        <w:t>waived</w:t>
      </w:r>
      <w:r w:rsidRPr="00726F78">
        <w:rPr>
          <w:spacing w:val="-5"/>
        </w:rPr>
        <w:t xml:space="preserve"> </w:t>
      </w:r>
      <w:r w:rsidRPr="00726F78">
        <w:t>the</w:t>
      </w:r>
      <w:r w:rsidRPr="00726F78">
        <w:rPr>
          <w:spacing w:val="-5"/>
        </w:rPr>
        <w:t xml:space="preserve"> </w:t>
      </w:r>
      <w:r w:rsidRPr="00726F78">
        <w:t>right</w:t>
      </w:r>
      <w:r w:rsidRPr="00726F78">
        <w:rPr>
          <w:spacing w:val="-5"/>
        </w:rPr>
        <w:t xml:space="preserve"> </w:t>
      </w:r>
      <w:r w:rsidRPr="00726F78">
        <w:t>to</w:t>
      </w:r>
      <w:r w:rsidRPr="00726F78">
        <w:rPr>
          <w:spacing w:val="-2"/>
        </w:rPr>
        <w:t xml:space="preserve"> </w:t>
      </w:r>
      <w:r w:rsidRPr="00726F78">
        <w:t>demand</w:t>
      </w:r>
      <w:r w:rsidRPr="00726F78">
        <w:rPr>
          <w:spacing w:val="-3"/>
        </w:rPr>
        <w:t xml:space="preserve"> </w:t>
      </w:r>
      <w:r w:rsidRPr="00726F78">
        <w:t>that</w:t>
      </w:r>
      <w:r w:rsidRPr="00726F78">
        <w:rPr>
          <w:spacing w:val="-5"/>
        </w:rPr>
        <w:t xml:space="preserve"> </w:t>
      </w:r>
      <w:r w:rsidRPr="00726F78">
        <w:t>action</w:t>
      </w:r>
      <w:r w:rsidRPr="00726F78">
        <w:rPr>
          <w:spacing w:val="-2"/>
        </w:rPr>
        <w:t xml:space="preserve"> </w:t>
      </w:r>
      <w:r w:rsidRPr="00726F78">
        <w:t>not</w:t>
      </w:r>
      <w:r w:rsidRPr="00726F78">
        <w:rPr>
          <w:spacing w:val="-3"/>
        </w:rPr>
        <w:t xml:space="preserve"> </w:t>
      </w:r>
      <w:r w:rsidRPr="00726F78">
        <w:t>be</w:t>
      </w:r>
      <w:r w:rsidRPr="00726F78">
        <w:rPr>
          <w:spacing w:val="-3"/>
        </w:rPr>
        <w:t xml:space="preserve"> </w:t>
      </w:r>
      <w:r w:rsidRPr="00726F78">
        <w:t>taken</w:t>
      </w:r>
      <w:r w:rsidRPr="00726F78">
        <w:rPr>
          <w:spacing w:val="-3"/>
        </w:rPr>
        <w:t xml:space="preserve"> </w:t>
      </w:r>
      <w:r w:rsidRPr="00726F78">
        <w:t>without</w:t>
      </w:r>
      <w:r w:rsidRPr="00726F78">
        <w:rPr>
          <w:spacing w:val="-2"/>
        </w:rPr>
        <w:t xml:space="preserve"> </w:t>
      </w:r>
      <w:r w:rsidRPr="00726F78">
        <w:t>a</w:t>
      </w:r>
      <w:r w:rsidRPr="00726F78">
        <w:rPr>
          <w:spacing w:val="-4"/>
        </w:rPr>
        <w:t xml:space="preserve"> </w:t>
      </w:r>
      <w:r w:rsidRPr="00726F78">
        <w:t>meeting.</w:t>
      </w:r>
      <w:r w:rsidRPr="00726F78">
        <w:rPr>
          <w:spacing w:val="-6"/>
        </w:rPr>
        <w:t xml:space="preserve"> </w:t>
      </w:r>
      <w:r w:rsidRPr="00726F78">
        <w:t>Minutes</w:t>
      </w:r>
      <w:r w:rsidRPr="00726F78">
        <w:rPr>
          <w:spacing w:val="-52"/>
        </w:rPr>
        <w:t xml:space="preserve"> </w:t>
      </w:r>
      <w:r w:rsidRPr="00726F78">
        <w:t>shall be</w:t>
      </w:r>
      <w:r w:rsidRPr="00726F78">
        <w:rPr>
          <w:spacing w:val="1"/>
        </w:rPr>
        <w:t xml:space="preserve"> </w:t>
      </w:r>
      <w:r w:rsidRPr="00726F78">
        <w:t>recorded.</w:t>
      </w:r>
    </w:p>
    <w:p w14:paraId="7E922F0D" w14:textId="77777777" w:rsidR="00E17BA4" w:rsidRPr="00726F78" w:rsidRDefault="00E17BA4">
      <w:pPr>
        <w:pStyle w:val="BodyText"/>
        <w:spacing w:before="11"/>
      </w:pPr>
    </w:p>
    <w:p w14:paraId="4923F31E" w14:textId="77777777" w:rsidR="00E17BA4" w:rsidRPr="00726F78" w:rsidRDefault="0015397F">
      <w:pPr>
        <w:pStyle w:val="BodyText"/>
        <w:spacing w:before="1" w:line="242" w:lineRule="auto"/>
        <w:ind w:left="160" w:right="660"/>
      </w:pPr>
      <w:r w:rsidRPr="00726F78">
        <w:rPr>
          <w:u w:val="single"/>
        </w:rPr>
        <w:t>Section 6.23.</w:t>
      </w:r>
      <w:r w:rsidRPr="00726F78">
        <w:rPr>
          <w:spacing w:val="1"/>
          <w:u w:val="single"/>
        </w:rPr>
        <w:t xml:space="preserve"> </w:t>
      </w:r>
      <w:r w:rsidRPr="00726F78">
        <w:rPr>
          <w:u w:val="single"/>
        </w:rPr>
        <w:t>Transacting Business by Mail, Electronic Mail, Telephone or Other</w:t>
      </w:r>
      <w:r w:rsidRPr="00726F78">
        <w:rPr>
          <w:spacing w:val="-53"/>
        </w:rPr>
        <w:t xml:space="preserve"> </w:t>
      </w:r>
      <w:r w:rsidRPr="00726F78">
        <w:rPr>
          <w:u w:val="single"/>
        </w:rPr>
        <w:t>Electronic</w:t>
      </w:r>
      <w:r w:rsidRPr="00726F78">
        <w:rPr>
          <w:spacing w:val="-1"/>
          <w:u w:val="single"/>
        </w:rPr>
        <w:t xml:space="preserve"> </w:t>
      </w:r>
      <w:r w:rsidRPr="00726F78">
        <w:rPr>
          <w:u w:val="single"/>
        </w:rPr>
        <w:t>Platform.</w:t>
      </w:r>
    </w:p>
    <w:p w14:paraId="0332A73C" w14:textId="77777777" w:rsidR="00E17BA4" w:rsidRPr="00726F78" w:rsidRDefault="00E17BA4">
      <w:pPr>
        <w:pStyle w:val="BodyText"/>
        <w:spacing w:before="5"/>
      </w:pPr>
    </w:p>
    <w:p w14:paraId="098849B3" w14:textId="77777777" w:rsidR="00BE49C5" w:rsidRDefault="0015397F" w:rsidP="00BE49C5">
      <w:pPr>
        <w:pStyle w:val="BodyText"/>
        <w:spacing w:before="52"/>
        <w:ind w:left="160" w:right="115"/>
        <w:jc w:val="both"/>
      </w:pPr>
      <w:r w:rsidRPr="00726F78">
        <w:t>The Board shall have the power to transact its business by mail, electronic mail, other</w:t>
      </w:r>
      <w:r w:rsidRPr="00726F78">
        <w:rPr>
          <w:spacing w:val="1"/>
        </w:rPr>
        <w:t xml:space="preserve"> </w:t>
      </w:r>
      <w:r w:rsidRPr="00726F78">
        <w:t>electronic platforms or telephone if in the judgment of the Chair of the Board the issue</w:t>
      </w:r>
      <w:r w:rsidRPr="00726F78">
        <w:rPr>
          <w:spacing w:val="1"/>
        </w:rPr>
        <w:t xml:space="preserve"> </w:t>
      </w:r>
      <w:r w:rsidRPr="00726F78">
        <w:t>requires</w:t>
      </w:r>
      <w:r w:rsidRPr="00726F78">
        <w:rPr>
          <w:spacing w:val="-1"/>
        </w:rPr>
        <w:t xml:space="preserve"> </w:t>
      </w:r>
      <w:r w:rsidRPr="00726F78">
        <w:t>such</w:t>
      </w:r>
      <w:r w:rsidRPr="00726F78">
        <w:rPr>
          <w:spacing w:val="-1"/>
        </w:rPr>
        <w:t xml:space="preserve"> </w:t>
      </w:r>
      <w:r w:rsidRPr="00726F78">
        <w:t>action.</w:t>
      </w:r>
    </w:p>
    <w:p w14:paraId="798E0554" w14:textId="77777777" w:rsidR="00BE49C5" w:rsidRDefault="00BE49C5" w:rsidP="00BE49C5">
      <w:pPr>
        <w:pStyle w:val="BodyText"/>
        <w:spacing w:before="52"/>
        <w:ind w:left="160" w:right="115"/>
        <w:jc w:val="both"/>
      </w:pPr>
    </w:p>
    <w:p w14:paraId="418C6D92" w14:textId="1096858C" w:rsidR="00E17BA4" w:rsidRPr="00726F78" w:rsidRDefault="0015397F" w:rsidP="00BE49C5">
      <w:pPr>
        <w:pStyle w:val="BodyText"/>
        <w:spacing w:before="52"/>
        <w:ind w:left="160" w:right="115"/>
        <w:jc w:val="both"/>
      </w:pPr>
      <w:r w:rsidRPr="00726F78">
        <w:rPr>
          <w:u w:val="single"/>
        </w:rPr>
        <w:t>Section</w:t>
      </w:r>
      <w:r w:rsidRPr="00726F78">
        <w:rPr>
          <w:spacing w:val="-2"/>
          <w:u w:val="single"/>
        </w:rPr>
        <w:t xml:space="preserve"> </w:t>
      </w:r>
      <w:r w:rsidRPr="00726F78">
        <w:rPr>
          <w:u w:val="single"/>
        </w:rPr>
        <w:t>6.24.</w:t>
      </w:r>
      <w:r w:rsidRPr="00726F78">
        <w:rPr>
          <w:spacing w:val="52"/>
          <w:u w:val="single"/>
        </w:rPr>
        <w:t xml:space="preserve"> </w:t>
      </w:r>
      <w:r w:rsidRPr="00726F78">
        <w:rPr>
          <w:u w:val="single"/>
        </w:rPr>
        <w:t>Agenda.</w:t>
      </w:r>
    </w:p>
    <w:p w14:paraId="43545C32" w14:textId="77777777" w:rsidR="00E17BA4" w:rsidRPr="00726F78" w:rsidRDefault="00E17BA4">
      <w:pPr>
        <w:pStyle w:val="BodyText"/>
        <w:spacing w:before="9"/>
      </w:pPr>
    </w:p>
    <w:p w14:paraId="1661C20F" w14:textId="35FE7253" w:rsidR="00E17BA4" w:rsidRPr="00726F78" w:rsidRDefault="0015397F">
      <w:pPr>
        <w:pStyle w:val="BodyText"/>
        <w:spacing w:before="52"/>
        <w:ind w:left="160" w:right="117"/>
        <w:jc w:val="both"/>
      </w:pPr>
      <w:r w:rsidRPr="00726F78">
        <w:t>The agenda for a meeting of the Board shall be set by the Chair of the Board after</w:t>
      </w:r>
      <w:r w:rsidRPr="00726F78">
        <w:rPr>
          <w:spacing w:val="1"/>
        </w:rPr>
        <w:t xml:space="preserve"> </w:t>
      </w:r>
      <w:r w:rsidRPr="00726F78">
        <w:rPr>
          <w:spacing w:val="-1"/>
        </w:rPr>
        <w:lastRenderedPageBreak/>
        <w:t>consultation</w:t>
      </w:r>
      <w:r w:rsidRPr="00726F78">
        <w:rPr>
          <w:spacing w:val="-13"/>
        </w:rPr>
        <w:t xml:space="preserve"> </w:t>
      </w:r>
      <w:r w:rsidRPr="00726F78">
        <w:rPr>
          <w:spacing w:val="-1"/>
        </w:rPr>
        <w:t>with</w:t>
      </w:r>
      <w:r w:rsidRPr="00726F78">
        <w:rPr>
          <w:spacing w:val="-13"/>
        </w:rPr>
        <w:t xml:space="preserve"> </w:t>
      </w:r>
      <w:r w:rsidRPr="00726F78">
        <w:rPr>
          <w:spacing w:val="-1"/>
        </w:rPr>
        <w:t>the</w:t>
      </w:r>
      <w:r w:rsidRPr="00726F78">
        <w:rPr>
          <w:spacing w:val="-14"/>
        </w:rPr>
        <w:t xml:space="preserve"> </w:t>
      </w:r>
      <w:r w:rsidRPr="00726F78">
        <w:t>Chief</w:t>
      </w:r>
      <w:r w:rsidRPr="00726F78">
        <w:rPr>
          <w:spacing w:val="-13"/>
        </w:rPr>
        <w:t xml:space="preserve"> </w:t>
      </w:r>
      <w:r w:rsidRPr="00726F78">
        <w:t>Executive</w:t>
      </w:r>
      <w:r w:rsidRPr="00726F78">
        <w:rPr>
          <w:spacing w:val="-13"/>
        </w:rPr>
        <w:t xml:space="preserve"> </w:t>
      </w:r>
      <w:r w:rsidRPr="00726F78">
        <w:t>Officer.</w:t>
      </w:r>
      <w:r w:rsidRPr="00726F78">
        <w:rPr>
          <w:spacing w:val="26"/>
        </w:rPr>
        <w:t xml:space="preserve"> </w:t>
      </w:r>
      <w:r w:rsidRPr="00726F78">
        <w:t>A</w:t>
      </w:r>
      <w:r w:rsidRPr="00726F78">
        <w:rPr>
          <w:spacing w:val="-14"/>
        </w:rPr>
        <w:t xml:space="preserve"> </w:t>
      </w:r>
      <w:r w:rsidRPr="00726F78">
        <w:t>Director</w:t>
      </w:r>
      <w:r w:rsidRPr="00726F78">
        <w:rPr>
          <w:spacing w:val="-14"/>
        </w:rPr>
        <w:t xml:space="preserve"> </w:t>
      </w:r>
      <w:r w:rsidRPr="00726F78">
        <w:t>may</w:t>
      </w:r>
      <w:r w:rsidRPr="00726F78">
        <w:rPr>
          <w:spacing w:val="-15"/>
        </w:rPr>
        <w:t xml:space="preserve"> </w:t>
      </w:r>
      <w:r w:rsidRPr="00726F78">
        <w:t>request</w:t>
      </w:r>
      <w:r w:rsidRPr="00726F78">
        <w:rPr>
          <w:spacing w:val="-15"/>
        </w:rPr>
        <w:t xml:space="preserve"> </w:t>
      </w:r>
      <w:r w:rsidRPr="00726F78">
        <w:t>that</w:t>
      </w:r>
      <w:r w:rsidRPr="00726F78">
        <w:rPr>
          <w:spacing w:val="-13"/>
        </w:rPr>
        <w:t xml:space="preserve"> </w:t>
      </w:r>
      <w:r w:rsidRPr="00726F78">
        <w:t>items</w:t>
      </w:r>
      <w:r w:rsidRPr="00726F78">
        <w:rPr>
          <w:spacing w:val="-14"/>
        </w:rPr>
        <w:t xml:space="preserve"> </w:t>
      </w:r>
      <w:r w:rsidRPr="00726F78">
        <w:t>be</w:t>
      </w:r>
      <w:r w:rsidRPr="00726F78">
        <w:rPr>
          <w:spacing w:val="-16"/>
        </w:rPr>
        <w:t xml:space="preserve"> </w:t>
      </w:r>
      <w:r w:rsidRPr="00726F78">
        <w:t>placed</w:t>
      </w:r>
      <w:r w:rsidRPr="00726F78">
        <w:rPr>
          <w:spacing w:val="-51"/>
        </w:rPr>
        <w:t xml:space="preserve"> </w:t>
      </w:r>
      <w:r w:rsidRPr="00726F78">
        <w:t>on</w:t>
      </w:r>
      <w:r w:rsidRPr="00726F78">
        <w:rPr>
          <w:spacing w:val="-1"/>
        </w:rPr>
        <w:t xml:space="preserve"> </w:t>
      </w:r>
      <w:r w:rsidRPr="00726F78">
        <w:t>the</w:t>
      </w:r>
      <w:r w:rsidRPr="00726F78">
        <w:rPr>
          <w:spacing w:val="-2"/>
        </w:rPr>
        <w:t xml:space="preserve"> </w:t>
      </w:r>
      <w:r w:rsidRPr="00726F78">
        <w:t>Board</w:t>
      </w:r>
      <w:r w:rsidRPr="00726F78">
        <w:rPr>
          <w:spacing w:val="-1"/>
        </w:rPr>
        <w:t xml:space="preserve"> </w:t>
      </w:r>
      <w:r w:rsidRPr="00726F78">
        <w:t>agenda.</w:t>
      </w:r>
      <w:r w:rsidR="009A539C" w:rsidRPr="00726F78">
        <w:t xml:space="preserve"> </w:t>
      </w:r>
    </w:p>
    <w:p w14:paraId="3F5E6F66" w14:textId="77777777" w:rsidR="00E17BA4" w:rsidRPr="00726F78" w:rsidRDefault="00E17BA4">
      <w:pPr>
        <w:pStyle w:val="BodyText"/>
        <w:spacing w:before="11"/>
      </w:pPr>
    </w:p>
    <w:p w14:paraId="24E46D81"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6.25.</w:t>
      </w:r>
      <w:r w:rsidRPr="00726F78">
        <w:rPr>
          <w:spacing w:val="50"/>
          <w:u w:val="single"/>
        </w:rPr>
        <w:t xml:space="preserve"> </w:t>
      </w:r>
      <w:r w:rsidRPr="00726F78">
        <w:rPr>
          <w:u w:val="single"/>
        </w:rPr>
        <w:t>Questions</w:t>
      </w:r>
      <w:r w:rsidRPr="00726F78">
        <w:rPr>
          <w:spacing w:val="-6"/>
          <w:u w:val="single"/>
        </w:rPr>
        <w:t xml:space="preserve"> </w:t>
      </w:r>
      <w:proofErr w:type="gramStart"/>
      <w:r w:rsidRPr="00726F78">
        <w:rPr>
          <w:u w:val="single"/>
        </w:rPr>
        <w:t>of</w:t>
      </w:r>
      <w:proofErr w:type="gramEnd"/>
      <w:r w:rsidRPr="00726F78">
        <w:rPr>
          <w:spacing w:val="1"/>
          <w:u w:val="single"/>
        </w:rPr>
        <w:t xml:space="preserve"> </w:t>
      </w:r>
      <w:r w:rsidRPr="00726F78">
        <w:rPr>
          <w:u w:val="single"/>
        </w:rPr>
        <w:t>Order and</w:t>
      </w:r>
      <w:r w:rsidRPr="00726F78">
        <w:rPr>
          <w:spacing w:val="-2"/>
          <w:u w:val="single"/>
        </w:rPr>
        <w:t xml:space="preserve"> </w:t>
      </w:r>
      <w:r w:rsidRPr="00726F78">
        <w:rPr>
          <w:u w:val="single"/>
        </w:rPr>
        <w:t>Board</w:t>
      </w:r>
      <w:r w:rsidRPr="00726F78">
        <w:rPr>
          <w:spacing w:val="-2"/>
          <w:u w:val="single"/>
        </w:rPr>
        <w:t xml:space="preserve"> </w:t>
      </w:r>
      <w:r w:rsidRPr="00726F78">
        <w:rPr>
          <w:u w:val="single"/>
        </w:rPr>
        <w:t>Meeting</w:t>
      </w:r>
      <w:r w:rsidRPr="00726F78">
        <w:rPr>
          <w:spacing w:val="-1"/>
          <w:u w:val="single"/>
        </w:rPr>
        <w:t xml:space="preserve"> </w:t>
      </w:r>
      <w:r w:rsidRPr="00726F78">
        <w:rPr>
          <w:u w:val="single"/>
        </w:rPr>
        <w:t>Leadership.</w:t>
      </w:r>
    </w:p>
    <w:p w14:paraId="6A49B258" w14:textId="77777777" w:rsidR="00E17BA4" w:rsidRPr="00726F78" w:rsidRDefault="00E17BA4">
      <w:pPr>
        <w:pStyle w:val="BodyText"/>
      </w:pPr>
    </w:p>
    <w:p w14:paraId="284BDAEC" w14:textId="77777777" w:rsidR="00E17BA4" w:rsidRPr="00726F78" w:rsidRDefault="0015397F">
      <w:pPr>
        <w:pStyle w:val="BodyText"/>
        <w:spacing w:before="51"/>
        <w:ind w:left="160" w:right="116"/>
        <w:jc w:val="both"/>
      </w:pPr>
      <w:r w:rsidRPr="00726F78">
        <w:t>Questions of order shall be decided by the Chair of the Board unless otherwise provided</w:t>
      </w:r>
      <w:r w:rsidRPr="00726F78">
        <w:rPr>
          <w:spacing w:val="1"/>
        </w:rPr>
        <w:t xml:space="preserve"> </w:t>
      </w:r>
      <w:r w:rsidRPr="00726F78">
        <w:t>in</w:t>
      </w:r>
      <w:r w:rsidRPr="00726F78">
        <w:rPr>
          <w:spacing w:val="-9"/>
        </w:rPr>
        <w:t xml:space="preserve"> </w:t>
      </w:r>
      <w:r w:rsidRPr="00726F78">
        <w:t>advance</w:t>
      </w:r>
      <w:r w:rsidRPr="00726F78">
        <w:rPr>
          <w:spacing w:val="-11"/>
        </w:rPr>
        <w:t xml:space="preserve"> </w:t>
      </w:r>
      <w:r w:rsidRPr="00726F78">
        <w:t>by</w:t>
      </w:r>
      <w:r w:rsidRPr="00726F78">
        <w:rPr>
          <w:spacing w:val="-11"/>
        </w:rPr>
        <w:t xml:space="preserve"> </w:t>
      </w:r>
      <w:r w:rsidRPr="00726F78">
        <w:t>the</w:t>
      </w:r>
      <w:r w:rsidRPr="00726F78">
        <w:rPr>
          <w:spacing w:val="-9"/>
        </w:rPr>
        <w:t xml:space="preserve"> </w:t>
      </w:r>
      <w:r w:rsidRPr="00726F78">
        <w:t>Board.</w:t>
      </w:r>
      <w:r w:rsidRPr="00726F78">
        <w:rPr>
          <w:spacing w:val="33"/>
        </w:rPr>
        <w:t xml:space="preserve"> </w:t>
      </w:r>
      <w:r w:rsidRPr="00726F78">
        <w:t>The</w:t>
      </w:r>
      <w:r w:rsidRPr="00726F78">
        <w:rPr>
          <w:spacing w:val="-10"/>
        </w:rPr>
        <w:t xml:space="preserve"> </w:t>
      </w:r>
      <w:r w:rsidRPr="00726F78">
        <w:t>Chair</w:t>
      </w:r>
      <w:r w:rsidRPr="00726F78">
        <w:rPr>
          <w:spacing w:val="-9"/>
        </w:rPr>
        <w:t xml:space="preserve"> </w:t>
      </w:r>
      <w:r w:rsidRPr="00726F78">
        <w:t>shall</w:t>
      </w:r>
      <w:r w:rsidRPr="00726F78">
        <w:rPr>
          <w:spacing w:val="-9"/>
        </w:rPr>
        <w:t xml:space="preserve"> </w:t>
      </w:r>
      <w:r w:rsidRPr="00726F78">
        <w:t>lead</w:t>
      </w:r>
      <w:r w:rsidRPr="00726F78">
        <w:rPr>
          <w:spacing w:val="-11"/>
        </w:rPr>
        <w:t xml:space="preserve"> </w:t>
      </w:r>
      <w:r w:rsidRPr="00726F78">
        <w:t>meetings</w:t>
      </w:r>
      <w:r w:rsidRPr="00726F78">
        <w:rPr>
          <w:spacing w:val="-9"/>
        </w:rPr>
        <w:t xml:space="preserve"> </w:t>
      </w:r>
      <w:r w:rsidRPr="00726F78">
        <w:t>of</w:t>
      </w:r>
      <w:r w:rsidRPr="00726F78">
        <w:rPr>
          <w:spacing w:val="-10"/>
        </w:rPr>
        <w:t xml:space="preserve"> </w:t>
      </w:r>
      <w:r w:rsidRPr="00726F78">
        <w:t>the</w:t>
      </w:r>
      <w:r w:rsidRPr="00726F78">
        <w:rPr>
          <w:spacing w:val="-10"/>
        </w:rPr>
        <w:t xml:space="preserve"> </w:t>
      </w:r>
      <w:r w:rsidRPr="00726F78">
        <w:t>Board.</w:t>
      </w:r>
      <w:r w:rsidRPr="00726F78">
        <w:rPr>
          <w:spacing w:val="36"/>
        </w:rPr>
        <w:t xml:space="preserve"> </w:t>
      </w:r>
      <w:r w:rsidRPr="00726F78">
        <w:t>If</w:t>
      </w:r>
      <w:r w:rsidRPr="00726F78">
        <w:rPr>
          <w:spacing w:val="-9"/>
        </w:rPr>
        <w:t xml:space="preserve"> </w:t>
      </w:r>
      <w:r w:rsidRPr="00726F78">
        <w:t>the</w:t>
      </w:r>
      <w:r w:rsidRPr="00726F78">
        <w:rPr>
          <w:spacing w:val="-11"/>
        </w:rPr>
        <w:t xml:space="preserve"> </w:t>
      </w:r>
      <w:r w:rsidRPr="00726F78">
        <w:t>Chair</w:t>
      </w:r>
      <w:r w:rsidRPr="00726F78">
        <w:rPr>
          <w:spacing w:val="-9"/>
        </w:rPr>
        <w:t xml:space="preserve"> </w:t>
      </w:r>
      <w:r w:rsidRPr="00726F78">
        <w:t>is</w:t>
      </w:r>
      <w:r w:rsidRPr="00726F78">
        <w:rPr>
          <w:spacing w:val="-11"/>
        </w:rPr>
        <w:t xml:space="preserve"> </w:t>
      </w:r>
      <w:r w:rsidRPr="00726F78">
        <w:t>absent</w:t>
      </w:r>
      <w:r w:rsidRPr="00726F78">
        <w:rPr>
          <w:spacing w:val="-52"/>
        </w:rPr>
        <w:t xml:space="preserve"> </w:t>
      </w:r>
      <w:r w:rsidRPr="00726F78">
        <w:t>from</w:t>
      </w:r>
      <w:r w:rsidRPr="00726F78">
        <w:rPr>
          <w:spacing w:val="-10"/>
        </w:rPr>
        <w:t xml:space="preserve"> </w:t>
      </w:r>
      <w:r w:rsidRPr="00726F78">
        <w:t>any</w:t>
      </w:r>
      <w:r w:rsidRPr="00726F78">
        <w:rPr>
          <w:spacing w:val="-9"/>
        </w:rPr>
        <w:t xml:space="preserve"> </w:t>
      </w:r>
      <w:r w:rsidRPr="00726F78">
        <w:t>meeting</w:t>
      </w:r>
      <w:r w:rsidRPr="00726F78">
        <w:rPr>
          <w:spacing w:val="-8"/>
        </w:rPr>
        <w:t xml:space="preserve"> </w:t>
      </w:r>
      <w:r w:rsidRPr="00726F78">
        <w:t>of</w:t>
      </w:r>
      <w:r w:rsidRPr="00726F78">
        <w:rPr>
          <w:spacing w:val="-9"/>
        </w:rPr>
        <w:t xml:space="preserve"> </w:t>
      </w:r>
      <w:r w:rsidRPr="00726F78">
        <w:t>the</w:t>
      </w:r>
      <w:r w:rsidRPr="00726F78">
        <w:rPr>
          <w:spacing w:val="-10"/>
        </w:rPr>
        <w:t xml:space="preserve"> </w:t>
      </w:r>
      <w:r w:rsidRPr="00726F78">
        <w:t>Board,</w:t>
      </w:r>
      <w:r w:rsidRPr="00726F78">
        <w:rPr>
          <w:spacing w:val="-10"/>
        </w:rPr>
        <w:t xml:space="preserve"> </w:t>
      </w:r>
      <w:r w:rsidRPr="00726F78">
        <w:t>then</w:t>
      </w:r>
      <w:r w:rsidRPr="00726F78">
        <w:rPr>
          <w:spacing w:val="-9"/>
        </w:rPr>
        <w:t xml:space="preserve"> </w:t>
      </w:r>
      <w:r w:rsidRPr="00726F78">
        <w:t>the</w:t>
      </w:r>
      <w:r w:rsidRPr="00726F78">
        <w:rPr>
          <w:spacing w:val="-10"/>
        </w:rPr>
        <w:t xml:space="preserve"> </w:t>
      </w:r>
      <w:r w:rsidRPr="00726F78">
        <w:t>Vice</w:t>
      </w:r>
      <w:r w:rsidRPr="00726F78">
        <w:rPr>
          <w:spacing w:val="-10"/>
        </w:rPr>
        <w:t xml:space="preserve"> </w:t>
      </w:r>
      <w:r w:rsidRPr="00726F78">
        <w:t>Chair</w:t>
      </w:r>
      <w:r w:rsidRPr="00726F78">
        <w:rPr>
          <w:spacing w:val="-6"/>
        </w:rPr>
        <w:t xml:space="preserve"> </w:t>
      </w:r>
      <w:r w:rsidRPr="00726F78">
        <w:t>shall</w:t>
      </w:r>
      <w:r w:rsidRPr="00726F78">
        <w:rPr>
          <w:spacing w:val="-10"/>
        </w:rPr>
        <w:t xml:space="preserve"> </w:t>
      </w:r>
      <w:r w:rsidRPr="00726F78">
        <w:t>serve</w:t>
      </w:r>
      <w:r w:rsidRPr="00726F78">
        <w:rPr>
          <w:spacing w:val="-10"/>
        </w:rPr>
        <w:t xml:space="preserve"> </w:t>
      </w:r>
      <w:r w:rsidRPr="00726F78">
        <w:t>as</w:t>
      </w:r>
      <w:r w:rsidRPr="00726F78">
        <w:rPr>
          <w:spacing w:val="-8"/>
        </w:rPr>
        <w:t xml:space="preserve"> </w:t>
      </w:r>
      <w:r w:rsidRPr="00726F78">
        <w:t>presiding</w:t>
      </w:r>
      <w:r w:rsidRPr="00726F78">
        <w:rPr>
          <w:spacing w:val="-10"/>
        </w:rPr>
        <w:t xml:space="preserve"> </w:t>
      </w:r>
      <w:r w:rsidRPr="00726F78">
        <w:t>officer</w:t>
      </w:r>
      <w:r w:rsidRPr="00726F78">
        <w:rPr>
          <w:spacing w:val="-10"/>
        </w:rPr>
        <w:t xml:space="preserve"> </w:t>
      </w:r>
      <w:r w:rsidRPr="00726F78">
        <w:t>for</w:t>
      </w:r>
      <w:r w:rsidRPr="00726F78">
        <w:rPr>
          <w:spacing w:val="-10"/>
        </w:rPr>
        <w:t xml:space="preserve"> </w:t>
      </w:r>
      <w:r w:rsidRPr="00726F78">
        <w:t>that</w:t>
      </w:r>
      <w:r w:rsidRPr="00726F78">
        <w:rPr>
          <w:spacing w:val="-52"/>
        </w:rPr>
        <w:t xml:space="preserve"> </w:t>
      </w:r>
      <w:r w:rsidRPr="00726F78">
        <w:t>meeting.</w:t>
      </w:r>
    </w:p>
    <w:p w14:paraId="011A5A5E" w14:textId="77777777" w:rsidR="00E17BA4" w:rsidRPr="00726F78" w:rsidRDefault="00E17BA4">
      <w:pPr>
        <w:pStyle w:val="BodyText"/>
        <w:spacing w:before="11"/>
      </w:pPr>
    </w:p>
    <w:p w14:paraId="6B097853" w14:textId="77777777"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6.26.</w:t>
      </w:r>
      <w:r w:rsidRPr="00726F78">
        <w:rPr>
          <w:spacing w:val="50"/>
          <w:u w:val="single"/>
        </w:rPr>
        <w:t xml:space="preserve"> </w:t>
      </w:r>
      <w:r w:rsidRPr="00726F78">
        <w:rPr>
          <w:u w:val="single"/>
        </w:rPr>
        <w:t>Effectiveness</w:t>
      </w:r>
      <w:r w:rsidRPr="00726F78">
        <w:rPr>
          <w:spacing w:val="-2"/>
          <w:u w:val="single"/>
        </w:rPr>
        <w:t xml:space="preserve"> </w:t>
      </w:r>
      <w:r w:rsidRPr="00726F78">
        <w:rPr>
          <w:u w:val="single"/>
        </w:rPr>
        <w:t>of</w:t>
      </w:r>
      <w:r w:rsidRPr="00726F78">
        <w:rPr>
          <w:spacing w:val="-2"/>
          <w:u w:val="single"/>
        </w:rPr>
        <w:t xml:space="preserve"> </w:t>
      </w:r>
      <w:r w:rsidRPr="00726F78">
        <w:rPr>
          <w:u w:val="single"/>
        </w:rPr>
        <w:t>Actions.</w:t>
      </w:r>
    </w:p>
    <w:p w14:paraId="655A007D" w14:textId="77777777" w:rsidR="00E17BA4" w:rsidRPr="00726F78" w:rsidRDefault="00E17BA4">
      <w:pPr>
        <w:pStyle w:val="BodyText"/>
        <w:spacing w:before="9"/>
      </w:pPr>
    </w:p>
    <w:p w14:paraId="48D195D9" w14:textId="77777777" w:rsidR="00E17BA4" w:rsidRPr="00726F78" w:rsidRDefault="0015397F">
      <w:pPr>
        <w:pStyle w:val="BodyText"/>
        <w:spacing w:before="51"/>
        <w:ind w:left="160" w:right="114"/>
        <w:jc w:val="both"/>
      </w:pPr>
      <w:r w:rsidRPr="00726F78">
        <w:t>Actions taken at a meeting of the Board of Directors shall become effective immediately</w:t>
      </w:r>
      <w:r w:rsidRPr="00726F78">
        <w:rPr>
          <w:spacing w:val="1"/>
        </w:rPr>
        <w:t xml:space="preserve"> </w:t>
      </w:r>
      <w:r w:rsidRPr="00726F78">
        <w:t>following</w:t>
      </w:r>
      <w:r w:rsidRPr="00726F78">
        <w:rPr>
          <w:spacing w:val="-4"/>
        </w:rPr>
        <w:t xml:space="preserve"> </w:t>
      </w:r>
      <w:r w:rsidRPr="00726F78">
        <w:t>the</w:t>
      </w:r>
      <w:r w:rsidRPr="00726F78">
        <w:rPr>
          <w:spacing w:val="-4"/>
        </w:rPr>
        <w:t xml:space="preserve"> </w:t>
      </w:r>
      <w:r w:rsidRPr="00726F78">
        <w:t>adjournment</w:t>
      </w:r>
      <w:r w:rsidRPr="00726F78">
        <w:rPr>
          <w:spacing w:val="-3"/>
        </w:rPr>
        <w:t xml:space="preserve"> </w:t>
      </w:r>
      <w:r w:rsidRPr="00726F78">
        <w:t>of</w:t>
      </w:r>
      <w:r w:rsidRPr="00726F78">
        <w:rPr>
          <w:spacing w:val="-4"/>
        </w:rPr>
        <w:t xml:space="preserve"> </w:t>
      </w:r>
      <w:r w:rsidRPr="00726F78">
        <w:t>the</w:t>
      </w:r>
      <w:r w:rsidRPr="00726F78">
        <w:rPr>
          <w:spacing w:val="-3"/>
        </w:rPr>
        <w:t xml:space="preserve"> </w:t>
      </w:r>
      <w:r w:rsidRPr="00726F78">
        <w:t>meeting,</w:t>
      </w:r>
      <w:r w:rsidRPr="00726F78">
        <w:rPr>
          <w:spacing w:val="-4"/>
        </w:rPr>
        <w:t xml:space="preserve"> </w:t>
      </w:r>
      <w:r w:rsidRPr="00726F78">
        <w:t>except as</w:t>
      </w:r>
      <w:r w:rsidRPr="00726F78">
        <w:rPr>
          <w:spacing w:val="-3"/>
        </w:rPr>
        <w:t xml:space="preserve"> </w:t>
      </w:r>
      <w:r w:rsidRPr="00726F78">
        <w:t>otherwise</w:t>
      </w:r>
      <w:r w:rsidRPr="00726F78">
        <w:rPr>
          <w:spacing w:val="-3"/>
        </w:rPr>
        <w:t xml:space="preserve"> </w:t>
      </w:r>
      <w:r w:rsidRPr="00726F78">
        <w:t>provided</w:t>
      </w:r>
      <w:r w:rsidRPr="00726F78">
        <w:rPr>
          <w:spacing w:val="-3"/>
        </w:rPr>
        <w:t xml:space="preserve"> </w:t>
      </w:r>
      <w:r w:rsidRPr="00726F78">
        <w:t>in</w:t>
      </w:r>
      <w:r w:rsidRPr="00726F78">
        <w:rPr>
          <w:spacing w:val="-3"/>
        </w:rPr>
        <w:t xml:space="preserve"> </w:t>
      </w:r>
      <w:r w:rsidRPr="00726F78">
        <w:t>these Bylaws</w:t>
      </w:r>
      <w:r w:rsidRPr="00726F78">
        <w:rPr>
          <w:spacing w:val="-52"/>
        </w:rPr>
        <w:t xml:space="preserve"> </w:t>
      </w:r>
      <w:r w:rsidRPr="00726F78">
        <w:t>or when</w:t>
      </w:r>
      <w:r w:rsidRPr="00726F78">
        <w:rPr>
          <w:spacing w:val="-2"/>
        </w:rPr>
        <w:t xml:space="preserve"> </w:t>
      </w:r>
      <w:r w:rsidRPr="00726F78">
        <w:t>a</w:t>
      </w:r>
      <w:r w:rsidRPr="00726F78">
        <w:rPr>
          <w:spacing w:val="-2"/>
        </w:rPr>
        <w:t xml:space="preserve"> </w:t>
      </w:r>
      <w:r w:rsidRPr="00726F78">
        <w:t>definite effective</w:t>
      </w:r>
      <w:r w:rsidRPr="00726F78">
        <w:rPr>
          <w:spacing w:val="1"/>
        </w:rPr>
        <w:t xml:space="preserve"> </w:t>
      </w:r>
      <w:r w:rsidRPr="00726F78">
        <w:t>date is</w:t>
      </w:r>
      <w:r w:rsidRPr="00726F78">
        <w:rPr>
          <w:spacing w:val="-2"/>
        </w:rPr>
        <w:t xml:space="preserve"> </w:t>
      </w:r>
      <w:r w:rsidRPr="00726F78">
        <w:t>recited in</w:t>
      </w:r>
      <w:r w:rsidRPr="00726F78">
        <w:rPr>
          <w:spacing w:val="-1"/>
        </w:rPr>
        <w:t xml:space="preserve"> </w:t>
      </w:r>
      <w:r w:rsidRPr="00726F78">
        <w:t>the</w:t>
      </w:r>
      <w:r w:rsidRPr="00726F78">
        <w:rPr>
          <w:spacing w:val="-5"/>
        </w:rPr>
        <w:t xml:space="preserve"> </w:t>
      </w:r>
      <w:r w:rsidRPr="00726F78">
        <w:t>record</w:t>
      </w:r>
      <w:r w:rsidRPr="00726F78">
        <w:rPr>
          <w:spacing w:val="-1"/>
        </w:rPr>
        <w:t xml:space="preserve"> </w:t>
      </w:r>
      <w:r w:rsidRPr="00726F78">
        <w:t>of</w:t>
      </w:r>
      <w:r w:rsidRPr="00726F78">
        <w:rPr>
          <w:spacing w:val="-2"/>
        </w:rPr>
        <w:t xml:space="preserve"> </w:t>
      </w:r>
      <w:r w:rsidRPr="00726F78">
        <w:t>the</w:t>
      </w:r>
      <w:r w:rsidRPr="00726F78">
        <w:rPr>
          <w:spacing w:val="1"/>
        </w:rPr>
        <w:t xml:space="preserve"> </w:t>
      </w:r>
      <w:r w:rsidRPr="00726F78">
        <w:t>action</w:t>
      </w:r>
      <w:r w:rsidRPr="00726F78">
        <w:rPr>
          <w:spacing w:val="-2"/>
        </w:rPr>
        <w:t xml:space="preserve"> </w:t>
      </w:r>
      <w:r w:rsidRPr="00726F78">
        <w:t>taken.</w:t>
      </w:r>
    </w:p>
    <w:p w14:paraId="434A617B" w14:textId="77777777" w:rsidR="00342D61" w:rsidRDefault="00342D61" w:rsidP="00342D61">
      <w:pPr>
        <w:pStyle w:val="BodyText"/>
        <w:jc w:val="both"/>
        <w:rPr>
          <w:u w:val="single"/>
        </w:rPr>
      </w:pPr>
    </w:p>
    <w:p w14:paraId="4A864B40" w14:textId="4CEC9109"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6.27.</w:t>
      </w:r>
      <w:r w:rsidRPr="00726F78">
        <w:rPr>
          <w:spacing w:val="51"/>
          <w:u w:val="single"/>
        </w:rPr>
        <w:t xml:space="preserve"> </w:t>
      </w:r>
      <w:r w:rsidRPr="00726F78">
        <w:rPr>
          <w:u w:val="single"/>
        </w:rPr>
        <w:t>Minutes</w:t>
      </w:r>
      <w:r w:rsidRPr="00726F78">
        <w:rPr>
          <w:spacing w:val="-2"/>
          <w:u w:val="single"/>
        </w:rPr>
        <w:t xml:space="preserve"> </w:t>
      </w:r>
      <w:r w:rsidRPr="00726F78">
        <w:rPr>
          <w:u w:val="single"/>
        </w:rPr>
        <w:t>of</w:t>
      </w:r>
      <w:r w:rsidRPr="00726F78">
        <w:rPr>
          <w:spacing w:val="-2"/>
          <w:u w:val="single"/>
        </w:rPr>
        <w:t xml:space="preserve"> </w:t>
      </w:r>
      <w:r w:rsidRPr="00726F78">
        <w:rPr>
          <w:u w:val="single"/>
        </w:rPr>
        <w:t>Meetings.</w:t>
      </w:r>
    </w:p>
    <w:p w14:paraId="1D01A77A" w14:textId="77777777" w:rsidR="00E17BA4" w:rsidRPr="00726F78" w:rsidRDefault="00E17BA4">
      <w:pPr>
        <w:pStyle w:val="BodyText"/>
        <w:spacing w:before="5"/>
      </w:pPr>
    </w:p>
    <w:p w14:paraId="6382A2E6" w14:textId="77777777" w:rsidR="00E17BA4" w:rsidRPr="00726F78" w:rsidRDefault="0015397F">
      <w:pPr>
        <w:pStyle w:val="BodyText"/>
        <w:spacing w:before="52"/>
        <w:ind w:left="160" w:right="114"/>
        <w:jc w:val="both"/>
      </w:pPr>
      <w:r w:rsidRPr="00726F78">
        <w:rPr>
          <w:spacing w:val="-1"/>
        </w:rPr>
        <w:t>The</w:t>
      </w:r>
      <w:r w:rsidRPr="00726F78">
        <w:rPr>
          <w:spacing w:val="-13"/>
        </w:rPr>
        <w:t xml:space="preserve"> </w:t>
      </w:r>
      <w:r w:rsidRPr="00726F78">
        <w:rPr>
          <w:spacing w:val="-1"/>
        </w:rPr>
        <w:t>minutes</w:t>
      </w:r>
      <w:r w:rsidRPr="00726F78">
        <w:rPr>
          <w:spacing w:val="-14"/>
        </w:rPr>
        <w:t xml:space="preserve"> </w:t>
      </w:r>
      <w:r w:rsidRPr="00726F78">
        <w:rPr>
          <w:spacing w:val="-1"/>
        </w:rPr>
        <w:t>of</w:t>
      </w:r>
      <w:r w:rsidRPr="00726F78">
        <w:rPr>
          <w:spacing w:val="-13"/>
        </w:rPr>
        <w:t xml:space="preserve"> </w:t>
      </w:r>
      <w:r w:rsidRPr="00726F78">
        <w:rPr>
          <w:spacing w:val="-1"/>
        </w:rPr>
        <w:t>all</w:t>
      </w:r>
      <w:r w:rsidRPr="00726F78">
        <w:rPr>
          <w:spacing w:val="-11"/>
        </w:rPr>
        <w:t xml:space="preserve"> </w:t>
      </w:r>
      <w:r w:rsidRPr="00726F78">
        <w:rPr>
          <w:spacing w:val="-1"/>
        </w:rPr>
        <w:t>meetings</w:t>
      </w:r>
      <w:r w:rsidRPr="00726F78">
        <w:rPr>
          <w:spacing w:val="-12"/>
        </w:rPr>
        <w:t xml:space="preserve"> </w:t>
      </w:r>
      <w:r w:rsidRPr="00726F78">
        <w:rPr>
          <w:spacing w:val="-1"/>
        </w:rPr>
        <w:t>of</w:t>
      </w:r>
      <w:r w:rsidRPr="00726F78">
        <w:rPr>
          <w:spacing w:val="-13"/>
        </w:rPr>
        <w:t xml:space="preserve"> </w:t>
      </w:r>
      <w:r w:rsidRPr="00726F78">
        <w:rPr>
          <w:spacing w:val="-1"/>
        </w:rPr>
        <w:t>the</w:t>
      </w:r>
      <w:r w:rsidRPr="00726F78">
        <w:rPr>
          <w:spacing w:val="-13"/>
        </w:rPr>
        <w:t xml:space="preserve"> </w:t>
      </w:r>
      <w:r w:rsidRPr="00726F78">
        <w:t>Board</w:t>
      </w:r>
      <w:r w:rsidRPr="00726F78">
        <w:rPr>
          <w:spacing w:val="-13"/>
        </w:rPr>
        <w:t xml:space="preserve"> </w:t>
      </w:r>
      <w:r w:rsidRPr="00726F78">
        <w:t>of</w:t>
      </w:r>
      <w:r w:rsidRPr="00726F78">
        <w:rPr>
          <w:spacing w:val="-13"/>
        </w:rPr>
        <w:t xml:space="preserve"> </w:t>
      </w:r>
      <w:r w:rsidRPr="00726F78">
        <w:t>Directors</w:t>
      </w:r>
      <w:r w:rsidRPr="00726F78">
        <w:rPr>
          <w:spacing w:val="-12"/>
        </w:rPr>
        <w:t xml:space="preserve"> </w:t>
      </w:r>
      <w:r w:rsidRPr="00726F78">
        <w:t>shall</w:t>
      </w:r>
      <w:r w:rsidRPr="00726F78">
        <w:rPr>
          <w:spacing w:val="-14"/>
        </w:rPr>
        <w:t xml:space="preserve"> </w:t>
      </w:r>
      <w:r w:rsidRPr="00726F78">
        <w:t>be</w:t>
      </w:r>
      <w:r w:rsidRPr="00726F78">
        <w:rPr>
          <w:spacing w:val="-13"/>
        </w:rPr>
        <w:t xml:space="preserve"> </w:t>
      </w:r>
      <w:r w:rsidRPr="00726F78">
        <w:t>published</w:t>
      </w:r>
      <w:r w:rsidRPr="00726F78">
        <w:rPr>
          <w:spacing w:val="-13"/>
        </w:rPr>
        <w:t xml:space="preserve"> </w:t>
      </w:r>
      <w:r w:rsidRPr="00726F78">
        <w:t>on</w:t>
      </w:r>
      <w:r w:rsidRPr="00726F78">
        <w:rPr>
          <w:spacing w:val="-13"/>
        </w:rPr>
        <w:t xml:space="preserve"> </w:t>
      </w:r>
      <w:r w:rsidRPr="00726F78">
        <w:t>USA</w:t>
      </w:r>
      <w:r w:rsidRPr="00726F78">
        <w:rPr>
          <w:spacing w:val="-12"/>
        </w:rPr>
        <w:t xml:space="preserve"> </w:t>
      </w:r>
      <w:r w:rsidRPr="00726F78">
        <w:t>Triathlon’s</w:t>
      </w:r>
      <w:r w:rsidRPr="00726F78">
        <w:rPr>
          <w:spacing w:val="-51"/>
        </w:rPr>
        <w:t xml:space="preserve"> </w:t>
      </w:r>
      <w:r w:rsidRPr="00726F78">
        <w:t>website.</w:t>
      </w:r>
      <w:r w:rsidRPr="00726F78">
        <w:rPr>
          <w:spacing w:val="1"/>
        </w:rPr>
        <w:t xml:space="preserve"> </w:t>
      </w:r>
      <w:r w:rsidRPr="00726F78">
        <w:t>Every reasonable effort will be made to publish the minutes within fifteen (15)</w:t>
      </w:r>
      <w:r w:rsidRPr="00726F78">
        <w:rPr>
          <w:spacing w:val="1"/>
        </w:rPr>
        <w:t xml:space="preserve"> </w:t>
      </w:r>
      <w:r w:rsidRPr="00726F78">
        <w:t>days of approval by the Board.</w:t>
      </w:r>
      <w:r w:rsidRPr="00726F78">
        <w:rPr>
          <w:spacing w:val="1"/>
        </w:rPr>
        <w:t xml:space="preserve"> </w:t>
      </w:r>
      <w:r w:rsidRPr="00726F78">
        <w:t>Meeting minutes shall make note of the attendees at</w:t>
      </w:r>
      <w:r w:rsidRPr="00726F78">
        <w:rPr>
          <w:spacing w:val="1"/>
        </w:rPr>
        <w:t xml:space="preserve"> </w:t>
      </w:r>
      <w:r w:rsidRPr="00726F78">
        <w:t>meetings,</w:t>
      </w:r>
      <w:r w:rsidRPr="00726F78">
        <w:rPr>
          <w:spacing w:val="1"/>
        </w:rPr>
        <w:t xml:space="preserve"> </w:t>
      </w:r>
      <w:r w:rsidRPr="00726F78">
        <w:t>motions</w:t>
      </w:r>
      <w:r w:rsidRPr="00726F78">
        <w:rPr>
          <w:spacing w:val="1"/>
        </w:rPr>
        <w:t xml:space="preserve"> </w:t>
      </w:r>
      <w:r w:rsidRPr="00726F78">
        <w:t>taken</w:t>
      </w:r>
      <w:r w:rsidRPr="00726F78">
        <w:rPr>
          <w:spacing w:val="1"/>
        </w:rPr>
        <w:t xml:space="preserve"> </w:t>
      </w:r>
      <w:r w:rsidRPr="00726F78">
        <w:t>and</w:t>
      </w:r>
      <w:r w:rsidRPr="00726F78">
        <w:rPr>
          <w:spacing w:val="1"/>
        </w:rPr>
        <w:t xml:space="preserve"> </w:t>
      </w:r>
      <w:r w:rsidRPr="00726F78">
        <w:t>shall</w:t>
      </w:r>
      <w:r w:rsidRPr="00726F78">
        <w:rPr>
          <w:spacing w:val="1"/>
        </w:rPr>
        <w:t xml:space="preserve"> </w:t>
      </w:r>
      <w:r w:rsidRPr="00726F78">
        <w:t>note</w:t>
      </w:r>
      <w:r w:rsidRPr="00726F78">
        <w:rPr>
          <w:spacing w:val="1"/>
        </w:rPr>
        <w:t xml:space="preserve"> </w:t>
      </w:r>
      <w:r w:rsidRPr="00726F78">
        <w:t>whenever</w:t>
      </w:r>
      <w:r w:rsidRPr="00726F78">
        <w:rPr>
          <w:spacing w:val="1"/>
        </w:rPr>
        <w:t xml:space="preserve"> </w:t>
      </w:r>
      <w:r w:rsidRPr="00726F78">
        <w:t>a</w:t>
      </w:r>
      <w:r w:rsidRPr="00726F78">
        <w:rPr>
          <w:spacing w:val="1"/>
        </w:rPr>
        <w:t xml:space="preserve"> </w:t>
      </w:r>
      <w:r w:rsidRPr="00726F78">
        <w:t>meeting</w:t>
      </w:r>
      <w:r w:rsidRPr="00726F78">
        <w:rPr>
          <w:spacing w:val="1"/>
        </w:rPr>
        <w:t xml:space="preserve"> </w:t>
      </w:r>
      <w:r w:rsidRPr="00726F78">
        <w:t>participant</w:t>
      </w:r>
      <w:r w:rsidRPr="00726F78">
        <w:rPr>
          <w:spacing w:val="1"/>
        </w:rPr>
        <w:t xml:space="preserve"> </w:t>
      </w:r>
      <w:r w:rsidRPr="00726F78">
        <w:t>recuses</w:t>
      </w:r>
      <w:r w:rsidRPr="00726F78">
        <w:rPr>
          <w:spacing w:val="1"/>
        </w:rPr>
        <w:t xml:space="preserve"> </w:t>
      </w:r>
      <w:r w:rsidRPr="00726F78">
        <w:t>themselves</w:t>
      </w:r>
      <w:r w:rsidRPr="00726F78">
        <w:rPr>
          <w:spacing w:val="-1"/>
        </w:rPr>
        <w:t xml:space="preserve"> </w:t>
      </w:r>
      <w:r w:rsidRPr="00726F78">
        <w:t>due</w:t>
      </w:r>
      <w:r w:rsidRPr="00726F78">
        <w:rPr>
          <w:spacing w:val="-2"/>
        </w:rPr>
        <w:t xml:space="preserve"> </w:t>
      </w:r>
      <w:r w:rsidRPr="00726F78">
        <w:t>to</w:t>
      </w:r>
      <w:r w:rsidRPr="00726F78">
        <w:rPr>
          <w:spacing w:val="-1"/>
        </w:rPr>
        <w:t xml:space="preserve"> </w:t>
      </w:r>
      <w:r w:rsidRPr="00726F78">
        <w:t>an</w:t>
      </w:r>
      <w:r w:rsidRPr="00726F78">
        <w:rPr>
          <w:spacing w:val="-1"/>
        </w:rPr>
        <w:t xml:space="preserve"> </w:t>
      </w:r>
      <w:r w:rsidRPr="00726F78">
        <w:t>apparent</w:t>
      </w:r>
      <w:r w:rsidRPr="00726F78">
        <w:rPr>
          <w:spacing w:val="2"/>
        </w:rPr>
        <w:t xml:space="preserve"> </w:t>
      </w:r>
      <w:r w:rsidRPr="00726F78">
        <w:t>conflict</w:t>
      </w:r>
      <w:r w:rsidRPr="00726F78">
        <w:rPr>
          <w:spacing w:val="-2"/>
        </w:rPr>
        <w:t xml:space="preserve"> </w:t>
      </w:r>
      <w:r w:rsidRPr="00726F78">
        <w:t>of</w:t>
      </w:r>
      <w:r w:rsidRPr="00726F78">
        <w:rPr>
          <w:spacing w:val="2"/>
        </w:rPr>
        <w:t xml:space="preserve"> </w:t>
      </w:r>
      <w:r w:rsidRPr="00726F78">
        <w:t>interest.</w:t>
      </w:r>
    </w:p>
    <w:p w14:paraId="25B03882" w14:textId="77777777" w:rsidR="00E17BA4" w:rsidRPr="00726F78" w:rsidRDefault="00E17BA4">
      <w:pPr>
        <w:pStyle w:val="BodyText"/>
        <w:spacing w:before="1"/>
      </w:pPr>
    </w:p>
    <w:p w14:paraId="38AD930B" w14:textId="73EEB210" w:rsidR="00E17BA4" w:rsidRPr="00726F78" w:rsidRDefault="0015397F" w:rsidP="00342D61">
      <w:pPr>
        <w:pStyle w:val="BodyText"/>
        <w:ind w:left="160"/>
        <w:jc w:val="both"/>
      </w:pPr>
      <w:r w:rsidRPr="00726F78">
        <w:rPr>
          <w:u w:val="single"/>
        </w:rPr>
        <w:t>Section</w:t>
      </w:r>
      <w:r w:rsidRPr="00726F78">
        <w:rPr>
          <w:spacing w:val="-2"/>
          <w:u w:val="single"/>
        </w:rPr>
        <w:t xml:space="preserve"> </w:t>
      </w:r>
      <w:r w:rsidRPr="00726F78">
        <w:rPr>
          <w:u w:val="single"/>
        </w:rPr>
        <w:t>6.28.</w:t>
      </w:r>
      <w:r w:rsidRPr="00726F78">
        <w:rPr>
          <w:spacing w:val="51"/>
          <w:u w:val="single"/>
        </w:rPr>
        <w:t xml:space="preserve"> </w:t>
      </w:r>
      <w:r w:rsidRPr="00726F78">
        <w:rPr>
          <w:u w:val="single"/>
        </w:rPr>
        <w:t>Compensation.</w:t>
      </w:r>
    </w:p>
    <w:p w14:paraId="75EED00E" w14:textId="46C87ED8" w:rsidR="00E17BA4" w:rsidRPr="00726F78" w:rsidRDefault="0015397F">
      <w:pPr>
        <w:pStyle w:val="BodyText"/>
        <w:spacing w:before="52"/>
        <w:ind w:left="160" w:right="113"/>
        <w:jc w:val="both"/>
      </w:pPr>
      <w:r w:rsidRPr="00726F78">
        <w:t>Directors of the Board shall not receive compensation for their services as Directors,</w:t>
      </w:r>
      <w:r w:rsidRPr="00726F78">
        <w:rPr>
          <w:spacing w:val="1"/>
        </w:rPr>
        <w:t xml:space="preserve"> </w:t>
      </w:r>
      <w:r w:rsidRPr="00726F78">
        <w:t>although the reasonable expenses of Directors may be paid or reimbursed in accordance</w:t>
      </w:r>
      <w:r w:rsidRPr="00726F78">
        <w:rPr>
          <w:spacing w:val="-52"/>
        </w:rPr>
        <w:t xml:space="preserve"> </w:t>
      </w:r>
      <w:r w:rsidRPr="00726F78">
        <w:t>with USA Triathlon’s policies.</w:t>
      </w:r>
      <w:r w:rsidRPr="00726F78">
        <w:rPr>
          <w:spacing w:val="1"/>
        </w:rPr>
        <w:t xml:space="preserve"> </w:t>
      </w:r>
      <w:r w:rsidRPr="00726F78">
        <w:t>Directors are disqualified from receiving compensation for</w:t>
      </w:r>
      <w:r w:rsidRPr="00726F78">
        <w:rPr>
          <w:spacing w:val="-52"/>
        </w:rPr>
        <w:t xml:space="preserve"> </w:t>
      </w:r>
      <w:r w:rsidRPr="00726F78">
        <w:t xml:space="preserve">services rendered to or for the benefit of </w:t>
      </w:r>
      <w:proofErr w:type="gramStart"/>
      <w:r w:rsidRPr="00726F78">
        <w:t>USA</w:t>
      </w:r>
      <w:proofErr w:type="gramEnd"/>
      <w:r w:rsidRPr="00726F78">
        <w:t xml:space="preserve"> Triathlon in any other capacity.</w:t>
      </w:r>
      <w:r w:rsidRPr="00726F78">
        <w:rPr>
          <w:spacing w:val="1"/>
        </w:rPr>
        <w:t xml:space="preserve"> </w:t>
      </w:r>
      <w:r w:rsidRPr="00726F78">
        <w:t>Athlete</w:t>
      </w:r>
      <w:r w:rsidRPr="00726F78">
        <w:rPr>
          <w:spacing w:val="1"/>
        </w:rPr>
        <w:t xml:space="preserve"> </w:t>
      </w:r>
      <w:r w:rsidRPr="00726F78">
        <w:t>Directors, however, shall be entitled to obtain compensation from USA Triathlon in</w:t>
      </w:r>
      <w:r w:rsidRPr="00726F78">
        <w:rPr>
          <w:spacing w:val="1"/>
        </w:rPr>
        <w:t xml:space="preserve"> </w:t>
      </w:r>
      <w:r w:rsidRPr="00726F78">
        <w:rPr>
          <w:spacing w:val="-1"/>
        </w:rPr>
        <w:t>connection</w:t>
      </w:r>
      <w:r w:rsidRPr="00726F78">
        <w:rPr>
          <w:spacing w:val="-11"/>
        </w:rPr>
        <w:t xml:space="preserve"> </w:t>
      </w:r>
      <w:r w:rsidRPr="00726F78">
        <w:t>with</w:t>
      </w:r>
      <w:r w:rsidRPr="00726F78">
        <w:rPr>
          <w:spacing w:val="-11"/>
        </w:rPr>
        <w:t xml:space="preserve"> </w:t>
      </w:r>
      <w:r w:rsidRPr="00726F78">
        <w:t>their</w:t>
      </w:r>
      <w:r w:rsidRPr="00726F78">
        <w:rPr>
          <w:spacing w:val="-12"/>
        </w:rPr>
        <w:t xml:space="preserve"> </w:t>
      </w:r>
      <w:r w:rsidRPr="00E90187">
        <w:t>capacity</w:t>
      </w:r>
      <w:r w:rsidRPr="00E90187">
        <w:rPr>
          <w:spacing w:val="-11"/>
        </w:rPr>
        <w:t xml:space="preserve"> </w:t>
      </w:r>
      <w:r w:rsidRPr="00E90187">
        <w:t>as</w:t>
      </w:r>
      <w:r w:rsidRPr="00E90187">
        <w:rPr>
          <w:spacing w:val="-13"/>
        </w:rPr>
        <w:t xml:space="preserve"> </w:t>
      </w:r>
      <w:r w:rsidRPr="00E90187">
        <w:t>athletes,</w:t>
      </w:r>
      <w:r w:rsidRPr="00E90187">
        <w:rPr>
          <w:spacing w:val="-10"/>
        </w:rPr>
        <w:t xml:space="preserve"> </w:t>
      </w:r>
      <w:r w:rsidRPr="00E90187">
        <w:t>including,</w:t>
      </w:r>
      <w:r w:rsidRPr="00E90187">
        <w:rPr>
          <w:spacing w:val="-10"/>
        </w:rPr>
        <w:t xml:space="preserve"> </w:t>
      </w:r>
      <w:r w:rsidRPr="00E90187">
        <w:t>all</w:t>
      </w:r>
      <w:r w:rsidRPr="00E90187">
        <w:rPr>
          <w:spacing w:val="-12"/>
        </w:rPr>
        <w:t xml:space="preserve"> </w:t>
      </w:r>
      <w:r w:rsidRPr="00E90187">
        <w:t>benefits</w:t>
      </w:r>
      <w:r w:rsidRPr="00E90187">
        <w:rPr>
          <w:spacing w:val="-13"/>
        </w:rPr>
        <w:t xml:space="preserve"> </w:t>
      </w:r>
      <w:r w:rsidRPr="00E90187">
        <w:t>to</w:t>
      </w:r>
      <w:r w:rsidRPr="00E90187">
        <w:rPr>
          <w:spacing w:val="-12"/>
        </w:rPr>
        <w:t xml:space="preserve"> </w:t>
      </w:r>
      <w:r w:rsidRPr="00E90187">
        <w:t>which</w:t>
      </w:r>
      <w:r w:rsidRPr="00E90187">
        <w:rPr>
          <w:spacing w:val="-11"/>
        </w:rPr>
        <w:t xml:space="preserve"> </w:t>
      </w:r>
      <w:r w:rsidRPr="00E90187">
        <w:t>all</w:t>
      </w:r>
      <w:r w:rsidRPr="00E90187">
        <w:rPr>
          <w:spacing w:val="-10"/>
        </w:rPr>
        <w:t xml:space="preserve"> </w:t>
      </w:r>
      <w:r w:rsidRPr="00E90187">
        <w:t>Elite</w:t>
      </w:r>
      <w:r w:rsidRPr="00E90187">
        <w:rPr>
          <w:spacing w:val="-10"/>
        </w:rPr>
        <w:t xml:space="preserve"> </w:t>
      </w:r>
      <w:r w:rsidRPr="00E90187">
        <w:t>Athletes</w:t>
      </w:r>
      <w:r w:rsidRPr="00E90187">
        <w:rPr>
          <w:spacing w:val="-52"/>
        </w:rPr>
        <w:t xml:space="preserve"> </w:t>
      </w:r>
      <w:r w:rsidRPr="00E90187">
        <w:t xml:space="preserve">are eligible. USA Triathlon will </w:t>
      </w:r>
      <w:r w:rsidR="00890C5A" w:rsidRPr="00E90187">
        <w:t xml:space="preserve">also </w:t>
      </w:r>
      <w:r w:rsidRPr="00E90187">
        <w:t xml:space="preserve">cover all associated travel costs for Athlete </w:t>
      </w:r>
      <w:r w:rsidR="00AE3415" w:rsidRPr="00E90187">
        <w:t>Directors</w:t>
      </w:r>
      <w:r w:rsidRPr="00E90187">
        <w:t xml:space="preserve"> to attend </w:t>
      </w:r>
      <w:r w:rsidR="00B44112" w:rsidRPr="00E90187">
        <w:t>all B</w:t>
      </w:r>
      <w:r w:rsidRPr="00E90187">
        <w:t>oard meetings.</w:t>
      </w:r>
      <w:r w:rsidRPr="00726F78">
        <w:t xml:space="preserve"> </w:t>
      </w:r>
    </w:p>
    <w:p w14:paraId="6C327C2F" w14:textId="77777777" w:rsidR="009A539C" w:rsidRPr="00CD792A" w:rsidRDefault="009A539C">
      <w:pPr>
        <w:jc w:val="both"/>
        <w:rPr>
          <w:sz w:val="24"/>
          <w:szCs w:val="24"/>
        </w:rPr>
      </w:pPr>
    </w:p>
    <w:p w14:paraId="1EB6C375" w14:textId="66D6D1D3" w:rsidR="009A539C" w:rsidRPr="00726F78" w:rsidRDefault="009A539C" w:rsidP="009A539C">
      <w:pPr>
        <w:ind w:firstLine="160"/>
        <w:jc w:val="both"/>
        <w:rPr>
          <w:sz w:val="24"/>
          <w:szCs w:val="24"/>
          <w:u w:val="single"/>
        </w:rPr>
      </w:pPr>
      <w:r w:rsidRPr="00CD792A">
        <w:rPr>
          <w:sz w:val="24"/>
          <w:szCs w:val="24"/>
          <w:u w:val="single"/>
        </w:rPr>
        <w:t>Section 6.29. Conflict</w:t>
      </w:r>
      <w:r w:rsidRPr="00726F78">
        <w:rPr>
          <w:sz w:val="24"/>
          <w:szCs w:val="24"/>
          <w:u w:val="single"/>
        </w:rPr>
        <w:t>s</w:t>
      </w:r>
      <w:r w:rsidRPr="00CD792A">
        <w:rPr>
          <w:sz w:val="24"/>
          <w:szCs w:val="24"/>
          <w:u w:val="single"/>
        </w:rPr>
        <w:t xml:space="preserve"> of Interest Disclosure</w:t>
      </w:r>
      <w:r w:rsidRPr="00726F78">
        <w:rPr>
          <w:sz w:val="24"/>
          <w:szCs w:val="24"/>
          <w:u w:val="single"/>
        </w:rPr>
        <w:t>.</w:t>
      </w:r>
    </w:p>
    <w:p w14:paraId="312D71D7" w14:textId="77777777" w:rsidR="009A539C" w:rsidRPr="00726F78" w:rsidRDefault="009A539C" w:rsidP="00CD792A">
      <w:pPr>
        <w:jc w:val="both"/>
        <w:rPr>
          <w:sz w:val="24"/>
          <w:szCs w:val="24"/>
          <w:u w:val="single"/>
        </w:rPr>
      </w:pPr>
    </w:p>
    <w:p w14:paraId="11CB1869" w14:textId="77777777" w:rsidR="00BE49C5" w:rsidRDefault="009A539C" w:rsidP="00BE49C5">
      <w:pPr>
        <w:ind w:left="160"/>
        <w:rPr>
          <w:sz w:val="24"/>
          <w:szCs w:val="24"/>
        </w:rPr>
      </w:pPr>
      <w:r w:rsidRPr="00726F78">
        <w:rPr>
          <w:sz w:val="24"/>
          <w:szCs w:val="24"/>
        </w:rPr>
        <w:t xml:space="preserve">Directors of the Board shall disclose any actual or potential conflicts of interest </w:t>
      </w:r>
      <w:r w:rsidR="006069B0" w:rsidRPr="00726F78">
        <w:rPr>
          <w:sz w:val="24"/>
          <w:szCs w:val="24"/>
        </w:rPr>
        <w:t xml:space="preserve">with the agenda items </w:t>
      </w:r>
      <w:r w:rsidRPr="00726F78">
        <w:rPr>
          <w:sz w:val="24"/>
          <w:szCs w:val="24"/>
        </w:rPr>
        <w:t xml:space="preserve">at </w:t>
      </w:r>
      <w:r w:rsidR="006069B0" w:rsidRPr="00726F78">
        <w:rPr>
          <w:sz w:val="24"/>
          <w:szCs w:val="24"/>
        </w:rPr>
        <w:t>the beginning of every board meeting</w:t>
      </w:r>
      <w:r w:rsidR="00DE3683" w:rsidRPr="00726F78">
        <w:rPr>
          <w:sz w:val="24"/>
          <w:szCs w:val="24"/>
        </w:rPr>
        <w:t>. T</w:t>
      </w:r>
      <w:r w:rsidR="006069B0" w:rsidRPr="00726F78">
        <w:rPr>
          <w:sz w:val="24"/>
          <w:szCs w:val="24"/>
        </w:rPr>
        <w:t>he meeting minutes sh</w:t>
      </w:r>
      <w:r w:rsidR="00DE3683" w:rsidRPr="00726F78">
        <w:rPr>
          <w:sz w:val="24"/>
          <w:szCs w:val="24"/>
        </w:rPr>
        <w:t>all</w:t>
      </w:r>
      <w:r w:rsidR="006069B0" w:rsidRPr="00726F78">
        <w:rPr>
          <w:sz w:val="24"/>
          <w:szCs w:val="24"/>
        </w:rPr>
        <w:t xml:space="preserve"> reflect </w:t>
      </w:r>
      <w:r w:rsidR="00AF74A8" w:rsidRPr="00726F78">
        <w:rPr>
          <w:sz w:val="24"/>
          <w:szCs w:val="24"/>
        </w:rPr>
        <w:t>any</w:t>
      </w:r>
      <w:r w:rsidR="00E90187">
        <w:rPr>
          <w:sz w:val="24"/>
          <w:szCs w:val="24"/>
        </w:rPr>
        <w:t xml:space="preserve"> </w:t>
      </w:r>
      <w:r w:rsidR="006069B0" w:rsidRPr="00726F78">
        <w:rPr>
          <w:sz w:val="24"/>
          <w:szCs w:val="24"/>
        </w:rPr>
        <w:t>disclosures.</w:t>
      </w:r>
    </w:p>
    <w:p w14:paraId="6C6F71E7" w14:textId="77777777" w:rsidR="00BE49C5" w:rsidRDefault="00BE49C5" w:rsidP="00BE49C5">
      <w:pPr>
        <w:ind w:left="160"/>
        <w:rPr>
          <w:sz w:val="24"/>
          <w:szCs w:val="24"/>
        </w:rPr>
      </w:pPr>
    </w:p>
    <w:p w14:paraId="4CDF0538" w14:textId="77777777" w:rsidR="00BE49C5" w:rsidRPr="00BE49C5" w:rsidRDefault="00BE49C5" w:rsidP="00BE49C5">
      <w:pPr>
        <w:ind w:left="160"/>
        <w:rPr>
          <w:b/>
          <w:bCs/>
          <w:sz w:val="24"/>
          <w:szCs w:val="24"/>
        </w:rPr>
      </w:pPr>
    </w:p>
    <w:p w14:paraId="24888879" w14:textId="77777777" w:rsidR="00BE49C5" w:rsidRDefault="0015397F" w:rsidP="00BE49C5">
      <w:pPr>
        <w:ind w:left="160"/>
        <w:jc w:val="center"/>
        <w:rPr>
          <w:b/>
          <w:bCs/>
          <w:spacing w:val="-52"/>
        </w:rPr>
      </w:pPr>
      <w:r w:rsidRPr="00BE49C5">
        <w:rPr>
          <w:b/>
          <w:bCs/>
        </w:rPr>
        <w:t>SECTION 7.</w:t>
      </w:r>
      <w:r w:rsidRPr="00BE49C5">
        <w:rPr>
          <w:b/>
          <w:bCs/>
          <w:spacing w:val="-52"/>
        </w:rPr>
        <w:t xml:space="preserve"> </w:t>
      </w:r>
    </w:p>
    <w:p w14:paraId="76822F96" w14:textId="77777777" w:rsidR="00BE49C5" w:rsidRDefault="00BE49C5" w:rsidP="00BE49C5">
      <w:pPr>
        <w:ind w:left="160"/>
        <w:jc w:val="center"/>
        <w:rPr>
          <w:b/>
          <w:bCs/>
          <w:spacing w:val="-52"/>
        </w:rPr>
      </w:pPr>
    </w:p>
    <w:p w14:paraId="42E00A49" w14:textId="3A8E0C7F" w:rsidR="00E17BA4" w:rsidRDefault="0015397F" w:rsidP="00BE49C5">
      <w:pPr>
        <w:ind w:left="160"/>
        <w:jc w:val="center"/>
        <w:rPr>
          <w:b/>
          <w:bCs/>
        </w:rPr>
      </w:pPr>
      <w:r w:rsidRPr="00BE49C5">
        <w:rPr>
          <w:b/>
          <w:bCs/>
        </w:rPr>
        <w:t>OFFICERS</w:t>
      </w:r>
    </w:p>
    <w:p w14:paraId="1E191B5B" w14:textId="77777777" w:rsidR="004B7E85" w:rsidRPr="00BE49C5" w:rsidRDefault="004B7E85" w:rsidP="00BE49C5">
      <w:pPr>
        <w:ind w:left="160"/>
        <w:jc w:val="center"/>
        <w:rPr>
          <w:b/>
          <w:bCs/>
        </w:rPr>
      </w:pPr>
    </w:p>
    <w:p w14:paraId="27F76FE2"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7.1.</w:t>
      </w:r>
      <w:r w:rsidRPr="00726F78">
        <w:rPr>
          <w:spacing w:val="49"/>
          <w:u w:val="single"/>
        </w:rPr>
        <w:t xml:space="preserve"> </w:t>
      </w:r>
      <w:r w:rsidRPr="00726F78">
        <w:rPr>
          <w:u w:val="single"/>
        </w:rPr>
        <w:t>Designation.</w:t>
      </w:r>
    </w:p>
    <w:p w14:paraId="5A8BF104" w14:textId="77777777" w:rsidR="00E17BA4" w:rsidRPr="00726F78" w:rsidRDefault="00E17BA4">
      <w:pPr>
        <w:pStyle w:val="BodyText"/>
        <w:spacing w:before="9"/>
      </w:pPr>
    </w:p>
    <w:p w14:paraId="45A9FDF8" w14:textId="77777777" w:rsidR="00E17BA4" w:rsidRPr="00726F78" w:rsidRDefault="0015397F">
      <w:pPr>
        <w:pStyle w:val="BodyText"/>
        <w:spacing w:before="51"/>
        <w:ind w:left="160"/>
      </w:pPr>
      <w:r w:rsidRPr="00726F78">
        <w:t>The</w:t>
      </w:r>
      <w:r w:rsidRPr="00726F78">
        <w:rPr>
          <w:spacing w:val="29"/>
        </w:rPr>
        <w:t xml:space="preserve"> </w:t>
      </w:r>
      <w:r w:rsidRPr="00726F78">
        <w:t>Officers</w:t>
      </w:r>
      <w:r w:rsidRPr="00726F78">
        <w:rPr>
          <w:spacing w:val="29"/>
        </w:rPr>
        <w:t xml:space="preserve"> </w:t>
      </w:r>
      <w:r w:rsidRPr="00726F78">
        <w:t>of</w:t>
      </w:r>
      <w:r w:rsidRPr="00726F78">
        <w:rPr>
          <w:spacing w:val="29"/>
        </w:rPr>
        <w:t xml:space="preserve"> </w:t>
      </w:r>
      <w:r w:rsidRPr="00726F78">
        <w:t>USA</w:t>
      </w:r>
      <w:r w:rsidRPr="00726F78">
        <w:rPr>
          <w:spacing w:val="27"/>
        </w:rPr>
        <w:t xml:space="preserve"> </w:t>
      </w:r>
      <w:r w:rsidRPr="00726F78">
        <w:t>Triathlon</w:t>
      </w:r>
      <w:r w:rsidRPr="00726F78">
        <w:rPr>
          <w:spacing w:val="29"/>
        </w:rPr>
        <w:t xml:space="preserve"> </w:t>
      </w:r>
      <w:r w:rsidRPr="00726F78">
        <w:t>shall</w:t>
      </w:r>
      <w:r w:rsidRPr="00726F78">
        <w:rPr>
          <w:spacing w:val="27"/>
        </w:rPr>
        <w:t xml:space="preserve"> </w:t>
      </w:r>
      <w:r w:rsidRPr="00726F78">
        <w:t>be</w:t>
      </w:r>
      <w:r w:rsidRPr="00726F78">
        <w:rPr>
          <w:spacing w:val="29"/>
        </w:rPr>
        <w:t xml:space="preserve"> </w:t>
      </w:r>
      <w:proofErr w:type="gramStart"/>
      <w:r w:rsidRPr="00726F78">
        <w:t>a</w:t>
      </w:r>
      <w:r w:rsidRPr="00726F78">
        <w:rPr>
          <w:spacing w:val="29"/>
        </w:rPr>
        <w:t xml:space="preserve"> </w:t>
      </w:r>
      <w:r w:rsidRPr="00726F78">
        <w:t>Chair</w:t>
      </w:r>
      <w:proofErr w:type="gramEnd"/>
      <w:r w:rsidRPr="00726F78">
        <w:rPr>
          <w:spacing w:val="26"/>
        </w:rPr>
        <w:t xml:space="preserve"> </w:t>
      </w:r>
      <w:r w:rsidRPr="00726F78">
        <w:t>of</w:t>
      </w:r>
      <w:r w:rsidRPr="00726F78">
        <w:rPr>
          <w:spacing w:val="28"/>
        </w:rPr>
        <w:t xml:space="preserve"> </w:t>
      </w:r>
      <w:r w:rsidRPr="00726F78">
        <w:t>the</w:t>
      </w:r>
      <w:r w:rsidRPr="00726F78">
        <w:rPr>
          <w:spacing w:val="29"/>
        </w:rPr>
        <w:t xml:space="preserve"> </w:t>
      </w:r>
      <w:r w:rsidRPr="00726F78">
        <w:t>Board,</w:t>
      </w:r>
      <w:r w:rsidRPr="00726F78">
        <w:rPr>
          <w:spacing w:val="29"/>
        </w:rPr>
        <w:t xml:space="preserve"> </w:t>
      </w:r>
      <w:r w:rsidRPr="00726F78">
        <w:t>Vice</w:t>
      </w:r>
      <w:r w:rsidRPr="00726F78">
        <w:rPr>
          <w:spacing w:val="30"/>
        </w:rPr>
        <w:t xml:space="preserve"> </w:t>
      </w:r>
      <w:r w:rsidRPr="00726F78">
        <w:t>Chair,</w:t>
      </w:r>
      <w:r w:rsidRPr="00726F78">
        <w:rPr>
          <w:spacing w:val="26"/>
        </w:rPr>
        <w:t xml:space="preserve"> </w:t>
      </w:r>
      <w:r w:rsidRPr="00726F78">
        <w:t>Treasurer</w:t>
      </w:r>
      <w:r w:rsidRPr="00726F78">
        <w:rPr>
          <w:spacing w:val="29"/>
        </w:rPr>
        <w:t xml:space="preserve"> </w:t>
      </w:r>
      <w:r w:rsidRPr="00726F78">
        <w:t>and</w:t>
      </w:r>
      <w:r w:rsidRPr="00726F78">
        <w:rPr>
          <w:spacing w:val="-52"/>
        </w:rPr>
        <w:t xml:space="preserve"> </w:t>
      </w:r>
      <w:r w:rsidRPr="00726F78">
        <w:t>Secretary.</w:t>
      </w:r>
    </w:p>
    <w:p w14:paraId="2580F2EE" w14:textId="77777777" w:rsidR="00E17BA4" w:rsidRPr="00726F78" w:rsidRDefault="00E17BA4">
      <w:pPr>
        <w:pStyle w:val="BodyText"/>
        <w:spacing w:before="2"/>
      </w:pPr>
    </w:p>
    <w:p w14:paraId="5EF45426"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7.2.</w:t>
      </w:r>
      <w:r w:rsidRPr="00726F78">
        <w:rPr>
          <w:spacing w:val="48"/>
          <w:u w:val="single"/>
        </w:rPr>
        <w:t xml:space="preserve"> </w:t>
      </w:r>
      <w:r w:rsidRPr="00726F78">
        <w:rPr>
          <w:u w:val="single"/>
        </w:rPr>
        <w:t>Election/Selection.</w:t>
      </w:r>
    </w:p>
    <w:p w14:paraId="5E4D1EC7" w14:textId="77777777" w:rsidR="00E17BA4" w:rsidRPr="00726F78" w:rsidRDefault="00E17BA4">
      <w:pPr>
        <w:pStyle w:val="BodyText"/>
        <w:spacing w:before="9"/>
      </w:pPr>
    </w:p>
    <w:p w14:paraId="4FA2A47D" w14:textId="77777777" w:rsidR="00E17BA4" w:rsidRPr="00726F78" w:rsidRDefault="0015397F">
      <w:pPr>
        <w:pStyle w:val="BodyText"/>
        <w:spacing w:before="52"/>
        <w:ind w:left="159" w:right="115"/>
        <w:jc w:val="both"/>
      </w:pPr>
      <w:r w:rsidRPr="00726F78">
        <w:t xml:space="preserve">The Chair of the Board shall be elected from among the Directors of the Board by </w:t>
      </w:r>
      <w:proofErr w:type="gramStart"/>
      <w:r w:rsidRPr="00726F78">
        <w:t>a</w:t>
      </w:r>
      <w:r w:rsidRPr="00726F78">
        <w:rPr>
          <w:spacing w:val="1"/>
        </w:rPr>
        <w:t xml:space="preserve"> </w:t>
      </w:r>
      <w:r w:rsidRPr="00726F78">
        <w:t>majority</w:t>
      </w:r>
      <w:r w:rsidRPr="00726F78">
        <w:rPr>
          <w:spacing w:val="-4"/>
        </w:rPr>
        <w:t xml:space="preserve"> </w:t>
      </w:r>
      <w:r w:rsidRPr="00726F78">
        <w:t>of</w:t>
      </w:r>
      <w:proofErr w:type="gramEnd"/>
      <w:r w:rsidRPr="00726F78">
        <w:rPr>
          <w:spacing w:val="-1"/>
        </w:rPr>
        <w:t xml:space="preserve"> </w:t>
      </w:r>
      <w:r w:rsidRPr="00726F78">
        <w:t>the</w:t>
      </w:r>
      <w:r w:rsidRPr="00726F78">
        <w:rPr>
          <w:spacing w:val="-1"/>
        </w:rPr>
        <w:t xml:space="preserve"> </w:t>
      </w:r>
      <w:r w:rsidRPr="00726F78">
        <w:t>Directors.</w:t>
      </w:r>
    </w:p>
    <w:p w14:paraId="2D8D3457" w14:textId="77777777" w:rsidR="00E17BA4" w:rsidRPr="00726F78" w:rsidRDefault="00E17BA4">
      <w:pPr>
        <w:pStyle w:val="BodyText"/>
        <w:spacing w:before="11"/>
      </w:pPr>
    </w:p>
    <w:p w14:paraId="1D1DBAC9" w14:textId="77777777" w:rsidR="00E17BA4" w:rsidRPr="00726F78" w:rsidRDefault="0015397F">
      <w:pPr>
        <w:pStyle w:val="BodyText"/>
        <w:ind w:left="159" w:right="115"/>
        <w:jc w:val="both"/>
      </w:pPr>
      <w:r w:rsidRPr="00726F78">
        <w:t>Recognizing</w:t>
      </w:r>
      <w:r w:rsidRPr="00726F78">
        <w:rPr>
          <w:spacing w:val="-8"/>
        </w:rPr>
        <w:t xml:space="preserve"> </w:t>
      </w:r>
      <w:r w:rsidRPr="00726F78">
        <w:t>the</w:t>
      </w:r>
      <w:r w:rsidRPr="00726F78">
        <w:rPr>
          <w:spacing w:val="-3"/>
        </w:rPr>
        <w:t xml:space="preserve"> </w:t>
      </w:r>
      <w:r w:rsidRPr="00726F78">
        <w:t>significance</w:t>
      </w:r>
      <w:r w:rsidRPr="00726F78">
        <w:rPr>
          <w:spacing w:val="-1"/>
        </w:rPr>
        <w:t xml:space="preserve"> </w:t>
      </w:r>
      <w:r w:rsidRPr="00726F78">
        <w:t>of</w:t>
      </w:r>
      <w:r w:rsidRPr="00726F78">
        <w:rPr>
          <w:spacing w:val="-4"/>
        </w:rPr>
        <w:t xml:space="preserve"> </w:t>
      </w:r>
      <w:r w:rsidRPr="00726F78">
        <w:t>the</w:t>
      </w:r>
      <w:r w:rsidRPr="00726F78">
        <w:rPr>
          <w:spacing w:val="-3"/>
        </w:rPr>
        <w:t xml:space="preserve"> </w:t>
      </w:r>
      <w:r w:rsidRPr="00726F78">
        <w:t>Chair</w:t>
      </w:r>
      <w:r w:rsidRPr="00726F78">
        <w:rPr>
          <w:spacing w:val="-5"/>
        </w:rPr>
        <w:t xml:space="preserve"> </w:t>
      </w:r>
      <w:r w:rsidRPr="00726F78">
        <w:t>in</w:t>
      </w:r>
      <w:r w:rsidRPr="00726F78">
        <w:rPr>
          <w:spacing w:val="-3"/>
        </w:rPr>
        <w:t xml:space="preserve"> </w:t>
      </w:r>
      <w:r w:rsidRPr="00726F78">
        <w:t>international</w:t>
      </w:r>
      <w:r w:rsidRPr="00726F78">
        <w:rPr>
          <w:spacing w:val="-2"/>
        </w:rPr>
        <w:t xml:space="preserve"> </w:t>
      </w:r>
      <w:r w:rsidRPr="00726F78">
        <w:t>matters,</w:t>
      </w:r>
      <w:r w:rsidRPr="00726F78">
        <w:rPr>
          <w:spacing w:val="-5"/>
        </w:rPr>
        <w:t xml:space="preserve"> </w:t>
      </w:r>
      <w:r w:rsidRPr="00726F78">
        <w:t>the</w:t>
      </w:r>
      <w:r w:rsidRPr="00726F78">
        <w:rPr>
          <w:spacing w:val="-1"/>
        </w:rPr>
        <w:t xml:space="preserve"> </w:t>
      </w:r>
      <w:r w:rsidRPr="00726F78">
        <w:t>Chair</w:t>
      </w:r>
      <w:r w:rsidRPr="00726F78">
        <w:rPr>
          <w:spacing w:val="-2"/>
        </w:rPr>
        <w:t xml:space="preserve"> </w:t>
      </w:r>
      <w:r w:rsidRPr="00726F78">
        <w:t>shall</w:t>
      </w:r>
      <w:r w:rsidRPr="00726F78">
        <w:rPr>
          <w:spacing w:val="-4"/>
        </w:rPr>
        <w:t xml:space="preserve"> </w:t>
      </w:r>
      <w:r w:rsidRPr="00726F78">
        <w:t>exercise</w:t>
      </w:r>
      <w:r w:rsidRPr="00726F78">
        <w:rPr>
          <w:spacing w:val="-52"/>
        </w:rPr>
        <w:t xml:space="preserve"> </w:t>
      </w:r>
      <w:r w:rsidRPr="00726F78">
        <w:t>ceremonial or</w:t>
      </w:r>
      <w:r w:rsidRPr="00726F78">
        <w:rPr>
          <w:spacing w:val="1"/>
        </w:rPr>
        <w:t xml:space="preserve"> </w:t>
      </w:r>
      <w:r w:rsidRPr="00726F78">
        <w:t>representational functions</w:t>
      </w:r>
      <w:r w:rsidRPr="00726F78">
        <w:rPr>
          <w:spacing w:val="1"/>
        </w:rPr>
        <w:t xml:space="preserve"> </w:t>
      </w:r>
      <w:r w:rsidRPr="00726F78">
        <w:t>in the</w:t>
      </w:r>
      <w:r w:rsidRPr="00726F78">
        <w:rPr>
          <w:spacing w:val="1"/>
        </w:rPr>
        <w:t xml:space="preserve"> </w:t>
      </w:r>
      <w:r w:rsidRPr="00726F78">
        <w:t>international</w:t>
      </w:r>
      <w:r w:rsidRPr="00726F78">
        <w:rPr>
          <w:spacing w:val="1"/>
        </w:rPr>
        <w:t xml:space="preserve"> </w:t>
      </w:r>
      <w:r w:rsidRPr="00726F78">
        <w:t>context, but the</w:t>
      </w:r>
      <w:r w:rsidRPr="00726F78">
        <w:rPr>
          <w:spacing w:val="1"/>
        </w:rPr>
        <w:t xml:space="preserve"> </w:t>
      </w:r>
      <w:r w:rsidRPr="00726F78">
        <w:t>Chief</w:t>
      </w:r>
      <w:r w:rsidRPr="00726F78">
        <w:rPr>
          <w:spacing w:val="1"/>
        </w:rPr>
        <w:t xml:space="preserve"> </w:t>
      </w:r>
      <w:r w:rsidRPr="00726F78">
        <w:t>Executive</w:t>
      </w:r>
      <w:r w:rsidRPr="00726F78">
        <w:rPr>
          <w:spacing w:val="1"/>
        </w:rPr>
        <w:t xml:space="preserve"> </w:t>
      </w:r>
      <w:r w:rsidRPr="00726F78">
        <w:t>Officer,</w:t>
      </w:r>
      <w:r w:rsidRPr="00726F78">
        <w:rPr>
          <w:spacing w:val="1"/>
        </w:rPr>
        <w:t xml:space="preserve"> </w:t>
      </w:r>
      <w:r w:rsidRPr="00726F78">
        <w:t>serving</w:t>
      </w:r>
      <w:r w:rsidRPr="00726F78">
        <w:rPr>
          <w:spacing w:val="1"/>
        </w:rPr>
        <w:t xml:space="preserve"> </w:t>
      </w:r>
      <w:r w:rsidRPr="00726F78">
        <w:t>as</w:t>
      </w:r>
      <w:r w:rsidRPr="00726F78">
        <w:rPr>
          <w:spacing w:val="1"/>
        </w:rPr>
        <w:t xml:space="preserve"> </w:t>
      </w:r>
      <w:r w:rsidRPr="00726F78">
        <w:t>Secretary</w:t>
      </w:r>
      <w:r w:rsidRPr="00726F78">
        <w:rPr>
          <w:spacing w:val="1"/>
        </w:rPr>
        <w:t xml:space="preserve"> </w:t>
      </w:r>
      <w:r w:rsidRPr="00726F78">
        <w:t>General,</w:t>
      </w:r>
      <w:r w:rsidRPr="00726F78">
        <w:rPr>
          <w:spacing w:val="1"/>
        </w:rPr>
        <w:t xml:space="preserve"> </w:t>
      </w:r>
      <w:r w:rsidRPr="00726F78">
        <w:t>shall</w:t>
      </w:r>
      <w:r w:rsidRPr="00726F78">
        <w:rPr>
          <w:spacing w:val="1"/>
        </w:rPr>
        <w:t xml:space="preserve"> </w:t>
      </w:r>
      <w:r w:rsidRPr="00726F78">
        <w:t>remain</w:t>
      </w:r>
      <w:r w:rsidRPr="00726F78">
        <w:rPr>
          <w:spacing w:val="1"/>
        </w:rPr>
        <w:t xml:space="preserve"> </w:t>
      </w:r>
      <w:r w:rsidRPr="00726F78">
        <w:t>responsible</w:t>
      </w:r>
      <w:r w:rsidRPr="00726F78">
        <w:rPr>
          <w:spacing w:val="1"/>
        </w:rPr>
        <w:t xml:space="preserve"> </w:t>
      </w:r>
      <w:r w:rsidRPr="00726F78">
        <w:t>for</w:t>
      </w:r>
      <w:r w:rsidRPr="00726F78">
        <w:rPr>
          <w:spacing w:val="1"/>
        </w:rPr>
        <w:t xml:space="preserve"> </w:t>
      </w:r>
      <w:r w:rsidRPr="00726F78">
        <w:t>all</w:t>
      </w:r>
      <w:r w:rsidRPr="00726F78">
        <w:rPr>
          <w:spacing w:val="1"/>
        </w:rPr>
        <w:t xml:space="preserve"> </w:t>
      </w:r>
      <w:r w:rsidRPr="00726F78">
        <w:t>operational</w:t>
      </w:r>
      <w:r w:rsidRPr="00726F78">
        <w:rPr>
          <w:spacing w:val="-10"/>
        </w:rPr>
        <w:t xml:space="preserve"> </w:t>
      </w:r>
      <w:r w:rsidRPr="00726F78">
        <w:t>aspects</w:t>
      </w:r>
      <w:r w:rsidRPr="00726F78">
        <w:rPr>
          <w:spacing w:val="-9"/>
        </w:rPr>
        <w:t xml:space="preserve"> </w:t>
      </w:r>
      <w:r w:rsidRPr="00726F78">
        <w:t>of</w:t>
      </w:r>
      <w:r w:rsidRPr="00726F78">
        <w:rPr>
          <w:spacing w:val="-8"/>
        </w:rPr>
        <w:t xml:space="preserve"> </w:t>
      </w:r>
      <w:r w:rsidRPr="00726F78">
        <w:t>relations</w:t>
      </w:r>
      <w:r w:rsidRPr="00726F78">
        <w:rPr>
          <w:spacing w:val="-11"/>
        </w:rPr>
        <w:t xml:space="preserve"> </w:t>
      </w:r>
      <w:r w:rsidRPr="00726F78">
        <w:t>with</w:t>
      </w:r>
      <w:r w:rsidRPr="00726F78">
        <w:rPr>
          <w:spacing w:val="-8"/>
        </w:rPr>
        <w:t xml:space="preserve"> </w:t>
      </w:r>
      <w:r w:rsidRPr="00726F78">
        <w:t>international</w:t>
      </w:r>
      <w:r w:rsidRPr="00726F78">
        <w:rPr>
          <w:spacing w:val="-11"/>
        </w:rPr>
        <w:t xml:space="preserve"> </w:t>
      </w:r>
      <w:r w:rsidRPr="00726F78">
        <w:t>and</w:t>
      </w:r>
      <w:r w:rsidRPr="00726F78">
        <w:rPr>
          <w:spacing w:val="-8"/>
        </w:rPr>
        <w:t xml:space="preserve"> </w:t>
      </w:r>
      <w:r w:rsidRPr="00726F78">
        <w:t>other</w:t>
      </w:r>
      <w:r w:rsidRPr="00726F78">
        <w:rPr>
          <w:spacing w:val="-9"/>
        </w:rPr>
        <w:t xml:space="preserve"> </w:t>
      </w:r>
      <w:r w:rsidRPr="00726F78">
        <w:t>organizations,</w:t>
      </w:r>
      <w:r w:rsidRPr="00726F78">
        <w:rPr>
          <w:spacing w:val="-11"/>
        </w:rPr>
        <w:t xml:space="preserve"> </w:t>
      </w:r>
      <w:r w:rsidRPr="00726F78">
        <w:t>including,</w:t>
      </w:r>
      <w:r w:rsidRPr="00726F78">
        <w:rPr>
          <w:spacing w:val="-9"/>
        </w:rPr>
        <w:t xml:space="preserve"> </w:t>
      </w:r>
      <w:r w:rsidRPr="00726F78">
        <w:t>but</w:t>
      </w:r>
      <w:r w:rsidRPr="00726F78">
        <w:rPr>
          <w:spacing w:val="-52"/>
        </w:rPr>
        <w:t xml:space="preserve"> </w:t>
      </w:r>
      <w:r w:rsidRPr="00726F78">
        <w:t>not</w:t>
      </w:r>
      <w:r w:rsidRPr="00726F78">
        <w:rPr>
          <w:spacing w:val="-2"/>
        </w:rPr>
        <w:t xml:space="preserve"> </w:t>
      </w:r>
      <w:r w:rsidRPr="00726F78">
        <w:t>limited</w:t>
      </w:r>
      <w:r w:rsidRPr="00726F78">
        <w:rPr>
          <w:spacing w:val="-1"/>
        </w:rPr>
        <w:t xml:space="preserve"> </w:t>
      </w:r>
      <w:r w:rsidRPr="00726F78">
        <w:t>to</w:t>
      </w:r>
      <w:r w:rsidRPr="00726F78">
        <w:rPr>
          <w:spacing w:val="-1"/>
        </w:rPr>
        <w:t xml:space="preserve"> </w:t>
      </w:r>
      <w:r w:rsidRPr="00726F78">
        <w:t>World</w:t>
      </w:r>
      <w:r w:rsidRPr="00726F78">
        <w:rPr>
          <w:spacing w:val="2"/>
        </w:rPr>
        <w:t xml:space="preserve"> </w:t>
      </w:r>
      <w:r w:rsidRPr="00726F78">
        <w:t>Triathlon</w:t>
      </w:r>
      <w:r w:rsidRPr="00726F78">
        <w:rPr>
          <w:spacing w:val="2"/>
        </w:rPr>
        <w:t xml:space="preserve"> </w:t>
      </w:r>
      <w:r w:rsidRPr="00726F78">
        <w:t>and</w:t>
      </w:r>
      <w:r w:rsidRPr="00726F78">
        <w:rPr>
          <w:spacing w:val="-1"/>
        </w:rPr>
        <w:t xml:space="preserve"> </w:t>
      </w:r>
      <w:r w:rsidRPr="00726F78">
        <w:t>the USOPC.</w:t>
      </w:r>
    </w:p>
    <w:p w14:paraId="189367F2" w14:textId="77777777" w:rsidR="00E17BA4" w:rsidRPr="00726F78" w:rsidRDefault="00E17BA4">
      <w:pPr>
        <w:pStyle w:val="BodyText"/>
        <w:spacing w:before="12"/>
      </w:pPr>
    </w:p>
    <w:p w14:paraId="6A0767DB" w14:textId="77777777" w:rsidR="00E17BA4" w:rsidRPr="00726F78" w:rsidRDefault="0015397F">
      <w:pPr>
        <w:pStyle w:val="BodyText"/>
        <w:ind w:left="159" w:right="116"/>
        <w:jc w:val="both"/>
      </w:pPr>
      <w:r w:rsidRPr="00726F78">
        <w:t xml:space="preserve">The Vice Chair of the Board shall be elected from among the Directors of the Board by </w:t>
      </w:r>
      <w:proofErr w:type="gramStart"/>
      <w:r w:rsidRPr="00726F78">
        <w:t>a</w:t>
      </w:r>
      <w:r w:rsidRPr="00726F78">
        <w:rPr>
          <w:spacing w:val="1"/>
        </w:rPr>
        <w:t xml:space="preserve"> </w:t>
      </w:r>
      <w:r w:rsidRPr="00726F78">
        <w:t>majority of</w:t>
      </w:r>
      <w:proofErr w:type="gramEnd"/>
      <w:r w:rsidRPr="00726F78">
        <w:t xml:space="preserve"> the Directors.</w:t>
      </w:r>
      <w:r w:rsidRPr="00726F78">
        <w:rPr>
          <w:spacing w:val="1"/>
        </w:rPr>
        <w:t xml:space="preserve"> </w:t>
      </w:r>
      <w:r w:rsidRPr="00726F78">
        <w:t>If the Chair is indisposed, the Vice Chair shall fulfill the duties</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Chair.</w:t>
      </w:r>
    </w:p>
    <w:p w14:paraId="39283E8F" w14:textId="77777777" w:rsidR="00E17BA4" w:rsidRPr="00726F78" w:rsidRDefault="00E17BA4">
      <w:pPr>
        <w:pStyle w:val="BodyText"/>
        <w:spacing w:before="1"/>
      </w:pPr>
    </w:p>
    <w:p w14:paraId="57F4D368" w14:textId="77777777" w:rsidR="00E17BA4" w:rsidRPr="00726F78" w:rsidRDefault="0015397F">
      <w:pPr>
        <w:pStyle w:val="BodyText"/>
        <w:ind w:left="159" w:right="113"/>
        <w:jc w:val="both"/>
      </w:pPr>
      <w:r w:rsidRPr="00726F78">
        <w:t>The</w:t>
      </w:r>
      <w:r w:rsidRPr="00726F78">
        <w:rPr>
          <w:spacing w:val="-10"/>
        </w:rPr>
        <w:t xml:space="preserve"> </w:t>
      </w:r>
      <w:r w:rsidRPr="00726F78">
        <w:t>Treasurer</w:t>
      </w:r>
      <w:r w:rsidRPr="00726F78">
        <w:rPr>
          <w:spacing w:val="-7"/>
        </w:rPr>
        <w:t xml:space="preserve"> </w:t>
      </w:r>
      <w:r w:rsidRPr="00726F78">
        <w:t>shall</w:t>
      </w:r>
      <w:r w:rsidRPr="00726F78">
        <w:rPr>
          <w:spacing w:val="-8"/>
        </w:rPr>
        <w:t xml:space="preserve"> </w:t>
      </w:r>
      <w:r w:rsidRPr="00726F78">
        <w:t>be</w:t>
      </w:r>
      <w:r w:rsidRPr="00726F78">
        <w:rPr>
          <w:spacing w:val="-6"/>
        </w:rPr>
        <w:t xml:space="preserve"> </w:t>
      </w:r>
      <w:r w:rsidRPr="00726F78">
        <w:t>elected</w:t>
      </w:r>
      <w:r w:rsidRPr="00726F78">
        <w:rPr>
          <w:spacing w:val="-9"/>
        </w:rPr>
        <w:t xml:space="preserve"> </w:t>
      </w:r>
      <w:r w:rsidRPr="00726F78">
        <w:t>from</w:t>
      </w:r>
      <w:r w:rsidRPr="00726F78">
        <w:rPr>
          <w:spacing w:val="-10"/>
        </w:rPr>
        <w:t xml:space="preserve"> </w:t>
      </w:r>
      <w:r w:rsidRPr="00726F78">
        <w:t>among</w:t>
      </w:r>
      <w:r w:rsidRPr="00726F78">
        <w:rPr>
          <w:spacing w:val="-8"/>
        </w:rPr>
        <w:t xml:space="preserve"> </w:t>
      </w:r>
      <w:r w:rsidRPr="00726F78">
        <w:t>the</w:t>
      </w:r>
      <w:r w:rsidRPr="00726F78">
        <w:rPr>
          <w:spacing w:val="-9"/>
        </w:rPr>
        <w:t xml:space="preserve"> </w:t>
      </w:r>
      <w:r w:rsidRPr="00726F78">
        <w:t>Directors</w:t>
      </w:r>
      <w:r w:rsidRPr="00726F78">
        <w:rPr>
          <w:spacing w:val="-8"/>
        </w:rPr>
        <w:t xml:space="preserve"> </w:t>
      </w:r>
      <w:r w:rsidRPr="00726F78">
        <w:t>of</w:t>
      </w:r>
      <w:r w:rsidRPr="00726F78">
        <w:rPr>
          <w:spacing w:val="-9"/>
        </w:rPr>
        <w:t xml:space="preserve"> </w:t>
      </w:r>
      <w:r w:rsidRPr="00726F78">
        <w:t>the</w:t>
      </w:r>
      <w:r w:rsidRPr="00726F78">
        <w:rPr>
          <w:spacing w:val="-9"/>
        </w:rPr>
        <w:t xml:space="preserve"> </w:t>
      </w:r>
      <w:r w:rsidRPr="00726F78">
        <w:t>Board</w:t>
      </w:r>
      <w:r w:rsidRPr="00726F78">
        <w:rPr>
          <w:spacing w:val="-10"/>
        </w:rPr>
        <w:t xml:space="preserve"> </w:t>
      </w:r>
      <w:r w:rsidRPr="00726F78">
        <w:t>by</w:t>
      </w:r>
      <w:r w:rsidRPr="00726F78">
        <w:rPr>
          <w:spacing w:val="-8"/>
        </w:rPr>
        <w:t xml:space="preserve"> </w:t>
      </w:r>
      <w:proofErr w:type="gramStart"/>
      <w:r w:rsidRPr="00726F78">
        <w:t>a</w:t>
      </w:r>
      <w:r w:rsidRPr="00726F78">
        <w:rPr>
          <w:spacing w:val="-10"/>
        </w:rPr>
        <w:t xml:space="preserve"> </w:t>
      </w:r>
      <w:r w:rsidRPr="00726F78">
        <w:t>majority</w:t>
      </w:r>
      <w:r w:rsidRPr="00726F78">
        <w:rPr>
          <w:spacing w:val="-7"/>
        </w:rPr>
        <w:t xml:space="preserve"> </w:t>
      </w:r>
      <w:r w:rsidRPr="00726F78">
        <w:t>of</w:t>
      </w:r>
      <w:proofErr w:type="gramEnd"/>
      <w:r w:rsidRPr="00726F78">
        <w:rPr>
          <w:spacing w:val="-9"/>
        </w:rPr>
        <w:t xml:space="preserve"> </w:t>
      </w:r>
      <w:r w:rsidRPr="00726F78">
        <w:t>the</w:t>
      </w:r>
      <w:r w:rsidRPr="00726F78">
        <w:rPr>
          <w:spacing w:val="-52"/>
        </w:rPr>
        <w:t xml:space="preserve"> </w:t>
      </w:r>
      <w:r w:rsidRPr="00726F78">
        <w:rPr>
          <w:spacing w:val="-1"/>
        </w:rPr>
        <w:t>Directors.</w:t>
      </w:r>
      <w:r w:rsidRPr="00726F78">
        <w:rPr>
          <w:spacing w:val="31"/>
        </w:rPr>
        <w:t xml:space="preserve"> </w:t>
      </w:r>
      <w:r w:rsidRPr="00726F78">
        <w:rPr>
          <w:spacing w:val="-1"/>
        </w:rPr>
        <w:t>Recognizing</w:t>
      </w:r>
      <w:r w:rsidRPr="00726F78">
        <w:rPr>
          <w:spacing w:val="-12"/>
        </w:rPr>
        <w:t xml:space="preserve"> </w:t>
      </w:r>
      <w:r w:rsidRPr="00726F78">
        <w:rPr>
          <w:spacing w:val="-1"/>
        </w:rPr>
        <w:t>the</w:t>
      </w:r>
      <w:r w:rsidRPr="00726F78">
        <w:rPr>
          <w:spacing w:val="-11"/>
        </w:rPr>
        <w:t xml:space="preserve"> </w:t>
      </w:r>
      <w:r w:rsidRPr="00726F78">
        <w:rPr>
          <w:spacing w:val="-1"/>
        </w:rPr>
        <w:t>significance</w:t>
      </w:r>
      <w:r w:rsidRPr="00726F78">
        <w:rPr>
          <w:spacing w:val="-13"/>
        </w:rPr>
        <w:t xml:space="preserve"> </w:t>
      </w:r>
      <w:r w:rsidRPr="00726F78">
        <w:t>of</w:t>
      </w:r>
      <w:r w:rsidRPr="00726F78">
        <w:rPr>
          <w:spacing w:val="-13"/>
        </w:rPr>
        <w:t xml:space="preserve"> </w:t>
      </w:r>
      <w:r w:rsidRPr="00726F78">
        <w:t>the</w:t>
      </w:r>
      <w:r w:rsidRPr="00726F78">
        <w:rPr>
          <w:spacing w:val="-13"/>
        </w:rPr>
        <w:t xml:space="preserve"> </w:t>
      </w:r>
      <w:r w:rsidRPr="00726F78">
        <w:t>Treasurer</w:t>
      </w:r>
      <w:r w:rsidRPr="00726F78">
        <w:rPr>
          <w:spacing w:val="-11"/>
        </w:rPr>
        <w:t xml:space="preserve"> </w:t>
      </w:r>
      <w:r w:rsidRPr="00726F78">
        <w:t>in</w:t>
      </w:r>
      <w:r w:rsidRPr="00726F78">
        <w:rPr>
          <w:spacing w:val="-13"/>
        </w:rPr>
        <w:t xml:space="preserve"> </w:t>
      </w:r>
      <w:r w:rsidRPr="00726F78">
        <w:t>financial</w:t>
      </w:r>
      <w:r w:rsidRPr="00726F78">
        <w:rPr>
          <w:spacing w:val="-11"/>
        </w:rPr>
        <w:t xml:space="preserve"> </w:t>
      </w:r>
      <w:r w:rsidRPr="00726F78">
        <w:t>matters,</w:t>
      </w:r>
      <w:r w:rsidRPr="00726F78">
        <w:rPr>
          <w:spacing w:val="-11"/>
        </w:rPr>
        <w:t xml:space="preserve"> </w:t>
      </w:r>
      <w:r w:rsidRPr="00726F78">
        <w:t>the</w:t>
      </w:r>
      <w:r w:rsidRPr="00726F78">
        <w:rPr>
          <w:spacing w:val="-13"/>
        </w:rPr>
        <w:t xml:space="preserve"> </w:t>
      </w:r>
      <w:r w:rsidRPr="00726F78">
        <w:t>Treasurer</w:t>
      </w:r>
      <w:r w:rsidRPr="00726F78">
        <w:rPr>
          <w:spacing w:val="-52"/>
        </w:rPr>
        <w:t xml:space="preserve"> </w:t>
      </w:r>
      <w:r w:rsidRPr="00726F78">
        <w:t>shall have a</w:t>
      </w:r>
      <w:r w:rsidRPr="00726F78">
        <w:rPr>
          <w:spacing w:val="-2"/>
        </w:rPr>
        <w:t xml:space="preserve"> </w:t>
      </w:r>
      <w:r w:rsidRPr="00726F78">
        <w:t>financial</w:t>
      </w:r>
      <w:r w:rsidRPr="00726F78">
        <w:rPr>
          <w:spacing w:val="-3"/>
        </w:rPr>
        <w:t xml:space="preserve"> </w:t>
      </w:r>
      <w:r w:rsidRPr="00726F78">
        <w:t>background</w:t>
      </w:r>
      <w:r w:rsidRPr="00726F78">
        <w:rPr>
          <w:spacing w:val="-1"/>
        </w:rPr>
        <w:t xml:space="preserve"> </w:t>
      </w:r>
      <w:r w:rsidRPr="00726F78">
        <w:t>enabling</w:t>
      </w:r>
      <w:r w:rsidRPr="00726F78">
        <w:rPr>
          <w:spacing w:val="-3"/>
        </w:rPr>
        <w:t xml:space="preserve"> </w:t>
      </w:r>
      <w:r w:rsidRPr="00726F78">
        <w:t>them</w:t>
      </w:r>
      <w:r w:rsidRPr="00726F78">
        <w:rPr>
          <w:spacing w:val="-3"/>
        </w:rPr>
        <w:t xml:space="preserve"> </w:t>
      </w:r>
      <w:r w:rsidRPr="00726F78">
        <w:t>to</w:t>
      </w:r>
      <w:r w:rsidRPr="00726F78">
        <w:rPr>
          <w:spacing w:val="1"/>
        </w:rPr>
        <w:t xml:space="preserve"> </w:t>
      </w:r>
      <w:r w:rsidRPr="00726F78">
        <w:t>fulfill</w:t>
      </w:r>
      <w:r w:rsidRPr="00726F78">
        <w:rPr>
          <w:spacing w:val="-3"/>
        </w:rPr>
        <w:t xml:space="preserve"> </w:t>
      </w:r>
      <w:r w:rsidRPr="00726F78">
        <w:t>the</w:t>
      </w:r>
      <w:r w:rsidRPr="00726F78">
        <w:rPr>
          <w:spacing w:val="-1"/>
        </w:rPr>
        <w:t xml:space="preserve"> </w:t>
      </w:r>
      <w:r w:rsidRPr="00726F78">
        <w:t>duties</w:t>
      </w:r>
      <w:r w:rsidRPr="00726F78">
        <w:rPr>
          <w:spacing w:val="-1"/>
        </w:rPr>
        <w:t xml:space="preserve"> </w:t>
      </w:r>
      <w:r w:rsidRPr="00726F78">
        <w:t>of</w:t>
      </w:r>
      <w:r w:rsidRPr="00726F78">
        <w:rPr>
          <w:spacing w:val="-1"/>
        </w:rPr>
        <w:t xml:space="preserve"> </w:t>
      </w:r>
      <w:r w:rsidRPr="00726F78">
        <w:t>Treasurer.</w:t>
      </w:r>
    </w:p>
    <w:p w14:paraId="665F265A" w14:textId="77777777" w:rsidR="00E17BA4" w:rsidRPr="00726F78" w:rsidRDefault="00E17BA4">
      <w:pPr>
        <w:pStyle w:val="BodyText"/>
      </w:pPr>
    </w:p>
    <w:p w14:paraId="5B948FC0" w14:textId="178A8440" w:rsidR="00E17BA4" w:rsidRPr="00726F78" w:rsidRDefault="0015397F" w:rsidP="00342D61">
      <w:pPr>
        <w:pStyle w:val="BodyText"/>
        <w:ind w:left="159" w:right="112"/>
        <w:jc w:val="both"/>
      </w:pPr>
      <w:r w:rsidRPr="00726F78">
        <w:t>The</w:t>
      </w:r>
      <w:r w:rsidRPr="00726F78">
        <w:rPr>
          <w:spacing w:val="-7"/>
        </w:rPr>
        <w:t xml:space="preserve"> </w:t>
      </w:r>
      <w:r w:rsidRPr="00726F78">
        <w:t>Secretary</w:t>
      </w:r>
      <w:r w:rsidRPr="00726F78">
        <w:rPr>
          <w:spacing w:val="-5"/>
        </w:rPr>
        <w:t xml:space="preserve"> </w:t>
      </w:r>
      <w:r w:rsidRPr="00726F78">
        <w:t>shall</w:t>
      </w:r>
      <w:r w:rsidRPr="00726F78">
        <w:rPr>
          <w:spacing w:val="-8"/>
        </w:rPr>
        <w:t xml:space="preserve"> </w:t>
      </w:r>
      <w:r w:rsidRPr="00726F78">
        <w:t>be</w:t>
      </w:r>
      <w:r w:rsidRPr="00726F78">
        <w:rPr>
          <w:spacing w:val="-6"/>
        </w:rPr>
        <w:t xml:space="preserve"> </w:t>
      </w:r>
      <w:r w:rsidRPr="00726F78">
        <w:t>elected</w:t>
      </w:r>
      <w:r w:rsidRPr="00726F78">
        <w:rPr>
          <w:spacing w:val="-6"/>
        </w:rPr>
        <w:t xml:space="preserve"> </w:t>
      </w:r>
      <w:r w:rsidRPr="00726F78">
        <w:t>from</w:t>
      </w:r>
      <w:r w:rsidRPr="00726F78">
        <w:rPr>
          <w:spacing w:val="-7"/>
        </w:rPr>
        <w:t xml:space="preserve"> </w:t>
      </w:r>
      <w:r w:rsidRPr="00726F78">
        <w:t>among</w:t>
      </w:r>
      <w:r w:rsidRPr="00726F78">
        <w:rPr>
          <w:spacing w:val="-7"/>
        </w:rPr>
        <w:t xml:space="preserve"> </w:t>
      </w:r>
      <w:r w:rsidRPr="00726F78">
        <w:t>the</w:t>
      </w:r>
      <w:r w:rsidRPr="00726F78">
        <w:rPr>
          <w:spacing w:val="-9"/>
        </w:rPr>
        <w:t xml:space="preserve"> </w:t>
      </w:r>
      <w:r w:rsidRPr="00726F78">
        <w:t>Directors</w:t>
      </w:r>
      <w:r w:rsidRPr="00726F78">
        <w:rPr>
          <w:spacing w:val="-8"/>
        </w:rPr>
        <w:t xml:space="preserve"> </w:t>
      </w:r>
      <w:r w:rsidRPr="00726F78">
        <w:t>of</w:t>
      </w:r>
      <w:r w:rsidRPr="00726F78">
        <w:rPr>
          <w:spacing w:val="-8"/>
        </w:rPr>
        <w:t xml:space="preserve"> </w:t>
      </w:r>
      <w:r w:rsidRPr="00726F78">
        <w:t>the</w:t>
      </w:r>
      <w:r w:rsidRPr="00726F78">
        <w:rPr>
          <w:spacing w:val="-6"/>
        </w:rPr>
        <w:t xml:space="preserve"> </w:t>
      </w:r>
      <w:r w:rsidRPr="00726F78">
        <w:t>Board</w:t>
      </w:r>
      <w:r w:rsidRPr="00726F78">
        <w:rPr>
          <w:spacing w:val="-7"/>
        </w:rPr>
        <w:t xml:space="preserve"> </w:t>
      </w:r>
      <w:r w:rsidRPr="00726F78">
        <w:t>by</w:t>
      </w:r>
      <w:r w:rsidRPr="00726F78">
        <w:rPr>
          <w:spacing w:val="-5"/>
        </w:rPr>
        <w:t xml:space="preserve"> </w:t>
      </w:r>
      <w:proofErr w:type="gramStart"/>
      <w:r w:rsidRPr="00726F78">
        <w:t>a</w:t>
      </w:r>
      <w:r w:rsidRPr="00726F78">
        <w:rPr>
          <w:spacing w:val="-10"/>
        </w:rPr>
        <w:t xml:space="preserve"> </w:t>
      </w:r>
      <w:r w:rsidRPr="00726F78">
        <w:t>majority</w:t>
      </w:r>
      <w:r w:rsidRPr="00726F78">
        <w:rPr>
          <w:spacing w:val="-7"/>
        </w:rPr>
        <w:t xml:space="preserve"> </w:t>
      </w:r>
      <w:r w:rsidRPr="00726F78">
        <w:t>of</w:t>
      </w:r>
      <w:proofErr w:type="gramEnd"/>
      <w:r w:rsidRPr="00726F78">
        <w:rPr>
          <w:spacing w:val="-8"/>
        </w:rPr>
        <w:t xml:space="preserve"> </w:t>
      </w:r>
      <w:r w:rsidRPr="00726F78">
        <w:t>the</w:t>
      </w:r>
      <w:r w:rsidRPr="00726F78">
        <w:rPr>
          <w:spacing w:val="-52"/>
        </w:rPr>
        <w:t xml:space="preserve"> </w:t>
      </w:r>
      <w:r w:rsidRPr="00726F78">
        <w:t>Directors.</w:t>
      </w:r>
      <w:r w:rsidRPr="00726F78">
        <w:rPr>
          <w:spacing w:val="-7"/>
        </w:rPr>
        <w:t xml:space="preserve"> </w:t>
      </w:r>
      <w:r w:rsidRPr="00726F78">
        <w:t>The</w:t>
      </w:r>
      <w:r w:rsidRPr="00726F78">
        <w:rPr>
          <w:spacing w:val="-7"/>
        </w:rPr>
        <w:t xml:space="preserve"> </w:t>
      </w:r>
      <w:r w:rsidRPr="00726F78">
        <w:t>Secretary</w:t>
      </w:r>
      <w:r w:rsidRPr="00726F78">
        <w:rPr>
          <w:spacing w:val="-8"/>
        </w:rPr>
        <w:t xml:space="preserve"> </w:t>
      </w:r>
      <w:r w:rsidRPr="00726F78">
        <w:t>shall</w:t>
      </w:r>
      <w:r w:rsidRPr="00726F78">
        <w:rPr>
          <w:spacing w:val="-6"/>
        </w:rPr>
        <w:t xml:space="preserve"> </w:t>
      </w:r>
      <w:r w:rsidRPr="00726F78">
        <w:t>cause</w:t>
      </w:r>
      <w:r w:rsidRPr="00726F78">
        <w:rPr>
          <w:spacing w:val="-7"/>
        </w:rPr>
        <w:t xml:space="preserve"> </w:t>
      </w:r>
      <w:r w:rsidRPr="00726F78">
        <w:t>the</w:t>
      </w:r>
      <w:r w:rsidRPr="00726F78">
        <w:rPr>
          <w:spacing w:val="-5"/>
        </w:rPr>
        <w:t xml:space="preserve"> </w:t>
      </w:r>
      <w:r w:rsidRPr="00726F78">
        <w:t>minutes</w:t>
      </w:r>
      <w:r w:rsidRPr="00726F78">
        <w:rPr>
          <w:spacing w:val="-9"/>
        </w:rPr>
        <w:t xml:space="preserve"> </w:t>
      </w:r>
      <w:r w:rsidRPr="00726F78">
        <w:t>of</w:t>
      </w:r>
      <w:r w:rsidRPr="00726F78">
        <w:rPr>
          <w:spacing w:val="-7"/>
        </w:rPr>
        <w:t xml:space="preserve"> </w:t>
      </w:r>
      <w:r w:rsidRPr="00726F78">
        <w:t>the</w:t>
      </w:r>
      <w:r w:rsidRPr="00726F78">
        <w:rPr>
          <w:spacing w:val="-7"/>
        </w:rPr>
        <w:t xml:space="preserve"> </w:t>
      </w:r>
      <w:r w:rsidRPr="00726F78">
        <w:t>Board</w:t>
      </w:r>
      <w:r w:rsidRPr="00726F78">
        <w:rPr>
          <w:spacing w:val="-8"/>
        </w:rPr>
        <w:t xml:space="preserve"> </w:t>
      </w:r>
      <w:r w:rsidRPr="00726F78">
        <w:t>of</w:t>
      </w:r>
      <w:r w:rsidRPr="00726F78">
        <w:rPr>
          <w:spacing w:val="-7"/>
        </w:rPr>
        <w:t xml:space="preserve"> </w:t>
      </w:r>
      <w:r w:rsidRPr="00726F78">
        <w:t>Directors'</w:t>
      </w:r>
      <w:r w:rsidRPr="00726F78">
        <w:rPr>
          <w:spacing w:val="-10"/>
        </w:rPr>
        <w:t xml:space="preserve"> </w:t>
      </w:r>
      <w:r w:rsidRPr="00726F78">
        <w:t>meetings</w:t>
      </w:r>
      <w:r w:rsidRPr="00726F78">
        <w:rPr>
          <w:spacing w:val="-8"/>
        </w:rPr>
        <w:t xml:space="preserve"> </w:t>
      </w:r>
      <w:r w:rsidRPr="00726F78">
        <w:t>to</w:t>
      </w:r>
      <w:r w:rsidRPr="00726F78">
        <w:rPr>
          <w:spacing w:val="-8"/>
        </w:rPr>
        <w:t xml:space="preserve"> </w:t>
      </w:r>
      <w:r w:rsidRPr="00726F78">
        <w:t>be</w:t>
      </w:r>
      <w:r w:rsidRPr="00726F78">
        <w:rPr>
          <w:spacing w:val="-51"/>
        </w:rPr>
        <w:t xml:space="preserve"> </w:t>
      </w:r>
      <w:r w:rsidRPr="00726F78">
        <w:t xml:space="preserve">taken and </w:t>
      </w:r>
      <w:r w:rsidR="005570F2" w:rsidRPr="00726F78">
        <w:t>distributed and</w:t>
      </w:r>
      <w:r w:rsidRPr="00726F78">
        <w:t xml:space="preserve"> shall ensure that draft minutes are distributed to all current</w:t>
      </w:r>
      <w:r w:rsidRPr="00726F78">
        <w:rPr>
          <w:spacing w:val="1"/>
        </w:rPr>
        <w:t xml:space="preserve"> </w:t>
      </w:r>
      <w:r w:rsidRPr="00726F78">
        <w:t>members of the Board of Directors within fourteen (14) days of the meeting date for</w:t>
      </w:r>
      <w:r w:rsidRPr="00726F78">
        <w:rPr>
          <w:spacing w:val="1"/>
        </w:rPr>
        <w:t xml:space="preserve"> </w:t>
      </w:r>
      <w:r w:rsidRPr="00726F78">
        <w:t>meetings</w:t>
      </w:r>
      <w:r w:rsidRPr="00726F78">
        <w:rPr>
          <w:spacing w:val="-3"/>
        </w:rPr>
        <w:t xml:space="preserve"> </w:t>
      </w:r>
      <w:r w:rsidRPr="00726F78">
        <w:t>of</w:t>
      </w:r>
      <w:r w:rsidRPr="00726F78">
        <w:rPr>
          <w:spacing w:val="-4"/>
        </w:rPr>
        <w:t xml:space="preserve"> </w:t>
      </w:r>
      <w:r w:rsidRPr="00726F78">
        <w:t>the</w:t>
      </w:r>
      <w:r w:rsidRPr="00726F78">
        <w:rPr>
          <w:spacing w:val="-2"/>
        </w:rPr>
        <w:t xml:space="preserve"> </w:t>
      </w:r>
      <w:r w:rsidRPr="00726F78">
        <w:t>Board</w:t>
      </w:r>
      <w:r w:rsidRPr="00726F78">
        <w:rPr>
          <w:spacing w:val="-2"/>
        </w:rPr>
        <w:t xml:space="preserve"> </w:t>
      </w:r>
      <w:r w:rsidRPr="00726F78">
        <w:t>of</w:t>
      </w:r>
      <w:r w:rsidRPr="00726F78">
        <w:rPr>
          <w:spacing w:val="-4"/>
        </w:rPr>
        <w:t xml:space="preserve"> </w:t>
      </w:r>
      <w:r w:rsidRPr="00726F78">
        <w:t>Directors.</w:t>
      </w:r>
      <w:r w:rsidRPr="00726F78">
        <w:rPr>
          <w:spacing w:val="-4"/>
        </w:rPr>
        <w:t xml:space="preserve"> </w:t>
      </w:r>
      <w:r w:rsidRPr="00726F78">
        <w:t>The</w:t>
      </w:r>
      <w:r w:rsidRPr="00726F78">
        <w:rPr>
          <w:spacing w:val="-3"/>
        </w:rPr>
        <w:t xml:space="preserve"> </w:t>
      </w:r>
      <w:r w:rsidRPr="00726F78">
        <w:t>Secretary</w:t>
      </w:r>
      <w:r w:rsidRPr="00726F78">
        <w:rPr>
          <w:spacing w:val="-6"/>
        </w:rPr>
        <w:t xml:space="preserve"> </w:t>
      </w:r>
      <w:r w:rsidRPr="00726F78">
        <w:t>shall</w:t>
      </w:r>
      <w:r w:rsidRPr="00726F78">
        <w:rPr>
          <w:spacing w:val="-3"/>
        </w:rPr>
        <w:t xml:space="preserve"> </w:t>
      </w:r>
      <w:r w:rsidRPr="00726F78">
        <w:t>perform</w:t>
      </w:r>
      <w:r w:rsidRPr="00726F78">
        <w:rPr>
          <w:spacing w:val="-3"/>
        </w:rPr>
        <w:t xml:space="preserve"> </w:t>
      </w:r>
      <w:r w:rsidRPr="00726F78">
        <w:t>such</w:t>
      </w:r>
      <w:r w:rsidRPr="00726F78">
        <w:rPr>
          <w:spacing w:val="-2"/>
        </w:rPr>
        <w:t xml:space="preserve"> </w:t>
      </w:r>
      <w:r w:rsidRPr="00726F78">
        <w:t>other</w:t>
      </w:r>
      <w:r w:rsidRPr="00726F78">
        <w:rPr>
          <w:spacing w:val="-7"/>
        </w:rPr>
        <w:t xml:space="preserve"> </w:t>
      </w:r>
      <w:r w:rsidRPr="00726F78">
        <w:t>duties</w:t>
      </w:r>
      <w:r w:rsidRPr="00726F78">
        <w:rPr>
          <w:spacing w:val="-3"/>
        </w:rPr>
        <w:t xml:space="preserve"> </w:t>
      </w:r>
      <w:r w:rsidRPr="00726F78">
        <w:t>as</w:t>
      </w:r>
      <w:r w:rsidRPr="00726F78">
        <w:rPr>
          <w:spacing w:val="-3"/>
        </w:rPr>
        <w:t xml:space="preserve"> </w:t>
      </w:r>
      <w:r w:rsidRPr="00726F78">
        <w:t>may</w:t>
      </w:r>
      <w:r w:rsidRPr="00726F78">
        <w:rPr>
          <w:spacing w:val="-52"/>
        </w:rPr>
        <w:t xml:space="preserve"> </w:t>
      </w:r>
      <w:r w:rsidRPr="00726F78">
        <w:t>be assigned</w:t>
      </w:r>
      <w:r w:rsidRPr="00726F78">
        <w:rPr>
          <w:spacing w:val="-1"/>
        </w:rPr>
        <w:t xml:space="preserve"> </w:t>
      </w:r>
      <w:r w:rsidRPr="00726F78">
        <w:t>by</w:t>
      </w:r>
      <w:r w:rsidRPr="00726F78">
        <w:rPr>
          <w:spacing w:val="-3"/>
        </w:rPr>
        <w:t xml:space="preserve"> </w:t>
      </w:r>
      <w:r w:rsidRPr="00726F78">
        <w:t>the</w:t>
      </w:r>
      <w:r w:rsidRPr="00726F78">
        <w:rPr>
          <w:spacing w:val="-1"/>
        </w:rPr>
        <w:t xml:space="preserve"> </w:t>
      </w:r>
      <w:r w:rsidRPr="00726F78">
        <w:t>Chair</w:t>
      </w:r>
      <w:r w:rsidRPr="00726F78">
        <w:rPr>
          <w:spacing w:val="-2"/>
        </w:rPr>
        <w:t xml:space="preserve"> </w:t>
      </w:r>
      <w:r w:rsidRPr="00726F78">
        <w:t>or by vote</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Board</w:t>
      </w:r>
      <w:r w:rsidRPr="00726F78">
        <w:rPr>
          <w:spacing w:val="-2"/>
        </w:rPr>
        <w:t xml:space="preserve"> </w:t>
      </w:r>
      <w:r w:rsidRPr="00726F78">
        <w:t>of</w:t>
      </w:r>
      <w:r w:rsidRPr="00726F78">
        <w:rPr>
          <w:spacing w:val="2"/>
        </w:rPr>
        <w:t xml:space="preserve"> </w:t>
      </w:r>
      <w:r w:rsidRPr="00726F78">
        <w:t>Directors.</w:t>
      </w:r>
    </w:p>
    <w:p w14:paraId="6D5BAF5C" w14:textId="6F4DBF16" w:rsidR="00E17BA4" w:rsidRPr="00726F78" w:rsidRDefault="0015397F">
      <w:pPr>
        <w:pStyle w:val="BodyText"/>
        <w:spacing w:line="242" w:lineRule="auto"/>
        <w:ind w:left="159" w:right="466"/>
        <w:jc w:val="both"/>
      </w:pPr>
      <w:r w:rsidRPr="00E90187">
        <w:t>All Officers shall be selected without regard to race, color, religion,</w:t>
      </w:r>
      <w:r w:rsidR="00AA7EA6" w:rsidRPr="00E90187">
        <w:t xml:space="preserve"> age,</w:t>
      </w:r>
      <w:r w:rsidRPr="00E90187">
        <w:t xml:space="preserve"> </w:t>
      </w:r>
      <w:r w:rsidR="00AA7EA6" w:rsidRPr="00E90187">
        <w:t xml:space="preserve">sex, sexual orientation, </w:t>
      </w:r>
      <w:r w:rsidRPr="00E90187">
        <w:t xml:space="preserve">national origin, </w:t>
      </w:r>
      <w:r w:rsidR="00AA7EA6" w:rsidRPr="00E90187">
        <w:t>veteran status, or disability.</w:t>
      </w:r>
      <w:r w:rsidR="00AA7EA6">
        <w:t xml:space="preserve"> </w:t>
      </w:r>
    </w:p>
    <w:p w14:paraId="71634ADD" w14:textId="77777777" w:rsidR="00E17BA4" w:rsidRPr="00726F78" w:rsidRDefault="00E17BA4">
      <w:pPr>
        <w:pStyle w:val="BodyText"/>
        <w:spacing w:before="6"/>
      </w:pPr>
    </w:p>
    <w:p w14:paraId="093BF69A"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7.3.</w:t>
      </w:r>
      <w:r w:rsidRPr="00726F78">
        <w:rPr>
          <w:spacing w:val="52"/>
          <w:u w:val="single"/>
        </w:rPr>
        <w:t xml:space="preserve"> </w:t>
      </w:r>
      <w:r w:rsidRPr="00726F78">
        <w:rPr>
          <w:u w:val="single"/>
        </w:rPr>
        <w:t>Term.</w:t>
      </w:r>
    </w:p>
    <w:p w14:paraId="5C701E3A" w14:textId="77777777" w:rsidR="00E17BA4" w:rsidRPr="00726F78" w:rsidRDefault="00E17BA4">
      <w:pPr>
        <w:pStyle w:val="BodyText"/>
        <w:spacing w:before="9"/>
      </w:pPr>
    </w:p>
    <w:p w14:paraId="6D00433E" w14:textId="116F71AA" w:rsidR="00E17BA4" w:rsidRPr="00726F78" w:rsidRDefault="0015397F" w:rsidP="004B7E85">
      <w:pPr>
        <w:pStyle w:val="BodyText"/>
        <w:spacing w:before="52"/>
        <w:ind w:left="160" w:right="116"/>
        <w:jc w:val="both"/>
      </w:pPr>
      <w:r w:rsidRPr="00726F78">
        <w:t>The</w:t>
      </w:r>
      <w:r w:rsidRPr="00726F78">
        <w:rPr>
          <w:spacing w:val="1"/>
        </w:rPr>
        <w:t xml:space="preserve"> </w:t>
      </w:r>
      <w:r w:rsidRPr="00726F78">
        <w:t>term</w:t>
      </w:r>
      <w:r w:rsidRPr="00726F78">
        <w:rPr>
          <w:spacing w:val="1"/>
        </w:rPr>
        <w:t xml:space="preserve"> </w:t>
      </w:r>
      <w:r w:rsidRPr="00726F78">
        <w:t>of</w:t>
      </w:r>
      <w:r w:rsidRPr="00726F78">
        <w:rPr>
          <w:spacing w:val="1"/>
        </w:rPr>
        <w:t xml:space="preserve"> </w:t>
      </w:r>
      <w:r w:rsidRPr="00726F78">
        <w:t>office</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Chair,</w:t>
      </w:r>
      <w:r w:rsidRPr="00726F78">
        <w:rPr>
          <w:spacing w:val="1"/>
        </w:rPr>
        <w:t xml:space="preserve"> </w:t>
      </w:r>
      <w:r w:rsidRPr="00726F78">
        <w:t>Vice</w:t>
      </w:r>
      <w:r w:rsidRPr="00726F78">
        <w:rPr>
          <w:spacing w:val="1"/>
        </w:rPr>
        <w:t xml:space="preserve"> </w:t>
      </w:r>
      <w:r w:rsidRPr="00726F78">
        <w:t>Chair,</w:t>
      </w:r>
      <w:r w:rsidRPr="00726F78">
        <w:rPr>
          <w:spacing w:val="1"/>
        </w:rPr>
        <w:t xml:space="preserve"> </w:t>
      </w:r>
      <w:r w:rsidRPr="00726F78">
        <w:t>Treasurer</w:t>
      </w:r>
      <w:r w:rsidRPr="00726F78">
        <w:rPr>
          <w:spacing w:val="1"/>
        </w:rPr>
        <w:t xml:space="preserve"> </w:t>
      </w:r>
      <w:r w:rsidRPr="00726F78">
        <w:t>and</w:t>
      </w:r>
      <w:r w:rsidRPr="00726F78">
        <w:rPr>
          <w:spacing w:val="1"/>
        </w:rPr>
        <w:t xml:space="preserve"> </w:t>
      </w:r>
      <w:r w:rsidRPr="00726F78">
        <w:t>Secretary</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Board</w:t>
      </w:r>
      <w:r w:rsidRPr="00726F78">
        <w:rPr>
          <w:spacing w:val="1"/>
        </w:rPr>
        <w:t xml:space="preserve"> </w:t>
      </w:r>
      <w:r w:rsidRPr="00726F78">
        <w:t>(“Officers”)</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two</w:t>
      </w:r>
      <w:r w:rsidRPr="00726F78">
        <w:rPr>
          <w:spacing w:val="1"/>
        </w:rPr>
        <w:t xml:space="preserve"> </w:t>
      </w:r>
      <w:r w:rsidRPr="00726F78">
        <w:t>(2)</w:t>
      </w:r>
      <w:r w:rsidRPr="00726F78">
        <w:rPr>
          <w:spacing w:val="1"/>
        </w:rPr>
        <w:t xml:space="preserve"> </w:t>
      </w:r>
      <w:r w:rsidRPr="00726F78">
        <w:t>years.</w:t>
      </w:r>
      <w:r w:rsidRPr="00726F78">
        <w:rPr>
          <w:spacing w:val="1"/>
        </w:rPr>
        <w:t xml:space="preserve"> </w:t>
      </w:r>
      <w:r w:rsidRPr="00726F78">
        <w:t>The</w:t>
      </w:r>
      <w:r w:rsidRPr="00726F78">
        <w:rPr>
          <w:spacing w:val="1"/>
        </w:rPr>
        <w:t xml:space="preserve"> </w:t>
      </w:r>
      <w:r w:rsidRPr="00726F78">
        <w:t>newly</w:t>
      </w:r>
      <w:r w:rsidRPr="00726F78">
        <w:rPr>
          <w:spacing w:val="1"/>
        </w:rPr>
        <w:t xml:space="preserve"> </w:t>
      </w:r>
      <w:r w:rsidRPr="00726F78">
        <w:t>elected</w:t>
      </w:r>
      <w:r w:rsidRPr="00726F78">
        <w:rPr>
          <w:spacing w:val="1"/>
        </w:rPr>
        <w:t xml:space="preserve"> </w:t>
      </w:r>
      <w:r w:rsidRPr="00726F78">
        <w:t>Officers</w:t>
      </w:r>
      <w:r w:rsidRPr="00726F78">
        <w:rPr>
          <w:spacing w:val="1"/>
        </w:rPr>
        <w:t xml:space="preserve"> </w:t>
      </w:r>
      <w:r w:rsidRPr="00726F78">
        <w:t>shall</w:t>
      </w:r>
      <w:r w:rsidRPr="00726F78">
        <w:rPr>
          <w:spacing w:val="1"/>
        </w:rPr>
        <w:t xml:space="preserve"> </w:t>
      </w:r>
      <w:r w:rsidRPr="00726F78">
        <w:t>take</w:t>
      </w:r>
      <w:r w:rsidRPr="00726F78">
        <w:rPr>
          <w:spacing w:val="1"/>
        </w:rPr>
        <w:t xml:space="preserve"> </w:t>
      </w:r>
      <w:r w:rsidRPr="00726F78">
        <w:t>office</w:t>
      </w:r>
      <w:r w:rsidRPr="00726F78">
        <w:rPr>
          <w:spacing w:val="1"/>
        </w:rPr>
        <w:t xml:space="preserve"> </w:t>
      </w:r>
      <w:r w:rsidRPr="00726F78">
        <w:t>immediately.</w:t>
      </w:r>
      <w:r w:rsidRPr="00726F78">
        <w:rPr>
          <w:spacing w:val="12"/>
        </w:rPr>
        <w:t xml:space="preserve"> </w:t>
      </w:r>
      <w:r w:rsidRPr="00726F78">
        <w:t>The</w:t>
      </w:r>
      <w:r w:rsidRPr="00726F78">
        <w:rPr>
          <w:spacing w:val="11"/>
        </w:rPr>
        <w:t xml:space="preserve"> </w:t>
      </w:r>
      <w:r w:rsidRPr="00726F78">
        <w:t>Officers</w:t>
      </w:r>
      <w:r w:rsidRPr="00726F78">
        <w:rPr>
          <w:spacing w:val="13"/>
        </w:rPr>
        <w:t xml:space="preserve"> </w:t>
      </w:r>
      <w:r w:rsidRPr="00726F78">
        <w:t>shall</w:t>
      </w:r>
      <w:r w:rsidRPr="00726F78">
        <w:rPr>
          <w:spacing w:val="11"/>
        </w:rPr>
        <w:t xml:space="preserve"> </w:t>
      </w:r>
      <w:r w:rsidRPr="00726F78">
        <w:t>hold</w:t>
      </w:r>
      <w:r w:rsidRPr="00726F78">
        <w:rPr>
          <w:spacing w:val="12"/>
        </w:rPr>
        <w:t xml:space="preserve"> </w:t>
      </w:r>
      <w:r w:rsidRPr="00726F78">
        <w:t>office</w:t>
      </w:r>
      <w:r w:rsidRPr="00726F78">
        <w:rPr>
          <w:spacing w:val="11"/>
        </w:rPr>
        <w:t xml:space="preserve"> </w:t>
      </w:r>
      <w:r w:rsidRPr="00726F78">
        <w:t>until</w:t>
      </w:r>
      <w:r w:rsidRPr="00726F78">
        <w:rPr>
          <w:spacing w:val="11"/>
        </w:rPr>
        <w:t xml:space="preserve"> </w:t>
      </w:r>
      <w:r w:rsidRPr="00726F78">
        <w:t>their</w:t>
      </w:r>
      <w:r w:rsidRPr="00726F78">
        <w:rPr>
          <w:spacing w:val="11"/>
        </w:rPr>
        <w:t xml:space="preserve"> </w:t>
      </w:r>
      <w:r w:rsidRPr="00726F78">
        <w:t>successor</w:t>
      </w:r>
      <w:r w:rsidRPr="00726F78">
        <w:rPr>
          <w:spacing w:val="13"/>
        </w:rPr>
        <w:t xml:space="preserve"> </w:t>
      </w:r>
      <w:r w:rsidRPr="00726F78">
        <w:t>is</w:t>
      </w:r>
      <w:r w:rsidRPr="00726F78">
        <w:rPr>
          <w:spacing w:val="10"/>
        </w:rPr>
        <w:t xml:space="preserve"> </w:t>
      </w:r>
      <w:r w:rsidRPr="00726F78">
        <w:t>elected</w:t>
      </w:r>
      <w:r w:rsidRPr="00726F78">
        <w:rPr>
          <w:spacing w:val="12"/>
        </w:rPr>
        <w:t xml:space="preserve"> </w:t>
      </w:r>
      <w:r w:rsidRPr="00726F78">
        <w:t>and</w:t>
      </w:r>
      <w:r w:rsidRPr="00726F78">
        <w:rPr>
          <w:spacing w:val="12"/>
        </w:rPr>
        <w:t xml:space="preserve"> </w:t>
      </w:r>
      <w:r w:rsidRPr="00726F78">
        <w:t>qualifie</w:t>
      </w:r>
      <w:r w:rsidR="004B7E85">
        <w:t xml:space="preserve">d </w:t>
      </w:r>
      <w:r w:rsidRPr="00726F78">
        <w:t xml:space="preserve">or until their earlier resignation, removal, incapacity, </w:t>
      </w:r>
      <w:r w:rsidR="005570F2" w:rsidRPr="00726F78">
        <w:t>disability,</w:t>
      </w:r>
      <w:r w:rsidRPr="00726F78">
        <w:t xml:space="preserve"> or death.</w:t>
      </w:r>
      <w:r w:rsidRPr="00726F78">
        <w:rPr>
          <w:spacing w:val="1"/>
        </w:rPr>
        <w:t xml:space="preserve"> </w:t>
      </w:r>
      <w:r w:rsidRPr="00726F78">
        <w:t>The Board</w:t>
      </w:r>
      <w:r w:rsidRPr="00726F78">
        <w:rPr>
          <w:spacing w:val="1"/>
        </w:rPr>
        <w:t xml:space="preserve"> </w:t>
      </w:r>
      <w:r w:rsidRPr="00726F78">
        <w:t>should</w:t>
      </w:r>
      <w:r w:rsidRPr="00726F78">
        <w:rPr>
          <w:spacing w:val="-5"/>
        </w:rPr>
        <w:t xml:space="preserve"> </w:t>
      </w:r>
      <w:r w:rsidRPr="00726F78">
        <w:t>nominate</w:t>
      </w:r>
      <w:r w:rsidRPr="00726F78">
        <w:rPr>
          <w:spacing w:val="-7"/>
        </w:rPr>
        <w:t xml:space="preserve"> </w:t>
      </w:r>
      <w:r w:rsidRPr="00726F78">
        <w:t>and</w:t>
      </w:r>
      <w:r w:rsidRPr="00726F78">
        <w:rPr>
          <w:spacing w:val="-5"/>
        </w:rPr>
        <w:t xml:space="preserve"> </w:t>
      </w:r>
      <w:r w:rsidRPr="00726F78">
        <w:t>elect</w:t>
      </w:r>
      <w:r w:rsidRPr="00726F78">
        <w:rPr>
          <w:spacing w:val="-4"/>
        </w:rPr>
        <w:t xml:space="preserve"> </w:t>
      </w:r>
      <w:r w:rsidRPr="00726F78">
        <w:t>a</w:t>
      </w:r>
      <w:r w:rsidRPr="00726F78">
        <w:rPr>
          <w:spacing w:val="-5"/>
        </w:rPr>
        <w:t xml:space="preserve"> </w:t>
      </w:r>
      <w:r w:rsidRPr="00726F78">
        <w:t>successor</w:t>
      </w:r>
      <w:r w:rsidRPr="00726F78">
        <w:rPr>
          <w:spacing w:val="-6"/>
        </w:rPr>
        <w:t xml:space="preserve"> </w:t>
      </w:r>
      <w:r w:rsidRPr="00726F78">
        <w:t>Officer,</w:t>
      </w:r>
      <w:r w:rsidRPr="00726F78">
        <w:rPr>
          <w:spacing w:val="-5"/>
        </w:rPr>
        <w:t xml:space="preserve"> </w:t>
      </w:r>
      <w:r w:rsidRPr="00726F78">
        <w:t>at</w:t>
      </w:r>
      <w:r w:rsidRPr="00726F78">
        <w:rPr>
          <w:spacing w:val="-8"/>
        </w:rPr>
        <w:t xml:space="preserve"> </w:t>
      </w:r>
      <w:r w:rsidRPr="00726F78">
        <w:t>the</w:t>
      </w:r>
      <w:r w:rsidRPr="00726F78">
        <w:rPr>
          <w:spacing w:val="-7"/>
        </w:rPr>
        <w:t xml:space="preserve"> </w:t>
      </w:r>
      <w:r w:rsidRPr="00726F78">
        <w:t>latest,</w:t>
      </w:r>
      <w:r w:rsidRPr="00726F78">
        <w:rPr>
          <w:spacing w:val="-8"/>
        </w:rPr>
        <w:t xml:space="preserve"> </w:t>
      </w:r>
      <w:r w:rsidRPr="00726F78">
        <w:t>by</w:t>
      </w:r>
      <w:r w:rsidRPr="00726F78">
        <w:rPr>
          <w:spacing w:val="-9"/>
        </w:rPr>
        <w:t xml:space="preserve"> </w:t>
      </w:r>
      <w:r w:rsidRPr="00726F78">
        <w:t>the</w:t>
      </w:r>
      <w:r w:rsidRPr="00726F78">
        <w:rPr>
          <w:spacing w:val="-8"/>
        </w:rPr>
        <w:t xml:space="preserve"> </w:t>
      </w:r>
      <w:r w:rsidRPr="00726F78">
        <w:t>end</w:t>
      </w:r>
      <w:r w:rsidRPr="00726F78">
        <w:rPr>
          <w:spacing w:val="-7"/>
        </w:rPr>
        <w:t xml:space="preserve"> </w:t>
      </w:r>
      <w:r w:rsidRPr="00726F78">
        <w:t>of</w:t>
      </w:r>
      <w:r w:rsidRPr="00726F78">
        <w:rPr>
          <w:spacing w:val="-7"/>
        </w:rPr>
        <w:t xml:space="preserve"> </w:t>
      </w:r>
      <w:r w:rsidRPr="00726F78">
        <w:t>the</w:t>
      </w:r>
      <w:r w:rsidRPr="00726F78">
        <w:rPr>
          <w:spacing w:val="-8"/>
        </w:rPr>
        <w:t xml:space="preserve"> </w:t>
      </w:r>
      <w:r w:rsidRPr="00726F78">
        <w:t>term</w:t>
      </w:r>
      <w:r w:rsidRPr="00726F78">
        <w:rPr>
          <w:spacing w:val="-7"/>
        </w:rPr>
        <w:t xml:space="preserve"> </w:t>
      </w:r>
      <w:r w:rsidRPr="00726F78">
        <w:t>of</w:t>
      </w:r>
      <w:r w:rsidRPr="00726F78">
        <w:rPr>
          <w:spacing w:val="-7"/>
        </w:rPr>
        <w:t xml:space="preserve"> </w:t>
      </w:r>
      <w:r w:rsidRPr="00726F78">
        <w:t>the</w:t>
      </w:r>
      <w:r w:rsidRPr="00726F78">
        <w:rPr>
          <w:spacing w:val="-52"/>
        </w:rPr>
        <w:t xml:space="preserve"> </w:t>
      </w:r>
      <w:r w:rsidRPr="00726F78">
        <w:t>Officer,</w:t>
      </w:r>
      <w:r w:rsidRPr="00726F78">
        <w:rPr>
          <w:spacing w:val="-9"/>
        </w:rPr>
        <w:t xml:space="preserve"> </w:t>
      </w:r>
      <w:r w:rsidRPr="00726F78">
        <w:t>to</w:t>
      </w:r>
      <w:r w:rsidRPr="00726F78">
        <w:rPr>
          <w:spacing w:val="-5"/>
        </w:rPr>
        <w:t xml:space="preserve"> </w:t>
      </w:r>
      <w:r w:rsidRPr="00726F78">
        <w:t>ensure</w:t>
      </w:r>
      <w:r w:rsidRPr="00726F78">
        <w:rPr>
          <w:spacing w:val="-7"/>
        </w:rPr>
        <w:t xml:space="preserve"> </w:t>
      </w:r>
      <w:r w:rsidRPr="00726F78">
        <w:t>that</w:t>
      </w:r>
      <w:r w:rsidRPr="00726F78">
        <w:rPr>
          <w:spacing w:val="-5"/>
        </w:rPr>
        <w:t xml:space="preserve"> </w:t>
      </w:r>
      <w:r w:rsidRPr="00726F78">
        <w:t>a</w:t>
      </w:r>
      <w:r w:rsidRPr="00726F78">
        <w:rPr>
          <w:spacing w:val="-8"/>
        </w:rPr>
        <w:t xml:space="preserve"> </w:t>
      </w:r>
      <w:r w:rsidRPr="00726F78">
        <w:t>successor</w:t>
      </w:r>
      <w:r w:rsidRPr="00726F78">
        <w:rPr>
          <w:spacing w:val="-5"/>
        </w:rPr>
        <w:t xml:space="preserve"> </w:t>
      </w:r>
      <w:r w:rsidRPr="00726F78">
        <w:t>Officer</w:t>
      </w:r>
      <w:r w:rsidRPr="00726F78">
        <w:rPr>
          <w:spacing w:val="-6"/>
        </w:rPr>
        <w:t xml:space="preserve"> </w:t>
      </w:r>
      <w:r w:rsidRPr="00726F78">
        <w:t>is</w:t>
      </w:r>
      <w:r w:rsidRPr="00726F78">
        <w:rPr>
          <w:spacing w:val="-6"/>
        </w:rPr>
        <w:t xml:space="preserve"> </w:t>
      </w:r>
      <w:r w:rsidRPr="00726F78">
        <w:t>able</w:t>
      </w:r>
      <w:r w:rsidRPr="00726F78">
        <w:rPr>
          <w:spacing w:val="-7"/>
        </w:rPr>
        <w:t xml:space="preserve"> </w:t>
      </w:r>
      <w:r w:rsidRPr="00726F78">
        <w:t>to</w:t>
      </w:r>
      <w:r w:rsidRPr="00726F78">
        <w:rPr>
          <w:spacing w:val="-6"/>
        </w:rPr>
        <w:t xml:space="preserve"> </w:t>
      </w:r>
      <w:r w:rsidRPr="00726F78">
        <w:t>take</w:t>
      </w:r>
      <w:r w:rsidRPr="00726F78">
        <w:rPr>
          <w:spacing w:val="-5"/>
        </w:rPr>
        <w:t xml:space="preserve"> </w:t>
      </w:r>
      <w:r w:rsidRPr="00726F78">
        <w:t>office</w:t>
      </w:r>
      <w:r w:rsidRPr="00726F78">
        <w:rPr>
          <w:spacing w:val="-5"/>
        </w:rPr>
        <w:t xml:space="preserve"> </w:t>
      </w:r>
      <w:r w:rsidRPr="00726F78">
        <w:t>immediately</w:t>
      </w:r>
      <w:r w:rsidRPr="00726F78">
        <w:rPr>
          <w:spacing w:val="-7"/>
        </w:rPr>
        <w:t xml:space="preserve"> </w:t>
      </w:r>
      <w:r w:rsidRPr="00726F78">
        <w:t>upon</w:t>
      </w:r>
      <w:r w:rsidRPr="00726F78">
        <w:rPr>
          <w:spacing w:val="-7"/>
        </w:rPr>
        <w:t xml:space="preserve"> </w:t>
      </w:r>
      <w:r w:rsidRPr="00726F78">
        <w:t>the</w:t>
      </w:r>
      <w:r w:rsidRPr="00726F78">
        <w:rPr>
          <w:spacing w:val="-5"/>
        </w:rPr>
        <w:t xml:space="preserve"> </w:t>
      </w:r>
      <w:r w:rsidRPr="00726F78">
        <w:t>end</w:t>
      </w:r>
      <w:r w:rsidRPr="00726F78">
        <w:rPr>
          <w:spacing w:val="-52"/>
        </w:rPr>
        <w:t xml:space="preserve"> </w:t>
      </w:r>
      <w:r w:rsidRPr="00726F78">
        <w:t>of the prior Officer’s term.</w:t>
      </w:r>
      <w:r w:rsidRPr="00726F78">
        <w:rPr>
          <w:spacing w:val="1"/>
        </w:rPr>
        <w:t xml:space="preserve"> </w:t>
      </w:r>
      <w:r w:rsidRPr="00726F78">
        <w:t xml:space="preserve">If an Officer resigns, is removed from office, is </w:t>
      </w:r>
      <w:r w:rsidR="005570F2" w:rsidRPr="00726F78">
        <w:t>incapacitated,</w:t>
      </w:r>
      <w:r w:rsidRPr="00726F78">
        <w:rPr>
          <w:spacing w:val="1"/>
        </w:rPr>
        <w:t xml:space="preserve"> </w:t>
      </w:r>
      <w:r w:rsidRPr="00726F78">
        <w:t>or</w:t>
      </w:r>
      <w:r w:rsidRPr="00726F78">
        <w:rPr>
          <w:spacing w:val="-11"/>
        </w:rPr>
        <w:t xml:space="preserve"> </w:t>
      </w:r>
      <w:r w:rsidRPr="00726F78">
        <w:t>disabled,</w:t>
      </w:r>
      <w:r w:rsidRPr="00726F78">
        <w:rPr>
          <w:spacing w:val="-12"/>
        </w:rPr>
        <w:t xml:space="preserve"> </w:t>
      </w:r>
      <w:r w:rsidRPr="00726F78">
        <w:t>or</w:t>
      </w:r>
      <w:r w:rsidRPr="00726F78">
        <w:rPr>
          <w:spacing w:val="-10"/>
        </w:rPr>
        <w:t xml:space="preserve"> </w:t>
      </w:r>
      <w:r w:rsidRPr="00726F78">
        <w:t>dies</w:t>
      </w:r>
      <w:r w:rsidRPr="00726F78">
        <w:rPr>
          <w:spacing w:val="-10"/>
        </w:rPr>
        <w:t xml:space="preserve"> </w:t>
      </w:r>
      <w:r w:rsidRPr="00726F78">
        <w:t>prior</w:t>
      </w:r>
      <w:r w:rsidRPr="00726F78">
        <w:rPr>
          <w:spacing w:val="-12"/>
        </w:rPr>
        <w:t xml:space="preserve"> </w:t>
      </w:r>
      <w:r w:rsidRPr="00726F78">
        <w:t>to</w:t>
      </w:r>
      <w:r w:rsidRPr="00726F78">
        <w:rPr>
          <w:spacing w:val="-10"/>
        </w:rPr>
        <w:t xml:space="preserve"> </w:t>
      </w:r>
      <w:r w:rsidRPr="00726F78">
        <w:t>the</w:t>
      </w:r>
      <w:r w:rsidRPr="00726F78">
        <w:rPr>
          <w:spacing w:val="-12"/>
        </w:rPr>
        <w:t xml:space="preserve"> </w:t>
      </w:r>
      <w:r w:rsidRPr="00726F78">
        <w:t>end</w:t>
      </w:r>
      <w:r w:rsidRPr="00726F78">
        <w:rPr>
          <w:spacing w:val="-11"/>
        </w:rPr>
        <w:t xml:space="preserve"> </w:t>
      </w:r>
      <w:r w:rsidRPr="00726F78">
        <w:t>of</w:t>
      </w:r>
      <w:r w:rsidRPr="00726F78">
        <w:rPr>
          <w:spacing w:val="-11"/>
        </w:rPr>
        <w:t xml:space="preserve"> </w:t>
      </w:r>
      <w:r w:rsidRPr="00726F78">
        <w:t>the</w:t>
      </w:r>
      <w:r w:rsidRPr="00726F78">
        <w:rPr>
          <w:spacing w:val="-10"/>
        </w:rPr>
        <w:t xml:space="preserve"> </w:t>
      </w:r>
      <w:r w:rsidRPr="00726F78">
        <w:t>term,</w:t>
      </w:r>
      <w:r w:rsidRPr="00726F78">
        <w:rPr>
          <w:spacing w:val="-12"/>
        </w:rPr>
        <w:t xml:space="preserve"> </w:t>
      </w:r>
      <w:r w:rsidRPr="00726F78">
        <w:t>then</w:t>
      </w:r>
      <w:r w:rsidRPr="00726F78">
        <w:rPr>
          <w:spacing w:val="-9"/>
        </w:rPr>
        <w:t xml:space="preserve"> </w:t>
      </w:r>
      <w:r w:rsidRPr="00726F78">
        <w:t>the</w:t>
      </w:r>
      <w:r w:rsidRPr="00726F78">
        <w:rPr>
          <w:spacing w:val="-10"/>
        </w:rPr>
        <w:t xml:space="preserve"> </w:t>
      </w:r>
      <w:r w:rsidRPr="00726F78">
        <w:t>USA</w:t>
      </w:r>
      <w:r w:rsidRPr="00726F78">
        <w:rPr>
          <w:spacing w:val="-13"/>
        </w:rPr>
        <w:t xml:space="preserve"> </w:t>
      </w:r>
      <w:r w:rsidRPr="00726F78">
        <w:t>Triathlon</w:t>
      </w:r>
      <w:r w:rsidRPr="00726F78">
        <w:rPr>
          <w:spacing w:val="-9"/>
        </w:rPr>
        <w:t xml:space="preserve"> </w:t>
      </w:r>
      <w:r w:rsidRPr="00726F78">
        <w:t>Board</w:t>
      </w:r>
      <w:r w:rsidRPr="00726F78">
        <w:rPr>
          <w:spacing w:val="-10"/>
        </w:rPr>
        <w:t xml:space="preserve"> </w:t>
      </w:r>
      <w:r w:rsidRPr="00726F78">
        <w:t>of</w:t>
      </w:r>
      <w:r w:rsidRPr="00726F78">
        <w:rPr>
          <w:spacing w:val="-11"/>
        </w:rPr>
        <w:t xml:space="preserve"> </w:t>
      </w:r>
      <w:r w:rsidRPr="00726F78">
        <w:t>Directors</w:t>
      </w:r>
      <w:r w:rsidRPr="00726F78">
        <w:rPr>
          <w:spacing w:val="-51"/>
        </w:rPr>
        <w:t xml:space="preserve"> </w:t>
      </w:r>
      <w:r w:rsidRPr="00726F78">
        <w:lastRenderedPageBreak/>
        <w:t>shall nominate and elect a successor Officer within sixty (60) days of the date of the</w:t>
      </w:r>
      <w:r w:rsidRPr="00726F78">
        <w:rPr>
          <w:spacing w:val="1"/>
        </w:rPr>
        <w:t xml:space="preserve"> </w:t>
      </w:r>
      <w:r w:rsidRPr="00726F78">
        <w:t>Officer’s resignation, removal, incapacity, disability or death, or, at the latest at the next</w:t>
      </w:r>
      <w:r w:rsidRPr="00726F78">
        <w:rPr>
          <w:spacing w:val="1"/>
        </w:rPr>
        <w:t xml:space="preserve"> </w:t>
      </w:r>
      <w:r w:rsidRPr="00726F78">
        <w:t>regularly</w:t>
      </w:r>
      <w:r w:rsidRPr="00726F78">
        <w:rPr>
          <w:spacing w:val="-1"/>
        </w:rPr>
        <w:t xml:space="preserve"> </w:t>
      </w:r>
      <w:r w:rsidRPr="00726F78">
        <w:t>scheduled</w:t>
      </w:r>
      <w:r w:rsidRPr="00726F78">
        <w:rPr>
          <w:spacing w:val="-1"/>
        </w:rPr>
        <w:t xml:space="preserve"> </w:t>
      </w:r>
      <w:r w:rsidRPr="00726F78">
        <w:t>Board</w:t>
      </w:r>
      <w:r w:rsidRPr="00726F78">
        <w:rPr>
          <w:spacing w:val="1"/>
        </w:rPr>
        <w:t xml:space="preserve"> </w:t>
      </w:r>
      <w:r w:rsidRPr="00726F78">
        <w:t>meeting.</w:t>
      </w:r>
    </w:p>
    <w:p w14:paraId="3E208C72" w14:textId="77777777" w:rsidR="00E17BA4" w:rsidRPr="00726F78" w:rsidRDefault="00E17BA4">
      <w:pPr>
        <w:pStyle w:val="BodyText"/>
        <w:spacing w:before="1"/>
      </w:pPr>
    </w:p>
    <w:p w14:paraId="01B8D30D"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7.4.</w:t>
      </w:r>
      <w:r w:rsidRPr="00726F78">
        <w:rPr>
          <w:spacing w:val="50"/>
          <w:u w:val="single"/>
        </w:rPr>
        <w:t xml:space="preserve"> </w:t>
      </w:r>
      <w:r w:rsidRPr="00726F78">
        <w:rPr>
          <w:u w:val="single"/>
        </w:rPr>
        <w:t>Authority</w:t>
      </w:r>
      <w:r w:rsidRPr="00726F78">
        <w:rPr>
          <w:spacing w:val="-1"/>
          <w:u w:val="single"/>
        </w:rPr>
        <w:t xml:space="preserve"> </w:t>
      </w:r>
      <w:r w:rsidRPr="00726F78">
        <w:rPr>
          <w:u w:val="single"/>
        </w:rPr>
        <w:t>and</w:t>
      </w:r>
      <w:r w:rsidRPr="00726F78">
        <w:rPr>
          <w:spacing w:val="-1"/>
          <w:u w:val="single"/>
        </w:rPr>
        <w:t xml:space="preserve"> </w:t>
      </w:r>
      <w:r w:rsidRPr="00726F78">
        <w:rPr>
          <w:u w:val="single"/>
        </w:rPr>
        <w:t>Duties</w:t>
      </w:r>
      <w:r w:rsidRPr="00726F78">
        <w:rPr>
          <w:spacing w:val="-3"/>
          <w:u w:val="single"/>
        </w:rPr>
        <w:t xml:space="preserve"> </w:t>
      </w:r>
      <w:r w:rsidRPr="00726F78">
        <w:rPr>
          <w:u w:val="single"/>
        </w:rPr>
        <w:t>of</w:t>
      </w:r>
      <w:r w:rsidRPr="00726F78">
        <w:rPr>
          <w:spacing w:val="1"/>
          <w:u w:val="single"/>
        </w:rPr>
        <w:t xml:space="preserve"> </w:t>
      </w:r>
      <w:r w:rsidRPr="00726F78">
        <w:rPr>
          <w:u w:val="single"/>
        </w:rPr>
        <w:t>Officers.</w:t>
      </w:r>
    </w:p>
    <w:p w14:paraId="2A8540D6" w14:textId="77777777" w:rsidR="00E17BA4" w:rsidRPr="00726F78" w:rsidRDefault="00E17BA4">
      <w:pPr>
        <w:pStyle w:val="BodyText"/>
        <w:spacing w:before="9"/>
      </w:pPr>
    </w:p>
    <w:p w14:paraId="5515248A" w14:textId="77777777" w:rsidR="00E17BA4" w:rsidRPr="00726F78" w:rsidRDefault="0015397F">
      <w:pPr>
        <w:pStyle w:val="BodyText"/>
        <w:spacing w:before="52"/>
        <w:ind w:left="159" w:right="114"/>
        <w:jc w:val="both"/>
      </w:pPr>
      <w:r w:rsidRPr="00726F78">
        <w:t>The Officers of the USA Triathlon Board of Directors shall have the authority and shall</w:t>
      </w:r>
      <w:r w:rsidRPr="00726F78">
        <w:rPr>
          <w:spacing w:val="1"/>
        </w:rPr>
        <w:t xml:space="preserve"> </w:t>
      </w:r>
      <w:r w:rsidRPr="00726F78">
        <w:t>exercise the powers and perform the duties specified below and as may be additionally</w:t>
      </w:r>
      <w:r w:rsidRPr="00726F78">
        <w:rPr>
          <w:spacing w:val="1"/>
        </w:rPr>
        <w:t xml:space="preserve"> </w:t>
      </w:r>
      <w:r w:rsidRPr="00726F78">
        <w:t>specified</w:t>
      </w:r>
      <w:r w:rsidRPr="00726F78">
        <w:rPr>
          <w:spacing w:val="-3"/>
        </w:rPr>
        <w:t xml:space="preserve"> </w:t>
      </w:r>
      <w:r w:rsidRPr="00726F78">
        <w:t>by</w:t>
      </w:r>
      <w:r w:rsidRPr="00726F78">
        <w:rPr>
          <w:spacing w:val="-5"/>
        </w:rPr>
        <w:t xml:space="preserve"> </w:t>
      </w:r>
      <w:r w:rsidRPr="00726F78">
        <w:t>the</w:t>
      </w:r>
      <w:r w:rsidRPr="00726F78">
        <w:rPr>
          <w:spacing w:val="-4"/>
        </w:rPr>
        <w:t xml:space="preserve"> </w:t>
      </w:r>
      <w:r w:rsidRPr="00726F78">
        <w:t>Board</w:t>
      </w:r>
      <w:r w:rsidRPr="00726F78">
        <w:rPr>
          <w:spacing w:val="-3"/>
        </w:rPr>
        <w:t xml:space="preserve"> </w:t>
      </w:r>
      <w:r w:rsidRPr="00726F78">
        <w:t>of</w:t>
      </w:r>
      <w:r w:rsidRPr="00726F78">
        <w:rPr>
          <w:spacing w:val="-4"/>
        </w:rPr>
        <w:t xml:space="preserve"> </w:t>
      </w:r>
      <w:r w:rsidRPr="00726F78">
        <w:t>Directors</w:t>
      </w:r>
      <w:r w:rsidRPr="00726F78">
        <w:rPr>
          <w:spacing w:val="-4"/>
        </w:rPr>
        <w:t xml:space="preserve"> </w:t>
      </w:r>
      <w:r w:rsidRPr="00726F78">
        <w:t>or</w:t>
      </w:r>
      <w:r w:rsidRPr="00726F78">
        <w:rPr>
          <w:spacing w:val="-6"/>
        </w:rPr>
        <w:t xml:space="preserve"> </w:t>
      </w:r>
      <w:r w:rsidRPr="00726F78">
        <w:t>these</w:t>
      </w:r>
      <w:r w:rsidRPr="00726F78">
        <w:rPr>
          <w:spacing w:val="-6"/>
        </w:rPr>
        <w:t xml:space="preserve"> </w:t>
      </w:r>
      <w:r w:rsidRPr="00726F78">
        <w:t>Bylaws,</w:t>
      </w:r>
      <w:r w:rsidRPr="00726F78">
        <w:rPr>
          <w:spacing w:val="-3"/>
        </w:rPr>
        <w:t xml:space="preserve"> </w:t>
      </w:r>
      <w:r w:rsidRPr="00726F78">
        <w:t>except</w:t>
      </w:r>
      <w:r w:rsidRPr="00726F78">
        <w:rPr>
          <w:spacing w:val="-3"/>
        </w:rPr>
        <w:t xml:space="preserve"> </w:t>
      </w:r>
      <w:r w:rsidRPr="00726F78">
        <w:t>that</w:t>
      </w:r>
      <w:r w:rsidRPr="00726F78">
        <w:rPr>
          <w:spacing w:val="-3"/>
        </w:rPr>
        <w:t xml:space="preserve"> </w:t>
      </w:r>
      <w:r w:rsidRPr="00726F78">
        <w:t>in</w:t>
      </w:r>
      <w:r w:rsidRPr="00726F78">
        <w:rPr>
          <w:spacing w:val="-3"/>
        </w:rPr>
        <w:t xml:space="preserve"> </w:t>
      </w:r>
      <w:r w:rsidRPr="00726F78">
        <w:t>any</w:t>
      </w:r>
      <w:r w:rsidRPr="00726F78">
        <w:rPr>
          <w:spacing w:val="-5"/>
        </w:rPr>
        <w:t xml:space="preserve"> </w:t>
      </w:r>
      <w:r w:rsidRPr="00726F78">
        <w:t>event</w:t>
      </w:r>
      <w:r w:rsidRPr="00726F78">
        <w:rPr>
          <w:spacing w:val="-2"/>
        </w:rPr>
        <w:t xml:space="preserve"> </w:t>
      </w:r>
      <w:r w:rsidRPr="00726F78">
        <w:t>each</w:t>
      </w:r>
      <w:r w:rsidRPr="00726F78">
        <w:rPr>
          <w:spacing w:val="-3"/>
        </w:rPr>
        <w:t xml:space="preserve"> </w:t>
      </w:r>
      <w:r w:rsidRPr="00726F78">
        <w:t>Officer</w:t>
      </w:r>
      <w:r w:rsidRPr="00726F78">
        <w:rPr>
          <w:spacing w:val="-52"/>
        </w:rPr>
        <w:t xml:space="preserve"> </w:t>
      </w:r>
      <w:r w:rsidRPr="00726F78">
        <w:t>shall exercise</w:t>
      </w:r>
      <w:r w:rsidRPr="00726F78">
        <w:rPr>
          <w:spacing w:val="-2"/>
        </w:rPr>
        <w:t xml:space="preserve"> </w:t>
      </w:r>
      <w:r w:rsidRPr="00726F78">
        <w:t>such</w:t>
      </w:r>
      <w:r w:rsidRPr="00726F78">
        <w:rPr>
          <w:spacing w:val="-1"/>
        </w:rPr>
        <w:t xml:space="preserve"> </w:t>
      </w:r>
      <w:r w:rsidRPr="00726F78">
        <w:t>powers</w:t>
      </w:r>
      <w:r w:rsidRPr="00726F78">
        <w:rPr>
          <w:spacing w:val="-1"/>
        </w:rPr>
        <w:t xml:space="preserve"> </w:t>
      </w:r>
      <w:r w:rsidRPr="00726F78">
        <w:t>and</w:t>
      </w:r>
      <w:r w:rsidRPr="00726F78">
        <w:rPr>
          <w:spacing w:val="-1"/>
        </w:rPr>
        <w:t xml:space="preserve"> </w:t>
      </w:r>
      <w:r w:rsidRPr="00726F78">
        <w:t>perform such</w:t>
      </w:r>
      <w:r w:rsidRPr="00726F78">
        <w:rPr>
          <w:spacing w:val="2"/>
        </w:rPr>
        <w:t xml:space="preserve"> </w:t>
      </w:r>
      <w:r w:rsidRPr="00726F78">
        <w:t>duties</w:t>
      </w:r>
      <w:r w:rsidRPr="00726F78">
        <w:rPr>
          <w:spacing w:val="-1"/>
        </w:rPr>
        <w:t xml:space="preserve"> </w:t>
      </w:r>
      <w:r w:rsidRPr="00726F78">
        <w:t>as may</w:t>
      </w:r>
      <w:r w:rsidRPr="00726F78">
        <w:rPr>
          <w:spacing w:val="-4"/>
        </w:rPr>
        <w:t xml:space="preserve"> </w:t>
      </w:r>
      <w:r w:rsidRPr="00726F78">
        <w:t>be</w:t>
      </w:r>
      <w:r w:rsidRPr="00726F78">
        <w:rPr>
          <w:spacing w:val="1"/>
        </w:rPr>
        <w:t xml:space="preserve"> </w:t>
      </w:r>
      <w:r w:rsidRPr="00726F78">
        <w:t>required</w:t>
      </w:r>
      <w:r w:rsidRPr="00726F78">
        <w:rPr>
          <w:spacing w:val="-2"/>
        </w:rPr>
        <w:t xml:space="preserve"> </w:t>
      </w:r>
      <w:r w:rsidRPr="00726F78">
        <w:t>by</w:t>
      </w:r>
      <w:r w:rsidRPr="00726F78">
        <w:rPr>
          <w:spacing w:val="-3"/>
        </w:rPr>
        <w:t xml:space="preserve"> </w:t>
      </w:r>
      <w:r w:rsidRPr="00726F78">
        <w:t>law:</w:t>
      </w:r>
    </w:p>
    <w:p w14:paraId="2727A7F6" w14:textId="77777777" w:rsidR="00E17BA4" w:rsidRPr="00726F78" w:rsidRDefault="0015397F">
      <w:pPr>
        <w:pStyle w:val="ListParagraph"/>
        <w:numPr>
          <w:ilvl w:val="0"/>
          <w:numId w:val="7"/>
        </w:numPr>
        <w:tabs>
          <w:tab w:val="left" w:pos="1240"/>
        </w:tabs>
        <w:spacing w:before="145"/>
        <w:ind w:hanging="361"/>
        <w:rPr>
          <w:sz w:val="24"/>
          <w:szCs w:val="24"/>
        </w:rPr>
      </w:pPr>
      <w:r w:rsidRPr="004B7E85">
        <w:rPr>
          <w:b/>
          <w:bCs/>
          <w:iCs/>
          <w:sz w:val="24"/>
          <w:szCs w:val="24"/>
        </w:rPr>
        <w:t>Chair</w:t>
      </w:r>
      <w:r w:rsidRPr="004B7E85">
        <w:rPr>
          <w:b/>
          <w:bCs/>
          <w:iCs/>
          <w:spacing w:val="12"/>
          <w:sz w:val="24"/>
          <w:szCs w:val="24"/>
        </w:rPr>
        <w:t xml:space="preserve"> </w:t>
      </w:r>
      <w:r w:rsidRPr="004B7E85">
        <w:rPr>
          <w:b/>
          <w:bCs/>
          <w:iCs/>
          <w:sz w:val="24"/>
          <w:szCs w:val="24"/>
        </w:rPr>
        <w:t>of</w:t>
      </w:r>
      <w:r w:rsidRPr="004B7E85">
        <w:rPr>
          <w:b/>
          <w:bCs/>
          <w:iCs/>
          <w:spacing w:val="15"/>
          <w:sz w:val="24"/>
          <w:szCs w:val="24"/>
        </w:rPr>
        <w:t xml:space="preserve"> </w:t>
      </w:r>
      <w:r w:rsidRPr="004B7E85">
        <w:rPr>
          <w:b/>
          <w:bCs/>
          <w:iCs/>
          <w:sz w:val="24"/>
          <w:szCs w:val="24"/>
        </w:rPr>
        <w:t>the</w:t>
      </w:r>
      <w:r w:rsidRPr="004B7E85">
        <w:rPr>
          <w:b/>
          <w:bCs/>
          <w:iCs/>
          <w:spacing w:val="13"/>
          <w:sz w:val="24"/>
          <w:szCs w:val="24"/>
        </w:rPr>
        <w:t xml:space="preserve"> </w:t>
      </w:r>
      <w:r w:rsidRPr="004B7E85">
        <w:rPr>
          <w:b/>
          <w:bCs/>
          <w:iCs/>
          <w:sz w:val="24"/>
          <w:szCs w:val="24"/>
        </w:rPr>
        <w:t>Board.</w:t>
      </w:r>
      <w:r w:rsidRPr="00726F78">
        <w:rPr>
          <w:i/>
          <w:spacing w:val="27"/>
          <w:sz w:val="24"/>
          <w:szCs w:val="24"/>
        </w:rPr>
        <w:t xml:space="preserve"> </w:t>
      </w:r>
      <w:r w:rsidRPr="00726F78">
        <w:rPr>
          <w:sz w:val="24"/>
          <w:szCs w:val="24"/>
        </w:rPr>
        <w:t>The</w:t>
      </w:r>
      <w:r w:rsidRPr="00726F78">
        <w:rPr>
          <w:spacing w:val="12"/>
          <w:sz w:val="24"/>
          <w:szCs w:val="24"/>
        </w:rPr>
        <w:t xml:space="preserve"> </w:t>
      </w:r>
      <w:r w:rsidRPr="00726F78">
        <w:rPr>
          <w:sz w:val="24"/>
          <w:szCs w:val="24"/>
        </w:rPr>
        <w:t>Chair</w:t>
      </w:r>
      <w:r w:rsidRPr="00726F78">
        <w:rPr>
          <w:spacing w:val="13"/>
          <w:sz w:val="24"/>
          <w:szCs w:val="24"/>
        </w:rPr>
        <w:t xml:space="preserve"> </w:t>
      </w:r>
      <w:r w:rsidRPr="00726F78">
        <w:rPr>
          <w:sz w:val="24"/>
          <w:szCs w:val="24"/>
        </w:rPr>
        <w:t>shall:</w:t>
      </w:r>
      <w:r w:rsidRPr="00726F78">
        <w:rPr>
          <w:spacing w:val="14"/>
          <w:sz w:val="24"/>
          <w:szCs w:val="24"/>
        </w:rPr>
        <w:t xml:space="preserve"> </w:t>
      </w:r>
      <w:r w:rsidRPr="00726F78">
        <w:rPr>
          <w:sz w:val="24"/>
          <w:szCs w:val="24"/>
        </w:rPr>
        <w:t>(</w:t>
      </w:r>
      <w:proofErr w:type="spellStart"/>
      <w:r w:rsidRPr="00726F78">
        <w:rPr>
          <w:sz w:val="24"/>
          <w:szCs w:val="24"/>
        </w:rPr>
        <w:t>i</w:t>
      </w:r>
      <w:proofErr w:type="spellEnd"/>
      <w:r w:rsidRPr="00726F78">
        <w:rPr>
          <w:sz w:val="24"/>
          <w:szCs w:val="24"/>
        </w:rPr>
        <w:t>)</w:t>
      </w:r>
      <w:r w:rsidRPr="00726F78">
        <w:rPr>
          <w:spacing w:val="-2"/>
          <w:sz w:val="24"/>
          <w:szCs w:val="24"/>
        </w:rPr>
        <w:t xml:space="preserve"> </w:t>
      </w:r>
      <w:r w:rsidRPr="00726F78">
        <w:rPr>
          <w:sz w:val="24"/>
          <w:szCs w:val="24"/>
        </w:rPr>
        <w:t>set</w:t>
      </w:r>
      <w:r w:rsidRPr="00726F78">
        <w:rPr>
          <w:spacing w:val="13"/>
          <w:sz w:val="24"/>
          <w:szCs w:val="24"/>
        </w:rPr>
        <w:t xml:space="preserve"> </w:t>
      </w:r>
      <w:r w:rsidRPr="00726F78">
        <w:rPr>
          <w:sz w:val="24"/>
          <w:szCs w:val="24"/>
        </w:rPr>
        <w:t>all</w:t>
      </w:r>
      <w:r w:rsidRPr="00726F78">
        <w:rPr>
          <w:spacing w:val="13"/>
          <w:sz w:val="24"/>
          <w:szCs w:val="24"/>
        </w:rPr>
        <w:t xml:space="preserve"> </w:t>
      </w:r>
      <w:r w:rsidRPr="00726F78">
        <w:rPr>
          <w:sz w:val="24"/>
          <w:szCs w:val="24"/>
        </w:rPr>
        <w:t>meeting</w:t>
      </w:r>
      <w:r w:rsidRPr="00726F78">
        <w:rPr>
          <w:spacing w:val="11"/>
          <w:sz w:val="24"/>
          <w:szCs w:val="24"/>
        </w:rPr>
        <w:t xml:space="preserve"> </w:t>
      </w:r>
      <w:r w:rsidRPr="00726F78">
        <w:rPr>
          <w:sz w:val="24"/>
          <w:szCs w:val="24"/>
        </w:rPr>
        <w:t>and</w:t>
      </w:r>
      <w:r w:rsidRPr="00726F78">
        <w:rPr>
          <w:spacing w:val="14"/>
          <w:sz w:val="24"/>
          <w:szCs w:val="24"/>
        </w:rPr>
        <w:t xml:space="preserve"> </w:t>
      </w:r>
      <w:r w:rsidRPr="00726F78">
        <w:rPr>
          <w:sz w:val="24"/>
          <w:szCs w:val="24"/>
        </w:rPr>
        <w:t>meeting</w:t>
      </w:r>
      <w:r w:rsidRPr="00726F78">
        <w:rPr>
          <w:spacing w:val="11"/>
          <w:sz w:val="24"/>
          <w:szCs w:val="24"/>
        </w:rPr>
        <w:t xml:space="preserve"> </w:t>
      </w:r>
      <w:r w:rsidRPr="00726F78">
        <w:rPr>
          <w:sz w:val="24"/>
          <w:szCs w:val="24"/>
        </w:rPr>
        <w:t>agendas,</w:t>
      </w:r>
    </w:p>
    <w:p w14:paraId="37635C70" w14:textId="45C0DC46" w:rsidR="00E17BA4" w:rsidRPr="00726F78" w:rsidRDefault="0015397F">
      <w:pPr>
        <w:pStyle w:val="BodyText"/>
        <w:ind w:left="1239" w:right="114"/>
        <w:jc w:val="both"/>
      </w:pPr>
      <w:r w:rsidRPr="00726F78">
        <w:t>(ii) preside at all meetings of the Board, (iii) see that all Board Commitments,</w:t>
      </w:r>
      <w:r w:rsidRPr="00726F78">
        <w:rPr>
          <w:spacing w:val="1"/>
        </w:rPr>
        <w:t xml:space="preserve"> </w:t>
      </w:r>
      <w:r w:rsidR="005570F2" w:rsidRPr="00726F78">
        <w:t>resolutions,</w:t>
      </w:r>
      <w:r w:rsidRPr="00726F78">
        <w:t xml:space="preserve"> and oversight are carried into effect (iv) exercise such powers</w:t>
      </w:r>
      <w:r w:rsidRPr="00726F78">
        <w:rPr>
          <w:spacing w:val="-52"/>
        </w:rPr>
        <w:t xml:space="preserve"> </w:t>
      </w:r>
      <w:r w:rsidRPr="00726F78">
        <w:t>and perform such other duties from time to time that may be assigned by the</w:t>
      </w:r>
      <w:r w:rsidRPr="00726F78">
        <w:rPr>
          <w:spacing w:val="-52"/>
        </w:rPr>
        <w:t xml:space="preserve"> </w:t>
      </w:r>
      <w:r w:rsidRPr="00726F78">
        <w:t>Board</w:t>
      </w:r>
      <w:r w:rsidR="00E04BB0">
        <w:t>.</w:t>
      </w:r>
    </w:p>
    <w:p w14:paraId="79DE06E1" w14:textId="77777777" w:rsidR="00E17BA4" w:rsidRPr="00726F78" w:rsidRDefault="00E17BA4">
      <w:pPr>
        <w:pStyle w:val="BodyText"/>
        <w:spacing w:before="2"/>
      </w:pPr>
    </w:p>
    <w:p w14:paraId="55BAEFE8" w14:textId="77777777" w:rsidR="00E17BA4" w:rsidRPr="00726F78" w:rsidRDefault="0015397F">
      <w:pPr>
        <w:pStyle w:val="ListParagraph"/>
        <w:numPr>
          <w:ilvl w:val="0"/>
          <w:numId w:val="7"/>
        </w:numPr>
        <w:tabs>
          <w:tab w:val="left" w:pos="1240"/>
        </w:tabs>
        <w:ind w:left="1239" w:right="113"/>
        <w:rPr>
          <w:sz w:val="24"/>
          <w:szCs w:val="24"/>
        </w:rPr>
      </w:pPr>
      <w:r w:rsidRPr="004B7E85">
        <w:rPr>
          <w:b/>
          <w:bCs/>
          <w:iCs/>
          <w:sz w:val="24"/>
          <w:szCs w:val="24"/>
        </w:rPr>
        <w:t>Vice</w:t>
      </w:r>
      <w:r w:rsidRPr="004B7E85">
        <w:rPr>
          <w:b/>
          <w:bCs/>
          <w:iCs/>
          <w:spacing w:val="-6"/>
          <w:sz w:val="24"/>
          <w:szCs w:val="24"/>
        </w:rPr>
        <w:t xml:space="preserve"> </w:t>
      </w:r>
      <w:r w:rsidRPr="004B7E85">
        <w:rPr>
          <w:b/>
          <w:bCs/>
          <w:iCs/>
          <w:sz w:val="24"/>
          <w:szCs w:val="24"/>
        </w:rPr>
        <w:t>Chair</w:t>
      </w:r>
      <w:r w:rsidRPr="004B7E85">
        <w:rPr>
          <w:b/>
          <w:bCs/>
          <w:iCs/>
          <w:spacing w:val="-6"/>
          <w:sz w:val="24"/>
          <w:szCs w:val="24"/>
        </w:rPr>
        <w:t xml:space="preserve"> </w:t>
      </w:r>
      <w:r w:rsidRPr="004B7E85">
        <w:rPr>
          <w:b/>
          <w:bCs/>
          <w:iCs/>
          <w:sz w:val="24"/>
          <w:szCs w:val="24"/>
        </w:rPr>
        <w:t>of</w:t>
      </w:r>
      <w:r w:rsidRPr="004B7E85">
        <w:rPr>
          <w:b/>
          <w:bCs/>
          <w:iCs/>
          <w:spacing w:val="-5"/>
          <w:sz w:val="24"/>
          <w:szCs w:val="24"/>
        </w:rPr>
        <w:t xml:space="preserve"> </w:t>
      </w:r>
      <w:r w:rsidRPr="004B7E85">
        <w:rPr>
          <w:b/>
          <w:bCs/>
          <w:iCs/>
          <w:sz w:val="24"/>
          <w:szCs w:val="24"/>
        </w:rPr>
        <w:t>the</w:t>
      </w:r>
      <w:r w:rsidRPr="004B7E85">
        <w:rPr>
          <w:b/>
          <w:bCs/>
          <w:iCs/>
          <w:spacing w:val="-6"/>
          <w:sz w:val="24"/>
          <w:szCs w:val="24"/>
        </w:rPr>
        <w:t xml:space="preserve"> </w:t>
      </w:r>
      <w:r w:rsidRPr="004B7E85">
        <w:rPr>
          <w:b/>
          <w:bCs/>
          <w:iCs/>
          <w:sz w:val="24"/>
          <w:szCs w:val="24"/>
        </w:rPr>
        <w:t>Board.</w:t>
      </w:r>
      <w:r w:rsidRPr="00726F78">
        <w:rPr>
          <w:spacing w:val="-6"/>
          <w:sz w:val="24"/>
          <w:szCs w:val="24"/>
        </w:rPr>
        <w:t xml:space="preserve"> </w:t>
      </w:r>
      <w:r w:rsidRPr="00726F78">
        <w:rPr>
          <w:sz w:val="24"/>
          <w:szCs w:val="24"/>
        </w:rPr>
        <w:t>The</w:t>
      </w:r>
      <w:r w:rsidRPr="00726F78">
        <w:rPr>
          <w:spacing w:val="-6"/>
          <w:sz w:val="24"/>
          <w:szCs w:val="24"/>
        </w:rPr>
        <w:t xml:space="preserve"> </w:t>
      </w:r>
      <w:r w:rsidRPr="00726F78">
        <w:rPr>
          <w:sz w:val="24"/>
          <w:szCs w:val="24"/>
        </w:rPr>
        <w:t>Vice</w:t>
      </w:r>
      <w:r w:rsidRPr="00726F78">
        <w:rPr>
          <w:spacing w:val="-5"/>
          <w:sz w:val="24"/>
          <w:szCs w:val="24"/>
        </w:rPr>
        <w:t xml:space="preserve"> </w:t>
      </w:r>
      <w:r w:rsidRPr="00726F78">
        <w:rPr>
          <w:sz w:val="24"/>
          <w:szCs w:val="24"/>
        </w:rPr>
        <w:t>Chair</w:t>
      </w:r>
      <w:r w:rsidRPr="00726F78">
        <w:rPr>
          <w:spacing w:val="-6"/>
          <w:sz w:val="24"/>
          <w:szCs w:val="24"/>
        </w:rPr>
        <w:t xml:space="preserve"> </w:t>
      </w:r>
      <w:r w:rsidRPr="00726F78">
        <w:rPr>
          <w:sz w:val="24"/>
          <w:szCs w:val="24"/>
        </w:rPr>
        <w:t>shall:</w:t>
      </w:r>
      <w:r w:rsidRPr="00726F78">
        <w:rPr>
          <w:spacing w:val="-5"/>
          <w:sz w:val="24"/>
          <w:szCs w:val="24"/>
        </w:rPr>
        <w:t xml:space="preserve"> </w:t>
      </w:r>
      <w:r w:rsidRPr="00726F78">
        <w:rPr>
          <w:sz w:val="24"/>
          <w:szCs w:val="24"/>
        </w:rPr>
        <w:t>perform</w:t>
      </w:r>
      <w:r w:rsidRPr="00726F78">
        <w:rPr>
          <w:spacing w:val="-6"/>
          <w:sz w:val="24"/>
          <w:szCs w:val="24"/>
        </w:rPr>
        <w:t xml:space="preserve"> </w:t>
      </w:r>
      <w:r w:rsidRPr="00726F78">
        <w:rPr>
          <w:sz w:val="24"/>
          <w:szCs w:val="24"/>
        </w:rPr>
        <w:t>all</w:t>
      </w:r>
      <w:r w:rsidRPr="00726F78">
        <w:rPr>
          <w:spacing w:val="-5"/>
          <w:sz w:val="24"/>
          <w:szCs w:val="24"/>
        </w:rPr>
        <w:t xml:space="preserve"> </w:t>
      </w:r>
      <w:r w:rsidRPr="00726F78">
        <w:rPr>
          <w:sz w:val="24"/>
          <w:szCs w:val="24"/>
        </w:rPr>
        <w:t>duties</w:t>
      </w:r>
      <w:r w:rsidRPr="00726F78">
        <w:rPr>
          <w:spacing w:val="-7"/>
          <w:sz w:val="24"/>
          <w:szCs w:val="24"/>
        </w:rPr>
        <w:t xml:space="preserve"> </w:t>
      </w:r>
      <w:r w:rsidRPr="00726F78">
        <w:rPr>
          <w:sz w:val="24"/>
          <w:szCs w:val="24"/>
        </w:rPr>
        <w:t>required</w:t>
      </w:r>
      <w:r w:rsidRPr="00726F78">
        <w:rPr>
          <w:spacing w:val="-4"/>
          <w:sz w:val="24"/>
          <w:szCs w:val="24"/>
        </w:rPr>
        <w:t xml:space="preserve"> </w:t>
      </w:r>
      <w:r w:rsidRPr="00726F78">
        <w:rPr>
          <w:sz w:val="24"/>
          <w:szCs w:val="24"/>
        </w:rPr>
        <w:t>of</w:t>
      </w:r>
      <w:r w:rsidRPr="00726F78">
        <w:rPr>
          <w:spacing w:val="-8"/>
          <w:sz w:val="24"/>
          <w:szCs w:val="24"/>
        </w:rPr>
        <w:t xml:space="preserve"> </w:t>
      </w:r>
      <w:r w:rsidRPr="00726F78">
        <w:rPr>
          <w:sz w:val="24"/>
          <w:szCs w:val="24"/>
        </w:rPr>
        <w:t>the</w:t>
      </w:r>
      <w:r w:rsidRPr="00726F78">
        <w:rPr>
          <w:spacing w:val="-52"/>
          <w:sz w:val="24"/>
          <w:szCs w:val="24"/>
        </w:rPr>
        <w:t xml:space="preserve"> </w:t>
      </w:r>
      <w:r w:rsidRPr="00726F78">
        <w:rPr>
          <w:sz w:val="24"/>
          <w:szCs w:val="24"/>
        </w:rPr>
        <w:t>Chair if</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Chair</w:t>
      </w:r>
      <w:r w:rsidRPr="00726F78">
        <w:rPr>
          <w:spacing w:val="1"/>
          <w:sz w:val="24"/>
          <w:szCs w:val="24"/>
        </w:rPr>
        <w:t xml:space="preserve"> </w:t>
      </w:r>
      <w:r w:rsidRPr="00726F78">
        <w:rPr>
          <w:sz w:val="24"/>
          <w:szCs w:val="24"/>
        </w:rPr>
        <w:t>is</w:t>
      </w:r>
      <w:r w:rsidRPr="00726F78">
        <w:rPr>
          <w:spacing w:val="-2"/>
          <w:sz w:val="24"/>
          <w:szCs w:val="24"/>
        </w:rPr>
        <w:t xml:space="preserve"> </w:t>
      </w:r>
      <w:r w:rsidRPr="00726F78">
        <w:rPr>
          <w:sz w:val="24"/>
          <w:szCs w:val="24"/>
        </w:rPr>
        <w:t>unavailable.</w:t>
      </w:r>
    </w:p>
    <w:p w14:paraId="7F926F05" w14:textId="77777777" w:rsidR="00E17BA4" w:rsidRPr="00726F78" w:rsidRDefault="00E17BA4">
      <w:pPr>
        <w:pStyle w:val="BodyText"/>
        <w:spacing w:before="11"/>
      </w:pPr>
    </w:p>
    <w:p w14:paraId="2FBA078E" w14:textId="77777777" w:rsidR="00E17BA4" w:rsidRPr="00726F78" w:rsidRDefault="0015397F">
      <w:pPr>
        <w:pStyle w:val="ListParagraph"/>
        <w:numPr>
          <w:ilvl w:val="0"/>
          <w:numId w:val="7"/>
        </w:numPr>
        <w:tabs>
          <w:tab w:val="left" w:pos="1240"/>
        </w:tabs>
        <w:spacing w:before="1"/>
        <w:ind w:left="1239" w:right="115"/>
        <w:rPr>
          <w:sz w:val="24"/>
          <w:szCs w:val="24"/>
        </w:rPr>
      </w:pPr>
      <w:r w:rsidRPr="004B7E85">
        <w:rPr>
          <w:b/>
          <w:bCs/>
          <w:iCs/>
          <w:spacing w:val="-1"/>
          <w:sz w:val="24"/>
          <w:szCs w:val="24"/>
        </w:rPr>
        <w:t>Treasurer.</w:t>
      </w:r>
      <w:r w:rsidRPr="00726F78">
        <w:rPr>
          <w:i/>
          <w:spacing w:val="26"/>
          <w:sz w:val="24"/>
          <w:szCs w:val="24"/>
        </w:rPr>
        <w:t xml:space="preserve"> </w:t>
      </w:r>
      <w:r w:rsidRPr="00726F78">
        <w:rPr>
          <w:spacing w:val="-1"/>
          <w:sz w:val="24"/>
          <w:szCs w:val="24"/>
        </w:rPr>
        <w:t>The</w:t>
      </w:r>
      <w:r w:rsidRPr="00726F78">
        <w:rPr>
          <w:spacing w:val="-13"/>
          <w:sz w:val="24"/>
          <w:szCs w:val="24"/>
        </w:rPr>
        <w:t xml:space="preserve"> </w:t>
      </w:r>
      <w:r w:rsidRPr="00726F78">
        <w:rPr>
          <w:spacing w:val="-1"/>
          <w:sz w:val="24"/>
          <w:szCs w:val="24"/>
        </w:rPr>
        <w:t>Treasurer</w:t>
      </w:r>
      <w:r w:rsidRPr="00726F78">
        <w:rPr>
          <w:spacing w:val="-15"/>
          <w:sz w:val="24"/>
          <w:szCs w:val="24"/>
        </w:rPr>
        <w:t xml:space="preserve"> </w:t>
      </w:r>
      <w:r w:rsidRPr="00726F78">
        <w:rPr>
          <w:sz w:val="24"/>
          <w:szCs w:val="24"/>
        </w:rPr>
        <w:t>shall:</w:t>
      </w:r>
      <w:r w:rsidRPr="00726F78">
        <w:rPr>
          <w:spacing w:val="-13"/>
          <w:sz w:val="24"/>
          <w:szCs w:val="24"/>
        </w:rPr>
        <w:t xml:space="preserve"> </w:t>
      </w:r>
      <w:r w:rsidRPr="00726F78">
        <w:rPr>
          <w:sz w:val="24"/>
          <w:szCs w:val="24"/>
        </w:rPr>
        <w:t>(</w:t>
      </w:r>
      <w:proofErr w:type="spellStart"/>
      <w:r w:rsidRPr="00726F78">
        <w:rPr>
          <w:sz w:val="24"/>
          <w:szCs w:val="24"/>
        </w:rPr>
        <w:t>i</w:t>
      </w:r>
      <w:proofErr w:type="spellEnd"/>
      <w:r w:rsidRPr="00726F78">
        <w:rPr>
          <w:sz w:val="24"/>
          <w:szCs w:val="24"/>
        </w:rPr>
        <w:t>)</w:t>
      </w:r>
      <w:r w:rsidRPr="00726F78">
        <w:rPr>
          <w:spacing w:val="-15"/>
          <w:sz w:val="24"/>
          <w:szCs w:val="24"/>
        </w:rPr>
        <w:t xml:space="preserve"> </w:t>
      </w:r>
      <w:r w:rsidRPr="00726F78">
        <w:rPr>
          <w:sz w:val="24"/>
          <w:szCs w:val="24"/>
        </w:rPr>
        <w:t>have</w:t>
      </w:r>
      <w:r w:rsidRPr="00726F78">
        <w:rPr>
          <w:spacing w:val="-12"/>
          <w:sz w:val="24"/>
          <w:szCs w:val="24"/>
        </w:rPr>
        <w:t xml:space="preserve"> </w:t>
      </w:r>
      <w:r w:rsidRPr="00726F78">
        <w:rPr>
          <w:sz w:val="24"/>
          <w:szCs w:val="24"/>
        </w:rPr>
        <w:t>general</w:t>
      </w:r>
      <w:r w:rsidRPr="00726F78">
        <w:rPr>
          <w:spacing w:val="-14"/>
          <w:sz w:val="24"/>
          <w:szCs w:val="24"/>
        </w:rPr>
        <w:t xml:space="preserve"> </w:t>
      </w:r>
      <w:r w:rsidRPr="00726F78">
        <w:rPr>
          <w:sz w:val="24"/>
          <w:szCs w:val="24"/>
        </w:rPr>
        <w:t>oversight</w:t>
      </w:r>
      <w:r w:rsidRPr="00726F78">
        <w:rPr>
          <w:spacing w:val="-13"/>
          <w:sz w:val="24"/>
          <w:szCs w:val="24"/>
        </w:rPr>
        <w:t xml:space="preserve"> </w:t>
      </w:r>
      <w:r w:rsidRPr="00726F78">
        <w:rPr>
          <w:sz w:val="24"/>
          <w:szCs w:val="24"/>
        </w:rPr>
        <w:t>of</w:t>
      </w:r>
      <w:r w:rsidRPr="00726F78">
        <w:rPr>
          <w:spacing w:val="-14"/>
          <w:sz w:val="24"/>
          <w:szCs w:val="24"/>
        </w:rPr>
        <w:t xml:space="preserve"> </w:t>
      </w:r>
      <w:r w:rsidRPr="00726F78">
        <w:rPr>
          <w:sz w:val="24"/>
          <w:szCs w:val="24"/>
        </w:rPr>
        <w:t>the</w:t>
      </w:r>
      <w:r w:rsidRPr="00726F78">
        <w:rPr>
          <w:spacing w:val="-16"/>
          <w:sz w:val="24"/>
          <w:szCs w:val="24"/>
        </w:rPr>
        <w:t xml:space="preserve"> </w:t>
      </w:r>
      <w:r w:rsidRPr="00726F78">
        <w:rPr>
          <w:sz w:val="24"/>
          <w:szCs w:val="24"/>
        </w:rPr>
        <w:t>financial</w:t>
      </w:r>
      <w:r w:rsidRPr="00726F78">
        <w:rPr>
          <w:spacing w:val="-14"/>
          <w:sz w:val="24"/>
          <w:szCs w:val="24"/>
        </w:rPr>
        <w:t xml:space="preserve"> </w:t>
      </w:r>
      <w:r w:rsidRPr="00726F78">
        <w:rPr>
          <w:sz w:val="24"/>
          <w:szCs w:val="24"/>
        </w:rPr>
        <w:t>affairs</w:t>
      </w:r>
      <w:r w:rsidRPr="00726F78">
        <w:rPr>
          <w:spacing w:val="-52"/>
          <w:sz w:val="24"/>
          <w:szCs w:val="24"/>
        </w:rPr>
        <w:t xml:space="preserve"> </w:t>
      </w:r>
      <w:r w:rsidRPr="00726F78">
        <w:rPr>
          <w:sz w:val="24"/>
          <w:szCs w:val="24"/>
        </w:rPr>
        <w:t>of USA Triathlon, including preparation of the annual budget, (ii) ensure the</w:t>
      </w:r>
      <w:r w:rsidRPr="00726F78">
        <w:rPr>
          <w:spacing w:val="1"/>
          <w:sz w:val="24"/>
          <w:szCs w:val="24"/>
        </w:rPr>
        <w:t xml:space="preserve"> </w:t>
      </w:r>
      <w:r w:rsidRPr="00726F78">
        <w:rPr>
          <w:spacing w:val="-1"/>
          <w:sz w:val="24"/>
          <w:szCs w:val="24"/>
        </w:rPr>
        <w:t>preparation</w:t>
      </w:r>
      <w:r w:rsidRPr="00726F78">
        <w:rPr>
          <w:spacing w:val="-11"/>
          <w:sz w:val="24"/>
          <w:szCs w:val="24"/>
        </w:rPr>
        <w:t xml:space="preserve"> </w:t>
      </w:r>
      <w:r w:rsidRPr="00726F78">
        <w:rPr>
          <w:sz w:val="24"/>
          <w:szCs w:val="24"/>
        </w:rPr>
        <w:t>of</w:t>
      </w:r>
      <w:r w:rsidRPr="00726F78">
        <w:rPr>
          <w:spacing w:val="-11"/>
          <w:sz w:val="24"/>
          <w:szCs w:val="24"/>
        </w:rPr>
        <w:t xml:space="preserve"> </w:t>
      </w:r>
      <w:r w:rsidRPr="00726F78">
        <w:rPr>
          <w:sz w:val="24"/>
          <w:szCs w:val="24"/>
        </w:rPr>
        <w:t>USA</w:t>
      </w:r>
      <w:r w:rsidRPr="00726F78">
        <w:rPr>
          <w:spacing w:val="-12"/>
          <w:sz w:val="24"/>
          <w:szCs w:val="24"/>
        </w:rPr>
        <w:t xml:space="preserve"> </w:t>
      </w:r>
      <w:r w:rsidRPr="00726F78">
        <w:rPr>
          <w:sz w:val="24"/>
          <w:szCs w:val="24"/>
        </w:rPr>
        <w:t>Triathlon’s</w:t>
      </w:r>
      <w:r w:rsidRPr="00726F78">
        <w:rPr>
          <w:spacing w:val="-13"/>
          <w:sz w:val="24"/>
          <w:szCs w:val="24"/>
        </w:rPr>
        <w:t xml:space="preserve"> </w:t>
      </w:r>
      <w:r w:rsidRPr="00726F78">
        <w:rPr>
          <w:sz w:val="24"/>
          <w:szCs w:val="24"/>
        </w:rPr>
        <w:t>financial</w:t>
      </w:r>
      <w:r w:rsidRPr="00726F78">
        <w:rPr>
          <w:spacing w:val="-12"/>
          <w:sz w:val="24"/>
          <w:szCs w:val="24"/>
        </w:rPr>
        <w:t xml:space="preserve"> </w:t>
      </w:r>
      <w:r w:rsidRPr="00726F78">
        <w:rPr>
          <w:sz w:val="24"/>
          <w:szCs w:val="24"/>
        </w:rPr>
        <w:t>reports</w:t>
      </w:r>
      <w:r w:rsidRPr="00726F78">
        <w:rPr>
          <w:spacing w:val="-13"/>
          <w:sz w:val="24"/>
          <w:szCs w:val="24"/>
        </w:rPr>
        <w:t xml:space="preserve"> </w:t>
      </w:r>
      <w:r w:rsidRPr="00726F78">
        <w:rPr>
          <w:sz w:val="24"/>
          <w:szCs w:val="24"/>
        </w:rPr>
        <w:t>on</w:t>
      </w:r>
      <w:r w:rsidRPr="00726F78">
        <w:rPr>
          <w:spacing w:val="-9"/>
          <w:sz w:val="24"/>
          <w:szCs w:val="24"/>
        </w:rPr>
        <w:t xml:space="preserve"> </w:t>
      </w:r>
      <w:r w:rsidRPr="00726F78">
        <w:rPr>
          <w:sz w:val="24"/>
          <w:szCs w:val="24"/>
        </w:rPr>
        <w:t>an</w:t>
      </w:r>
      <w:r w:rsidRPr="00726F78">
        <w:rPr>
          <w:spacing w:val="-11"/>
          <w:sz w:val="24"/>
          <w:szCs w:val="24"/>
        </w:rPr>
        <w:t xml:space="preserve"> </w:t>
      </w:r>
      <w:r w:rsidRPr="00726F78">
        <w:rPr>
          <w:sz w:val="24"/>
          <w:szCs w:val="24"/>
        </w:rPr>
        <w:t>annual</w:t>
      </w:r>
      <w:r w:rsidRPr="00726F78">
        <w:rPr>
          <w:spacing w:val="-12"/>
          <w:sz w:val="24"/>
          <w:szCs w:val="24"/>
        </w:rPr>
        <w:t xml:space="preserve"> </w:t>
      </w:r>
      <w:r w:rsidRPr="00726F78">
        <w:rPr>
          <w:sz w:val="24"/>
          <w:szCs w:val="24"/>
        </w:rPr>
        <w:t>or</w:t>
      </w:r>
      <w:r w:rsidRPr="00726F78">
        <w:rPr>
          <w:spacing w:val="-12"/>
          <w:sz w:val="24"/>
          <w:szCs w:val="24"/>
        </w:rPr>
        <w:t xml:space="preserve"> </w:t>
      </w:r>
      <w:r w:rsidRPr="00726F78">
        <w:rPr>
          <w:sz w:val="24"/>
          <w:szCs w:val="24"/>
        </w:rPr>
        <w:t>more</w:t>
      </w:r>
      <w:r w:rsidRPr="00726F78">
        <w:rPr>
          <w:spacing w:val="-12"/>
          <w:sz w:val="24"/>
          <w:szCs w:val="24"/>
        </w:rPr>
        <w:t xml:space="preserve"> </w:t>
      </w:r>
      <w:r w:rsidRPr="00726F78">
        <w:rPr>
          <w:sz w:val="24"/>
          <w:szCs w:val="24"/>
        </w:rPr>
        <w:t>frequent</w:t>
      </w:r>
      <w:r w:rsidRPr="00726F78">
        <w:rPr>
          <w:spacing w:val="-52"/>
          <w:sz w:val="24"/>
          <w:szCs w:val="24"/>
        </w:rPr>
        <w:t xml:space="preserve"> </w:t>
      </w:r>
      <w:r w:rsidRPr="00726F78">
        <w:rPr>
          <w:sz w:val="24"/>
          <w:szCs w:val="24"/>
        </w:rPr>
        <w:t>basis;</w:t>
      </w:r>
      <w:r w:rsidRPr="00726F78">
        <w:rPr>
          <w:spacing w:val="-6"/>
          <w:sz w:val="24"/>
          <w:szCs w:val="24"/>
        </w:rPr>
        <w:t xml:space="preserve"> </w:t>
      </w:r>
      <w:r w:rsidRPr="00726F78">
        <w:rPr>
          <w:sz w:val="24"/>
          <w:szCs w:val="24"/>
        </w:rPr>
        <w:t>(iii)</w:t>
      </w:r>
      <w:r w:rsidRPr="00726F78">
        <w:rPr>
          <w:spacing w:val="-6"/>
          <w:sz w:val="24"/>
          <w:szCs w:val="24"/>
        </w:rPr>
        <w:t xml:space="preserve"> </w:t>
      </w:r>
      <w:r w:rsidRPr="00726F78">
        <w:rPr>
          <w:sz w:val="24"/>
          <w:szCs w:val="24"/>
        </w:rPr>
        <w:t>present</w:t>
      </w:r>
      <w:r w:rsidRPr="00726F78">
        <w:rPr>
          <w:spacing w:val="-5"/>
          <w:sz w:val="24"/>
          <w:szCs w:val="24"/>
        </w:rPr>
        <w:t xml:space="preserve"> </w:t>
      </w:r>
      <w:r w:rsidRPr="00726F78">
        <w:rPr>
          <w:sz w:val="24"/>
          <w:szCs w:val="24"/>
        </w:rPr>
        <w:t>financial</w:t>
      </w:r>
      <w:r w:rsidRPr="00726F78">
        <w:rPr>
          <w:spacing w:val="-5"/>
          <w:sz w:val="24"/>
          <w:szCs w:val="24"/>
        </w:rPr>
        <w:t xml:space="preserve"> </w:t>
      </w:r>
      <w:r w:rsidRPr="00726F78">
        <w:rPr>
          <w:sz w:val="24"/>
          <w:szCs w:val="24"/>
        </w:rPr>
        <w:t>reports</w:t>
      </w:r>
      <w:r w:rsidRPr="00726F78">
        <w:rPr>
          <w:spacing w:val="-9"/>
          <w:sz w:val="24"/>
          <w:szCs w:val="24"/>
        </w:rPr>
        <w:t xml:space="preserve"> </w:t>
      </w:r>
      <w:r w:rsidRPr="00726F78">
        <w:rPr>
          <w:sz w:val="24"/>
          <w:szCs w:val="24"/>
        </w:rPr>
        <w:t>to</w:t>
      </w:r>
      <w:r w:rsidRPr="00726F78">
        <w:rPr>
          <w:spacing w:val="-7"/>
          <w:sz w:val="24"/>
          <w:szCs w:val="24"/>
        </w:rPr>
        <w:t xml:space="preserve"> </w:t>
      </w:r>
      <w:r w:rsidRPr="00726F78">
        <w:rPr>
          <w:sz w:val="24"/>
          <w:szCs w:val="24"/>
        </w:rPr>
        <w:t>the</w:t>
      </w:r>
      <w:r w:rsidRPr="00726F78">
        <w:rPr>
          <w:spacing w:val="-7"/>
          <w:sz w:val="24"/>
          <w:szCs w:val="24"/>
        </w:rPr>
        <w:t xml:space="preserve"> </w:t>
      </w:r>
      <w:r w:rsidRPr="00726F78">
        <w:rPr>
          <w:sz w:val="24"/>
          <w:szCs w:val="24"/>
        </w:rPr>
        <w:t>Board</w:t>
      </w:r>
      <w:r w:rsidRPr="00726F78">
        <w:rPr>
          <w:spacing w:val="-8"/>
          <w:sz w:val="24"/>
          <w:szCs w:val="24"/>
        </w:rPr>
        <w:t xml:space="preserve"> </w:t>
      </w:r>
      <w:r w:rsidRPr="00726F78">
        <w:rPr>
          <w:sz w:val="24"/>
          <w:szCs w:val="24"/>
        </w:rPr>
        <w:t>as</w:t>
      </w:r>
      <w:r w:rsidRPr="00726F78">
        <w:rPr>
          <w:spacing w:val="-6"/>
          <w:sz w:val="24"/>
          <w:szCs w:val="24"/>
        </w:rPr>
        <w:t xml:space="preserve"> </w:t>
      </w:r>
      <w:r w:rsidRPr="00726F78">
        <w:rPr>
          <w:sz w:val="24"/>
          <w:szCs w:val="24"/>
        </w:rPr>
        <w:t>the</w:t>
      </w:r>
      <w:r w:rsidRPr="00726F78">
        <w:rPr>
          <w:spacing w:val="-7"/>
          <w:sz w:val="24"/>
          <w:szCs w:val="24"/>
        </w:rPr>
        <w:t xml:space="preserve"> </w:t>
      </w:r>
      <w:r w:rsidRPr="00726F78">
        <w:rPr>
          <w:sz w:val="24"/>
          <w:szCs w:val="24"/>
        </w:rPr>
        <w:t>Board</w:t>
      </w:r>
      <w:r w:rsidRPr="00726F78">
        <w:rPr>
          <w:spacing w:val="-5"/>
          <w:sz w:val="24"/>
          <w:szCs w:val="24"/>
        </w:rPr>
        <w:t xml:space="preserve"> </w:t>
      </w:r>
      <w:r w:rsidRPr="00726F78">
        <w:rPr>
          <w:sz w:val="24"/>
          <w:szCs w:val="24"/>
        </w:rPr>
        <w:t>may</w:t>
      </w:r>
      <w:r w:rsidRPr="00726F78">
        <w:rPr>
          <w:spacing w:val="-6"/>
          <w:sz w:val="24"/>
          <w:szCs w:val="24"/>
        </w:rPr>
        <w:t xml:space="preserve"> </w:t>
      </w:r>
      <w:r w:rsidRPr="00726F78">
        <w:rPr>
          <w:sz w:val="24"/>
          <w:szCs w:val="24"/>
        </w:rPr>
        <w:t>request;</w:t>
      </w:r>
      <w:r w:rsidRPr="00726F78">
        <w:rPr>
          <w:spacing w:val="-8"/>
          <w:sz w:val="24"/>
          <w:szCs w:val="24"/>
        </w:rPr>
        <w:t xml:space="preserve"> </w:t>
      </w:r>
      <w:r w:rsidRPr="00726F78">
        <w:rPr>
          <w:sz w:val="24"/>
          <w:szCs w:val="24"/>
        </w:rPr>
        <w:t>(iv)</w:t>
      </w:r>
      <w:r w:rsidRPr="00726F78">
        <w:rPr>
          <w:spacing w:val="-51"/>
          <w:sz w:val="24"/>
          <w:szCs w:val="24"/>
        </w:rPr>
        <w:t xml:space="preserve"> </w:t>
      </w:r>
      <w:r w:rsidRPr="00726F78">
        <w:rPr>
          <w:sz w:val="24"/>
          <w:szCs w:val="24"/>
        </w:rPr>
        <w:t>ensure that an annual audit is conducted of USA Triathlon, and (v) in general,</w:t>
      </w:r>
      <w:r w:rsidRPr="00726F78">
        <w:rPr>
          <w:spacing w:val="1"/>
          <w:sz w:val="24"/>
          <w:szCs w:val="24"/>
        </w:rPr>
        <w:t xml:space="preserve"> </w:t>
      </w:r>
      <w:r w:rsidRPr="00726F78">
        <w:rPr>
          <w:sz w:val="24"/>
          <w:szCs w:val="24"/>
        </w:rPr>
        <w:t>perform all</w:t>
      </w:r>
      <w:r w:rsidRPr="00726F78">
        <w:rPr>
          <w:spacing w:val="-2"/>
          <w:sz w:val="24"/>
          <w:szCs w:val="24"/>
        </w:rPr>
        <w:t xml:space="preserve"> </w:t>
      </w:r>
      <w:r w:rsidRPr="00726F78">
        <w:rPr>
          <w:sz w:val="24"/>
          <w:szCs w:val="24"/>
        </w:rPr>
        <w:t>duties</w:t>
      </w:r>
      <w:r w:rsidRPr="00726F78">
        <w:rPr>
          <w:spacing w:val="-2"/>
          <w:sz w:val="24"/>
          <w:szCs w:val="24"/>
        </w:rPr>
        <w:t xml:space="preserve"> </w:t>
      </w:r>
      <w:r w:rsidRPr="00726F78">
        <w:rPr>
          <w:sz w:val="24"/>
          <w:szCs w:val="24"/>
        </w:rPr>
        <w:t>incident</w:t>
      </w:r>
      <w:r w:rsidRPr="00726F78">
        <w:rPr>
          <w:spacing w:val="-1"/>
          <w:sz w:val="24"/>
          <w:szCs w:val="24"/>
        </w:rPr>
        <w:t xml:space="preserve"> </w:t>
      </w:r>
      <w:r w:rsidRPr="00726F78">
        <w:rPr>
          <w:sz w:val="24"/>
          <w:szCs w:val="24"/>
        </w:rPr>
        <w:t>to</w:t>
      </w:r>
      <w:r w:rsidRPr="00726F78">
        <w:rPr>
          <w:spacing w:val="-1"/>
          <w:sz w:val="24"/>
          <w:szCs w:val="24"/>
        </w:rPr>
        <w:t xml:space="preserve"> </w:t>
      </w:r>
      <w:r w:rsidRPr="00726F78">
        <w:rPr>
          <w:sz w:val="24"/>
          <w:szCs w:val="24"/>
        </w:rPr>
        <w:t>the office</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Treasurer.</w:t>
      </w:r>
    </w:p>
    <w:p w14:paraId="0EC0AC6E" w14:textId="77777777" w:rsidR="00E17BA4" w:rsidRPr="00726F78" w:rsidRDefault="00E17BA4">
      <w:pPr>
        <w:pStyle w:val="BodyText"/>
        <w:spacing w:before="10"/>
      </w:pPr>
    </w:p>
    <w:p w14:paraId="10A3A346" w14:textId="77777777" w:rsidR="00E17BA4" w:rsidRPr="00726F78" w:rsidRDefault="0015397F">
      <w:pPr>
        <w:pStyle w:val="ListParagraph"/>
        <w:numPr>
          <w:ilvl w:val="0"/>
          <w:numId w:val="7"/>
        </w:numPr>
        <w:tabs>
          <w:tab w:val="left" w:pos="1240"/>
        </w:tabs>
        <w:spacing w:before="1"/>
        <w:ind w:left="1239" w:right="114"/>
        <w:rPr>
          <w:sz w:val="24"/>
          <w:szCs w:val="24"/>
        </w:rPr>
      </w:pPr>
      <w:r w:rsidRPr="004B7E85">
        <w:rPr>
          <w:b/>
          <w:bCs/>
          <w:iCs/>
          <w:sz w:val="24"/>
          <w:szCs w:val="24"/>
        </w:rPr>
        <w:t>Secretary.</w:t>
      </w:r>
      <w:r w:rsidRPr="00726F78">
        <w:rPr>
          <w:sz w:val="24"/>
          <w:szCs w:val="24"/>
        </w:rPr>
        <w:t xml:space="preserve"> The Secretary shall: (</w:t>
      </w:r>
      <w:proofErr w:type="spellStart"/>
      <w:r w:rsidRPr="00726F78">
        <w:rPr>
          <w:sz w:val="24"/>
          <w:szCs w:val="24"/>
        </w:rPr>
        <w:t>i</w:t>
      </w:r>
      <w:proofErr w:type="spellEnd"/>
      <w:r w:rsidRPr="00726F78">
        <w:rPr>
          <w:sz w:val="24"/>
          <w:szCs w:val="24"/>
        </w:rPr>
        <w:t>) Keep the minutes of the proceedings of the</w:t>
      </w:r>
      <w:r w:rsidRPr="00726F78">
        <w:rPr>
          <w:spacing w:val="1"/>
          <w:sz w:val="24"/>
          <w:szCs w:val="24"/>
        </w:rPr>
        <w:t xml:space="preserve"> </w:t>
      </w:r>
      <w:r w:rsidRPr="00726F78">
        <w:rPr>
          <w:sz w:val="24"/>
          <w:szCs w:val="24"/>
        </w:rPr>
        <w:t>Board and ensure that such meetings are published to the USA Triathlon</w:t>
      </w:r>
      <w:r w:rsidRPr="00726F78">
        <w:rPr>
          <w:spacing w:val="1"/>
          <w:sz w:val="24"/>
          <w:szCs w:val="24"/>
        </w:rPr>
        <w:t xml:space="preserve"> </w:t>
      </w:r>
      <w:r w:rsidRPr="00726F78">
        <w:rPr>
          <w:sz w:val="24"/>
          <w:szCs w:val="24"/>
        </w:rPr>
        <w:t>website,</w:t>
      </w:r>
      <w:r w:rsidRPr="00726F78">
        <w:rPr>
          <w:spacing w:val="1"/>
          <w:sz w:val="24"/>
          <w:szCs w:val="24"/>
        </w:rPr>
        <w:t xml:space="preserve"> </w:t>
      </w:r>
      <w:r w:rsidRPr="00726F78">
        <w:rPr>
          <w:sz w:val="24"/>
          <w:szCs w:val="24"/>
        </w:rPr>
        <w:t>(ii)</w:t>
      </w:r>
      <w:r w:rsidRPr="00726F78">
        <w:rPr>
          <w:spacing w:val="1"/>
          <w:sz w:val="24"/>
          <w:szCs w:val="24"/>
        </w:rPr>
        <w:t xml:space="preserve"> </w:t>
      </w:r>
      <w:r w:rsidRPr="00726F78">
        <w:rPr>
          <w:sz w:val="24"/>
          <w:szCs w:val="24"/>
        </w:rPr>
        <w:t>see</w:t>
      </w:r>
      <w:r w:rsidRPr="00726F78">
        <w:rPr>
          <w:spacing w:val="1"/>
          <w:sz w:val="24"/>
          <w:szCs w:val="24"/>
        </w:rPr>
        <w:t xml:space="preserve"> </w:t>
      </w:r>
      <w:r w:rsidRPr="00726F78">
        <w:rPr>
          <w:sz w:val="24"/>
          <w:szCs w:val="24"/>
        </w:rPr>
        <w:t>that</w:t>
      </w:r>
      <w:r w:rsidRPr="00726F78">
        <w:rPr>
          <w:spacing w:val="1"/>
          <w:sz w:val="24"/>
          <w:szCs w:val="24"/>
        </w:rPr>
        <w:t xml:space="preserve"> </w:t>
      </w:r>
      <w:r w:rsidRPr="00726F78">
        <w:rPr>
          <w:sz w:val="24"/>
          <w:szCs w:val="24"/>
        </w:rPr>
        <w:t>all</w:t>
      </w:r>
      <w:r w:rsidRPr="00726F78">
        <w:rPr>
          <w:spacing w:val="1"/>
          <w:sz w:val="24"/>
          <w:szCs w:val="24"/>
        </w:rPr>
        <w:t xml:space="preserve"> </w:t>
      </w:r>
      <w:r w:rsidRPr="00726F78">
        <w:rPr>
          <w:sz w:val="24"/>
          <w:szCs w:val="24"/>
        </w:rPr>
        <w:t>notices</w:t>
      </w:r>
      <w:r w:rsidRPr="00726F78">
        <w:rPr>
          <w:spacing w:val="1"/>
          <w:sz w:val="24"/>
          <w:szCs w:val="24"/>
        </w:rPr>
        <w:t xml:space="preserve"> </w:t>
      </w:r>
      <w:r w:rsidRPr="00726F78">
        <w:rPr>
          <w:sz w:val="24"/>
          <w:szCs w:val="24"/>
        </w:rPr>
        <w:t>are</w:t>
      </w:r>
      <w:r w:rsidRPr="00726F78">
        <w:rPr>
          <w:spacing w:val="1"/>
          <w:sz w:val="24"/>
          <w:szCs w:val="24"/>
        </w:rPr>
        <w:t xml:space="preserve"> </w:t>
      </w:r>
      <w:r w:rsidRPr="00726F78">
        <w:rPr>
          <w:sz w:val="24"/>
          <w:szCs w:val="24"/>
        </w:rPr>
        <w:t>duly</w:t>
      </w:r>
      <w:r w:rsidRPr="00726F78">
        <w:rPr>
          <w:spacing w:val="1"/>
          <w:sz w:val="24"/>
          <w:szCs w:val="24"/>
        </w:rPr>
        <w:t xml:space="preserve"> </w:t>
      </w:r>
      <w:r w:rsidRPr="00726F78">
        <w:rPr>
          <w:sz w:val="24"/>
          <w:szCs w:val="24"/>
        </w:rPr>
        <w:t>given</w:t>
      </w:r>
      <w:r w:rsidRPr="00726F78">
        <w:rPr>
          <w:spacing w:val="1"/>
          <w:sz w:val="24"/>
          <w:szCs w:val="24"/>
        </w:rPr>
        <w:t xml:space="preserve"> </w:t>
      </w:r>
      <w:r w:rsidRPr="00726F78">
        <w:rPr>
          <w:sz w:val="24"/>
          <w:szCs w:val="24"/>
        </w:rPr>
        <w:t>in</w:t>
      </w:r>
      <w:r w:rsidRPr="00726F78">
        <w:rPr>
          <w:spacing w:val="1"/>
          <w:sz w:val="24"/>
          <w:szCs w:val="24"/>
        </w:rPr>
        <w:t xml:space="preserve"> </w:t>
      </w:r>
      <w:r w:rsidRPr="00726F78">
        <w:rPr>
          <w:sz w:val="24"/>
          <w:szCs w:val="24"/>
        </w:rPr>
        <w:t>accordance</w:t>
      </w:r>
      <w:r w:rsidRPr="00726F78">
        <w:rPr>
          <w:spacing w:val="1"/>
          <w:sz w:val="24"/>
          <w:szCs w:val="24"/>
        </w:rPr>
        <w:t xml:space="preserve"> </w:t>
      </w:r>
      <w:r w:rsidRPr="00726F78">
        <w:rPr>
          <w:sz w:val="24"/>
          <w:szCs w:val="24"/>
        </w:rPr>
        <w:t>with</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provisions of these Bylaws or as required by law, (iii) be custodian of the</w:t>
      </w:r>
      <w:r w:rsidRPr="00726F78">
        <w:rPr>
          <w:spacing w:val="1"/>
          <w:sz w:val="24"/>
          <w:szCs w:val="24"/>
        </w:rPr>
        <w:t xml:space="preserve"> </w:t>
      </w:r>
      <w:r w:rsidRPr="00726F78">
        <w:rPr>
          <w:sz w:val="24"/>
          <w:szCs w:val="24"/>
        </w:rPr>
        <w:t>corporate</w:t>
      </w:r>
      <w:r w:rsidRPr="00726F78">
        <w:rPr>
          <w:spacing w:val="1"/>
          <w:sz w:val="24"/>
          <w:szCs w:val="24"/>
        </w:rPr>
        <w:t xml:space="preserve"> </w:t>
      </w:r>
      <w:r w:rsidRPr="00726F78">
        <w:rPr>
          <w:sz w:val="24"/>
          <w:szCs w:val="24"/>
        </w:rPr>
        <w:t>records,</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(iv)</w:t>
      </w:r>
      <w:r w:rsidRPr="00726F78">
        <w:rPr>
          <w:spacing w:val="1"/>
          <w:sz w:val="24"/>
          <w:szCs w:val="24"/>
        </w:rPr>
        <w:t xml:space="preserve"> </w:t>
      </w:r>
      <w:r w:rsidRPr="00726F78">
        <w:rPr>
          <w:sz w:val="24"/>
          <w:szCs w:val="24"/>
        </w:rPr>
        <w:t>perform</w:t>
      </w:r>
      <w:r w:rsidRPr="00726F78">
        <w:rPr>
          <w:spacing w:val="1"/>
          <w:sz w:val="24"/>
          <w:szCs w:val="24"/>
        </w:rPr>
        <w:t xml:space="preserve"> </w:t>
      </w:r>
      <w:r w:rsidRPr="00726F78">
        <w:rPr>
          <w:sz w:val="24"/>
          <w:szCs w:val="24"/>
        </w:rPr>
        <w:t>all</w:t>
      </w:r>
      <w:r w:rsidRPr="00726F78">
        <w:rPr>
          <w:spacing w:val="1"/>
          <w:sz w:val="24"/>
          <w:szCs w:val="24"/>
        </w:rPr>
        <w:t xml:space="preserve"> </w:t>
      </w:r>
      <w:r w:rsidRPr="00726F78">
        <w:rPr>
          <w:sz w:val="24"/>
          <w:szCs w:val="24"/>
        </w:rPr>
        <w:t>duties</w:t>
      </w:r>
      <w:r w:rsidRPr="00726F78">
        <w:rPr>
          <w:spacing w:val="1"/>
          <w:sz w:val="24"/>
          <w:szCs w:val="24"/>
        </w:rPr>
        <w:t xml:space="preserve"> </w:t>
      </w:r>
      <w:r w:rsidRPr="00726F78">
        <w:rPr>
          <w:sz w:val="24"/>
          <w:szCs w:val="24"/>
        </w:rPr>
        <w:t>incident</w:t>
      </w:r>
      <w:r w:rsidRPr="00726F78">
        <w:rPr>
          <w:spacing w:val="1"/>
          <w:sz w:val="24"/>
          <w:szCs w:val="24"/>
        </w:rPr>
        <w:t xml:space="preserve"> </w:t>
      </w:r>
      <w:r w:rsidRPr="00726F78">
        <w:rPr>
          <w:sz w:val="24"/>
          <w:szCs w:val="24"/>
        </w:rPr>
        <w:t>to</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office</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Secretary.</w:t>
      </w:r>
    </w:p>
    <w:p w14:paraId="70BB6774" w14:textId="77777777" w:rsidR="00E17BA4" w:rsidRPr="00726F78" w:rsidRDefault="00E17BA4">
      <w:pPr>
        <w:pStyle w:val="BodyText"/>
        <w:spacing w:before="1"/>
      </w:pPr>
    </w:p>
    <w:p w14:paraId="607CC1BA"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7.5.</w:t>
      </w:r>
      <w:r w:rsidRPr="00726F78">
        <w:rPr>
          <w:spacing w:val="51"/>
          <w:u w:val="single"/>
        </w:rPr>
        <w:t xml:space="preserve"> </w:t>
      </w:r>
      <w:r w:rsidRPr="00726F78">
        <w:rPr>
          <w:u w:val="single"/>
        </w:rPr>
        <w:t>Restrictions.</w:t>
      </w:r>
    </w:p>
    <w:p w14:paraId="2D20EEB0" w14:textId="77777777" w:rsidR="00E17BA4" w:rsidRPr="00726F78" w:rsidRDefault="00E17BA4">
      <w:pPr>
        <w:pStyle w:val="BodyText"/>
        <w:spacing w:before="9"/>
      </w:pPr>
    </w:p>
    <w:p w14:paraId="6371A1EA" w14:textId="77777777" w:rsidR="00E17BA4" w:rsidRPr="00726F78" w:rsidRDefault="0015397F">
      <w:pPr>
        <w:pStyle w:val="BodyText"/>
        <w:spacing w:before="52"/>
        <w:ind w:left="160"/>
      </w:pPr>
      <w:r w:rsidRPr="00726F78">
        <w:t>Officers</w:t>
      </w:r>
      <w:r w:rsidRPr="00726F78">
        <w:rPr>
          <w:spacing w:val="17"/>
        </w:rPr>
        <w:t xml:space="preserve"> </w:t>
      </w:r>
      <w:r w:rsidRPr="00726F78">
        <w:t>of</w:t>
      </w:r>
      <w:r w:rsidRPr="00726F78">
        <w:rPr>
          <w:spacing w:val="20"/>
        </w:rPr>
        <w:t xml:space="preserve"> </w:t>
      </w:r>
      <w:r w:rsidRPr="00726F78">
        <w:t>the</w:t>
      </w:r>
      <w:r w:rsidRPr="00726F78">
        <w:rPr>
          <w:spacing w:val="18"/>
        </w:rPr>
        <w:t xml:space="preserve"> </w:t>
      </w:r>
      <w:r w:rsidRPr="00726F78">
        <w:t>USA</w:t>
      </w:r>
      <w:r w:rsidRPr="00726F78">
        <w:rPr>
          <w:spacing w:val="19"/>
        </w:rPr>
        <w:t xml:space="preserve"> </w:t>
      </w:r>
      <w:r w:rsidRPr="00726F78">
        <w:t>Triathlon</w:t>
      </w:r>
      <w:r w:rsidRPr="00726F78">
        <w:rPr>
          <w:spacing w:val="20"/>
        </w:rPr>
        <w:t xml:space="preserve"> </w:t>
      </w:r>
      <w:r w:rsidRPr="00726F78">
        <w:t>Board</w:t>
      </w:r>
      <w:r w:rsidRPr="00726F78">
        <w:rPr>
          <w:spacing w:val="19"/>
        </w:rPr>
        <w:t xml:space="preserve"> </w:t>
      </w:r>
      <w:r w:rsidRPr="00726F78">
        <w:t>of</w:t>
      </w:r>
      <w:r w:rsidRPr="00726F78">
        <w:rPr>
          <w:spacing w:val="20"/>
        </w:rPr>
        <w:t xml:space="preserve"> </w:t>
      </w:r>
      <w:r w:rsidRPr="00726F78">
        <w:t>Directors</w:t>
      </w:r>
      <w:r w:rsidRPr="00726F78">
        <w:rPr>
          <w:spacing w:val="16"/>
        </w:rPr>
        <w:t xml:space="preserve"> </w:t>
      </w:r>
      <w:r w:rsidRPr="00726F78">
        <w:t>shall</w:t>
      </w:r>
      <w:r w:rsidRPr="00726F78">
        <w:rPr>
          <w:spacing w:val="18"/>
        </w:rPr>
        <w:t xml:space="preserve"> </w:t>
      </w:r>
      <w:r w:rsidRPr="00726F78">
        <w:t>perform</w:t>
      </w:r>
      <w:r w:rsidRPr="00726F78">
        <w:rPr>
          <w:spacing w:val="17"/>
        </w:rPr>
        <w:t xml:space="preserve"> </w:t>
      </w:r>
      <w:r w:rsidRPr="00726F78">
        <w:t>their</w:t>
      </w:r>
      <w:r w:rsidRPr="00726F78">
        <w:rPr>
          <w:spacing w:val="19"/>
        </w:rPr>
        <w:t xml:space="preserve"> </w:t>
      </w:r>
      <w:r w:rsidRPr="00726F78">
        <w:t>functions</w:t>
      </w:r>
      <w:r w:rsidRPr="00726F78">
        <w:rPr>
          <w:spacing w:val="17"/>
        </w:rPr>
        <w:t xml:space="preserve"> </w:t>
      </w:r>
      <w:r w:rsidRPr="00726F78">
        <w:t>with</w:t>
      </w:r>
      <w:r w:rsidRPr="00726F78">
        <w:rPr>
          <w:spacing w:val="17"/>
        </w:rPr>
        <w:t xml:space="preserve"> </w:t>
      </w:r>
      <w:r w:rsidRPr="00726F78">
        <w:t>due</w:t>
      </w:r>
      <w:r w:rsidRPr="00726F78">
        <w:rPr>
          <w:spacing w:val="-51"/>
        </w:rPr>
        <w:t xml:space="preserve"> </w:t>
      </w:r>
      <w:r w:rsidRPr="00726F78">
        <w:t>care.</w:t>
      </w:r>
      <w:r w:rsidRPr="00726F78">
        <w:rPr>
          <w:spacing w:val="49"/>
        </w:rPr>
        <w:t xml:space="preserve"> </w:t>
      </w:r>
      <w:r w:rsidRPr="00726F78">
        <w:t>No individual</w:t>
      </w:r>
      <w:r w:rsidRPr="00726F78">
        <w:rPr>
          <w:spacing w:val="-4"/>
        </w:rPr>
        <w:t xml:space="preserve"> </w:t>
      </w:r>
      <w:r w:rsidRPr="00726F78">
        <w:t>may</w:t>
      </w:r>
      <w:r w:rsidRPr="00726F78">
        <w:rPr>
          <w:spacing w:val="-4"/>
        </w:rPr>
        <w:t xml:space="preserve"> </w:t>
      </w:r>
      <w:r w:rsidRPr="00726F78">
        <w:t>serve simultaneously</w:t>
      </w:r>
      <w:r w:rsidRPr="00726F78">
        <w:rPr>
          <w:spacing w:val="-5"/>
        </w:rPr>
        <w:t xml:space="preserve"> </w:t>
      </w:r>
      <w:r w:rsidRPr="00726F78">
        <w:t>as</w:t>
      </w:r>
      <w:r w:rsidRPr="00726F78">
        <w:rPr>
          <w:spacing w:val="-3"/>
        </w:rPr>
        <w:t xml:space="preserve"> </w:t>
      </w:r>
      <w:r w:rsidRPr="00726F78">
        <w:t>an</w:t>
      </w:r>
      <w:r w:rsidRPr="00726F78">
        <w:rPr>
          <w:spacing w:val="1"/>
        </w:rPr>
        <w:t xml:space="preserve"> </w:t>
      </w:r>
      <w:r w:rsidRPr="00726F78">
        <w:t>Officer</w:t>
      </w:r>
      <w:r w:rsidRPr="00726F78">
        <w:rPr>
          <w:spacing w:val="-4"/>
        </w:rPr>
        <w:t xml:space="preserve"> </w:t>
      </w:r>
      <w:r w:rsidRPr="00726F78">
        <w:t>of</w:t>
      </w:r>
      <w:r w:rsidRPr="00726F78">
        <w:rPr>
          <w:spacing w:val="-2"/>
        </w:rPr>
        <w:t xml:space="preserve"> </w:t>
      </w:r>
      <w:r w:rsidRPr="00726F78">
        <w:t>the</w:t>
      </w:r>
      <w:r w:rsidRPr="00726F78">
        <w:rPr>
          <w:spacing w:val="-2"/>
        </w:rPr>
        <w:t xml:space="preserve"> </w:t>
      </w:r>
      <w:r w:rsidRPr="00726F78">
        <w:t>USA</w:t>
      </w:r>
      <w:r w:rsidRPr="00726F78">
        <w:rPr>
          <w:spacing w:val="-4"/>
        </w:rPr>
        <w:t xml:space="preserve"> </w:t>
      </w:r>
      <w:r w:rsidRPr="00726F78">
        <w:t>Triathlon</w:t>
      </w:r>
      <w:r w:rsidRPr="00726F78">
        <w:rPr>
          <w:spacing w:val="1"/>
        </w:rPr>
        <w:t xml:space="preserve"> </w:t>
      </w:r>
      <w:r w:rsidRPr="00726F78">
        <w:t>Board</w:t>
      </w:r>
      <w:r w:rsidRPr="00726F78">
        <w:rPr>
          <w:spacing w:val="-2"/>
        </w:rPr>
        <w:t xml:space="preserve"> </w:t>
      </w:r>
      <w:r w:rsidRPr="00726F78">
        <w:t>of</w:t>
      </w:r>
    </w:p>
    <w:p w14:paraId="3073F559" w14:textId="4F0F8735" w:rsidR="00E17BA4" w:rsidRPr="00726F78" w:rsidRDefault="004B7E85">
      <w:pPr>
        <w:pStyle w:val="BodyText"/>
        <w:spacing w:before="39"/>
        <w:ind w:left="160" w:right="53"/>
      </w:pPr>
      <w:r>
        <w:t xml:space="preserve"> </w:t>
      </w:r>
      <w:r w:rsidR="0015397F" w:rsidRPr="00726F78">
        <w:t>Directors</w:t>
      </w:r>
      <w:r w:rsidR="0015397F" w:rsidRPr="00726F78">
        <w:rPr>
          <w:spacing w:val="-11"/>
        </w:rPr>
        <w:t xml:space="preserve"> </w:t>
      </w:r>
      <w:r w:rsidR="0015397F" w:rsidRPr="00726F78">
        <w:t>and</w:t>
      </w:r>
      <w:r w:rsidR="0015397F" w:rsidRPr="00726F78">
        <w:rPr>
          <w:spacing w:val="-12"/>
        </w:rPr>
        <w:t xml:space="preserve"> </w:t>
      </w:r>
      <w:r w:rsidR="0015397F" w:rsidRPr="00726F78">
        <w:t>as</w:t>
      </w:r>
      <w:r w:rsidR="0015397F" w:rsidRPr="00726F78">
        <w:rPr>
          <w:spacing w:val="-11"/>
        </w:rPr>
        <w:t xml:space="preserve"> </w:t>
      </w:r>
      <w:r w:rsidR="0015397F" w:rsidRPr="00726F78">
        <w:t>an</w:t>
      </w:r>
      <w:r w:rsidR="0015397F" w:rsidRPr="00726F78">
        <w:rPr>
          <w:spacing w:val="-10"/>
        </w:rPr>
        <w:t xml:space="preserve"> </w:t>
      </w:r>
      <w:r w:rsidR="0015397F" w:rsidRPr="00726F78">
        <w:t>Officer</w:t>
      </w:r>
      <w:r w:rsidR="0015397F" w:rsidRPr="00726F78">
        <w:rPr>
          <w:spacing w:val="-11"/>
        </w:rPr>
        <w:t xml:space="preserve"> </w:t>
      </w:r>
      <w:r w:rsidR="0015397F" w:rsidRPr="00726F78">
        <w:t>or</w:t>
      </w:r>
      <w:r w:rsidR="0015397F" w:rsidRPr="00726F78">
        <w:rPr>
          <w:spacing w:val="-11"/>
        </w:rPr>
        <w:t xml:space="preserve"> </w:t>
      </w:r>
      <w:r w:rsidR="0015397F" w:rsidRPr="00726F78">
        <w:t>Chief</w:t>
      </w:r>
      <w:r w:rsidR="0015397F" w:rsidRPr="00726F78">
        <w:rPr>
          <w:spacing w:val="-10"/>
        </w:rPr>
        <w:t xml:space="preserve"> </w:t>
      </w:r>
      <w:r w:rsidR="0015397F" w:rsidRPr="00726F78">
        <w:t>Executive</w:t>
      </w:r>
      <w:r w:rsidR="0015397F" w:rsidRPr="00726F78">
        <w:rPr>
          <w:spacing w:val="-11"/>
        </w:rPr>
        <w:t xml:space="preserve"> </w:t>
      </w:r>
      <w:r w:rsidR="0015397F" w:rsidRPr="00726F78">
        <w:t>of</w:t>
      </w:r>
      <w:r w:rsidR="0015397F" w:rsidRPr="00726F78">
        <w:rPr>
          <w:spacing w:val="-10"/>
        </w:rPr>
        <w:t xml:space="preserve"> </w:t>
      </w:r>
      <w:r w:rsidR="0015397F" w:rsidRPr="00726F78">
        <w:t>another</w:t>
      </w:r>
      <w:r w:rsidR="0015397F" w:rsidRPr="00726F78">
        <w:rPr>
          <w:spacing w:val="-11"/>
        </w:rPr>
        <w:t xml:space="preserve"> </w:t>
      </w:r>
      <w:r w:rsidR="0015397F" w:rsidRPr="00726F78">
        <w:t>amateur</w:t>
      </w:r>
      <w:r w:rsidR="0015397F" w:rsidRPr="00726F78">
        <w:rPr>
          <w:spacing w:val="-11"/>
        </w:rPr>
        <w:t xml:space="preserve"> </w:t>
      </w:r>
      <w:r w:rsidR="0015397F" w:rsidRPr="00726F78">
        <w:t>sports</w:t>
      </w:r>
      <w:r w:rsidR="0015397F" w:rsidRPr="00726F78">
        <w:rPr>
          <w:spacing w:val="-11"/>
        </w:rPr>
        <w:t xml:space="preserve"> </w:t>
      </w:r>
      <w:r w:rsidR="0015397F" w:rsidRPr="00726F78">
        <w:t>organization</w:t>
      </w:r>
      <w:r w:rsidR="0015397F" w:rsidRPr="00726F78">
        <w:rPr>
          <w:spacing w:val="-13"/>
        </w:rPr>
        <w:t xml:space="preserve"> </w:t>
      </w:r>
      <w:r w:rsidR="0015397F" w:rsidRPr="00726F78">
        <w:t>that</w:t>
      </w:r>
      <w:r w:rsidR="0015397F" w:rsidRPr="00726F78">
        <w:rPr>
          <w:spacing w:val="-51"/>
        </w:rPr>
        <w:t xml:space="preserve"> </w:t>
      </w:r>
      <w:r w:rsidR="0015397F" w:rsidRPr="00726F78">
        <w:t>is</w:t>
      </w:r>
      <w:r w:rsidR="0015397F" w:rsidRPr="00726F78">
        <w:rPr>
          <w:spacing w:val="-1"/>
        </w:rPr>
        <w:t xml:space="preserve"> </w:t>
      </w:r>
      <w:r w:rsidR="0015397F" w:rsidRPr="00726F78">
        <w:t>recognized</w:t>
      </w:r>
      <w:r w:rsidR="0015397F" w:rsidRPr="00726F78">
        <w:rPr>
          <w:spacing w:val="-1"/>
        </w:rPr>
        <w:t xml:space="preserve"> </w:t>
      </w:r>
      <w:r w:rsidR="0015397F" w:rsidRPr="00726F78">
        <w:t>by</w:t>
      </w:r>
      <w:r w:rsidR="0015397F" w:rsidRPr="00726F78">
        <w:rPr>
          <w:spacing w:val="-3"/>
        </w:rPr>
        <w:t xml:space="preserve"> </w:t>
      </w:r>
      <w:r w:rsidR="0015397F" w:rsidRPr="00726F78">
        <w:t>the</w:t>
      </w:r>
      <w:r w:rsidR="0015397F" w:rsidRPr="00726F78">
        <w:rPr>
          <w:spacing w:val="-1"/>
        </w:rPr>
        <w:t xml:space="preserve"> </w:t>
      </w:r>
      <w:r w:rsidR="0015397F" w:rsidRPr="00726F78">
        <w:t>USOPC as a</w:t>
      </w:r>
      <w:r w:rsidR="0015397F" w:rsidRPr="00726F78">
        <w:rPr>
          <w:spacing w:val="-2"/>
        </w:rPr>
        <w:t xml:space="preserve"> </w:t>
      </w:r>
      <w:r w:rsidR="0015397F" w:rsidRPr="00726F78">
        <w:t>National</w:t>
      </w:r>
      <w:r w:rsidR="0015397F" w:rsidRPr="00726F78">
        <w:rPr>
          <w:spacing w:val="-2"/>
        </w:rPr>
        <w:t xml:space="preserve"> </w:t>
      </w:r>
      <w:r w:rsidR="0015397F" w:rsidRPr="00726F78">
        <w:t>Governing</w:t>
      </w:r>
      <w:r w:rsidR="0015397F" w:rsidRPr="00726F78">
        <w:rPr>
          <w:spacing w:val="-1"/>
        </w:rPr>
        <w:t xml:space="preserve"> </w:t>
      </w:r>
      <w:r w:rsidR="0015397F" w:rsidRPr="00726F78">
        <w:t>Body.</w:t>
      </w:r>
    </w:p>
    <w:p w14:paraId="6B982CF9" w14:textId="77777777" w:rsidR="00E17BA4" w:rsidRPr="00726F78" w:rsidRDefault="00E17BA4">
      <w:pPr>
        <w:pStyle w:val="BodyText"/>
        <w:spacing w:before="12"/>
      </w:pPr>
    </w:p>
    <w:p w14:paraId="48023DE6"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7.6.</w:t>
      </w:r>
      <w:r w:rsidRPr="00726F78">
        <w:rPr>
          <w:spacing w:val="52"/>
          <w:u w:val="single"/>
        </w:rPr>
        <w:t xml:space="preserve"> </w:t>
      </w:r>
      <w:r w:rsidRPr="00726F78">
        <w:rPr>
          <w:u w:val="single"/>
        </w:rPr>
        <w:t>Term</w:t>
      </w:r>
      <w:r w:rsidRPr="00726F78">
        <w:rPr>
          <w:spacing w:val="-3"/>
          <w:u w:val="single"/>
        </w:rPr>
        <w:t xml:space="preserve"> </w:t>
      </w:r>
      <w:r w:rsidRPr="00726F78">
        <w:rPr>
          <w:u w:val="single"/>
        </w:rPr>
        <w:t>Limits.</w:t>
      </w:r>
    </w:p>
    <w:p w14:paraId="190D7AB2" w14:textId="77777777" w:rsidR="00E17BA4" w:rsidRPr="00726F78" w:rsidRDefault="00E17BA4">
      <w:pPr>
        <w:pStyle w:val="BodyText"/>
        <w:spacing w:before="9"/>
      </w:pPr>
    </w:p>
    <w:p w14:paraId="3528C5D9" w14:textId="77777777" w:rsidR="00E17BA4" w:rsidRPr="00726F78" w:rsidRDefault="0015397F">
      <w:pPr>
        <w:pStyle w:val="BodyText"/>
        <w:spacing w:before="52"/>
        <w:ind w:left="160"/>
      </w:pPr>
      <w:r w:rsidRPr="00726F78">
        <w:t>There</w:t>
      </w:r>
      <w:r w:rsidRPr="00726F78">
        <w:rPr>
          <w:spacing w:val="-2"/>
        </w:rPr>
        <w:t xml:space="preserve"> </w:t>
      </w:r>
      <w:r w:rsidRPr="00726F78">
        <w:t>are</w:t>
      </w:r>
      <w:r w:rsidRPr="00726F78">
        <w:rPr>
          <w:spacing w:val="-2"/>
        </w:rPr>
        <w:t xml:space="preserve"> </w:t>
      </w:r>
      <w:r w:rsidRPr="00726F78">
        <w:t>no</w:t>
      </w:r>
      <w:r w:rsidRPr="00726F78">
        <w:rPr>
          <w:spacing w:val="-5"/>
        </w:rPr>
        <w:t xml:space="preserve"> </w:t>
      </w:r>
      <w:r w:rsidRPr="00726F78">
        <w:t>term</w:t>
      </w:r>
      <w:r w:rsidRPr="00726F78">
        <w:rPr>
          <w:spacing w:val="-3"/>
        </w:rPr>
        <w:t xml:space="preserve"> </w:t>
      </w:r>
      <w:r w:rsidRPr="00726F78">
        <w:t>limits</w:t>
      </w:r>
      <w:r w:rsidRPr="00726F78">
        <w:rPr>
          <w:spacing w:val="-6"/>
        </w:rPr>
        <w:t xml:space="preserve"> </w:t>
      </w:r>
      <w:r w:rsidRPr="00726F78">
        <w:t>for</w:t>
      </w:r>
      <w:r w:rsidRPr="00726F78">
        <w:rPr>
          <w:spacing w:val="-3"/>
        </w:rPr>
        <w:t xml:space="preserve"> </w:t>
      </w:r>
      <w:r w:rsidRPr="00726F78">
        <w:t>service</w:t>
      </w:r>
      <w:r w:rsidRPr="00726F78">
        <w:rPr>
          <w:spacing w:val="-2"/>
        </w:rPr>
        <w:t xml:space="preserve"> </w:t>
      </w:r>
      <w:r w:rsidRPr="00726F78">
        <w:t>as</w:t>
      </w:r>
      <w:r w:rsidRPr="00726F78">
        <w:rPr>
          <w:spacing w:val="-3"/>
        </w:rPr>
        <w:t xml:space="preserve"> </w:t>
      </w:r>
      <w:r w:rsidRPr="00726F78">
        <w:t>an</w:t>
      </w:r>
      <w:r w:rsidRPr="00726F78">
        <w:rPr>
          <w:spacing w:val="-2"/>
        </w:rPr>
        <w:t xml:space="preserve"> </w:t>
      </w:r>
      <w:r w:rsidRPr="00726F78">
        <w:t>Officer</w:t>
      </w:r>
      <w:r w:rsidRPr="00726F78">
        <w:rPr>
          <w:spacing w:val="-5"/>
        </w:rPr>
        <w:t xml:space="preserve"> </w:t>
      </w:r>
      <w:r w:rsidRPr="00726F78">
        <w:t>of</w:t>
      </w:r>
      <w:r w:rsidRPr="00726F78">
        <w:rPr>
          <w:spacing w:val="-2"/>
        </w:rPr>
        <w:t xml:space="preserve"> </w:t>
      </w:r>
      <w:r w:rsidRPr="00726F78">
        <w:t>the</w:t>
      </w:r>
      <w:r w:rsidRPr="00726F78">
        <w:rPr>
          <w:spacing w:val="-2"/>
        </w:rPr>
        <w:t xml:space="preserve"> </w:t>
      </w:r>
      <w:r w:rsidRPr="00726F78">
        <w:t>Board</w:t>
      </w:r>
      <w:r w:rsidRPr="00726F78">
        <w:rPr>
          <w:spacing w:val="-4"/>
        </w:rPr>
        <w:t xml:space="preserve"> </w:t>
      </w:r>
      <w:r w:rsidRPr="00726F78">
        <w:t>except</w:t>
      </w:r>
      <w:r w:rsidRPr="00726F78">
        <w:rPr>
          <w:spacing w:val="-2"/>
        </w:rPr>
        <w:t xml:space="preserve"> </w:t>
      </w:r>
      <w:r w:rsidRPr="00726F78">
        <w:t>if</w:t>
      </w:r>
      <w:r w:rsidRPr="00726F78">
        <w:rPr>
          <w:spacing w:val="-2"/>
        </w:rPr>
        <w:t xml:space="preserve"> </w:t>
      </w:r>
      <w:r w:rsidRPr="00726F78">
        <w:t>their</w:t>
      </w:r>
      <w:r w:rsidRPr="00726F78">
        <w:rPr>
          <w:spacing w:val="-3"/>
        </w:rPr>
        <w:t xml:space="preserve"> </w:t>
      </w:r>
      <w:r w:rsidRPr="00726F78">
        <w:t>position</w:t>
      </w:r>
      <w:r w:rsidRPr="00726F78">
        <w:rPr>
          <w:spacing w:val="-2"/>
        </w:rPr>
        <w:t xml:space="preserve"> </w:t>
      </w:r>
      <w:r w:rsidRPr="00726F78">
        <w:t>as</w:t>
      </w:r>
      <w:r w:rsidRPr="00726F78">
        <w:rPr>
          <w:spacing w:val="-3"/>
        </w:rPr>
        <w:t xml:space="preserve"> </w:t>
      </w:r>
      <w:r w:rsidRPr="00726F78">
        <w:t>a</w:t>
      </w:r>
      <w:r w:rsidRPr="00726F78">
        <w:rPr>
          <w:spacing w:val="-51"/>
        </w:rPr>
        <w:t xml:space="preserve"> </w:t>
      </w:r>
      <w:r w:rsidRPr="00726F78">
        <w:lastRenderedPageBreak/>
        <w:t>Director terminates,</w:t>
      </w:r>
      <w:r w:rsidRPr="00726F78">
        <w:rPr>
          <w:spacing w:val="-2"/>
        </w:rPr>
        <w:t xml:space="preserve"> </w:t>
      </w:r>
      <w:r w:rsidRPr="00726F78">
        <w:t>their position</w:t>
      </w:r>
      <w:r w:rsidRPr="00726F78">
        <w:rPr>
          <w:spacing w:val="-1"/>
        </w:rPr>
        <w:t xml:space="preserve"> </w:t>
      </w:r>
      <w:r w:rsidRPr="00726F78">
        <w:t>as</w:t>
      </w:r>
      <w:r w:rsidRPr="00726F78">
        <w:rPr>
          <w:spacing w:val="-1"/>
        </w:rPr>
        <w:t xml:space="preserve"> </w:t>
      </w:r>
      <w:r w:rsidRPr="00726F78">
        <w:t>an</w:t>
      </w:r>
      <w:r w:rsidRPr="00726F78">
        <w:rPr>
          <w:spacing w:val="2"/>
        </w:rPr>
        <w:t xml:space="preserve"> </w:t>
      </w:r>
      <w:r w:rsidRPr="00726F78">
        <w:t>Officer shall</w:t>
      </w:r>
      <w:r w:rsidRPr="00726F78">
        <w:rPr>
          <w:spacing w:val="1"/>
        </w:rPr>
        <w:t xml:space="preserve"> </w:t>
      </w:r>
      <w:r w:rsidRPr="00726F78">
        <w:t>also</w:t>
      </w:r>
      <w:r w:rsidRPr="00726F78">
        <w:rPr>
          <w:spacing w:val="-2"/>
        </w:rPr>
        <w:t xml:space="preserve"> </w:t>
      </w:r>
      <w:r w:rsidRPr="00726F78">
        <w:t>terminate.</w:t>
      </w:r>
    </w:p>
    <w:p w14:paraId="783ADEBC" w14:textId="77777777" w:rsidR="00E17BA4" w:rsidRPr="00726F78" w:rsidRDefault="00E17BA4">
      <w:pPr>
        <w:pStyle w:val="BodyText"/>
        <w:spacing w:before="1"/>
      </w:pPr>
    </w:p>
    <w:p w14:paraId="057FC863"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7.7.</w:t>
      </w:r>
      <w:r w:rsidRPr="00726F78">
        <w:rPr>
          <w:spacing w:val="50"/>
          <w:u w:val="single"/>
        </w:rPr>
        <w:t xml:space="preserve"> </w:t>
      </w:r>
      <w:r w:rsidRPr="00726F78">
        <w:rPr>
          <w:u w:val="single"/>
        </w:rPr>
        <w:t>Resignation,</w:t>
      </w:r>
      <w:r w:rsidRPr="00726F78">
        <w:rPr>
          <w:spacing w:val="-4"/>
          <w:u w:val="single"/>
        </w:rPr>
        <w:t xml:space="preserve"> </w:t>
      </w:r>
      <w:r w:rsidRPr="00726F78">
        <w:rPr>
          <w:u w:val="single"/>
        </w:rPr>
        <w:t>Removal and</w:t>
      </w:r>
      <w:r w:rsidRPr="00726F78">
        <w:rPr>
          <w:spacing w:val="-2"/>
          <w:u w:val="single"/>
        </w:rPr>
        <w:t xml:space="preserve"> </w:t>
      </w:r>
      <w:r w:rsidRPr="00726F78">
        <w:rPr>
          <w:u w:val="single"/>
        </w:rPr>
        <w:t>Vacancies.</w:t>
      </w:r>
    </w:p>
    <w:p w14:paraId="12373BA2" w14:textId="77777777" w:rsidR="00E17BA4" w:rsidRPr="00726F78" w:rsidRDefault="00E17BA4">
      <w:pPr>
        <w:pStyle w:val="BodyText"/>
        <w:spacing w:before="9"/>
      </w:pPr>
    </w:p>
    <w:p w14:paraId="6BF77C22" w14:textId="2D97FF9C" w:rsidR="00E17BA4" w:rsidRPr="00726F78" w:rsidRDefault="0015397F">
      <w:pPr>
        <w:pStyle w:val="BodyText"/>
        <w:spacing w:before="52"/>
        <w:ind w:left="160" w:right="115"/>
        <w:jc w:val="both"/>
      </w:pPr>
      <w:r w:rsidRPr="00726F78">
        <w:t>An Officer’s position with the USA Triathlon Board of Directors may be declared vacant</w:t>
      </w:r>
      <w:r w:rsidRPr="00726F78">
        <w:rPr>
          <w:spacing w:val="1"/>
        </w:rPr>
        <w:t xml:space="preserve"> </w:t>
      </w:r>
      <w:r w:rsidRPr="00726F78">
        <w:t xml:space="preserve">upon the Officer’s resignation, removal, incapacity, </w:t>
      </w:r>
      <w:r w:rsidR="007C637B" w:rsidRPr="00726F78">
        <w:t>disability,</w:t>
      </w:r>
      <w:r w:rsidRPr="00726F78">
        <w:t xml:space="preserve"> or death. An Officer may</w:t>
      </w:r>
      <w:r w:rsidRPr="00726F78">
        <w:rPr>
          <w:spacing w:val="1"/>
        </w:rPr>
        <w:t xml:space="preserve"> </w:t>
      </w:r>
      <w:r w:rsidRPr="00726F78">
        <w:t>resign at any time by giving written notice to the Board and Chief Executive Officer. Such</w:t>
      </w:r>
      <w:r w:rsidRPr="00726F78">
        <w:rPr>
          <w:spacing w:val="-52"/>
        </w:rPr>
        <w:t xml:space="preserve"> </w:t>
      </w:r>
      <w:r w:rsidRPr="00726F78">
        <w:t>resignation shall take effect at the time specified in the notice, and, unless otherwise</w:t>
      </w:r>
      <w:r w:rsidRPr="00726F78">
        <w:rPr>
          <w:spacing w:val="1"/>
        </w:rPr>
        <w:t xml:space="preserve"> </w:t>
      </w:r>
      <w:r w:rsidRPr="00726F78">
        <w:t>specified</w:t>
      </w:r>
      <w:r w:rsidRPr="00726F78">
        <w:rPr>
          <w:spacing w:val="-6"/>
        </w:rPr>
        <w:t xml:space="preserve"> </w:t>
      </w:r>
      <w:r w:rsidRPr="00726F78">
        <w:t>in</w:t>
      </w:r>
      <w:r w:rsidRPr="00726F78">
        <w:rPr>
          <w:spacing w:val="-8"/>
        </w:rPr>
        <w:t xml:space="preserve"> </w:t>
      </w:r>
      <w:r w:rsidRPr="00726F78">
        <w:t>the</w:t>
      </w:r>
      <w:r w:rsidRPr="00726F78">
        <w:rPr>
          <w:spacing w:val="-8"/>
        </w:rPr>
        <w:t xml:space="preserve"> </w:t>
      </w:r>
      <w:r w:rsidRPr="00726F78">
        <w:t>notice,</w:t>
      </w:r>
      <w:r w:rsidRPr="00726F78">
        <w:rPr>
          <w:spacing w:val="-6"/>
        </w:rPr>
        <w:t xml:space="preserve"> </w:t>
      </w:r>
      <w:r w:rsidRPr="00726F78">
        <w:t>the</w:t>
      </w:r>
      <w:r w:rsidRPr="00726F78">
        <w:rPr>
          <w:spacing w:val="-6"/>
        </w:rPr>
        <w:t xml:space="preserve"> </w:t>
      </w:r>
      <w:r w:rsidRPr="00726F78">
        <w:t>acceptance</w:t>
      </w:r>
      <w:r w:rsidRPr="00726F78">
        <w:rPr>
          <w:spacing w:val="-6"/>
        </w:rPr>
        <w:t xml:space="preserve"> </w:t>
      </w:r>
      <w:r w:rsidRPr="00726F78">
        <w:t>of</w:t>
      </w:r>
      <w:r w:rsidRPr="00726F78">
        <w:rPr>
          <w:spacing w:val="-5"/>
        </w:rPr>
        <w:t xml:space="preserve"> </w:t>
      </w:r>
      <w:r w:rsidRPr="00726F78">
        <w:t>such</w:t>
      </w:r>
      <w:r w:rsidRPr="00726F78">
        <w:rPr>
          <w:spacing w:val="-5"/>
        </w:rPr>
        <w:t xml:space="preserve"> </w:t>
      </w:r>
      <w:r w:rsidRPr="00726F78">
        <w:t>resignation</w:t>
      </w:r>
      <w:r w:rsidRPr="00726F78">
        <w:rPr>
          <w:spacing w:val="-5"/>
        </w:rPr>
        <w:t xml:space="preserve"> </w:t>
      </w:r>
      <w:r w:rsidRPr="00726F78">
        <w:t>shall</w:t>
      </w:r>
      <w:r w:rsidRPr="00726F78">
        <w:rPr>
          <w:spacing w:val="-6"/>
        </w:rPr>
        <w:t xml:space="preserve"> </w:t>
      </w:r>
      <w:r w:rsidRPr="00726F78">
        <w:t>not</w:t>
      </w:r>
      <w:r w:rsidRPr="00726F78">
        <w:rPr>
          <w:spacing w:val="-8"/>
        </w:rPr>
        <w:t xml:space="preserve"> </w:t>
      </w:r>
      <w:r w:rsidRPr="00726F78">
        <w:t>be</w:t>
      </w:r>
      <w:r w:rsidRPr="00726F78">
        <w:rPr>
          <w:spacing w:val="-8"/>
        </w:rPr>
        <w:t xml:space="preserve"> </w:t>
      </w:r>
      <w:r w:rsidRPr="00726F78">
        <w:t>necessary</w:t>
      </w:r>
      <w:r w:rsidRPr="00726F78">
        <w:rPr>
          <w:spacing w:val="-7"/>
        </w:rPr>
        <w:t xml:space="preserve"> </w:t>
      </w:r>
      <w:r w:rsidRPr="00726F78">
        <w:t>to</w:t>
      </w:r>
      <w:r w:rsidRPr="00726F78">
        <w:rPr>
          <w:spacing w:val="-6"/>
        </w:rPr>
        <w:t xml:space="preserve"> </w:t>
      </w:r>
      <w:r w:rsidRPr="00726F78">
        <w:t>make</w:t>
      </w:r>
      <w:r w:rsidRPr="00726F78">
        <w:rPr>
          <w:spacing w:val="-52"/>
        </w:rPr>
        <w:t xml:space="preserve"> </w:t>
      </w:r>
      <w:r w:rsidRPr="00726F78">
        <w:t>it</w:t>
      </w:r>
      <w:r w:rsidRPr="00726F78">
        <w:rPr>
          <w:spacing w:val="1"/>
        </w:rPr>
        <w:t xml:space="preserve"> </w:t>
      </w:r>
      <w:r w:rsidRPr="00726F78">
        <w:t>effective.</w:t>
      </w:r>
    </w:p>
    <w:p w14:paraId="10620CBB" w14:textId="77777777" w:rsidR="00E17BA4" w:rsidRPr="00726F78" w:rsidRDefault="00E17BA4">
      <w:pPr>
        <w:pStyle w:val="BodyText"/>
        <w:spacing w:before="11"/>
      </w:pPr>
    </w:p>
    <w:p w14:paraId="1C8F1676" w14:textId="77777777" w:rsidR="00E17BA4" w:rsidRPr="00726F78" w:rsidRDefault="0015397F">
      <w:pPr>
        <w:pStyle w:val="BodyText"/>
        <w:ind w:left="160" w:right="114"/>
        <w:jc w:val="both"/>
      </w:pPr>
      <w:r w:rsidRPr="00726F78">
        <w:t>An Officer may be removed with or without cause upon the affirmative vote of a simple</w:t>
      </w:r>
      <w:r w:rsidRPr="00726F78">
        <w:rPr>
          <w:spacing w:val="1"/>
        </w:rPr>
        <w:t xml:space="preserve"> </w:t>
      </w:r>
      <w:r w:rsidRPr="00726F78">
        <w:t>majority of the total voting power of the Board (excluding the voting power of the</w:t>
      </w:r>
      <w:r w:rsidRPr="00726F78">
        <w:rPr>
          <w:spacing w:val="1"/>
        </w:rPr>
        <w:t xml:space="preserve"> </w:t>
      </w:r>
      <w:r w:rsidRPr="00726F78">
        <w:t>Director in question).</w:t>
      </w:r>
      <w:r w:rsidRPr="00726F78">
        <w:rPr>
          <w:spacing w:val="1"/>
        </w:rPr>
        <w:t xml:space="preserve"> </w:t>
      </w:r>
      <w:r w:rsidRPr="00726F78">
        <w:t>The removal of an Officer from their position as Officer does not</w:t>
      </w:r>
      <w:r w:rsidRPr="00726F78">
        <w:rPr>
          <w:spacing w:val="1"/>
        </w:rPr>
        <w:t xml:space="preserve"> </w:t>
      </w:r>
      <w:r w:rsidRPr="00726F78">
        <w:t>necessarily</w:t>
      </w:r>
      <w:r w:rsidRPr="00726F78">
        <w:rPr>
          <w:spacing w:val="-1"/>
        </w:rPr>
        <w:t xml:space="preserve"> </w:t>
      </w:r>
      <w:r w:rsidRPr="00726F78">
        <w:t>require</w:t>
      </w:r>
      <w:r w:rsidRPr="00726F78">
        <w:rPr>
          <w:spacing w:val="1"/>
        </w:rPr>
        <w:t xml:space="preserve"> </w:t>
      </w:r>
      <w:r w:rsidRPr="00726F78">
        <w:t>removal</w:t>
      </w:r>
      <w:r w:rsidRPr="00726F78">
        <w:rPr>
          <w:spacing w:val="1"/>
        </w:rPr>
        <w:t xml:space="preserve"> </w:t>
      </w:r>
      <w:r w:rsidRPr="00726F78">
        <w:t>from</w:t>
      </w:r>
      <w:r w:rsidRPr="00726F78">
        <w:rPr>
          <w:spacing w:val="-3"/>
        </w:rPr>
        <w:t xml:space="preserve"> </w:t>
      </w:r>
      <w:r w:rsidRPr="00726F78">
        <w:t>their</w:t>
      </w:r>
      <w:r w:rsidRPr="00726F78">
        <w:rPr>
          <w:spacing w:val="-2"/>
        </w:rPr>
        <w:t xml:space="preserve"> </w:t>
      </w:r>
      <w:r w:rsidRPr="00726F78">
        <w:t>position</w:t>
      </w:r>
      <w:r w:rsidRPr="00726F78">
        <w:rPr>
          <w:spacing w:val="-1"/>
        </w:rPr>
        <w:t xml:space="preserve"> </w:t>
      </w:r>
      <w:r w:rsidRPr="00726F78">
        <w:t>on</w:t>
      </w:r>
      <w:r w:rsidRPr="00726F78">
        <w:rPr>
          <w:spacing w:val="1"/>
        </w:rPr>
        <w:t xml:space="preserve"> </w:t>
      </w:r>
      <w:r w:rsidRPr="00726F78">
        <w:t>the</w:t>
      </w:r>
      <w:r w:rsidRPr="00726F78">
        <w:rPr>
          <w:spacing w:val="1"/>
        </w:rPr>
        <w:t xml:space="preserve"> </w:t>
      </w:r>
      <w:r w:rsidRPr="00726F78">
        <w:t>Board.</w:t>
      </w:r>
    </w:p>
    <w:p w14:paraId="385D6D02" w14:textId="77777777" w:rsidR="00E17BA4" w:rsidRPr="00726F78" w:rsidRDefault="00E17BA4">
      <w:pPr>
        <w:pStyle w:val="BodyText"/>
        <w:spacing w:before="7"/>
      </w:pPr>
    </w:p>
    <w:p w14:paraId="60350864" w14:textId="77777777" w:rsidR="00FC1BB5" w:rsidRPr="00726F78" w:rsidRDefault="0015397F" w:rsidP="00FC1BB5">
      <w:pPr>
        <w:pStyle w:val="BodyText"/>
        <w:spacing w:before="1" w:line="242" w:lineRule="auto"/>
        <w:ind w:left="160" w:right="115"/>
        <w:jc w:val="both"/>
      </w:pPr>
      <w:r w:rsidRPr="00726F78">
        <w:t>Any vacancy occurring shall be filled by the Board, by majority vote.</w:t>
      </w:r>
      <w:r w:rsidRPr="00726F78">
        <w:rPr>
          <w:spacing w:val="1"/>
        </w:rPr>
        <w:t xml:space="preserve"> </w:t>
      </w:r>
      <w:r w:rsidRPr="00726F78">
        <w:t>An Officer to fill a</w:t>
      </w:r>
      <w:r w:rsidRPr="00726F78">
        <w:rPr>
          <w:spacing w:val="1"/>
        </w:rPr>
        <w:t xml:space="preserve"> </w:t>
      </w:r>
      <w:r w:rsidRPr="00726F78">
        <w:t>vacancy</w:t>
      </w:r>
      <w:r w:rsidRPr="00726F78">
        <w:rPr>
          <w:spacing w:val="-2"/>
        </w:rPr>
        <w:t xml:space="preserve"> </w:t>
      </w:r>
      <w:r w:rsidRPr="00726F78">
        <w:t>shall be elected</w:t>
      </w:r>
      <w:r w:rsidRPr="00726F78">
        <w:rPr>
          <w:spacing w:val="-4"/>
        </w:rPr>
        <w:t xml:space="preserve"> </w:t>
      </w:r>
      <w:r w:rsidRPr="00726F78">
        <w:t>for</w:t>
      </w:r>
      <w:r w:rsidRPr="00726F78">
        <w:rPr>
          <w:spacing w:val="-4"/>
        </w:rPr>
        <w:t xml:space="preserve"> </w:t>
      </w:r>
      <w:r w:rsidRPr="00726F78">
        <w:t>the</w:t>
      </w:r>
      <w:r w:rsidRPr="00726F78">
        <w:rPr>
          <w:spacing w:val="-2"/>
        </w:rPr>
        <w:t xml:space="preserve"> </w:t>
      </w:r>
      <w:r w:rsidRPr="00726F78">
        <w:t>unexpired</w:t>
      </w:r>
      <w:r w:rsidRPr="00726F78">
        <w:rPr>
          <w:spacing w:val="-2"/>
        </w:rPr>
        <w:t xml:space="preserve"> </w:t>
      </w:r>
      <w:r w:rsidRPr="00726F78">
        <w:t>term</w:t>
      </w:r>
      <w:r w:rsidRPr="00726F78">
        <w:rPr>
          <w:spacing w:val="-3"/>
        </w:rPr>
        <w:t xml:space="preserve"> </w:t>
      </w:r>
      <w:r w:rsidRPr="00726F78">
        <w:t>of such</w:t>
      </w:r>
      <w:r w:rsidRPr="00726F78">
        <w:rPr>
          <w:spacing w:val="-2"/>
        </w:rPr>
        <w:t xml:space="preserve"> </w:t>
      </w:r>
      <w:r w:rsidRPr="00726F78">
        <w:t>Officer’s</w:t>
      </w:r>
      <w:r w:rsidRPr="00726F78">
        <w:rPr>
          <w:spacing w:val="-1"/>
        </w:rPr>
        <w:t xml:space="preserve"> </w:t>
      </w:r>
      <w:r w:rsidRPr="00726F78">
        <w:t>predecessor in</w:t>
      </w:r>
      <w:r w:rsidRPr="00726F78">
        <w:rPr>
          <w:spacing w:val="-3"/>
        </w:rPr>
        <w:t xml:space="preserve"> </w:t>
      </w:r>
      <w:r w:rsidRPr="00726F78">
        <w:t>office.</w:t>
      </w:r>
    </w:p>
    <w:p w14:paraId="73D12D9F" w14:textId="406AE2ED" w:rsidR="00C616BB" w:rsidRPr="00726F78" w:rsidRDefault="00C616BB">
      <w:pPr>
        <w:rPr>
          <w:b/>
          <w:bCs/>
          <w:sz w:val="24"/>
          <w:szCs w:val="24"/>
        </w:rPr>
      </w:pPr>
    </w:p>
    <w:p w14:paraId="0DE93739" w14:textId="128FCF06" w:rsidR="00FC1BB5" w:rsidRDefault="00C616BB" w:rsidP="00FC1BB5">
      <w:pPr>
        <w:pStyle w:val="BodyText"/>
        <w:spacing w:before="1" w:line="242" w:lineRule="auto"/>
        <w:ind w:right="115"/>
        <w:jc w:val="center"/>
        <w:rPr>
          <w:b/>
          <w:bCs/>
        </w:rPr>
      </w:pPr>
      <w:r w:rsidRPr="00726F78">
        <w:rPr>
          <w:b/>
          <w:bCs/>
        </w:rPr>
        <w:t>S</w:t>
      </w:r>
      <w:r w:rsidR="0015397F" w:rsidRPr="00726F78">
        <w:rPr>
          <w:b/>
          <w:bCs/>
        </w:rPr>
        <w:t>ECTION 8.</w:t>
      </w:r>
    </w:p>
    <w:p w14:paraId="3205DB91" w14:textId="77777777" w:rsidR="00E723E0" w:rsidRPr="00726F78" w:rsidRDefault="00E723E0" w:rsidP="00FC1BB5">
      <w:pPr>
        <w:pStyle w:val="BodyText"/>
        <w:spacing w:before="1" w:line="242" w:lineRule="auto"/>
        <w:ind w:right="115"/>
        <w:jc w:val="center"/>
        <w:rPr>
          <w:b/>
          <w:bCs/>
          <w:spacing w:val="1"/>
        </w:rPr>
      </w:pPr>
    </w:p>
    <w:p w14:paraId="192DCFBD" w14:textId="279EB096" w:rsidR="00E17BA4" w:rsidRPr="00726F78" w:rsidRDefault="0015397F" w:rsidP="00FC1BB5">
      <w:pPr>
        <w:pStyle w:val="BodyText"/>
        <w:spacing w:before="1" w:line="242" w:lineRule="auto"/>
        <w:ind w:left="160" w:right="115"/>
        <w:jc w:val="center"/>
        <w:rPr>
          <w:b/>
          <w:bCs/>
        </w:rPr>
      </w:pPr>
      <w:r w:rsidRPr="00726F78">
        <w:rPr>
          <w:b/>
          <w:bCs/>
        </w:rPr>
        <w:t>COMMITTEES</w:t>
      </w:r>
    </w:p>
    <w:p w14:paraId="0D874BB9" w14:textId="77777777" w:rsidR="00E17BA4" w:rsidRPr="00726F78" w:rsidRDefault="00E17BA4">
      <w:pPr>
        <w:pStyle w:val="BodyText"/>
        <w:spacing w:before="9"/>
        <w:rPr>
          <w:b/>
        </w:rPr>
      </w:pPr>
    </w:p>
    <w:p w14:paraId="1A70A551" w14:textId="77777777" w:rsidR="00E17BA4" w:rsidRPr="00726F78" w:rsidRDefault="0015397F">
      <w:pPr>
        <w:pStyle w:val="BodyText"/>
        <w:spacing w:before="51"/>
        <w:ind w:left="160"/>
      </w:pPr>
      <w:r w:rsidRPr="00726F78">
        <w:rPr>
          <w:u w:val="single"/>
        </w:rPr>
        <w:t>Section</w:t>
      </w:r>
      <w:r w:rsidRPr="00726F78">
        <w:rPr>
          <w:spacing w:val="-2"/>
          <w:u w:val="single"/>
        </w:rPr>
        <w:t xml:space="preserve"> </w:t>
      </w:r>
      <w:r w:rsidRPr="00726F78">
        <w:rPr>
          <w:u w:val="single"/>
        </w:rPr>
        <w:t>8.1.</w:t>
      </w:r>
      <w:r w:rsidRPr="00726F78">
        <w:rPr>
          <w:spacing w:val="-4"/>
          <w:u w:val="single"/>
        </w:rPr>
        <w:t xml:space="preserve"> </w:t>
      </w:r>
      <w:r w:rsidRPr="00726F78">
        <w:rPr>
          <w:u w:val="single"/>
        </w:rPr>
        <w:t>Designation.</w:t>
      </w:r>
    </w:p>
    <w:p w14:paraId="6E82D53C" w14:textId="77777777" w:rsidR="00E17BA4" w:rsidRPr="00726F78" w:rsidRDefault="00E17BA4">
      <w:pPr>
        <w:pStyle w:val="BodyText"/>
        <w:spacing w:before="9"/>
      </w:pPr>
    </w:p>
    <w:p w14:paraId="2C3B6392" w14:textId="77777777" w:rsidR="00E17BA4" w:rsidRPr="00726F78" w:rsidRDefault="0015397F">
      <w:pPr>
        <w:pStyle w:val="BodyText"/>
        <w:spacing w:before="52"/>
        <w:ind w:left="160" w:right="114"/>
        <w:jc w:val="both"/>
      </w:pPr>
      <w:r w:rsidRPr="00726F78">
        <w:t>There</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no</w:t>
      </w:r>
      <w:r w:rsidRPr="00726F78">
        <w:rPr>
          <w:spacing w:val="1"/>
        </w:rPr>
        <w:t xml:space="preserve"> </w:t>
      </w:r>
      <w:r w:rsidRPr="00726F78">
        <w:t>Executive</w:t>
      </w:r>
      <w:r w:rsidRPr="00726F78">
        <w:rPr>
          <w:spacing w:val="1"/>
        </w:rPr>
        <w:t xml:space="preserve"> </w:t>
      </w:r>
      <w:r w:rsidRPr="00726F78">
        <w:t>Committee</w:t>
      </w:r>
      <w:r w:rsidRPr="00726F78">
        <w:rPr>
          <w:spacing w:val="1"/>
        </w:rPr>
        <w:t xml:space="preserve"> </w:t>
      </w:r>
      <w:r w:rsidRPr="00726F78">
        <w:t>or</w:t>
      </w:r>
      <w:r w:rsidRPr="00726F78">
        <w:rPr>
          <w:spacing w:val="1"/>
        </w:rPr>
        <w:t xml:space="preserve"> </w:t>
      </w:r>
      <w:r w:rsidRPr="00726F78">
        <w:t>other</w:t>
      </w:r>
      <w:r w:rsidRPr="00726F78">
        <w:rPr>
          <w:spacing w:val="1"/>
        </w:rPr>
        <w:t xml:space="preserve"> </w:t>
      </w:r>
      <w:r w:rsidRPr="00726F78">
        <w:t>Committee(s)</w:t>
      </w:r>
      <w:r w:rsidRPr="00726F78">
        <w:rPr>
          <w:spacing w:val="1"/>
        </w:rPr>
        <w:t xml:space="preserve"> </w:t>
      </w:r>
      <w:r w:rsidRPr="00726F78">
        <w:t>with</w:t>
      </w:r>
      <w:r w:rsidRPr="00726F78">
        <w:rPr>
          <w:spacing w:val="1"/>
        </w:rPr>
        <w:t xml:space="preserve"> </w:t>
      </w:r>
      <w:r w:rsidRPr="00726F78">
        <w:t>management</w:t>
      </w:r>
      <w:r w:rsidRPr="00726F78">
        <w:rPr>
          <w:spacing w:val="1"/>
        </w:rPr>
        <w:t xml:space="preserve"> </w:t>
      </w:r>
      <w:r w:rsidRPr="00726F78">
        <w:t>authority delegated by the Board.</w:t>
      </w:r>
      <w:r w:rsidRPr="00726F78">
        <w:rPr>
          <w:spacing w:val="1"/>
        </w:rPr>
        <w:t xml:space="preserve"> </w:t>
      </w:r>
      <w:r w:rsidRPr="00726F78">
        <w:t>Similarly, there shall be no entity or individuals who</w:t>
      </w:r>
      <w:r w:rsidRPr="00726F78">
        <w:rPr>
          <w:spacing w:val="1"/>
        </w:rPr>
        <w:t xml:space="preserve"> </w:t>
      </w:r>
      <w:r w:rsidRPr="00726F78">
        <w:t>have</w:t>
      </w:r>
      <w:r w:rsidRPr="00726F78">
        <w:rPr>
          <w:spacing w:val="-3"/>
        </w:rPr>
        <w:t xml:space="preserve"> </w:t>
      </w:r>
      <w:r w:rsidRPr="00726F78">
        <w:t>overlapping</w:t>
      </w:r>
      <w:r w:rsidRPr="00726F78">
        <w:rPr>
          <w:spacing w:val="-3"/>
        </w:rPr>
        <w:t xml:space="preserve"> </w:t>
      </w:r>
      <w:r w:rsidRPr="00726F78">
        <w:t>or</w:t>
      </w:r>
      <w:r w:rsidRPr="00726F78">
        <w:rPr>
          <w:spacing w:val="-4"/>
        </w:rPr>
        <w:t xml:space="preserve"> </w:t>
      </w:r>
      <w:r w:rsidRPr="00726F78">
        <w:t>superior</w:t>
      </w:r>
      <w:r w:rsidRPr="00726F78">
        <w:rPr>
          <w:spacing w:val="-3"/>
        </w:rPr>
        <w:t xml:space="preserve"> </w:t>
      </w:r>
      <w:r w:rsidRPr="00726F78">
        <w:t>authority</w:t>
      </w:r>
      <w:r w:rsidRPr="00726F78">
        <w:rPr>
          <w:spacing w:val="-5"/>
        </w:rPr>
        <w:t xml:space="preserve"> </w:t>
      </w:r>
      <w:r w:rsidRPr="00726F78">
        <w:t>to</w:t>
      </w:r>
      <w:r w:rsidRPr="00726F78">
        <w:rPr>
          <w:spacing w:val="-2"/>
        </w:rPr>
        <w:t xml:space="preserve"> </w:t>
      </w:r>
      <w:r w:rsidRPr="00726F78">
        <w:t>the</w:t>
      </w:r>
      <w:r w:rsidRPr="00726F78">
        <w:rPr>
          <w:spacing w:val="-3"/>
        </w:rPr>
        <w:t xml:space="preserve"> </w:t>
      </w:r>
      <w:r w:rsidRPr="00726F78">
        <w:t>Board,</w:t>
      </w:r>
      <w:r w:rsidRPr="00726F78">
        <w:rPr>
          <w:spacing w:val="-1"/>
        </w:rPr>
        <w:t xml:space="preserve"> </w:t>
      </w:r>
      <w:r w:rsidRPr="00726F78">
        <w:t>such</w:t>
      </w:r>
      <w:r w:rsidRPr="00726F78">
        <w:rPr>
          <w:spacing w:val="-2"/>
        </w:rPr>
        <w:t xml:space="preserve"> </w:t>
      </w:r>
      <w:r w:rsidRPr="00726F78">
        <w:t>as</w:t>
      </w:r>
      <w:r w:rsidRPr="00726F78">
        <w:rPr>
          <w:spacing w:val="-2"/>
        </w:rPr>
        <w:t xml:space="preserve"> </w:t>
      </w:r>
      <w:r w:rsidRPr="00726F78">
        <w:t>a</w:t>
      </w:r>
      <w:r w:rsidRPr="00726F78">
        <w:rPr>
          <w:spacing w:val="-3"/>
        </w:rPr>
        <w:t xml:space="preserve"> </w:t>
      </w:r>
      <w:r w:rsidRPr="00726F78">
        <w:t>“super-board”</w:t>
      </w:r>
      <w:r w:rsidRPr="00726F78">
        <w:rPr>
          <w:spacing w:val="-4"/>
        </w:rPr>
        <w:t xml:space="preserve"> </w:t>
      </w:r>
      <w:r w:rsidRPr="00726F78">
        <w:t>(commonly</w:t>
      </w:r>
      <w:r w:rsidRPr="00726F78">
        <w:rPr>
          <w:spacing w:val="-51"/>
        </w:rPr>
        <w:t xml:space="preserve"> </w:t>
      </w:r>
      <w:r w:rsidRPr="00726F78">
        <w:t>called a governing council or general assembly).</w:t>
      </w:r>
      <w:r w:rsidRPr="00726F78">
        <w:rPr>
          <w:spacing w:val="1"/>
        </w:rPr>
        <w:t xml:space="preserve"> </w:t>
      </w:r>
      <w:r w:rsidRPr="00726F78">
        <w:t>This requirement, however, is not</w:t>
      </w:r>
      <w:r w:rsidRPr="00726F78">
        <w:rPr>
          <w:spacing w:val="1"/>
        </w:rPr>
        <w:t xml:space="preserve"> </w:t>
      </w:r>
      <w:r w:rsidRPr="00726F78">
        <w:t>intended to detract from the ability of the members or some parts thereof to nominate</w:t>
      </w:r>
      <w:r w:rsidRPr="00726F78">
        <w:rPr>
          <w:spacing w:val="1"/>
        </w:rPr>
        <w:t xml:space="preserve"> </w:t>
      </w:r>
      <w:r w:rsidRPr="00726F78">
        <w:t>individuals</w:t>
      </w:r>
      <w:r w:rsidRPr="00726F78">
        <w:rPr>
          <w:spacing w:val="-3"/>
        </w:rPr>
        <w:t xml:space="preserve"> </w:t>
      </w:r>
      <w:r w:rsidRPr="00726F78">
        <w:t>to</w:t>
      </w:r>
      <w:r w:rsidRPr="00726F78">
        <w:rPr>
          <w:spacing w:val="1"/>
        </w:rPr>
        <w:t xml:space="preserve"> </w:t>
      </w:r>
      <w:r w:rsidRPr="00726F78">
        <w:t>serve</w:t>
      </w:r>
      <w:r w:rsidRPr="00726F78">
        <w:rPr>
          <w:spacing w:val="1"/>
        </w:rPr>
        <w:t xml:space="preserve"> </w:t>
      </w:r>
      <w:r w:rsidRPr="00726F78">
        <w:t>on</w:t>
      </w:r>
      <w:r w:rsidRPr="00726F78">
        <w:rPr>
          <w:spacing w:val="-1"/>
        </w:rPr>
        <w:t xml:space="preserve"> </w:t>
      </w:r>
      <w:r w:rsidRPr="00726F78">
        <w:t>the</w:t>
      </w:r>
      <w:r w:rsidRPr="00726F78">
        <w:rPr>
          <w:spacing w:val="1"/>
        </w:rPr>
        <w:t xml:space="preserve"> </w:t>
      </w:r>
      <w:r w:rsidRPr="00726F78">
        <w:t>Board.</w:t>
      </w:r>
    </w:p>
    <w:p w14:paraId="7D67ACC8" w14:textId="77777777" w:rsidR="00E17BA4" w:rsidRPr="00726F78" w:rsidRDefault="00E17BA4">
      <w:pPr>
        <w:pStyle w:val="BodyText"/>
        <w:spacing w:before="1"/>
      </w:pPr>
    </w:p>
    <w:p w14:paraId="0D5C5F35" w14:textId="7F572EB5" w:rsidR="00E17BA4" w:rsidRPr="00726F78" w:rsidRDefault="0015397F">
      <w:pPr>
        <w:pStyle w:val="BodyText"/>
        <w:ind w:left="160" w:right="113"/>
        <w:jc w:val="both"/>
      </w:pPr>
      <w:r w:rsidRPr="00726F78">
        <w:t xml:space="preserve">USA Triathlon shall have at least the following </w:t>
      </w:r>
      <w:proofErr w:type="gramStart"/>
      <w:r w:rsidR="004B7E85">
        <w:t xml:space="preserve">Designated </w:t>
      </w:r>
      <w:r w:rsidRPr="00726F78">
        <w:t xml:space="preserve"> Board</w:t>
      </w:r>
      <w:proofErr w:type="gramEnd"/>
      <w:r w:rsidRPr="00726F78">
        <w:t xml:space="preserve"> Committees</w:t>
      </w:r>
      <w:r w:rsidR="004B7E85">
        <w:t xml:space="preserve"> (also known as Standing Committees)</w:t>
      </w:r>
      <w:r w:rsidRPr="00726F78">
        <w:t>: Finance and</w:t>
      </w:r>
      <w:r w:rsidRPr="00726F78">
        <w:rPr>
          <w:spacing w:val="1"/>
        </w:rPr>
        <w:t xml:space="preserve"> </w:t>
      </w:r>
      <w:r w:rsidRPr="00726F78">
        <w:t>Audit</w:t>
      </w:r>
      <w:r w:rsidRPr="00726F78">
        <w:rPr>
          <w:spacing w:val="1"/>
        </w:rPr>
        <w:t xml:space="preserve"> </w:t>
      </w:r>
      <w:r w:rsidRPr="00726F78">
        <w:t>Committee,</w:t>
      </w:r>
      <w:r w:rsidRPr="00726F78">
        <w:rPr>
          <w:spacing w:val="1"/>
        </w:rPr>
        <w:t xml:space="preserve"> </w:t>
      </w:r>
      <w:r w:rsidRPr="00726F78">
        <w:t>Ethics</w:t>
      </w:r>
      <w:r w:rsidRPr="00726F78">
        <w:rPr>
          <w:spacing w:val="1"/>
        </w:rPr>
        <w:t xml:space="preserve"> </w:t>
      </w:r>
      <w:r w:rsidRPr="00726F78">
        <w:t>Committee,</w:t>
      </w:r>
      <w:r w:rsidRPr="00726F78">
        <w:rPr>
          <w:spacing w:val="1"/>
        </w:rPr>
        <w:t xml:space="preserve"> </w:t>
      </w:r>
      <w:r w:rsidRPr="00726F78">
        <w:t>Judicial</w:t>
      </w:r>
      <w:r w:rsidRPr="00726F78">
        <w:rPr>
          <w:spacing w:val="1"/>
        </w:rPr>
        <w:t xml:space="preserve"> </w:t>
      </w:r>
      <w:r w:rsidRPr="00726F78">
        <w:t>Committee</w:t>
      </w:r>
      <w:r w:rsidR="008B3677">
        <w:t xml:space="preserve">, </w:t>
      </w:r>
      <w:r w:rsidR="00204F60" w:rsidRPr="00151D8D">
        <w:t>Compensation Committee,</w:t>
      </w:r>
      <w:r w:rsidR="00204F60">
        <w:t xml:space="preserve"> </w:t>
      </w:r>
      <w:r w:rsidR="008B3677">
        <w:t xml:space="preserve">and a </w:t>
      </w:r>
      <w:r w:rsidRPr="00726F78">
        <w:t>Nominating</w:t>
      </w:r>
      <w:r w:rsidRPr="00726F78">
        <w:rPr>
          <w:spacing w:val="1"/>
        </w:rPr>
        <w:t xml:space="preserve"> </w:t>
      </w:r>
      <w:r w:rsidRPr="00726F78">
        <w:t>and</w:t>
      </w:r>
      <w:r w:rsidRPr="00726F78">
        <w:rPr>
          <w:spacing w:val="1"/>
        </w:rPr>
        <w:t xml:space="preserve"> </w:t>
      </w:r>
      <w:r w:rsidRPr="00726F78">
        <w:t>Governance</w:t>
      </w:r>
      <w:r w:rsidRPr="00726F78">
        <w:rPr>
          <w:spacing w:val="-2"/>
        </w:rPr>
        <w:t xml:space="preserve"> </w:t>
      </w:r>
      <w:r w:rsidRPr="00726F78">
        <w:t>Committee</w:t>
      </w:r>
      <w:r w:rsidR="008B3677">
        <w:t xml:space="preserve">.  </w:t>
      </w:r>
    </w:p>
    <w:p w14:paraId="2BBD331F" w14:textId="77777777" w:rsidR="00E17BA4" w:rsidRPr="00726F78" w:rsidRDefault="00E17BA4">
      <w:pPr>
        <w:pStyle w:val="BodyText"/>
        <w:spacing w:before="12"/>
      </w:pPr>
    </w:p>
    <w:p w14:paraId="145EEEF3" w14:textId="7CD7F11C" w:rsidR="00E17BA4" w:rsidRPr="00726F78" w:rsidRDefault="0015397F">
      <w:pPr>
        <w:pStyle w:val="BodyText"/>
        <w:ind w:left="159" w:right="115"/>
        <w:jc w:val="both"/>
      </w:pPr>
      <w:r w:rsidRPr="00726F78">
        <w:t>The</w:t>
      </w:r>
      <w:r w:rsidRPr="00726F78">
        <w:rPr>
          <w:spacing w:val="1"/>
        </w:rPr>
        <w:t xml:space="preserve"> </w:t>
      </w:r>
      <w:r w:rsidRPr="00726F78">
        <w:t>Board</w:t>
      </w:r>
      <w:r w:rsidRPr="00726F78">
        <w:rPr>
          <w:spacing w:val="1"/>
        </w:rPr>
        <w:t xml:space="preserve"> </w:t>
      </w:r>
      <w:r w:rsidRPr="00726F78">
        <w:t>or</w:t>
      </w:r>
      <w:r w:rsidRPr="00726F78">
        <w:rPr>
          <w:spacing w:val="1"/>
        </w:rPr>
        <w:t xml:space="preserve"> </w:t>
      </w:r>
      <w:r w:rsidRPr="00726F78">
        <w:t>Chief</w:t>
      </w:r>
      <w:r w:rsidRPr="00726F78">
        <w:rPr>
          <w:spacing w:val="1"/>
        </w:rPr>
        <w:t xml:space="preserve"> </w:t>
      </w:r>
      <w:r w:rsidRPr="00726F78">
        <w:t>Executive</w:t>
      </w:r>
      <w:r w:rsidRPr="00726F78">
        <w:rPr>
          <w:spacing w:val="1"/>
        </w:rPr>
        <w:t xml:space="preserve"> </w:t>
      </w:r>
      <w:r w:rsidRPr="00726F78">
        <w:t>Officer</w:t>
      </w:r>
      <w:r w:rsidRPr="00726F78">
        <w:rPr>
          <w:spacing w:val="1"/>
        </w:rPr>
        <w:t xml:space="preserve"> </w:t>
      </w:r>
      <w:r w:rsidRPr="00726F78">
        <w:t>shall</w:t>
      </w:r>
      <w:r w:rsidRPr="00726F78">
        <w:rPr>
          <w:spacing w:val="1"/>
        </w:rPr>
        <w:t xml:space="preserve"> </w:t>
      </w:r>
      <w:r w:rsidR="00C575DE">
        <w:t>establish</w:t>
      </w:r>
      <w:r w:rsidRPr="00726F78">
        <w:rPr>
          <w:spacing w:val="1"/>
        </w:rPr>
        <w:t xml:space="preserve"> </w:t>
      </w:r>
      <w:r w:rsidRPr="00726F78">
        <w:t>such</w:t>
      </w:r>
      <w:r w:rsidR="00C575DE">
        <w:t xml:space="preserve"> Non-Designated Committees (also known as Other Committees) or</w:t>
      </w:r>
      <w:r w:rsidRPr="00726F78">
        <w:rPr>
          <w:spacing w:val="1"/>
        </w:rPr>
        <w:t xml:space="preserve"> </w:t>
      </w:r>
      <w:r w:rsidRPr="00726F78">
        <w:t>advisory</w:t>
      </w:r>
      <w:r w:rsidRPr="00726F78">
        <w:rPr>
          <w:spacing w:val="1"/>
        </w:rPr>
        <w:t xml:space="preserve"> </w:t>
      </w:r>
      <w:r w:rsidRPr="00726F78">
        <w:t>Task</w:t>
      </w:r>
      <w:r w:rsidRPr="00726F78">
        <w:rPr>
          <w:spacing w:val="1"/>
        </w:rPr>
        <w:t xml:space="preserve"> </w:t>
      </w:r>
      <w:proofErr w:type="gramStart"/>
      <w:r w:rsidRPr="00726F78">
        <w:t>Forces</w:t>
      </w:r>
      <w:r w:rsidRPr="00726F78">
        <w:rPr>
          <w:spacing w:val="1"/>
        </w:rPr>
        <w:t xml:space="preserve"> </w:t>
      </w:r>
      <w:r w:rsidR="00D52728">
        <w:t xml:space="preserve"> </w:t>
      </w:r>
      <w:r w:rsidRPr="00726F78">
        <w:t>as</w:t>
      </w:r>
      <w:proofErr w:type="gramEnd"/>
      <w:r w:rsidRPr="00726F78">
        <w:rPr>
          <w:spacing w:val="-4"/>
        </w:rPr>
        <w:t xml:space="preserve"> </w:t>
      </w:r>
      <w:r w:rsidRPr="00726F78">
        <w:t>the</w:t>
      </w:r>
      <w:r w:rsidRPr="00726F78">
        <w:rPr>
          <w:spacing w:val="-4"/>
        </w:rPr>
        <w:t xml:space="preserve"> </w:t>
      </w:r>
      <w:r w:rsidR="007C637B" w:rsidRPr="00726F78">
        <w:t>Board,</w:t>
      </w:r>
      <w:r w:rsidRPr="00726F78">
        <w:rPr>
          <w:spacing w:val="-1"/>
        </w:rPr>
        <w:t xml:space="preserve"> </w:t>
      </w:r>
      <w:r w:rsidRPr="00726F78">
        <w:t>or</w:t>
      </w:r>
      <w:r w:rsidRPr="00726F78">
        <w:rPr>
          <w:spacing w:val="-1"/>
        </w:rPr>
        <w:t xml:space="preserve"> </w:t>
      </w:r>
      <w:r w:rsidRPr="00726F78">
        <w:t>Chief</w:t>
      </w:r>
      <w:r w:rsidRPr="00726F78">
        <w:rPr>
          <w:spacing w:val="-4"/>
        </w:rPr>
        <w:t xml:space="preserve"> </w:t>
      </w:r>
      <w:r w:rsidRPr="00726F78">
        <w:t>Executive</w:t>
      </w:r>
      <w:r w:rsidRPr="00726F78">
        <w:rPr>
          <w:spacing w:val="-1"/>
        </w:rPr>
        <w:t xml:space="preserve"> </w:t>
      </w:r>
      <w:r w:rsidRPr="00726F78">
        <w:t>Officer</w:t>
      </w:r>
      <w:r w:rsidRPr="00726F78">
        <w:rPr>
          <w:spacing w:val="-2"/>
        </w:rPr>
        <w:t xml:space="preserve"> </w:t>
      </w:r>
      <w:r w:rsidRPr="00726F78">
        <w:t>believes</w:t>
      </w:r>
      <w:r w:rsidRPr="00726F78">
        <w:rPr>
          <w:spacing w:val="-4"/>
        </w:rPr>
        <w:t xml:space="preserve"> </w:t>
      </w:r>
      <w:r w:rsidRPr="00726F78">
        <w:t>appropriate</w:t>
      </w:r>
      <w:r w:rsidRPr="00726F78">
        <w:rPr>
          <w:spacing w:val="-2"/>
        </w:rPr>
        <w:t xml:space="preserve"> </w:t>
      </w:r>
      <w:r w:rsidRPr="00726F78">
        <w:t>and</w:t>
      </w:r>
      <w:r w:rsidRPr="00726F78">
        <w:rPr>
          <w:spacing w:val="-3"/>
        </w:rPr>
        <w:t xml:space="preserve"> </w:t>
      </w:r>
      <w:r w:rsidRPr="00726F78">
        <w:t>shall</w:t>
      </w:r>
      <w:r w:rsidRPr="00726F78">
        <w:rPr>
          <w:spacing w:val="-5"/>
        </w:rPr>
        <w:t xml:space="preserve"> </w:t>
      </w:r>
      <w:r w:rsidRPr="00726F78">
        <w:t>define</w:t>
      </w:r>
      <w:r w:rsidR="00C575DE">
        <w:t xml:space="preserve"> </w:t>
      </w:r>
      <w:r w:rsidRPr="00726F78">
        <w:rPr>
          <w:spacing w:val="-52"/>
        </w:rPr>
        <w:t xml:space="preserve"> </w:t>
      </w:r>
      <w:r w:rsidRPr="00726F78">
        <w:t>the mission and deliverables of such Task Forces or Committees. The Board may choose</w:t>
      </w:r>
      <w:r w:rsidRPr="00726F78">
        <w:rPr>
          <w:spacing w:val="1"/>
        </w:rPr>
        <w:t xml:space="preserve"> </w:t>
      </w:r>
      <w:r w:rsidRPr="00726F78">
        <w:t>to</w:t>
      </w:r>
      <w:r w:rsidRPr="00726F78">
        <w:rPr>
          <w:spacing w:val="-1"/>
        </w:rPr>
        <w:t xml:space="preserve"> </w:t>
      </w:r>
      <w:r w:rsidRPr="00726F78">
        <w:t>appoint,</w:t>
      </w:r>
      <w:r w:rsidRPr="00726F78">
        <w:rPr>
          <w:spacing w:val="-3"/>
        </w:rPr>
        <w:t xml:space="preserve"> </w:t>
      </w:r>
      <w:r w:rsidRPr="00726F78">
        <w:t>not</w:t>
      </w:r>
      <w:r w:rsidRPr="00726F78">
        <w:rPr>
          <w:spacing w:val="-2"/>
        </w:rPr>
        <w:t xml:space="preserve"> </w:t>
      </w:r>
      <w:r w:rsidRPr="00726F78">
        <w:t>appoint</w:t>
      </w:r>
      <w:r w:rsidRPr="00726F78">
        <w:rPr>
          <w:spacing w:val="1"/>
        </w:rPr>
        <w:t xml:space="preserve"> </w:t>
      </w:r>
      <w:r w:rsidRPr="00726F78">
        <w:t>or to</w:t>
      </w:r>
      <w:r w:rsidRPr="00726F78">
        <w:rPr>
          <w:spacing w:val="-2"/>
        </w:rPr>
        <w:t xml:space="preserve"> </w:t>
      </w:r>
      <w:r w:rsidRPr="00726F78">
        <w:t>terminate such</w:t>
      </w:r>
      <w:r w:rsidRPr="00726F78">
        <w:rPr>
          <w:spacing w:val="-2"/>
        </w:rPr>
        <w:t xml:space="preserve"> </w:t>
      </w:r>
      <w:r w:rsidRPr="00726F78">
        <w:t>Task</w:t>
      </w:r>
      <w:r w:rsidRPr="00726F78">
        <w:rPr>
          <w:spacing w:val="-2"/>
        </w:rPr>
        <w:t xml:space="preserve"> </w:t>
      </w:r>
      <w:r w:rsidRPr="00726F78">
        <w:t>Force or</w:t>
      </w:r>
      <w:r w:rsidRPr="00726F78">
        <w:rPr>
          <w:spacing w:val="-3"/>
        </w:rPr>
        <w:t xml:space="preserve"> </w:t>
      </w:r>
      <w:r w:rsidRPr="00726F78">
        <w:t>Committee</w:t>
      </w:r>
      <w:r w:rsidRPr="00726F78">
        <w:rPr>
          <w:spacing w:val="-2"/>
        </w:rPr>
        <w:t xml:space="preserve"> </w:t>
      </w:r>
      <w:r w:rsidRPr="00726F78">
        <w:t>at</w:t>
      </w:r>
      <w:r w:rsidRPr="00726F78">
        <w:rPr>
          <w:spacing w:val="-2"/>
        </w:rPr>
        <w:t xml:space="preserve"> </w:t>
      </w:r>
      <w:r w:rsidRPr="00726F78">
        <w:t>its</w:t>
      </w:r>
      <w:r w:rsidRPr="00726F78">
        <w:rPr>
          <w:spacing w:val="-1"/>
        </w:rPr>
        <w:t xml:space="preserve"> </w:t>
      </w:r>
      <w:r w:rsidRPr="00726F78">
        <w:t>discretion.</w:t>
      </w:r>
    </w:p>
    <w:p w14:paraId="1901AD15" w14:textId="77777777" w:rsidR="00E17BA4" w:rsidRPr="00726F78" w:rsidRDefault="00E17BA4">
      <w:pPr>
        <w:pStyle w:val="BodyText"/>
        <w:spacing w:before="1"/>
      </w:pPr>
    </w:p>
    <w:p w14:paraId="7059B912"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8.2.</w:t>
      </w:r>
      <w:r w:rsidRPr="00726F78">
        <w:rPr>
          <w:spacing w:val="50"/>
          <w:u w:val="single"/>
        </w:rPr>
        <w:t xml:space="preserve"> </w:t>
      </w:r>
      <w:r w:rsidRPr="00726F78">
        <w:rPr>
          <w:u w:val="single"/>
        </w:rPr>
        <w:t>Appointments.</w:t>
      </w:r>
    </w:p>
    <w:p w14:paraId="3D1DDB74" w14:textId="77777777" w:rsidR="00E17BA4" w:rsidRPr="00726F78" w:rsidRDefault="00E17BA4">
      <w:pPr>
        <w:pStyle w:val="BodyText"/>
        <w:spacing w:before="9"/>
      </w:pPr>
    </w:p>
    <w:p w14:paraId="5E0FD0DB" w14:textId="42DA257B" w:rsidR="00E17BA4" w:rsidRPr="00726F78" w:rsidRDefault="0015397F" w:rsidP="00A22D2C">
      <w:pPr>
        <w:pStyle w:val="BodyText"/>
        <w:spacing w:before="52"/>
        <w:ind w:left="160" w:right="112"/>
        <w:jc w:val="both"/>
      </w:pPr>
      <w:r w:rsidRPr="00726F78">
        <w:t xml:space="preserve">Committee appointments, including the designation of Standing Committee Chairs, </w:t>
      </w:r>
      <w:r w:rsidR="007C637B" w:rsidRPr="00726F78">
        <w:t xml:space="preserve">should </w:t>
      </w:r>
      <w:r w:rsidR="007C637B" w:rsidRPr="00726F78">
        <w:rPr>
          <w:spacing w:val="-52"/>
        </w:rPr>
        <w:t>be</w:t>
      </w:r>
      <w:r w:rsidRPr="00726F78">
        <w:t xml:space="preserve"> made every two (2) years by the Board. Appointments shall be made based on a</w:t>
      </w:r>
      <w:r w:rsidRPr="00726F78">
        <w:rPr>
          <w:spacing w:val="1"/>
        </w:rPr>
        <w:t xml:space="preserve"> </w:t>
      </w:r>
      <w:r w:rsidRPr="00726F78">
        <w:t>combination of factors including each individual member’s expertise and the needs of</w:t>
      </w:r>
      <w:r w:rsidRPr="00726F78">
        <w:rPr>
          <w:spacing w:val="1"/>
        </w:rPr>
        <w:t xml:space="preserve"> </w:t>
      </w:r>
      <w:proofErr w:type="gramStart"/>
      <w:r w:rsidRPr="00726F78">
        <w:t>USA</w:t>
      </w:r>
      <w:proofErr w:type="gramEnd"/>
      <w:r w:rsidRPr="00726F78">
        <w:t xml:space="preserve"> Triathlon, and these Bylaws.</w:t>
      </w:r>
      <w:r w:rsidRPr="00726F78">
        <w:rPr>
          <w:spacing w:val="1"/>
        </w:rPr>
        <w:t xml:space="preserve"> </w:t>
      </w:r>
    </w:p>
    <w:p w14:paraId="1FCC3AF3" w14:textId="77777777" w:rsidR="00E17BA4" w:rsidRPr="00726F78" w:rsidRDefault="00E17BA4">
      <w:pPr>
        <w:pStyle w:val="BodyText"/>
      </w:pPr>
    </w:p>
    <w:p w14:paraId="78FE4A80" w14:textId="77777777" w:rsidR="00E17BA4" w:rsidRPr="00726F78" w:rsidRDefault="0015397F">
      <w:pPr>
        <w:pStyle w:val="BodyText"/>
        <w:ind w:left="160" w:right="116"/>
        <w:jc w:val="both"/>
      </w:pPr>
      <w:r w:rsidRPr="00726F78">
        <w:rPr>
          <w:color w:val="333333"/>
        </w:rPr>
        <w:t>The</w:t>
      </w:r>
      <w:r w:rsidRPr="00726F78">
        <w:rPr>
          <w:color w:val="333333"/>
          <w:spacing w:val="1"/>
        </w:rPr>
        <w:t xml:space="preserve"> </w:t>
      </w:r>
      <w:r w:rsidRPr="00726F78">
        <w:rPr>
          <w:color w:val="333333"/>
        </w:rPr>
        <w:t>Board</w:t>
      </w:r>
      <w:r w:rsidRPr="00726F78">
        <w:rPr>
          <w:color w:val="333333"/>
          <w:spacing w:val="1"/>
        </w:rPr>
        <w:t xml:space="preserve"> </w:t>
      </w:r>
      <w:r w:rsidRPr="00726F78">
        <w:rPr>
          <w:color w:val="333333"/>
        </w:rPr>
        <w:t>may</w:t>
      </w:r>
      <w:r w:rsidRPr="00726F78">
        <w:rPr>
          <w:color w:val="333333"/>
          <w:spacing w:val="1"/>
        </w:rPr>
        <w:t xml:space="preserve"> </w:t>
      </w:r>
      <w:r w:rsidRPr="00726F78">
        <w:rPr>
          <w:color w:val="333333"/>
        </w:rPr>
        <w:t>require</w:t>
      </w:r>
      <w:r w:rsidRPr="00726F78">
        <w:rPr>
          <w:color w:val="333333"/>
          <w:spacing w:val="1"/>
        </w:rPr>
        <w:t xml:space="preserve"> </w:t>
      </w:r>
      <w:r w:rsidRPr="00726F78">
        <w:rPr>
          <w:color w:val="333333"/>
        </w:rPr>
        <w:t>reports</w:t>
      </w:r>
      <w:r w:rsidRPr="00726F78">
        <w:rPr>
          <w:color w:val="333333"/>
          <w:spacing w:val="1"/>
        </w:rPr>
        <w:t xml:space="preserve"> </w:t>
      </w:r>
      <w:r w:rsidRPr="00726F78">
        <w:rPr>
          <w:color w:val="333333"/>
        </w:rPr>
        <w:t>from</w:t>
      </w:r>
      <w:r w:rsidRPr="00726F78">
        <w:rPr>
          <w:color w:val="333333"/>
          <w:spacing w:val="1"/>
        </w:rPr>
        <w:t xml:space="preserve"> </w:t>
      </w:r>
      <w:r w:rsidRPr="00726F78">
        <w:rPr>
          <w:color w:val="333333"/>
        </w:rPr>
        <w:t>all</w:t>
      </w:r>
      <w:r w:rsidRPr="00726F78">
        <w:rPr>
          <w:color w:val="333333"/>
          <w:spacing w:val="1"/>
        </w:rPr>
        <w:t xml:space="preserve"> </w:t>
      </w:r>
      <w:r w:rsidRPr="00726F78">
        <w:rPr>
          <w:color w:val="333333"/>
        </w:rPr>
        <w:t>Committees</w:t>
      </w:r>
      <w:r w:rsidRPr="00726F78">
        <w:rPr>
          <w:color w:val="333333"/>
          <w:spacing w:val="1"/>
        </w:rPr>
        <w:t xml:space="preserve"> </w:t>
      </w:r>
      <w:r w:rsidRPr="00726F78">
        <w:rPr>
          <w:color w:val="333333"/>
        </w:rPr>
        <w:t>at</w:t>
      </w:r>
      <w:r w:rsidRPr="00726F78">
        <w:rPr>
          <w:color w:val="333333"/>
          <w:spacing w:val="1"/>
        </w:rPr>
        <w:t xml:space="preserve"> </w:t>
      </w:r>
      <w:r w:rsidRPr="00726F78">
        <w:rPr>
          <w:color w:val="333333"/>
        </w:rPr>
        <w:t>any</w:t>
      </w:r>
      <w:r w:rsidRPr="00726F78">
        <w:rPr>
          <w:color w:val="333333"/>
          <w:spacing w:val="1"/>
        </w:rPr>
        <w:t xml:space="preserve"> </w:t>
      </w:r>
      <w:r w:rsidRPr="00726F78">
        <w:rPr>
          <w:color w:val="333333"/>
        </w:rPr>
        <w:t>Board</w:t>
      </w:r>
      <w:r w:rsidRPr="00726F78">
        <w:rPr>
          <w:color w:val="333333"/>
          <w:spacing w:val="1"/>
        </w:rPr>
        <w:t xml:space="preserve"> </w:t>
      </w:r>
      <w:r w:rsidRPr="00726F78">
        <w:rPr>
          <w:color w:val="333333"/>
        </w:rPr>
        <w:t>meeting.</w:t>
      </w:r>
      <w:r w:rsidRPr="00726F78">
        <w:rPr>
          <w:color w:val="333333"/>
          <w:spacing w:val="1"/>
        </w:rPr>
        <w:t xml:space="preserve"> </w:t>
      </w:r>
      <w:r w:rsidRPr="00726F78">
        <w:rPr>
          <w:color w:val="333333"/>
        </w:rPr>
        <w:t>The</w:t>
      </w:r>
      <w:r w:rsidRPr="00726F78">
        <w:rPr>
          <w:color w:val="333333"/>
          <w:spacing w:val="1"/>
        </w:rPr>
        <w:t xml:space="preserve"> </w:t>
      </w:r>
      <w:r w:rsidRPr="00726F78">
        <w:rPr>
          <w:color w:val="333333"/>
        </w:rPr>
        <w:t>Committee</w:t>
      </w:r>
      <w:r w:rsidRPr="00726F78">
        <w:rPr>
          <w:color w:val="333333"/>
          <w:spacing w:val="-3"/>
        </w:rPr>
        <w:t xml:space="preserve"> </w:t>
      </w:r>
      <w:r w:rsidRPr="00726F78">
        <w:rPr>
          <w:color w:val="333333"/>
        </w:rPr>
        <w:t>Chair</w:t>
      </w:r>
      <w:r w:rsidRPr="00726F78">
        <w:rPr>
          <w:color w:val="333333"/>
          <w:spacing w:val="-6"/>
        </w:rPr>
        <w:t xml:space="preserve"> </w:t>
      </w:r>
      <w:r w:rsidRPr="00726F78">
        <w:rPr>
          <w:color w:val="333333"/>
        </w:rPr>
        <w:t>will</w:t>
      </w:r>
      <w:r w:rsidRPr="00726F78">
        <w:rPr>
          <w:color w:val="333333"/>
          <w:spacing w:val="-5"/>
        </w:rPr>
        <w:t xml:space="preserve"> </w:t>
      </w:r>
      <w:r w:rsidRPr="00726F78">
        <w:rPr>
          <w:color w:val="333333"/>
        </w:rPr>
        <w:t>be</w:t>
      </w:r>
      <w:r w:rsidRPr="00726F78">
        <w:rPr>
          <w:color w:val="333333"/>
          <w:spacing w:val="-8"/>
        </w:rPr>
        <w:t xml:space="preserve"> </w:t>
      </w:r>
      <w:r w:rsidRPr="00726F78">
        <w:rPr>
          <w:color w:val="333333"/>
        </w:rPr>
        <w:t>responsible</w:t>
      </w:r>
      <w:r w:rsidRPr="00726F78">
        <w:rPr>
          <w:color w:val="333333"/>
          <w:spacing w:val="-5"/>
        </w:rPr>
        <w:t xml:space="preserve"> </w:t>
      </w:r>
      <w:r w:rsidRPr="00726F78">
        <w:rPr>
          <w:color w:val="333333"/>
        </w:rPr>
        <w:t>for</w:t>
      </w:r>
      <w:r w:rsidRPr="00726F78">
        <w:rPr>
          <w:color w:val="333333"/>
          <w:spacing w:val="-6"/>
        </w:rPr>
        <w:t xml:space="preserve"> </w:t>
      </w:r>
      <w:r w:rsidRPr="00726F78">
        <w:rPr>
          <w:color w:val="333333"/>
        </w:rPr>
        <w:t>producing</w:t>
      </w:r>
      <w:r w:rsidRPr="00726F78">
        <w:rPr>
          <w:color w:val="333333"/>
          <w:spacing w:val="-4"/>
        </w:rPr>
        <w:t xml:space="preserve"> </w:t>
      </w:r>
      <w:r w:rsidRPr="00726F78">
        <w:rPr>
          <w:color w:val="333333"/>
        </w:rPr>
        <w:t>an</w:t>
      </w:r>
      <w:r w:rsidRPr="00726F78">
        <w:rPr>
          <w:color w:val="333333"/>
          <w:spacing w:val="-4"/>
        </w:rPr>
        <w:t xml:space="preserve"> </w:t>
      </w:r>
      <w:r w:rsidRPr="00726F78">
        <w:rPr>
          <w:color w:val="333333"/>
        </w:rPr>
        <w:t>end-of-year</w:t>
      </w:r>
      <w:r w:rsidRPr="00726F78">
        <w:rPr>
          <w:color w:val="333333"/>
          <w:spacing w:val="-4"/>
        </w:rPr>
        <w:t xml:space="preserve"> </w:t>
      </w:r>
      <w:r w:rsidRPr="00726F78">
        <w:rPr>
          <w:color w:val="333333"/>
        </w:rPr>
        <w:t>report</w:t>
      </w:r>
      <w:r w:rsidRPr="00726F78">
        <w:rPr>
          <w:color w:val="333333"/>
          <w:spacing w:val="-5"/>
        </w:rPr>
        <w:t xml:space="preserve"> </w:t>
      </w:r>
      <w:r w:rsidRPr="00726F78">
        <w:rPr>
          <w:color w:val="333333"/>
        </w:rPr>
        <w:t>for</w:t>
      </w:r>
      <w:r w:rsidRPr="00726F78">
        <w:rPr>
          <w:color w:val="333333"/>
          <w:spacing w:val="-5"/>
        </w:rPr>
        <w:t xml:space="preserve"> </w:t>
      </w:r>
      <w:r w:rsidRPr="00726F78">
        <w:rPr>
          <w:color w:val="333333"/>
        </w:rPr>
        <w:t>the</w:t>
      </w:r>
      <w:r w:rsidRPr="00726F78">
        <w:rPr>
          <w:color w:val="333333"/>
          <w:spacing w:val="-6"/>
        </w:rPr>
        <w:t xml:space="preserve"> </w:t>
      </w:r>
      <w:r w:rsidRPr="00726F78">
        <w:rPr>
          <w:color w:val="333333"/>
        </w:rPr>
        <w:t>Board</w:t>
      </w:r>
      <w:r w:rsidRPr="00726F78">
        <w:rPr>
          <w:color w:val="333333"/>
          <w:spacing w:val="-4"/>
        </w:rPr>
        <w:t xml:space="preserve"> </w:t>
      </w:r>
      <w:r w:rsidRPr="00726F78">
        <w:rPr>
          <w:color w:val="333333"/>
        </w:rPr>
        <w:t>of</w:t>
      </w:r>
      <w:r w:rsidRPr="00726F78">
        <w:rPr>
          <w:color w:val="333333"/>
          <w:spacing w:val="-52"/>
        </w:rPr>
        <w:t xml:space="preserve"> </w:t>
      </w:r>
      <w:r w:rsidRPr="00726F78">
        <w:rPr>
          <w:color w:val="333333"/>
        </w:rPr>
        <w:t>Directors.</w:t>
      </w:r>
    </w:p>
    <w:p w14:paraId="4E7D029E" w14:textId="77777777" w:rsidR="00E17BA4" w:rsidRPr="00726F78" w:rsidRDefault="00E17BA4">
      <w:pPr>
        <w:pStyle w:val="BodyText"/>
        <w:spacing w:before="1"/>
      </w:pPr>
    </w:p>
    <w:p w14:paraId="2CDA3374"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8.3.</w:t>
      </w:r>
      <w:r w:rsidRPr="00726F78">
        <w:rPr>
          <w:spacing w:val="52"/>
          <w:u w:val="single"/>
        </w:rPr>
        <w:t xml:space="preserve"> </w:t>
      </w:r>
      <w:r w:rsidRPr="00726F78">
        <w:rPr>
          <w:u w:val="single"/>
        </w:rPr>
        <w:t>Number.</w:t>
      </w:r>
    </w:p>
    <w:p w14:paraId="49F4AAA1" w14:textId="77777777" w:rsidR="00E17BA4" w:rsidRPr="00726F78" w:rsidRDefault="00E17BA4">
      <w:pPr>
        <w:pStyle w:val="BodyText"/>
        <w:spacing w:before="9"/>
      </w:pPr>
    </w:p>
    <w:p w14:paraId="4A42B2E3" w14:textId="22FA5E31" w:rsidR="00E17BA4" w:rsidRPr="00726F78" w:rsidRDefault="0015397F">
      <w:pPr>
        <w:pStyle w:val="BodyText"/>
        <w:spacing w:before="52"/>
        <w:ind w:left="160" w:right="115"/>
        <w:jc w:val="both"/>
      </w:pPr>
      <w:r w:rsidRPr="00726F78">
        <w:t>Membership</w:t>
      </w:r>
      <w:r w:rsidRPr="00726F78">
        <w:rPr>
          <w:spacing w:val="-9"/>
        </w:rPr>
        <w:t xml:space="preserve"> </w:t>
      </w:r>
      <w:r w:rsidRPr="00726F78">
        <w:t>on</w:t>
      </w:r>
      <w:r w:rsidRPr="00726F78">
        <w:rPr>
          <w:spacing w:val="-8"/>
        </w:rPr>
        <w:t xml:space="preserve"> </w:t>
      </w:r>
      <w:r w:rsidRPr="00726F78">
        <w:t>Standing</w:t>
      </w:r>
      <w:r w:rsidRPr="00726F78">
        <w:rPr>
          <w:spacing w:val="-11"/>
        </w:rPr>
        <w:t xml:space="preserve"> </w:t>
      </w:r>
      <w:r w:rsidRPr="00726F78">
        <w:t>Committees</w:t>
      </w:r>
      <w:r w:rsidRPr="00726F78">
        <w:rPr>
          <w:spacing w:val="-11"/>
        </w:rPr>
        <w:t xml:space="preserve"> </w:t>
      </w:r>
      <w:r w:rsidRPr="00726F78">
        <w:t>should</w:t>
      </w:r>
      <w:r w:rsidRPr="00726F78">
        <w:rPr>
          <w:spacing w:val="-10"/>
        </w:rPr>
        <w:t xml:space="preserve"> </w:t>
      </w:r>
      <w:r w:rsidRPr="00726F78">
        <w:t>not</w:t>
      </w:r>
      <w:r w:rsidRPr="00726F78">
        <w:rPr>
          <w:spacing w:val="-10"/>
        </w:rPr>
        <w:t xml:space="preserve"> </w:t>
      </w:r>
      <w:r w:rsidRPr="00726F78">
        <w:t>exceed</w:t>
      </w:r>
      <w:r w:rsidRPr="00726F78">
        <w:rPr>
          <w:spacing w:val="-9"/>
        </w:rPr>
        <w:t xml:space="preserve"> </w:t>
      </w:r>
      <w:r w:rsidRPr="00726F78">
        <w:t>six</w:t>
      </w:r>
      <w:r w:rsidRPr="00726F78">
        <w:rPr>
          <w:spacing w:val="-9"/>
        </w:rPr>
        <w:t xml:space="preserve"> </w:t>
      </w:r>
      <w:r w:rsidRPr="00726F78">
        <w:t>(6)</w:t>
      </w:r>
      <w:r w:rsidRPr="00726F78">
        <w:rPr>
          <w:spacing w:val="-10"/>
        </w:rPr>
        <w:t xml:space="preserve"> </w:t>
      </w:r>
      <w:r w:rsidRPr="00726F78">
        <w:t>individuals</w:t>
      </w:r>
      <w:r w:rsidR="008B3677">
        <w:t>, and at a minimum</w:t>
      </w:r>
      <w:r w:rsidR="0069503C">
        <w:t xml:space="preserve">, should </w:t>
      </w:r>
      <w:r w:rsidR="008B3677">
        <w:t>include three (3) individuals</w:t>
      </w:r>
      <w:r w:rsidRPr="00726F78">
        <w:t>.</w:t>
      </w:r>
      <w:r w:rsidR="004A0E0D">
        <w:t xml:space="preserve"> Membership </w:t>
      </w:r>
      <w:proofErr w:type="gramStart"/>
      <w:r w:rsidR="004A0E0D">
        <w:t>on Non</w:t>
      </w:r>
      <w:proofErr w:type="gramEnd"/>
      <w:r w:rsidR="004A0E0D">
        <w:t>-Designated Committee should be no less than six (6) individuals and no more than twelve (12) individuals.</w:t>
      </w:r>
      <w:r w:rsidRPr="00726F78">
        <w:rPr>
          <w:spacing w:val="-12"/>
        </w:rPr>
        <w:t xml:space="preserve"> </w:t>
      </w:r>
      <w:r w:rsidRPr="00726F78">
        <w:t>USA</w:t>
      </w:r>
      <w:r w:rsidRPr="00726F78">
        <w:rPr>
          <w:spacing w:val="-9"/>
        </w:rPr>
        <w:t xml:space="preserve"> </w:t>
      </w:r>
      <w:proofErr w:type="gramStart"/>
      <w:r w:rsidRPr="00726F78">
        <w:t>Triathlon</w:t>
      </w:r>
      <w:r w:rsidR="0069503C">
        <w:t xml:space="preserve"> </w:t>
      </w:r>
      <w:r w:rsidRPr="00726F78">
        <w:rPr>
          <w:spacing w:val="-52"/>
        </w:rPr>
        <w:t xml:space="preserve"> </w:t>
      </w:r>
      <w:r w:rsidRPr="00726F78">
        <w:t>Committees</w:t>
      </w:r>
      <w:proofErr w:type="gramEnd"/>
      <w:r w:rsidRPr="00726F78">
        <w:rPr>
          <w:spacing w:val="-8"/>
        </w:rPr>
        <w:t xml:space="preserve"> </w:t>
      </w:r>
      <w:r w:rsidRPr="00726F78">
        <w:t>shall</w:t>
      </w:r>
      <w:r w:rsidRPr="00726F78">
        <w:rPr>
          <w:spacing w:val="-9"/>
        </w:rPr>
        <w:t xml:space="preserve"> </w:t>
      </w:r>
      <w:r w:rsidRPr="00726F78">
        <w:t>be</w:t>
      </w:r>
      <w:r w:rsidRPr="00726F78">
        <w:rPr>
          <w:spacing w:val="-6"/>
        </w:rPr>
        <w:t xml:space="preserve"> </w:t>
      </w:r>
      <w:r w:rsidRPr="00726F78">
        <w:t>of</w:t>
      </w:r>
      <w:r w:rsidRPr="00726F78">
        <w:rPr>
          <w:spacing w:val="-8"/>
        </w:rPr>
        <w:t xml:space="preserve"> </w:t>
      </w:r>
      <w:r w:rsidRPr="00726F78">
        <w:t>the</w:t>
      </w:r>
      <w:r w:rsidRPr="00726F78">
        <w:rPr>
          <w:spacing w:val="-6"/>
        </w:rPr>
        <w:t xml:space="preserve"> </w:t>
      </w:r>
      <w:r w:rsidRPr="00726F78">
        <w:t>minimum</w:t>
      </w:r>
      <w:r w:rsidRPr="00726F78">
        <w:rPr>
          <w:spacing w:val="-7"/>
        </w:rPr>
        <w:t xml:space="preserve"> </w:t>
      </w:r>
      <w:r w:rsidRPr="00726F78">
        <w:t>number</w:t>
      </w:r>
      <w:r w:rsidRPr="00726F78">
        <w:rPr>
          <w:spacing w:val="-6"/>
        </w:rPr>
        <w:t xml:space="preserve"> </w:t>
      </w:r>
      <w:r w:rsidRPr="00726F78">
        <w:t>and</w:t>
      </w:r>
      <w:r w:rsidRPr="00726F78">
        <w:rPr>
          <w:spacing w:val="-5"/>
        </w:rPr>
        <w:t xml:space="preserve"> </w:t>
      </w:r>
      <w:r w:rsidRPr="00726F78">
        <w:t>size</w:t>
      </w:r>
      <w:r w:rsidRPr="00726F78">
        <w:rPr>
          <w:spacing w:val="-8"/>
        </w:rPr>
        <w:t xml:space="preserve"> </w:t>
      </w:r>
      <w:r w:rsidRPr="00726F78">
        <w:t>possible</w:t>
      </w:r>
      <w:r w:rsidRPr="00726F78">
        <w:rPr>
          <w:spacing w:val="-8"/>
        </w:rPr>
        <w:t xml:space="preserve"> </w:t>
      </w:r>
      <w:r w:rsidRPr="00726F78">
        <w:t>to</w:t>
      </w:r>
      <w:r w:rsidRPr="00726F78">
        <w:rPr>
          <w:spacing w:val="-8"/>
        </w:rPr>
        <w:t xml:space="preserve"> </w:t>
      </w:r>
      <w:r w:rsidRPr="00726F78">
        <w:t>permit</w:t>
      </w:r>
      <w:r w:rsidRPr="00726F78">
        <w:rPr>
          <w:spacing w:val="-8"/>
        </w:rPr>
        <w:t xml:space="preserve"> </w:t>
      </w:r>
      <w:r w:rsidRPr="00726F78">
        <w:t>both</w:t>
      </w:r>
      <w:r w:rsidRPr="00726F78">
        <w:rPr>
          <w:spacing w:val="-6"/>
        </w:rPr>
        <w:t xml:space="preserve"> </w:t>
      </w:r>
      <w:r w:rsidRPr="00726F78">
        <w:t>conduct</w:t>
      </w:r>
      <w:r w:rsidRPr="00726F78">
        <w:rPr>
          <w:spacing w:val="-5"/>
        </w:rPr>
        <w:t xml:space="preserve"> </w:t>
      </w:r>
      <w:r w:rsidRPr="00726F78">
        <w:t>of</w:t>
      </w:r>
      <w:r w:rsidRPr="00726F78">
        <w:rPr>
          <w:spacing w:val="-52"/>
        </w:rPr>
        <w:t xml:space="preserve"> </w:t>
      </w:r>
      <w:r w:rsidRPr="00726F78">
        <w:t>the</w:t>
      </w:r>
      <w:r w:rsidRPr="00726F78">
        <w:rPr>
          <w:spacing w:val="-2"/>
        </w:rPr>
        <w:t xml:space="preserve"> </w:t>
      </w:r>
      <w:r w:rsidRPr="00726F78">
        <w:t>sport</w:t>
      </w:r>
      <w:r w:rsidRPr="00726F78">
        <w:rPr>
          <w:spacing w:val="2"/>
        </w:rPr>
        <w:t xml:space="preserve"> </w:t>
      </w:r>
      <w:r w:rsidRPr="00726F78">
        <w:t>and</w:t>
      </w:r>
      <w:r w:rsidRPr="00726F78">
        <w:rPr>
          <w:spacing w:val="-1"/>
        </w:rPr>
        <w:t xml:space="preserve"> </w:t>
      </w:r>
      <w:r w:rsidRPr="00726F78">
        <w:t>appropriate</w:t>
      </w:r>
      <w:r w:rsidRPr="00726F78">
        <w:rPr>
          <w:spacing w:val="1"/>
        </w:rPr>
        <w:t xml:space="preserve"> </w:t>
      </w:r>
      <w:r w:rsidRPr="00726F78">
        <w:t>board</w:t>
      </w:r>
      <w:r w:rsidRPr="00726F78">
        <w:rPr>
          <w:spacing w:val="1"/>
        </w:rPr>
        <w:t xml:space="preserve"> </w:t>
      </w:r>
      <w:r w:rsidRPr="00726F78">
        <w:t>governance.</w:t>
      </w:r>
    </w:p>
    <w:p w14:paraId="7BD5847B" w14:textId="77777777" w:rsidR="00E17BA4" w:rsidRPr="00726F78" w:rsidRDefault="00E17BA4">
      <w:pPr>
        <w:pStyle w:val="BodyText"/>
        <w:spacing w:before="12"/>
      </w:pPr>
    </w:p>
    <w:p w14:paraId="407B7A99" w14:textId="18C1B17F" w:rsidR="00E17BA4" w:rsidRDefault="0015397F" w:rsidP="00CD792A">
      <w:pPr>
        <w:pStyle w:val="BodyText"/>
        <w:ind w:left="160"/>
        <w:jc w:val="both"/>
      </w:pPr>
      <w:r w:rsidRPr="00726F78">
        <w:t>Athlete</w:t>
      </w:r>
      <w:r w:rsidRPr="00726F78">
        <w:rPr>
          <w:spacing w:val="17"/>
        </w:rPr>
        <w:t xml:space="preserve"> </w:t>
      </w:r>
      <w:r w:rsidRPr="00726F78">
        <w:t>representatives</w:t>
      </w:r>
      <w:r w:rsidRPr="00726F78">
        <w:rPr>
          <w:spacing w:val="15"/>
        </w:rPr>
        <w:t xml:space="preserve"> </w:t>
      </w:r>
      <w:r w:rsidRPr="00726F78">
        <w:t>shall</w:t>
      </w:r>
      <w:r w:rsidRPr="00726F78">
        <w:rPr>
          <w:spacing w:val="18"/>
        </w:rPr>
        <w:t xml:space="preserve"> </w:t>
      </w:r>
      <w:r w:rsidRPr="00726F78">
        <w:t>equal</w:t>
      </w:r>
      <w:r w:rsidRPr="00726F78">
        <w:rPr>
          <w:spacing w:val="18"/>
        </w:rPr>
        <w:t xml:space="preserve"> </w:t>
      </w:r>
      <w:r w:rsidRPr="00726F78">
        <w:t>at</w:t>
      </w:r>
      <w:r w:rsidRPr="00726F78">
        <w:rPr>
          <w:spacing w:val="19"/>
        </w:rPr>
        <w:t xml:space="preserve"> </w:t>
      </w:r>
      <w:r w:rsidRPr="00726F78">
        <w:t>least</w:t>
      </w:r>
      <w:r w:rsidRPr="00726F78">
        <w:rPr>
          <w:spacing w:val="19"/>
        </w:rPr>
        <w:t xml:space="preserve"> </w:t>
      </w:r>
      <w:r w:rsidRPr="00726F78">
        <w:t>one-third</w:t>
      </w:r>
      <w:r w:rsidRPr="00726F78">
        <w:rPr>
          <w:spacing w:val="21"/>
        </w:rPr>
        <w:t xml:space="preserve"> </w:t>
      </w:r>
      <w:r w:rsidRPr="00726F78">
        <w:t>(1/3)</w:t>
      </w:r>
      <w:r w:rsidRPr="00726F78">
        <w:rPr>
          <w:spacing w:val="17"/>
        </w:rPr>
        <w:t xml:space="preserve"> </w:t>
      </w:r>
      <w:r w:rsidRPr="00726F78">
        <w:t>of</w:t>
      </w:r>
      <w:r w:rsidRPr="00726F78">
        <w:rPr>
          <w:spacing w:val="19"/>
        </w:rPr>
        <w:t xml:space="preserve"> </w:t>
      </w:r>
      <w:r w:rsidRPr="00726F78">
        <w:t>all</w:t>
      </w:r>
      <w:r w:rsidRPr="00726F78">
        <w:rPr>
          <w:spacing w:val="18"/>
        </w:rPr>
        <w:t xml:space="preserve"> </w:t>
      </w:r>
      <w:r w:rsidRPr="00726F78">
        <w:t>members</w:t>
      </w:r>
      <w:r w:rsidRPr="00726F78">
        <w:rPr>
          <w:spacing w:val="20"/>
        </w:rPr>
        <w:t xml:space="preserve"> </w:t>
      </w:r>
      <w:r w:rsidRPr="00726F78">
        <w:t>on</w:t>
      </w:r>
      <w:r w:rsidRPr="00726F78">
        <w:rPr>
          <w:spacing w:val="19"/>
        </w:rPr>
        <w:t xml:space="preserve"> </w:t>
      </w:r>
      <w:r w:rsidR="00D00821">
        <w:t>all</w:t>
      </w:r>
      <w:r w:rsidR="00FC1BB5" w:rsidRPr="00726F78">
        <w:t xml:space="preserve"> </w:t>
      </w:r>
      <w:r w:rsidR="007C637B" w:rsidRPr="00726F78">
        <w:t>Committees unless</w:t>
      </w:r>
      <w:r w:rsidRPr="00726F78">
        <w:rPr>
          <w:spacing w:val="1"/>
        </w:rPr>
        <w:t xml:space="preserve"> </w:t>
      </w:r>
      <w:r w:rsidRPr="00726F78">
        <w:t>a</w:t>
      </w:r>
      <w:r w:rsidRPr="00726F78">
        <w:rPr>
          <w:spacing w:val="1"/>
        </w:rPr>
        <w:t xml:space="preserve"> </w:t>
      </w:r>
      <w:r w:rsidRPr="00726F78">
        <w:t>Committee</w:t>
      </w:r>
      <w:r w:rsidRPr="00726F78">
        <w:rPr>
          <w:spacing w:val="1"/>
        </w:rPr>
        <w:t xml:space="preserve"> </w:t>
      </w:r>
      <w:r w:rsidR="00D00821">
        <w:t>has received an exemption or waiver from the USOPC Athlete Representation Review Working Group (ARRWG)</w:t>
      </w:r>
      <w:r w:rsidRPr="00726F78">
        <w:t>.</w:t>
      </w:r>
    </w:p>
    <w:p w14:paraId="2CB10B3B" w14:textId="77777777" w:rsidR="00C574D4" w:rsidRPr="00726F78" w:rsidRDefault="00C574D4" w:rsidP="00CD792A">
      <w:pPr>
        <w:pStyle w:val="BodyText"/>
        <w:ind w:left="160"/>
        <w:jc w:val="both"/>
      </w:pPr>
    </w:p>
    <w:p w14:paraId="5C1B2901" w14:textId="404465FB" w:rsidR="00E17BA4" w:rsidRPr="00726F78" w:rsidRDefault="0015397F">
      <w:pPr>
        <w:pStyle w:val="BodyText"/>
        <w:ind w:left="160"/>
      </w:pPr>
      <w:bookmarkStart w:id="102" w:name="_Hlk138938363"/>
      <w:r w:rsidRPr="00726F78">
        <w:rPr>
          <w:u w:val="single"/>
        </w:rPr>
        <w:t>Section</w:t>
      </w:r>
      <w:r w:rsidRPr="00726F78">
        <w:rPr>
          <w:spacing w:val="-4"/>
          <w:u w:val="single"/>
        </w:rPr>
        <w:t xml:space="preserve"> </w:t>
      </w:r>
      <w:r w:rsidRPr="00726F78">
        <w:rPr>
          <w:u w:val="single"/>
        </w:rPr>
        <w:t>8.4.</w:t>
      </w:r>
      <w:r w:rsidRPr="00726F78">
        <w:rPr>
          <w:spacing w:val="47"/>
          <w:u w:val="single"/>
        </w:rPr>
        <w:t xml:space="preserve"> </w:t>
      </w:r>
      <w:r w:rsidRPr="00726F78">
        <w:rPr>
          <w:u w:val="single"/>
        </w:rPr>
        <w:t>Athlete</w:t>
      </w:r>
      <w:r w:rsidRPr="00726F78">
        <w:rPr>
          <w:spacing w:val="-2"/>
          <w:u w:val="single"/>
        </w:rPr>
        <w:t xml:space="preserve"> </w:t>
      </w:r>
      <w:r w:rsidRPr="00726F78">
        <w:rPr>
          <w:u w:val="single"/>
        </w:rPr>
        <w:t>Representation.</w:t>
      </w:r>
    </w:p>
    <w:p w14:paraId="681CF07C" w14:textId="77777777" w:rsidR="00A01973" w:rsidRDefault="00A01973" w:rsidP="00CD792A">
      <w:pPr>
        <w:pStyle w:val="BodyText"/>
        <w:spacing w:before="52"/>
        <w:ind w:right="115"/>
        <w:jc w:val="both"/>
      </w:pPr>
    </w:p>
    <w:p w14:paraId="791A2D34" w14:textId="77777777" w:rsidR="00D00821" w:rsidRDefault="00B61327" w:rsidP="00CD792A">
      <w:pPr>
        <w:pStyle w:val="BodyText"/>
        <w:numPr>
          <w:ilvl w:val="0"/>
          <w:numId w:val="23"/>
        </w:numPr>
        <w:spacing w:before="52"/>
        <w:ind w:right="115"/>
        <w:jc w:val="both"/>
      </w:pPr>
      <w:r w:rsidRPr="00A22D2C">
        <w:rPr>
          <w:b/>
          <w:bCs/>
        </w:rPr>
        <w:t>Qualifications.</w:t>
      </w:r>
      <w:r>
        <w:t xml:space="preserve"> </w:t>
      </w:r>
    </w:p>
    <w:p w14:paraId="55AA47ED" w14:textId="51C6ED35" w:rsidR="00E17BA4" w:rsidRDefault="00D00821" w:rsidP="00A22D2C">
      <w:pPr>
        <w:pStyle w:val="BodyText"/>
        <w:spacing w:before="52"/>
        <w:ind w:left="519" w:right="115"/>
        <w:jc w:val="both"/>
      </w:pPr>
      <w:r w:rsidRPr="00A22D2C">
        <w:rPr>
          <w:b/>
          <w:bCs/>
        </w:rPr>
        <w:t>Designated Committee</w:t>
      </w:r>
      <w:r>
        <w:t xml:space="preserve">. </w:t>
      </w:r>
      <w:r w:rsidR="0015397F" w:rsidRPr="00726F78">
        <w:t>A</w:t>
      </w:r>
      <w:r w:rsidR="00E10FFA" w:rsidRPr="00726F78">
        <w:t xml:space="preserve">t least half of the athlete representatives </w:t>
      </w:r>
      <w:r w:rsidR="0014038B" w:rsidRPr="00726F78">
        <w:t xml:space="preserve">on Designated Committees </w:t>
      </w:r>
      <w:r w:rsidR="00E10FFA" w:rsidRPr="00726F78">
        <w:t xml:space="preserve">must be Elite 10 Year Athlete representatives </w:t>
      </w:r>
      <w:r w:rsidR="00656684" w:rsidRPr="00726F78">
        <w:t xml:space="preserve">as </w:t>
      </w:r>
      <w:proofErr w:type="gramStart"/>
      <w:r w:rsidR="00656684" w:rsidRPr="00726F78">
        <w:t>defined</w:t>
      </w:r>
      <w:r w:rsidR="00E10FFA" w:rsidRPr="00726F78">
        <w:t xml:space="preserve"> </w:t>
      </w:r>
      <w:r w:rsidR="0015397F" w:rsidRPr="00726F78">
        <w:rPr>
          <w:spacing w:val="-52"/>
        </w:rPr>
        <w:t xml:space="preserve"> </w:t>
      </w:r>
      <w:r w:rsidR="0015397F" w:rsidRPr="00726F78">
        <w:t>in</w:t>
      </w:r>
      <w:proofErr w:type="gramEnd"/>
      <w:r w:rsidR="0015397F" w:rsidRPr="00726F78">
        <w:t xml:space="preserve"> Section 6.8(a)</w:t>
      </w:r>
      <w:r w:rsidR="00B61327">
        <w:t>.</w:t>
      </w:r>
      <w:r w:rsidR="0015397F" w:rsidRPr="00726F78">
        <w:t xml:space="preserve"> </w:t>
      </w:r>
      <w:r w:rsidR="0015397F" w:rsidRPr="00151D8D">
        <w:t xml:space="preserve"> </w:t>
      </w:r>
      <w:r w:rsidR="00204F60" w:rsidRPr="00E90187">
        <w:rPr>
          <w:rFonts w:eastAsia="Times New Roman"/>
        </w:rPr>
        <w:t xml:space="preserve">The remaining athlete representatives must be either Elite 10 Year Athlete representatives, or Elite 10 Year + Athlete representatives as defined in section 6.8(b). </w:t>
      </w:r>
      <w:r w:rsidR="00392881">
        <w:rPr>
          <w:rFonts w:eastAsia="Times New Roman"/>
        </w:rPr>
        <w:t xml:space="preserve">Athlete representation on Designated Committee </w:t>
      </w:r>
      <w:r w:rsidR="00392881" w:rsidRPr="00E90187">
        <w:t>must equal at least 33.3%</w:t>
      </w:r>
      <w:r w:rsidR="00392881">
        <w:t xml:space="preserve">.  </w:t>
      </w:r>
    </w:p>
    <w:p w14:paraId="009644E4" w14:textId="77777777" w:rsidR="00E17BA4" w:rsidRPr="00726F78" w:rsidRDefault="00E17BA4">
      <w:pPr>
        <w:pStyle w:val="BodyText"/>
      </w:pPr>
    </w:p>
    <w:p w14:paraId="1DDCF111" w14:textId="551062C3" w:rsidR="0029268A" w:rsidRDefault="00D00821" w:rsidP="00CD792A">
      <w:pPr>
        <w:pStyle w:val="BodyText"/>
        <w:spacing w:before="1"/>
        <w:ind w:left="519" w:right="115"/>
        <w:jc w:val="both"/>
      </w:pPr>
      <w:r w:rsidRPr="00A22D2C">
        <w:rPr>
          <w:b/>
          <w:bCs/>
        </w:rPr>
        <w:t>Non-Designated Committee</w:t>
      </w:r>
      <w:r>
        <w:t xml:space="preserve">. </w:t>
      </w:r>
      <w:r w:rsidR="0015397F" w:rsidRPr="00726F78">
        <w:t>To</w:t>
      </w:r>
      <w:r w:rsidR="0015397F" w:rsidRPr="00726F78">
        <w:rPr>
          <w:spacing w:val="1"/>
        </w:rPr>
        <w:t xml:space="preserve"> </w:t>
      </w:r>
      <w:r w:rsidR="0015397F" w:rsidRPr="00726F78">
        <w:t>be</w:t>
      </w:r>
      <w:r w:rsidR="0015397F" w:rsidRPr="00726F78">
        <w:rPr>
          <w:spacing w:val="1"/>
        </w:rPr>
        <w:t xml:space="preserve"> </w:t>
      </w:r>
      <w:r w:rsidR="0015397F" w:rsidRPr="00726F78">
        <w:t>eligible</w:t>
      </w:r>
      <w:r w:rsidR="0015397F" w:rsidRPr="00726F78">
        <w:rPr>
          <w:spacing w:val="1"/>
        </w:rPr>
        <w:t xml:space="preserve"> </w:t>
      </w:r>
      <w:r w:rsidR="0015397F" w:rsidRPr="00726F78">
        <w:t>to</w:t>
      </w:r>
      <w:r w:rsidR="0015397F" w:rsidRPr="00726F78">
        <w:rPr>
          <w:spacing w:val="1"/>
        </w:rPr>
        <w:t xml:space="preserve"> </w:t>
      </w:r>
      <w:r w:rsidR="0015397F" w:rsidRPr="00726F78">
        <w:t>serve</w:t>
      </w:r>
      <w:r w:rsidR="0015397F" w:rsidRPr="00726F78">
        <w:rPr>
          <w:spacing w:val="1"/>
        </w:rPr>
        <w:t xml:space="preserve"> </w:t>
      </w:r>
      <w:r w:rsidR="0015397F" w:rsidRPr="00726F78">
        <w:t>on</w:t>
      </w:r>
      <w:r w:rsidR="0015397F" w:rsidRPr="00726F78">
        <w:rPr>
          <w:spacing w:val="1"/>
        </w:rPr>
        <w:t xml:space="preserve"> </w:t>
      </w:r>
      <w:r>
        <w:t>Non-Designated Committees</w:t>
      </w:r>
      <w:r w:rsidR="00D52728">
        <w:t xml:space="preserve">”, </w:t>
      </w:r>
      <w:r w:rsidR="00D52728">
        <w:rPr>
          <w:spacing w:val="1"/>
        </w:rPr>
        <w:t xml:space="preserve">an </w:t>
      </w:r>
      <w:r w:rsidR="0015397F" w:rsidRPr="00726F78">
        <w:t>athlete</w:t>
      </w:r>
      <w:r w:rsidR="0015397F" w:rsidRPr="00726F78">
        <w:rPr>
          <w:spacing w:val="1"/>
        </w:rPr>
        <w:t xml:space="preserve"> </w:t>
      </w:r>
      <w:r w:rsidR="0015397F" w:rsidRPr="00726F78">
        <w:t xml:space="preserve">representative must </w:t>
      </w:r>
      <w:r w:rsidR="00D52728">
        <w:t xml:space="preserve">be “Actively Engaged Athlete” as defined in this section.  </w:t>
      </w:r>
    </w:p>
    <w:p w14:paraId="740BB1C6" w14:textId="77777777" w:rsidR="00D00821" w:rsidRDefault="00D00821" w:rsidP="00CD792A">
      <w:pPr>
        <w:pStyle w:val="BodyText"/>
        <w:spacing w:before="1"/>
        <w:ind w:left="519" w:right="115"/>
        <w:jc w:val="both"/>
      </w:pPr>
    </w:p>
    <w:p w14:paraId="72A1E12F" w14:textId="469BCAEE" w:rsidR="0029268A" w:rsidRPr="00E90187" w:rsidRDefault="00D00821" w:rsidP="00CD792A">
      <w:pPr>
        <w:pStyle w:val="BodyText"/>
        <w:spacing w:before="1"/>
        <w:ind w:left="519" w:right="115"/>
        <w:jc w:val="both"/>
      </w:pPr>
      <w:r w:rsidRPr="00A22D2C">
        <w:rPr>
          <w:b/>
          <w:bCs/>
        </w:rPr>
        <w:t>Actively Engaged Athlete</w:t>
      </w:r>
      <w:r>
        <w:t xml:space="preserve">. </w:t>
      </w:r>
      <w:r w:rsidR="0029268A" w:rsidRPr="00E90187">
        <w:t xml:space="preserve">An athlete qualifies as an “Actively Engaged Athlete” for purposes of the USOPC Bylaws who either qualifies as </w:t>
      </w:r>
      <w:r w:rsidR="007A4DE9" w:rsidRPr="00E90187">
        <w:t>an</w:t>
      </w:r>
      <w:r w:rsidR="0029268A" w:rsidRPr="00E90187">
        <w:t xml:space="preserve"> Elite 10 Year or Elite 10+ Year Athlete</w:t>
      </w:r>
      <w:r w:rsidR="00D52728">
        <w:t xml:space="preserve"> in section 6.8</w:t>
      </w:r>
      <w:r w:rsidR="007A4DE9" w:rsidRPr="00E90187">
        <w:t>,</w:t>
      </w:r>
      <w:r w:rsidR="0029268A" w:rsidRPr="00E90187">
        <w:t xml:space="preserve"> or</w:t>
      </w:r>
      <w:r w:rsidR="00D52728">
        <w:t xml:space="preserve"> alternatively, an athlete</w:t>
      </w:r>
      <w:r w:rsidR="0029268A" w:rsidRPr="00E90187">
        <w:t xml:space="preserve"> who has</w:t>
      </w:r>
      <w:ins w:id="103" w:author="Damilola Sule" w:date="2024-12-19T09:34:00Z" w16du:dateUtc="2024-12-19T16:34:00Z">
        <w:r w:rsidR="003C31CA">
          <w:t xml:space="preserve"> ever</w:t>
        </w:r>
      </w:ins>
      <w:r w:rsidR="0029268A" w:rsidRPr="00E90187">
        <w:t xml:space="preserve"> </w:t>
      </w:r>
      <w:r w:rsidR="00D52728">
        <w:t>held an elite license with USAT</w:t>
      </w:r>
      <w:del w:id="104" w:author="Damilola Sule" w:date="2024-12-19T09:34:00Z" w16du:dateUtc="2024-12-19T16:34:00Z">
        <w:r w:rsidR="00D52728" w:rsidDel="003C31CA">
          <w:delText xml:space="preserve"> in the last 10 years</w:delText>
        </w:r>
      </w:del>
      <w:r w:rsidR="007A4DE9" w:rsidRPr="00E90187">
        <w:t>.</w:t>
      </w:r>
    </w:p>
    <w:p w14:paraId="0FBDDB69" w14:textId="77777777" w:rsidR="00862EF1" w:rsidRPr="00E90187" w:rsidRDefault="00862EF1" w:rsidP="00CD792A">
      <w:pPr>
        <w:pStyle w:val="BodyText"/>
        <w:spacing w:before="1"/>
        <w:ind w:left="519" w:right="115"/>
        <w:jc w:val="both"/>
      </w:pPr>
    </w:p>
    <w:p w14:paraId="176E1A0D" w14:textId="2DE55927" w:rsidR="00862EF1" w:rsidRPr="00862EF1" w:rsidRDefault="00862EF1" w:rsidP="00CD792A">
      <w:pPr>
        <w:pStyle w:val="BodyText"/>
        <w:spacing w:before="1"/>
        <w:ind w:left="519" w:right="115"/>
        <w:jc w:val="both"/>
      </w:pPr>
      <w:r w:rsidRPr="00E90187">
        <w:t xml:space="preserve">Actively Engaged Athlete representatives must equal at least 33.3% of all </w:t>
      </w:r>
      <w:r w:rsidR="00D00821">
        <w:t>Non-Designated</w:t>
      </w:r>
      <w:r w:rsidRPr="00E90187">
        <w:t xml:space="preserve"> Committees.</w:t>
      </w:r>
    </w:p>
    <w:p w14:paraId="4870A9C6" w14:textId="77777777" w:rsidR="00E54C99" w:rsidRPr="00726F78" w:rsidRDefault="00E54C99" w:rsidP="00CD792A">
      <w:pPr>
        <w:pStyle w:val="BodyText"/>
        <w:spacing w:before="1"/>
        <w:ind w:right="115"/>
        <w:jc w:val="both"/>
      </w:pPr>
    </w:p>
    <w:p w14:paraId="767F260D" w14:textId="3E5833BB" w:rsidR="00A01973" w:rsidRPr="00726F78" w:rsidRDefault="00B61327" w:rsidP="00CD792A">
      <w:pPr>
        <w:pStyle w:val="BodyText"/>
        <w:numPr>
          <w:ilvl w:val="0"/>
          <w:numId w:val="23"/>
        </w:numPr>
        <w:spacing w:before="10"/>
      </w:pPr>
      <w:r w:rsidRPr="00A22D2C">
        <w:rPr>
          <w:b/>
          <w:bCs/>
        </w:rPr>
        <w:t>Procedure</w:t>
      </w:r>
      <w:r>
        <w:t xml:space="preserve">. </w:t>
      </w:r>
      <w:r w:rsidR="00A01973" w:rsidRPr="00726F78">
        <w:t xml:space="preserve">Athletes on all Committees, including Designated Committees, shall be </w:t>
      </w:r>
      <w:r w:rsidR="00A01973" w:rsidRPr="00726F78">
        <w:lastRenderedPageBreak/>
        <w:t xml:space="preserve">selected by the USA Triathlon </w:t>
      </w:r>
      <w:r w:rsidR="000424D1">
        <w:t xml:space="preserve">Athletes’ Advisory Council </w:t>
      </w:r>
      <w:r w:rsidR="00A01973" w:rsidRPr="00726F78">
        <w:t xml:space="preserve">from candidates identified and vetted through a process agreed upon by the USA Triathlon </w:t>
      </w:r>
      <w:r w:rsidR="000424D1">
        <w:t xml:space="preserve">Athletes’ Advisory Council </w:t>
      </w:r>
      <w:r w:rsidR="00A01973" w:rsidRPr="00726F78">
        <w:t>and the Nominating and Governance Committee.</w:t>
      </w:r>
    </w:p>
    <w:p w14:paraId="6AD6AD03" w14:textId="77777777" w:rsidR="00A01973" w:rsidRPr="00726F78" w:rsidRDefault="00A01973" w:rsidP="00CD792A">
      <w:pPr>
        <w:pStyle w:val="BodyText"/>
        <w:spacing w:before="1"/>
        <w:ind w:left="519" w:right="115"/>
        <w:jc w:val="both"/>
      </w:pPr>
    </w:p>
    <w:p w14:paraId="48B8489F" w14:textId="2045F85C" w:rsidR="00A01973" w:rsidRDefault="00A01973" w:rsidP="00CD792A">
      <w:pPr>
        <w:pStyle w:val="BodyText"/>
        <w:spacing w:before="1"/>
        <w:ind w:left="519" w:right="115"/>
        <w:jc w:val="both"/>
      </w:pPr>
      <w:r w:rsidRPr="00726F78">
        <w:t xml:space="preserve">For Designated Committees that oversee </w:t>
      </w:r>
      <w:r w:rsidR="00D00821">
        <w:t xml:space="preserve">the </w:t>
      </w:r>
      <w:r w:rsidRPr="00726F78">
        <w:t xml:space="preserve">selection of athletes, coaches and/or staff for </w:t>
      </w:r>
      <w:r>
        <w:t xml:space="preserve">elite </w:t>
      </w:r>
      <w:r w:rsidRPr="00726F78">
        <w:t>paratriathlon Protected Competitions, at least half of the athlete representatives must have gained eligibility through competing in a</w:t>
      </w:r>
      <w:r>
        <w:t>n</w:t>
      </w:r>
      <w:r w:rsidRPr="00726F78">
        <w:t xml:space="preserve"> </w:t>
      </w:r>
      <w:r>
        <w:t xml:space="preserve">elite </w:t>
      </w:r>
      <w:r w:rsidRPr="00726F78">
        <w:t>paratriathlon event.</w:t>
      </w:r>
    </w:p>
    <w:p w14:paraId="60C6D167" w14:textId="77777777" w:rsidR="00A01973" w:rsidRDefault="00A01973" w:rsidP="00CD792A">
      <w:pPr>
        <w:pStyle w:val="BodyText"/>
        <w:spacing w:before="1"/>
        <w:ind w:left="519" w:right="115"/>
        <w:jc w:val="both"/>
      </w:pPr>
    </w:p>
    <w:p w14:paraId="465C4DDC" w14:textId="37408965" w:rsidR="00A01973" w:rsidRPr="00726F78" w:rsidRDefault="00A01973" w:rsidP="00CD792A">
      <w:pPr>
        <w:pStyle w:val="BodyText"/>
        <w:spacing w:before="1"/>
        <w:ind w:left="519" w:right="115"/>
        <w:jc w:val="both"/>
      </w:pPr>
      <w:r w:rsidRPr="00726F78">
        <w:t xml:space="preserve">For Designated Committees that oversee </w:t>
      </w:r>
      <w:r w:rsidR="00D00821">
        <w:t xml:space="preserve">the </w:t>
      </w:r>
      <w:r w:rsidRPr="00726F78">
        <w:t xml:space="preserve">selection of athletes, coaches and/or staff for </w:t>
      </w:r>
      <w:r>
        <w:t>elite triathlon</w:t>
      </w:r>
      <w:r w:rsidRPr="00726F78">
        <w:t xml:space="preserve"> Protected Competitions, at least half of the athlete representatives must have gained eligibility through competing in a</w:t>
      </w:r>
      <w:r>
        <w:t xml:space="preserve">n elite </w:t>
      </w:r>
      <w:r w:rsidRPr="00726F78">
        <w:t>triathlon event.</w:t>
      </w:r>
    </w:p>
    <w:bookmarkEnd w:id="102"/>
    <w:p w14:paraId="75186F6B" w14:textId="77777777" w:rsidR="00E17BA4" w:rsidRPr="00726F78" w:rsidRDefault="00E17BA4">
      <w:pPr>
        <w:pStyle w:val="BodyText"/>
        <w:spacing w:before="11"/>
      </w:pPr>
    </w:p>
    <w:p w14:paraId="4577536B"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8.5.</w:t>
      </w:r>
      <w:r w:rsidRPr="00726F78">
        <w:rPr>
          <w:spacing w:val="52"/>
          <w:u w:val="single"/>
        </w:rPr>
        <w:t xml:space="preserve"> </w:t>
      </w:r>
      <w:r w:rsidRPr="00726F78">
        <w:rPr>
          <w:u w:val="single"/>
        </w:rPr>
        <w:t>Term.</w:t>
      </w:r>
    </w:p>
    <w:p w14:paraId="0DC8158D" w14:textId="77777777" w:rsidR="00E17BA4" w:rsidRPr="00726F78" w:rsidRDefault="00E17BA4">
      <w:pPr>
        <w:pStyle w:val="BodyText"/>
        <w:spacing w:before="9"/>
      </w:pPr>
    </w:p>
    <w:p w14:paraId="4FEF885B" w14:textId="59DA2803" w:rsidR="00E17BA4" w:rsidRPr="00726F78" w:rsidRDefault="00BC0E7D">
      <w:pPr>
        <w:pStyle w:val="BodyText"/>
        <w:spacing w:before="52"/>
        <w:ind w:left="160" w:right="113"/>
        <w:jc w:val="both"/>
      </w:pPr>
      <w:r>
        <w:t>Unless otherwise state</w:t>
      </w:r>
      <w:r w:rsidR="00C575DE">
        <w:t>d</w:t>
      </w:r>
      <w:r>
        <w:t>, t</w:t>
      </w:r>
      <w:r w:rsidR="0015397F" w:rsidRPr="00726F78">
        <w:t>he term for all Standing Committee members shall be two (2) years</w:t>
      </w:r>
      <w:r w:rsidR="00C575DE">
        <w:t xml:space="preserve">, and the term for all Other Committee members shall be three (3) </w:t>
      </w:r>
      <w:r w:rsidR="00D00821">
        <w:t>years</w:t>
      </w:r>
      <w:r w:rsidR="00C575DE">
        <w:t xml:space="preserve">. Other Committee members shall be appointed </w:t>
      </w:r>
      <w:proofErr w:type="gramStart"/>
      <w:r w:rsidR="00C575DE">
        <w:t>so as to</w:t>
      </w:r>
      <w:proofErr w:type="gramEnd"/>
      <w:r w:rsidR="00C575DE">
        <w:t xml:space="preserve"> implement a staggered system</w:t>
      </w:r>
      <w:r w:rsidR="0015397F" w:rsidRPr="00726F78">
        <w:t>. A</w:t>
      </w:r>
      <w:r w:rsidR="0015397F" w:rsidRPr="00726F78">
        <w:rPr>
          <w:spacing w:val="1"/>
        </w:rPr>
        <w:t xml:space="preserve"> </w:t>
      </w:r>
      <w:r w:rsidR="0015397F" w:rsidRPr="00726F78">
        <w:t>Committee member shall</w:t>
      </w:r>
      <w:r w:rsidR="0015397F" w:rsidRPr="00726F78">
        <w:rPr>
          <w:spacing w:val="1"/>
        </w:rPr>
        <w:t xml:space="preserve"> </w:t>
      </w:r>
      <w:r w:rsidR="0015397F" w:rsidRPr="00726F78">
        <w:t>remain on the</w:t>
      </w:r>
      <w:r w:rsidR="0015397F" w:rsidRPr="00726F78">
        <w:rPr>
          <w:spacing w:val="1"/>
        </w:rPr>
        <w:t xml:space="preserve"> </w:t>
      </w:r>
      <w:r w:rsidR="0015397F" w:rsidRPr="00726F78">
        <w:t>Committee until the Committee member’s</w:t>
      </w:r>
      <w:r w:rsidR="0015397F" w:rsidRPr="00726F78">
        <w:rPr>
          <w:spacing w:val="1"/>
        </w:rPr>
        <w:t xml:space="preserve"> </w:t>
      </w:r>
      <w:r w:rsidR="0015397F" w:rsidRPr="00726F78">
        <w:t>successor is appointed, or until the Committee member’s earlier resignation, removal,</w:t>
      </w:r>
      <w:r w:rsidR="0015397F" w:rsidRPr="00726F78">
        <w:rPr>
          <w:spacing w:val="1"/>
        </w:rPr>
        <w:t xml:space="preserve"> </w:t>
      </w:r>
      <w:r w:rsidR="0015397F" w:rsidRPr="00726F78">
        <w:t>incapacity,</w:t>
      </w:r>
      <w:r w:rsidR="0015397F" w:rsidRPr="00726F78">
        <w:rPr>
          <w:spacing w:val="-2"/>
        </w:rPr>
        <w:t xml:space="preserve"> </w:t>
      </w:r>
      <w:r w:rsidR="007C637B" w:rsidRPr="00726F78">
        <w:t>disability,</w:t>
      </w:r>
      <w:r w:rsidR="0015397F" w:rsidRPr="00726F78">
        <w:rPr>
          <w:spacing w:val="-1"/>
        </w:rPr>
        <w:t xml:space="preserve"> </w:t>
      </w:r>
      <w:r w:rsidR="0015397F" w:rsidRPr="00726F78">
        <w:t>or</w:t>
      </w:r>
      <w:r w:rsidR="0015397F" w:rsidRPr="00726F78">
        <w:rPr>
          <w:spacing w:val="-2"/>
        </w:rPr>
        <w:t xml:space="preserve"> </w:t>
      </w:r>
      <w:r w:rsidR="0015397F" w:rsidRPr="00726F78">
        <w:t>death.</w:t>
      </w:r>
    </w:p>
    <w:p w14:paraId="334EE580" w14:textId="77777777" w:rsidR="00E17BA4" w:rsidRPr="00726F78" w:rsidRDefault="00E17BA4">
      <w:pPr>
        <w:pStyle w:val="BodyText"/>
        <w:spacing w:before="1"/>
      </w:pPr>
    </w:p>
    <w:p w14:paraId="74C71C30" w14:textId="5B5433AD" w:rsidR="00E17BA4" w:rsidRDefault="0015397F">
      <w:pPr>
        <w:pStyle w:val="BodyText"/>
        <w:ind w:left="160" w:right="117"/>
        <w:jc w:val="both"/>
      </w:pPr>
      <w:r w:rsidRPr="00726F78">
        <w:t>The term for all Task Force members shall be until the</w:t>
      </w:r>
      <w:ins w:id="105" w:author="Damilola Sule" w:date="2024-12-19T13:40:00Z" w16du:dateUtc="2024-12-19T20:40:00Z">
        <w:r w:rsidR="00827DD3">
          <w:t>i</w:t>
        </w:r>
      </w:ins>
      <w:del w:id="106" w:author="Damilola Sule" w:date="2024-12-19T13:40:00Z" w16du:dateUtc="2024-12-19T20:40:00Z">
        <w:r w:rsidR="00D00821" w:rsidDel="00827DD3">
          <w:delText>I</w:delText>
        </w:r>
      </w:del>
      <w:r w:rsidRPr="00726F78">
        <w:t>r assignment is concluded, but</w:t>
      </w:r>
      <w:r w:rsidRPr="00726F78">
        <w:rPr>
          <w:spacing w:val="1"/>
        </w:rPr>
        <w:t xml:space="preserve"> </w:t>
      </w:r>
      <w:r w:rsidRPr="00726F78">
        <w:t>generally</w:t>
      </w:r>
      <w:r w:rsidRPr="00726F78">
        <w:rPr>
          <w:spacing w:val="-1"/>
        </w:rPr>
        <w:t xml:space="preserve"> </w:t>
      </w:r>
      <w:r w:rsidRPr="00726F78">
        <w:t>shall</w:t>
      </w:r>
      <w:r w:rsidRPr="00726F78">
        <w:rPr>
          <w:spacing w:val="-2"/>
        </w:rPr>
        <w:t xml:space="preserve"> </w:t>
      </w:r>
      <w:r w:rsidRPr="00726F78">
        <w:t>not</w:t>
      </w:r>
      <w:r w:rsidRPr="00726F78">
        <w:rPr>
          <w:spacing w:val="-1"/>
        </w:rPr>
        <w:t xml:space="preserve"> </w:t>
      </w:r>
      <w:r w:rsidRPr="00726F78">
        <w:t>exceed</w:t>
      </w:r>
      <w:r w:rsidRPr="00726F78">
        <w:rPr>
          <w:spacing w:val="2"/>
        </w:rPr>
        <w:t xml:space="preserve"> </w:t>
      </w:r>
      <w:r w:rsidRPr="00726F78">
        <w:t>a</w:t>
      </w:r>
      <w:r w:rsidRPr="00726F78">
        <w:rPr>
          <w:spacing w:val="-2"/>
        </w:rPr>
        <w:t xml:space="preserve"> </w:t>
      </w:r>
      <w:r w:rsidRPr="00726F78">
        <w:t>period</w:t>
      </w:r>
      <w:r w:rsidRPr="00726F78">
        <w:rPr>
          <w:spacing w:val="-2"/>
        </w:rPr>
        <w:t xml:space="preserve"> </w:t>
      </w:r>
      <w:r w:rsidRPr="00726F78">
        <w:t>of</w:t>
      </w:r>
      <w:r w:rsidRPr="00726F78">
        <w:rPr>
          <w:spacing w:val="-1"/>
        </w:rPr>
        <w:t xml:space="preserve"> </w:t>
      </w:r>
      <w:r w:rsidRPr="00726F78">
        <w:t>two</w:t>
      </w:r>
      <w:r w:rsidRPr="00726F78">
        <w:rPr>
          <w:spacing w:val="1"/>
        </w:rPr>
        <w:t xml:space="preserve"> </w:t>
      </w:r>
      <w:r w:rsidRPr="00726F78">
        <w:t>(2) years.</w:t>
      </w:r>
    </w:p>
    <w:p w14:paraId="2CBC0C22" w14:textId="77777777" w:rsidR="00B73686" w:rsidRDefault="00B73686">
      <w:pPr>
        <w:pStyle w:val="BodyText"/>
        <w:ind w:left="160" w:right="117"/>
        <w:jc w:val="both"/>
      </w:pPr>
    </w:p>
    <w:p w14:paraId="1E7C9E94" w14:textId="77777777" w:rsidR="00B73686" w:rsidRPr="00BA02D1" w:rsidRDefault="00B73686" w:rsidP="00B73686">
      <w:pPr>
        <w:tabs>
          <w:tab w:val="left" w:pos="90"/>
        </w:tabs>
        <w:ind w:left="180"/>
        <w:jc w:val="both"/>
        <w:rPr>
          <w:rFonts w:asciiTheme="minorHAnsi" w:hAnsiTheme="minorHAnsi" w:cstheme="minorHAnsi"/>
          <w:sz w:val="24"/>
          <w:szCs w:val="24"/>
        </w:rPr>
      </w:pPr>
      <w:r w:rsidRPr="00BA02D1">
        <w:rPr>
          <w:rFonts w:asciiTheme="minorHAnsi" w:hAnsiTheme="minorHAnsi" w:cstheme="minorHAnsi"/>
          <w:sz w:val="24"/>
          <w:szCs w:val="24"/>
        </w:rPr>
        <w:t>The definition of “term” set forth in Section 6.11 is applicable here.</w:t>
      </w:r>
    </w:p>
    <w:p w14:paraId="5B10BA92" w14:textId="77777777" w:rsidR="00B73686" w:rsidRPr="00726F78" w:rsidRDefault="00B73686">
      <w:pPr>
        <w:pStyle w:val="BodyText"/>
        <w:ind w:left="160" w:right="117"/>
        <w:jc w:val="both"/>
      </w:pPr>
    </w:p>
    <w:p w14:paraId="15916297" w14:textId="77777777" w:rsidR="00E17BA4" w:rsidRPr="00726F78" w:rsidRDefault="00E17BA4">
      <w:pPr>
        <w:pStyle w:val="BodyText"/>
      </w:pPr>
    </w:p>
    <w:p w14:paraId="007848F3" w14:textId="77777777" w:rsidR="00342D61" w:rsidRDefault="00342D61">
      <w:pPr>
        <w:pStyle w:val="BodyText"/>
        <w:ind w:left="160"/>
        <w:jc w:val="both"/>
        <w:rPr>
          <w:u w:val="single"/>
        </w:rPr>
      </w:pPr>
    </w:p>
    <w:p w14:paraId="2735EDD4" w14:textId="77777777" w:rsidR="00342D61" w:rsidRDefault="00342D61">
      <w:pPr>
        <w:pStyle w:val="BodyText"/>
        <w:ind w:left="160"/>
        <w:jc w:val="both"/>
        <w:rPr>
          <w:u w:val="single"/>
        </w:rPr>
      </w:pPr>
    </w:p>
    <w:p w14:paraId="057FE5CB" w14:textId="219333C6"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8.6.</w:t>
      </w:r>
      <w:r w:rsidRPr="00726F78">
        <w:rPr>
          <w:spacing w:val="52"/>
          <w:u w:val="single"/>
        </w:rPr>
        <w:t xml:space="preserve"> </w:t>
      </w:r>
      <w:r w:rsidRPr="00726F78">
        <w:rPr>
          <w:u w:val="single"/>
        </w:rPr>
        <w:t>Term</w:t>
      </w:r>
      <w:r w:rsidRPr="00726F78">
        <w:rPr>
          <w:spacing w:val="-3"/>
          <w:u w:val="single"/>
        </w:rPr>
        <w:t xml:space="preserve"> </w:t>
      </w:r>
      <w:r w:rsidRPr="00726F78">
        <w:rPr>
          <w:u w:val="single"/>
        </w:rPr>
        <w:t>Limits.</w:t>
      </w:r>
    </w:p>
    <w:p w14:paraId="169F534C" w14:textId="77777777" w:rsidR="00E17BA4" w:rsidRPr="00726F78" w:rsidRDefault="00E17BA4">
      <w:pPr>
        <w:pStyle w:val="BodyText"/>
        <w:spacing w:before="9"/>
      </w:pPr>
    </w:p>
    <w:p w14:paraId="57F29425" w14:textId="648FDBB5" w:rsidR="00E17BA4" w:rsidRDefault="00C575DE" w:rsidP="00E90187">
      <w:pPr>
        <w:pStyle w:val="BodyText"/>
        <w:spacing w:before="51"/>
        <w:ind w:left="180"/>
        <w:jc w:val="both"/>
      </w:pPr>
      <w:r w:rsidRPr="00A22D2C">
        <w:rPr>
          <w:b/>
          <w:bCs/>
        </w:rPr>
        <w:t>Standing Committee</w:t>
      </w:r>
      <w:r>
        <w:t xml:space="preserve">. </w:t>
      </w:r>
      <w:r w:rsidR="00BC0E7D">
        <w:t>Unless otherwise stated, a</w:t>
      </w:r>
      <w:r w:rsidR="0015397F" w:rsidRPr="00726F78">
        <w:rPr>
          <w:spacing w:val="1"/>
        </w:rPr>
        <w:t xml:space="preserve"> </w:t>
      </w:r>
      <w:r w:rsidR="0015397F" w:rsidRPr="00726F78">
        <w:t>member of</w:t>
      </w:r>
      <w:r w:rsidR="0015397F" w:rsidRPr="00726F78">
        <w:rPr>
          <w:spacing w:val="1"/>
        </w:rPr>
        <w:t xml:space="preserve"> </w:t>
      </w:r>
      <w:r w:rsidR="0015397F" w:rsidRPr="00726F78">
        <w:t>a</w:t>
      </w:r>
      <w:r w:rsidR="0015397F" w:rsidRPr="00726F78">
        <w:rPr>
          <w:spacing w:val="1"/>
        </w:rPr>
        <w:t xml:space="preserve"> </w:t>
      </w:r>
      <w:r w:rsidR="0015397F" w:rsidRPr="00726F78">
        <w:t>USA</w:t>
      </w:r>
      <w:r w:rsidR="0015397F" w:rsidRPr="00726F78">
        <w:rPr>
          <w:spacing w:val="-1"/>
        </w:rPr>
        <w:t xml:space="preserve"> </w:t>
      </w:r>
      <w:r w:rsidR="0015397F" w:rsidRPr="00726F78">
        <w:t>Triathlon</w:t>
      </w:r>
      <w:r w:rsidR="0015397F" w:rsidRPr="00726F78">
        <w:rPr>
          <w:spacing w:val="1"/>
        </w:rPr>
        <w:t xml:space="preserve"> </w:t>
      </w:r>
      <w:r w:rsidR="0015397F" w:rsidRPr="00726F78">
        <w:t>Standing</w:t>
      </w:r>
      <w:r w:rsidR="0015397F" w:rsidRPr="00726F78">
        <w:rPr>
          <w:spacing w:val="2"/>
        </w:rPr>
        <w:t xml:space="preserve"> </w:t>
      </w:r>
      <w:r w:rsidR="0015397F" w:rsidRPr="00726F78">
        <w:t>Committee</w:t>
      </w:r>
      <w:r w:rsidR="0015397F" w:rsidRPr="00726F78">
        <w:rPr>
          <w:spacing w:val="1"/>
        </w:rPr>
        <w:t xml:space="preserve"> </w:t>
      </w:r>
      <w:r w:rsidR="0015397F" w:rsidRPr="00726F78">
        <w:t>shall be permitted to</w:t>
      </w:r>
      <w:r w:rsidR="0015397F" w:rsidRPr="00726F78">
        <w:rPr>
          <w:spacing w:val="2"/>
        </w:rPr>
        <w:t xml:space="preserve"> </w:t>
      </w:r>
      <w:r w:rsidR="0015397F" w:rsidRPr="00726F78">
        <w:t>serve</w:t>
      </w:r>
      <w:r w:rsidR="0015397F" w:rsidRPr="00726F78">
        <w:rPr>
          <w:spacing w:val="2"/>
        </w:rPr>
        <w:t xml:space="preserve"> </w:t>
      </w:r>
      <w:r w:rsidR="0015397F" w:rsidRPr="00726F78">
        <w:t>up</w:t>
      </w:r>
      <w:r w:rsidR="0015397F" w:rsidRPr="00726F78">
        <w:rPr>
          <w:spacing w:val="1"/>
        </w:rPr>
        <w:t xml:space="preserve"> </w:t>
      </w:r>
      <w:r w:rsidR="0015397F" w:rsidRPr="00726F78">
        <w:t>to</w:t>
      </w:r>
      <w:r w:rsidR="0015397F" w:rsidRPr="00726F78">
        <w:rPr>
          <w:spacing w:val="-1"/>
        </w:rPr>
        <w:t xml:space="preserve"> </w:t>
      </w:r>
      <w:r w:rsidR="0015397F" w:rsidRPr="00726F78">
        <w:t>four</w:t>
      </w:r>
      <w:r w:rsidR="00E90187">
        <w:t xml:space="preserve"> </w:t>
      </w:r>
      <w:r w:rsidR="0015397F" w:rsidRPr="00726F78">
        <w:t>two</w:t>
      </w:r>
      <w:r w:rsidR="0015397F" w:rsidRPr="00726F78">
        <w:rPr>
          <w:spacing w:val="-5"/>
        </w:rPr>
        <w:t xml:space="preserve"> </w:t>
      </w:r>
      <w:r w:rsidR="0015397F" w:rsidRPr="00726F78">
        <w:t>(2)</w:t>
      </w:r>
      <w:r w:rsidR="0015397F" w:rsidRPr="00726F78">
        <w:rPr>
          <w:spacing w:val="-4"/>
        </w:rPr>
        <w:t xml:space="preserve"> </w:t>
      </w:r>
      <w:r w:rsidR="0015397F" w:rsidRPr="00726F78">
        <w:t>year</w:t>
      </w:r>
      <w:r w:rsidR="0015397F" w:rsidRPr="00726F78">
        <w:rPr>
          <w:spacing w:val="-5"/>
        </w:rPr>
        <w:t xml:space="preserve"> </w:t>
      </w:r>
      <w:r w:rsidR="0015397F" w:rsidRPr="00726F78">
        <w:t>terms,</w:t>
      </w:r>
      <w:r w:rsidR="0015397F" w:rsidRPr="00726F78">
        <w:rPr>
          <w:spacing w:val="-5"/>
        </w:rPr>
        <w:t xml:space="preserve"> </w:t>
      </w:r>
      <w:r w:rsidR="0015397F" w:rsidRPr="00726F78">
        <w:t>after</w:t>
      </w:r>
      <w:r w:rsidR="0015397F" w:rsidRPr="00726F78">
        <w:rPr>
          <w:spacing w:val="-5"/>
        </w:rPr>
        <w:t xml:space="preserve"> </w:t>
      </w:r>
      <w:r w:rsidR="0015397F" w:rsidRPr="00726F78">
        <w:t>which</w:t>
      </w:r>
      <w:r w:rsidR="0015397F" w:rsidRPr="00726F78">
        <w:rPr>
          <w:spacing w:val="-4"/>
        </w:rPr>
        <w:t xml:space="preserve"> </w:t>
      </w:r>
      <w:r w:rsidR="0015397F" w:rsidRPr="00726F78">
        <w:t>they</w:t>
      </w:r>
      <w:r w:rsidR="0015397F" w:rsidRPr="00726F78">
        <w:rPr>
          <w:spacing w:val="-4"/>
        </w:rPr>
        <w:t xml:space="preserve"> </w:t>
      </w:r>
      <w:r w:rsidR="0015397F" w:rsidRPr="00726F78">
        <w:t>are</w:t>
      </w:r>
      <w:r w:rsidR="0015397F" w:rsidRPr="00726F78">
        <w:rPr>
          <w:spacing w:val="-2"/>
        </w:rPr>
        <w:t xml:space="preserve"> </w:t>
      </w:r>
      <w:r w:rsidR="0015397F" w:rsidRPr="00726F78">
        <w:t>ineligible</w:t>
      </w:r>
      <w:r w:rsidR="0015397F" w:rsidRPr="00726F78">
        <w:rPr>
          <w:spacing w:val="-5"/>
        </w:rPr>
        <w:t xml:space="preserve"> </w:t>
      </w:r>
      <w:r w:rsidR="0015397F" w:rsidRPr="00726F78">
        <w:t>for</w:t>
      </w:r>
      <w:r w:rsidR="0015397F" w:rsidRPr="00726F78">
        <w:rPr>
          <w:spacing w:val="-3"/>
        </w:rPr>
        <w:t xml:space="preserve"> </w:t>
      </w:r>
      <w:r w:rsidR="0015397F" w:rsidRPr="00726F78">
        <w:t>service</w:t>
      </w:r>
      <w:r w:rsidR="0015397F" w:rsidRPr="00726F78">
        <w:rPr>
          <w:spacing w:val="-2"/>
        </w:rPr>
        <w:t xml:space="preserve"> </w:t>
      </w:r>
      <w:r w:rsidR="0015397F" w:rsidRPr="00726F78">
        <w:t>on</w:t>
      </w:r>
      <w:r w:rsidR="0015397F" w:rsidRPr="00726F78">
        <w:rPr>
          <w:spacing w:val="-4"/>
        </w:rPr>
        <w:t xml:space="preserve"> </w:t>
      </w:r>
      <w:r w:rsidR="0015397F" w:rsidRPr="00726F78">
        <w:t>such</w:t>
      </w:r>
      <w:r w:rsidR="0015397F" w:rsidRPr="00726F78">
        <w:rPr>
          <w:spacing w:val="-4"/>
        </w:rPr>
        <w:t xml:space="preserve"> </w:t>
      </w:r>
      <w:proofErr w:type="gramStart"/>
      <w:r w:rsidR="0015397F" w:rsidRPr="00726F78">
        <w:t>Committee</w:t>
      </w:r>
      <w:proofErr w:type="gramEnd"/>
      <w:r w:rsidR="0015397F" w:rsidRPr="00726F78">
        <w:rPr>
          <w:spacing w:val="-5"/>
        </w:rPr>
        <w:t xml:space="preserve"> </w:t>
      </w:r>
      <w:r w:rsidR="0015397F" w:rsidRPr="00726F78">
        <w:t>for</w:t>
      </w:r>
      <w:r w:rsidR="0015397F" w:rsidRPr="00726F78">
        <w:rPr>
          <w:spacing w:val="-5"/>
        </w:rPr>
        <w:t xml:space="preserve"> </w:t>
      </w:r>
      <w:proofErr w:type="gramStart"/>
      <w:r w:rsidR="0015397F" w:rsidRPr="00726F78">
        <w:t>a</w:t>
      </w:r>
      <w:r w:rsidR="00B73686">
        <w:t xml:space="preserve"> </w:t>
      </w:r>
      <w:r w:rsidR="0015397F" w:rsidRPr="00726F78">
        <w:rPr>
          <w:spacing w:val="-52"/>
        </w:rPr>
        <w:t xml:space="preserve"> </w:t>
      </w:r>
      <w:r w:rsidR="0015397F" w:rsidRPr="00726F78">
        <w:t>period</w:t>
      </w:r>
      <w:proofErr w:type="gramEnd"/>
      <w:r w:rsidR="0015397F" w:rsidRPr="00726F78">
        <w:t xml:space="preserve"> of two (2) years. After the two (2) year gap, the individual shall be eligible for</w:t>
      </w:r>
      <w:r w:rsidR="0015397F" w:rsidRPr="00726F78">
        <w:rPr>
          <w:spacing w:val="1"/>
        </w:rPr>
        <w:t xml:space="preserve"> </w:t>
      </w:r>
      <w:r w:rsidR="0015397F" w:rsidRPr="00726F78">
        <w:t>reappointment</w:t>
      </w:r>
      <w:r w:rsidR="0015397F" w:rsidRPr="00726F78">
        <w:rPr>
          <w:spacing w:val="-2"/>
        </w:rPr>
        <w:t xml:space="preserve"> </w:t>
      </w:r>
      <w:r w:rsidR="0015397F" w:rsidRPr="00726F78">
        <w:t>to</w:t>
      </w:r>
      <w:r w:rsidR="0015397F" w:rsidRPr="00726F78">
        <w:rPr>
          <w:spacing w:val="-1"/>
        </w:rPr>
        <w:t xml:space="preserve"> </w:t>
      </w:r>
      <w:r w:rsidR="0015397F" w:rsidRPr="00726F78">
        <w:t>the</w:t>
      </w:r>
      <w:r w:rsidR="0015397F" w:rsidRPr="00726F78">
        <w:rPr>
          <w:spacing w:val="1"/>
        </w:rPr>
        <w:t xml:space="preserve"> </w:t>
      </w:r>
      <w:r w:rsidR="0015397F" w:rsidRPr="00726F78">
        <w:t>Standing Committee.</w:t>
      </w:r>
    </w:p>
    <w:p w14:paraId="47FF72E8" w14:textId="77777777" w:rsidR="00C575DE" w:rsidRDefault="00C575DE" w:rsidP="00E90187">
      <w:pPr>
        <w:pStyle w:val="BodyText"/>
        <w:spacing w:before="51"/>
        <w:ind w:left="180"/>
        <w:jc w:val="both"/>
      </w:pPr>
    </w:p>
    <w:p w14:paraId="54D56498" w14:textId="74C2CD08" w:rsidR="00C575DE" w:rsidRDefault="00C575DE" w:rsidP="00E90187">
      <w:pPr>
        <w:pStyle w:val="BodyText"/>
        <w:spacing w:before="51"/>
        <w:ind w:left="180"/>
        <w:jc w:val="both"/>
      </w:pPr>
      <w:r w:rsidRPr="004A0E0D">
        <w:rPr>
          <w:b/>
          <w:bCs/>
        </w:rPr>
        <w:t>Other Committee.</w:t>
      </w:r>
      <w:r>
        <w:t xml:space="preserve"> Unless otherwise stated, a member of a USA Triathlon Other Committee shall be permitted</w:t>
      </w:r>
      <w:r w:rsidR="00D00821">
        <w:t xml:space="preserve"> to serve up to three, three-year terms, after which they are ineligible for service for a period of one (1) </w:t>
      </w:r>
      <w:r w:rsidR="00E05858">
        <w:t>term</w:t>
      </w:r>
      <w:r w:rsidR="00D00821">
        <w:t xml:space="preserve">. After the one (1) </w:t>
      </w:r>
      <w:r w:rsidR="00E05858">
        <w:t>term</w:t>
      </w:r>
      <w:r w:rsidR="00D00821">
        <w:t xml:space="preserve"> gap, the individual shall be eligible for reappointment to the Other Committee.</w:t>
      </w:r>
      <w:r>
        <w:t xml:space="preserve"> </w:t>
      </w:r>
    </w:p>
    <w:p w14:paraId="1D8598A0" w14:textId="77777777" w:rsidR="000424D1" w:rsidRDefault="000424D1">
      <w:pPr>
        <w:pStyle w:val="BodyText"/>
        <w:spacing w:before="51"/>
        <w:ind w:left="160"/>
        <w:jc w:val="both"/>
      </w:pPr>
    </w:p>
    <w:p w14:paraId="102A2D2E" w14:textId="77777777" w:rsidR="00E17BA4" w:rsidRPr="00726F78" w:rsidRDefault="00E17BA4" w:rsidP="00E90187">
      <w:pPr>
        <w:ind w:left="180" w:hanging="90"/>
        <w:jc w:val="both"/>
      </w:pPr>
    </w:p>
    <w:p w14:paraId="3D13FA1B" w14:textId="77777777" w:rsidR="00E17BA4" w:rsidRPr="00726F78" w:rsidRDefault="0015397F">
      <w:pPr>
        <w:pStyle w:val="BodyText"/>
        <w:ind w:left="160"/>
        <w:jc w:val="both"/>
      </w:pPr>
      <w:r w:rsidRPr="00726F78">
        <w:rPr>
          <w:u w:val="single"/>
        </w:rPr>
        <w:lastRenderedPageBreak/>
        <w:t>Section</w:t>
      </w:r>
      <w:r w:rsidRPr="00726F78">
        <w:rPr>
          <w:spacing w:val="-3"/>
          <w:u w:val="single"/>
        </w:rPr>
        <w:t xml:space="preserve"> </w:t>
      </w:r>
      <w:r w:rsidRPr="00726F78">
        <w:rPr>
          <w:u w:val="single"/>
        </w:rPr>
        <w:t>8.7.</w:t>
      </w:r>
      <w:r w:rsidRPr="00726F78">
        <w:rPr>
          <w:spacing w:val="50"/>
          <w:u w:val="single"/>
        </w:rPr>
        <w:t xml:space="preserve"> </w:t>
      </w:r>
      <w:proofErr w:type="gramStart"/>
      <w:r w:rsidRPr="00726F78">
        <w:rPr>
          <w:u w:val="single"/>
        </w:rPr>
        <w:t>Committee</w:t>
      </w:r>
      <w:r w:rsidRPr="00726F78">
        <w:rPr>
          <w:spacing w:val="-5"/>
          <w:u w:val="single"/>
        </w:rPr>
        <w:t xml:space="preserve"> </w:t>
      </w:r>
      <w:r w:rsidRPr="00726F78">
        <w:rPr>
          <w:u w:val="single"/>
        </w:rPr>
        <w:t>Member Attendance.</w:t>
      </w:r>
      <w:proofErr w:type="gramEnd"/>
    </w:p>
    <w:p w14:paraId="426EA0B8" w14:textId="77777777" w:rsidR="00E17BA4" w:rsidRPr="00726F78" w:rsidRDefault="00E17BA4">
      <w:pPr>
        <w:pStyle w:val="BodyText"/>
        <w:spacing w:before="11"/>
      </w:pPr>
    </w:p>
    <w:p w14:paraId="2918948D" w14:textId="77777777" w:rsidR="00E17BA4" w:rsidRPr="00726F78" w:rsidRDefault="0015397F">
      <w:pPr>
        <w:pStyle w:val="BodyText"/>
        <w:spacing w:before="52"/>
        <w:ind w:left="160" w:right="112"/>
        <w:jc w:val="both"/>
      </w:pPr>
      <w:r w:rsidRPr="00726F78">
        <w:t>Committee and Task Force members are expected to attend all regularly scheduled</w:t>
      </w:r>
      <w:r w:rsidRPr="00726F78">
        <w:rPr>
          <w:spacing w:val="1"/>
        </w:rPr>
        <w:t xml:space="preserve"> </w:t>
      </w:r>
      <w:r w:rsidRPr="00726F78">
        <w:t>Committee and Task Force meetings of which they are a member. Each Committee or</w:t>
      </w:r>
      <w:r w:rsidRPr="00726F78">
        <w:rPr>
          <w:spacing w:val="1"/>
        </w:rPr>
        <w:t xml:space="preserve"> </w:t>
      </w:r>
      <w:r w:rsidRPr="00726F78">
        <w:t>Task Force member must attend a minimum of at least one half (1/2) of the Committee</w:t>
      </w:r>
      <w:r w:rsidRPr="00726F78">
        <w:rPr>
          <w:spacing w:val="1"/>
        </w:rPr>
        <w:t xml:space="preserve"> </w:t>
      </w:r>
      <w:r w:rsidRPr="00726F78">
        <w:t>or</w:t>
      </w:r>
      <w:r w:rsidRPr="00726F78">
        <w:rPr>
          <w:spacing w:val="-8"/>
        </w:rPr>
        <w:t xml:space="preserve"> </w:t>
      </w:r>
      <w:r w:rsidRPr="00726F78">
        <w:t>Task</w:t>
      </w:r>
      <w:r w:rsidRPr="00726F78">
        <w:rPr>
          <w:spacing w:val="-9"/>
        </w:rPr>
        <w:t xml:space="preserve"> </w:t>
      </w:r>
      <w:r w:rsidRPr="00726F78">
        <w:t>Force</w:t>
      </w:r>
      <w:r w:rsidRPr="00726F78">
        <w:rPr>
          <w:spacing w:val="-7"/>
        </w:rPr>
        <w:t xml:space="preserve"> </w:t>
      </w:r>
      <w:r w:rsidRPr="00726F78">
        <w:t>meetings</w:t>
      </w:r>
      <w:r w:rsidRPr="00726F78">
        <w:rPr>
          <w:spacing w:val="-9"/>
        </w:rPr>
        <w:t xml:space="preserve"> </w:t>
      </w:r>
      <w:r w:rsidRPr="00726F78">
        <w:t>of</w:t>
      </w:r>
      <w:r w:rsidRPr="00726F78">
        <w:rPr>
          <w:spacing w:val="-7"/>
        </w:rPr>
        <w:t xml:space="preserve"> </w:t>
      </w:r>
      <w:r w:rsidRPr="00726F78">
        <w:t>which</w:t>
      </w:r>
      <w:r w:rsidRPr="00726F78">
        <w:rPr>
          <w:spacing w:val="-9"/>
        </w:rPr>
        <w:t xml:space="preserve"> </w:t>
      </w:r>
      <w:r w:rsidRPr="00726F78">
        <w:t>they</w:t>
      </w:r>
      <w:r w:rsidRPr="00726F78">
        <w:rPr>
          <w:spacing w:val="-9"/>
        </w:rPr>
        <w:t xml:space="preserve"> </w:t>
      </w:r>
      <w:r w:rsidRPr="00726F78">
        <w:t>are</w:t>
      </w:r>
      <w:r w:rsidRPr="00726F78">
        <w:rPr>
          <w:spacing w:val="-10"/>
        </w:rPr>
        <w:t xml:space="preserve"> </w:t>
      </w:r>
      <w:r w:rsidRPr="00726F78">
        <w:t>a</w:t>
      </w:r>
      <w:r w:rsidRPr="00726F78">
        <w:rPr>
          <w:spacing w:val="-10"/>
        </w:rPr>
        <w:t xml:space="preserve"> </w:t>
      </w:r>
      <w:r w:rsidRPr="00726F78">
        <w:t>member</w:t>
      </w:r>
      <w:r w:rsidRPr="00726F78">
        <w:rPr>
          <w:spacing w:val="-7"/>
        </w:rPr>
        <w:t xml:space="preserve"> </w:t>
      </w:r>
      <w:r w:rsidRPr="00726F78">
        <w:t>during</w:t>
      </w:r>
      <w:r w:rsidRPr="00726F78">
        <w:rPr>
          <w:spacing w:val="-11"/>
        </w:rPr>
        <w:t xml:space="preserve"> </w:t>
      </w:r>
      <w:r w:rsidRPr="00726F78">
        <w:t>any</w:t>
      </w:r>
      <w:r w:rsidRPr="00726F78">
        <w:rPr>
          <w:spacing w:val="-11"/>
        </w:rPr>
        <w:t xml:space="preserve"> </w:t>
      </w:r>
      <w:r w:rsidRPr="00726F78">
        <w:t>twelve</w:t>
      </w:r>
      <w:r w:rsidRPr="00726F78">
        <w:rPr>
          <w:spacing w:val="-7"/>
        </w:rPr>
        <w:t xml:space="preserve"> </w:t>
      </w:r>
      <w:r w:rsidRPr="00726F78">
        <w:t>(12)</w:t>
      </w:r>
      <w:r w:rsidRPr="00726F78">
        <w:rPr>
          <w:spacing w:val="-9"/>
        </w:rPr>
        <w:t xml:space="preserve"> </w:t>
      </w:r>
      <w:r w:rsidRPr="00726F78">
        <w:t>month</w:t>
      </w:r>
      <w:r w:rsidRPr="00726F78">
        <w:rPr>
          <w:spacing w:val="-10"/>
        </w:rPr>
        <w:t xml:space="preserve"> </w:t>
      </w:r>
      <w:r w:rsidRPr="00726F78">
        <w:t>period.</w:t>
      </w:r>
    </w:p>
    <w:p w14:paraId="2F07B9AB" w14:textId="77777777" w:rsidR="00E17BA4" w:rsidRPr="00726F78" w:rsidRDefault="00E17BA4">
      <w:pPr>
        <w:pStyle w:val="BodyText"/>
        <w:spacing w:before="11"/>
      </w:pPr>
    </w:p>
    <w:p w14:paraId="095CAA38" w14:textId="77777777" w:rsidR="00C575DE" w:rsidRDefault="0015397F" w:rsidP="00FC1BB5">
      <w:pPr>
        <w:pStyle w:val="BodyText"/>
        <w:ind w:left="160"/>
        <w:jc w:val="both"/>
        <w:rPr>
          <w:u w:val="single"/>
        </w:rPr>
      </w:pPr>
      <w:r w:rsidRPr="00726F78">
        <w:rPr>
          <w:u w:val="single"/>
        </w:rPr>
        <w:t>Section</w:t>
      </w:r>
      <w:r w:rsidRPr="00726F78">
        <w:rPr>
          <w:spacing w:val="-3"/>
          <w:u w:val="single"/>
        </w:rPr>
        <w:t xml:space="preserve"> </w:t>
      </w:r>
      <w:r w:rsidRPr="00726F78">
        <w:rPr>
          <w:u w:val="single"/>
        </w:rPr>
        <w:t>8.8.</w:t>
      </w:r>
      <w:r w:rsidRPr="00726F78">
        <w:rPr>
          <w:spacing w:val="50"/>
          <w:u w:val="single"/>
        </w:rPr>
        <w:t xml:space="preserve"> </w:t>
      </w:r>
      <w:r w:rsidRPr="00726F78">
        <w:rPr>
          <w:u w:val="single"/>
        </w:rPr>
        <w:t>Resignation,</w:t>
      </w:r>
      <w:r w:rsidRPr="00726F78">
        <w:rPr>
          <w:spacing w:val="-4"/>
          <w:u w:val="single"/>
        </w:rPr>
        <w:t xml:space="preserve"> </w:t>
      </w:r>
      <w:r w:rsidRPr="00726F78">
        <w:rPr>
          <w:u w:val="single"/>
        </w:rPr>
        <w:t>Removal and</w:t>
      </w:r>
      <w:r w:rsidRPr="00726F78">
        <w:rPr>
          <w:spacing w:val="-2"/>
          <w:u w:val="single"/>
        </w:rPr>
        <w:t xml:space="preserve"> </w:t>
      </w:r>
      <w:r w:rsidRPr="00726F78">
        <w:rPr>
          <w:u w:val="single"/>
        </w:rPr>
        <w:t>Vacancies.</w:t>
      </w:r>
      <w:r w:rsidR="00FC1BB5" w:rsidRPr="00726F78">
        <w:rPr>
          <w:u w:val="single"/>
        </w:rPr>
        <w:t xml:space="preserve"> </w:t>
      </w:r>
    </w:p>
    <w:p w14:paraId="12152DE6" w14:textId="77777777" w:rsidR="00C575DE" w:rsidRDefault="00C575DE" w:rsidP="00FC1BB5">
      <w:pPr>
        <w:pStyle w:val="BodyText"/>
        <w:ind w:left="160"/>
        <w:jc w:val="both"/>
        <w:rPr>
          <w:u w:val="single"/>
        </w:rPr>
      </w:pPr>
    </w:p>
    <w:p w14:paraId="68FB1131" w14:textId="77777777" w:rsidR="00C575DE" w:rsidRDefault="0015397F" w:rsidP="00FC1BB5">
      <w:pPr>
        <w:pStyle w:val="BodyText"/>
        <w:ind w:left="160"/>
        <w:jc w:val="both"/>
        <w:rPr>
          <w:spacing w:val="41"/>
        </w:rPr>
      </w:pPr>
      <w:r w:rsidRPr="00726F78">
        <w:t>A Committee or Task Force member’s position on a Committee or Task Force may be</w:t>
      </w:r>
      <w:r w:rsidRPr="00726F78">
        <w:rPr>
          <w:spacing w:val="1"/>
        </w:rPr>
        <w:t xml:space="preserve"> </w:t>
      </w:r>
      <w:r w:rsidRPr="00726F78">
        <w:t>declared</w:t>
      </w:r>
      <w:r w:rsidRPr="00726F78">
        <w:rPr>
          <w:spacing w:val="1"/>
        </w:rPr>
        <w:t xml:space="preserve"> </w:t>
      </w:r>
      <w:r w:rsidRPr="00726F78">
        <w:t>vacant</w:t>
      </w:r>
      <w:r w:rsidRPr="00726F78">
        <w:rPr>
          <w:spacing w:val="1"/>
        </w:rPr>
        <w:t xml:space="preserve"> </w:t>
      </w:r>
      <w:r w:rsidRPr="00726F78">
        <w:t>upon</w:t>
      </w:r>
      <w:r w:rsidRPr="00726F78">
        <w:rPr>
          <w:spacing w:val="1"/>
        </w:rPr>
        <w:t xml:space="preserve"> </w:t>
      </w:r>
      <w:r w:rsidRPr="00726F78">
        <w:t>the</w:t>
      </w:r>
      <w:r w:rsidRPr="00726F78">
        <w:rPr>
          <w:spacing w:val="1"/>
        </w:rPr>
        <w:t xml:space="preserve"> </w:t>
      </w:r>
      <w:r w:rsidRPr="00726F78">
        <w:t>Committee</w:t>
      </w:r>
      <w:r w:rsidRPr="00726F78">
        <w:rPr>
          <w:spacing w:val="1"/>
        </w:rPr>
        <w:t xml:space="preserve"> </w:t>
      </w:r>
      <w:r w:rsidRPr="00726F78">
        <w:t>member’s</w:t>
      </w:r>
      <w:r w:rsidRPr="00726F78">
        <w:rPr>
          <w:spacing w:val="1"/>
        </w:rPr>
        <w:t xml:space="preserve"> </w:t>
      </w:r>
      <w:r w:rsidRPr="00726F78">
        <w:t>resignation,</w:t>
      </w:r>
      <w:r w:rsidRPr="00726F78">
        <w:rPr>
          <w:spacing w:val="1"/>
        </w:rPr>
        <w:t xml:space="preserve"> </w:t>
      </w:r>
      <w:r w:rsidRPr="00726F78">
        <w:t>removal,</w:t>
      </w:r>
      <w:r w:rsidRPr="00726F78">
        <w:rPr>
          <w:spacing w:val="1"/>
        </w:rPr>
        <w:t xml:space="preserve"> </w:t>
      </w:r>
      <w:r w:rsidRPr="00726F78">
        <w:t>incapacity,</w:t>
      </w:r>
      <w:r w:rsidRPr="00726F78">
        <w:rPr>
          <w:spacing w:val="1"/>
        </w:rPr>
        <w:t xml:space="preserve"> </w:t>
      </w:r>
      <w:r w:rsidR="007C637B" w:rsidRPr="00726F78">
        <w:t>disability,</w:t>
      </w:r>
      <w:r w:rsidRPr="00726F78">
        <w:rPr>
          <w:spacing w:val="-6"/>
        </w:rPr>
        <w:t xml:space="preserve"> </w:t>
      </w:r>
      <w:r w:rsidRPr="00726F78">
        <w:t>or</w:t>
      </w:r>
      <w:r w:rsidRPr="00726F78">
        <w:rPr>
          <w:spacing w:val="-7"/>
        </w:rPr>
        <w:t xml:space="preserve"> </w:t>
      </w:r>
      <w:r w:rsidRPr="00726F78">
        <w:t>death.</w:t>
      </w:r>
      <w:r w:rsidRPr="00726F78">
        <w:rPr>
          <w:spacing w:val="41"/>
        </w:rPr>
        <w:t xml:space="preserve"> </w:t>
      </w:r>
    </w:p>
    <w:p w14:paraId="47F83267" w14:textId="77777777" w:rsidR="00C575DE" w:rsidRDefault="00C575DE" w:rsidP="00FC1BB5">
      <w:pPr>
        <w:pStyle w:val="BodyText"/>
        <w:ind w:left="160"/>
        <w:jc w:val="both"/>
        <w:rPr>
          <w:spacing w:val="41"/>
        </w:rPr>
      </w:pPr>
    </w:p>
    <w:p w14:paraId="1B51E851" w14:textId="23844400" w:rsidR="00E17BA4" w:rsidRPr="00726F78" w:rsidRDefault="00C575DE" w:rsidP="00C575DE">
      <w:pPr>
        <w:pStyle w:val="BodyText"/>
        <w:ind w:left="160"/>
        <w:jc w:val="both"/>
      </w:pPr>
      <w:r w:rsidRPr="00A22D2C">
        <w:rPr>
          <w:b/>
          <w:bCs/>
          <w:spacing w:val="41"/>
        </w:rPr>
        <w:t>Resignation</w:t>
      </w:r>
      <w:r>
        <w:rPr>
          <w:spacing w:val="41"/>
        </w:rPr>
        <w:t xml:space="preserve">. </w:t>
      </w:r>
      <w:r w:rsidR="0015397F" w:rsidRPr="00726F78">
        <w:t>A</w:t>
      </w:r>
      <w:r w:rsidR="0015397F" w:rsidRPr="00726F78">
        <w:rPr>
          <w:spacing w:val="-7"/>
        </w:rPr>
        <w:t xml:space="preserve"> </w:t>
      </w:r>
      <w:r w:rsidR="0015397F" w:rsidRPr="00726F78">
        <w:t>Committee</w:t>
      </w:r>
      <w:r w:rsidR="0015397F" w:rsidRPr="00726F78">
        <w:rPr>
          <w:spacing w:val="-5"/>
        </w:rPr>
        <w:t xml:space="preserve"> </w:t>
      </w:r>
      <w:r w:rsidR="0015397F" w:rsidRPr="00726F78">
        <w:t>member</w:t>
      </w:r>
      <w:r w:rsidR="0015397F" w:rsidRPr="00726F78">
        <w:rPr>
          <w:spacing w:val="-5"/>
        </w:rPr>
        <w:t xml:space="preserve"> </w:t>
      </w:r>
      <w:r w:rsidR="0015397F" w:rsidRPr="00726F78">
        <w:t>may</w:t>
      </w:r>
      <w:r w:rsidR="0015397F" w:rsidRPr="00726F78">
        <w:rPr>
          <w:spacing w:val="-7"/>
        </w:rPr>
        <w:t xml:space="preserve"> </w:t>
      </w:r>
      <w:r w:rsidR="0015397F" w:rsidRPr="00726F78">
        <w:t>resign</w:t>
      </w:r>
      <w:r w:rsidR="0015397F" w:rsidRPr="00726F78">
        <w:rPr>
          <w:spacing w:val="-4"/>
        </w:rPr>
        <w:t xml:space="preserve"> </w:t>
      </w:r>
      <w:r w:rsidR="0015397F" w:rsidRPr="00726F78">
        <w:t>at</w:t>
      </w:r>
      <w:r w:rsidR="0015397F" w:rsidRPr="00726F78">
        <w:rPr>
          <w:spacing w:val="-7"/>
        </w:rPr>
        <w:t xml:space="preserve"> </w:t>
      </w:r>
      <w:r w:rsidR="0015397F" w:rsidRPr="00726F78">
        <w:t>any</w:t>
      </w:r>
      <w:r w:rsidR="0015397F" w:rsidRPr="00726F78">
        <w:rPr>
          <w:spacing w:val="-8"/>
        </w:rPr>
        <w:t xml:space="preserve"> </w:t>
      </w:r>
      <w:r w:rsidR="0015397F" w:rsidRPr="00726F78">
        <w:t>time</w:t>
      </w:r>
      <w:r w:rsidR="0015397F" w:rsidRPr="00726F78">
        <w:rPr>
          <w:spacing w:val="-7"/>
        </w:rPr>
        <w:t xml:space="preserve"> </w:t>
      </w:r>
      <w:r w:rsidR="0015397F" w:rsidRPr="00726F78">
        <w:t>by</w:t>
      </w:r>
      <w:r w:rsidR="0015397F" w:rsidRPr="00726F78">
        <w:rPr>
          <w:spacing w:val="-8"/>
        </w:rPr>
        <w:t xml:space="preserve"> </w:t>
      </w:r>
      <w:r w:rsidR="0015397F" w:rsidRPr="00726F78">
        <w:t>giving</w:t>
      </w:r>
      <w:r w:rsidR="0015397F" w:rsidRPr="00726F78">
        <w:rPr>
          <w:spacing w:val="-8"/>
        </w:rPr>
        <w:t xml:space="preserve"> </w:t>
      </w:r>
      <w:r w:rsidR="0015397F" w:rsidRPr="00726F78">
        <w:t>written</w:t>
      </w:r>
      <w:r w:rsidR="0015397F" w:rsidRPr="00726F78">
        <w:rPr>
          <w:spacing w:val="-7"/>
        </w:rPr>
        <w:t xml:space="preserve"> </w:t>
      </w:r>
      <w:r w:rsidR="0015397F" w:rsidRPr="00726F78">
        <w:t>notice</w:t>
      </w:r>
      <w:r w:rsidR="0069503C">
        <w:t xml:space="preserve"> </w:t>
      </w:r>
      <w:r w:rsidR="0015397F" w:rsidRPr="00726F78">
        <w:rPr>
          <w:spacing w:val="-52"/>
        </w:rPr>
        <w:t xml:space="preserve"> </w:t>
      </w:r>
      <w:r w:rsidR="006A13EC">
        <w:rPr>
          <w:spacing w:val="-52"/>
        </w:rPr>
        <w:t xml:space="preserve">   </w:t>
      </w:r>
      <w:r w:rsidR="0015397F" w:rsidRPr="00726F78">
        <w:t xml:space="preserve">to the Committee Chair, the Board Liaison, the Staff </w:t>
      </w:r>
      <w:r w:rsidR="007C637B" w:rsidRPr="00726F78">
        <w:t>Liaison,</w:t>
      </w:r>
      <w:r w:rsidR="0015397F" w:rsidRPr="00726F78">
        <w:t xml:space="preserve"> </w:t>
      </w:r>
      <w:r>
        <w:t>or</w:t>
      </w:r>
      <w:r w:rsidR="0015397F" w:rsidRPr="00726F78">
        <w:t xml:space="preserve"> the Chief Executive</w:t>
      </w:r>
      <w:r w:rsidR="0015397F" w:rsidRPr="00726F78">
        <w:rPr>
          <w:spacing w:val="1"/>
        </w:rPr>
        <w:t xml:space="preserve"> </w:t>
      </w:r>
      <w:r w:rsidR="0015397F" w:rsidRPr="00726F78">
        <w:t>Officer.</w:t>
      </w:r>
      <w:r w:rsidR="0015397F" w:rsidRPr="00726F78">
        <w:rPr>
          <w:spacing w:val="1"/>
        </w:rPr>
        <w:t xml:space="preserve"> </w:t>
      </w:r>
      <w:r w:rsidR="0015397F" w:rsidRPr="00726F78">
        <w:t>Such</w:t>
      </w:r>
      <w:r w:rsidR="0015397F" w:rsidRPr="00726F78">
        <w:rPr>
          <w:spacing w:val="1"/>
        </w:rPr>
        <w:t xml:space="preserve"> </w:t>
      </w:r>
      <w:r w:rsidR="0015397F" w:rsidRPr="00726F78">
        <w:t>resignation</w:t>
      </w:r>
      <w:r w:rsidR="0015397F" w:rsidRPr="00726F78">
        <w:rPr>
          <w:spacing w:val="1"/>
        </w:rPr>
        <w:t xml:space="preserve"> </w:t>
      </w:r>
      <w:r w:rsidR="0015397F" w:rsidRPr="00726F78">
        <w:t>shall</w:t>
      </w:r>
      <w:r w:rsidR="0015397F" w:rsidRPr="00726F78">
        <w:rPr>
          <w:spacing w:val="1"/>
        </w:rPr>
        <w:t xml:space="preserve"> </w:t>
      </w:r>
      <w:r w:rsidR="0015397F" w:rsidRPr="00726F78">
        <w:t>take</w:t>
      </w:r>
      <w:r w:rsidR="0015397F" w:rsidRPr="00726F78">
        <w:rPr>
          <w:spacing w:val="1"/>
        </w:rPr>
        <w:t xml:space="preserve"> </w:t>
      </w:r>
      <w:r w:rsidR="0015397F" w:rsidRPr="00726F78">
        <w:t>effect</w:t>
      </w:r>
      <w:r w:rsidR="0015397F" w:rsidRPr="00726F78">
        <w:rPr>
          <w:spacing w:val="1"/>
        </w:rPr>
        <w:t xml:space="preserve"> </w:t>
      </w:r>
      <w:r w:rsidR="0015397F" w:rsidRPr="00726F78">
        <w:t>at</w:t>
      </w:r>
      <w:r w:rsidR="0015397F" w:rsidRPr="00726F78">
        <w:rPr>
          <w:spacing w:val="1"/>
        </w:rPr>
        <w:t xml:space="preserve"> </w:t>
      </w:r>
      <w:r w:rsidR="0015397F" w:rsidRPr="00726F78">
        <w:t>the</w:t>
      </w:r>
      <w:r w:rsidR="0015397F" w:rsidRPr="00726F78">
        <w:rPr>
          <w:spacing w:val="1"/>
        </w:rPr>
        <w:t xml:space="preserve"> </w:t>
      </w:r>
      <w:r w:rsidR="0015397F" w:rsidRPr="00726F78">
        <w:t>time</w:t>
      </w:r>
      <w:r w:rsidR="0015397F" w:rsidRPr="00726F78">
        <w:rPr>
          <w:spacing w:val="1"/>
        </w:rPr>
        <w:t xml:space="preserve"> </w:t>
      </w:r>
      <w:r w:rsidR="0015397F" w:rsidRPr="00726F78">
        <w:t>specified</w:t>
      </w:r>
      <w:r w:rsidR="0015397F" w:rsidRPr="00726F78">
        <w:rPr>
          <w:spacing w:val="1"/>
        </w:rPr>
        <w:t xml:space="preserve"> </w:t>
      </w:r>
      <w:r w:rsidR="0015397F" w:rsidRPr="00726F78">
        <w:t>therein,</w:t>
      </w:r>
      <w:r w:rsidR="0015397F" w:rsidRPr="00726F78">
        <w:rPr>
          <w:spacing w:val="1"/>
        </w:rPr>
        <w:t xml:space="preserve"> </w:t>
      </w:r>
      <w:r w:rsidR="0015397F" w:rsidRPr="00726F78">
        <w:t>and</w:t>
      </w:r>
      <w:r w:rsidR="0015397F" w:rsidRPr="00726F78">
        <w:rPr>
          <w:spacing w:val="1"/>
        </w:rPr>
        <w:t xml:space="preserve"> </w:t>
      </w:r>
      <w:r w:rsidR="0015397F" w:rsidRPr="00726F78">
        <w:t>unless</w:t>
      </w:r>
      <w:r w:rsidR="0015397F" w:rsidRPr="00726F78">
        <w:rPr>
          <w:spacing w:val="-52"/>
        </w:rPr>
        <w:t xml:space="preserve"> </w:t>
      </w:r>
      <w:r w:rsidR="0015397F" w:rsidRPr="00726F78">
        <w:t>otherwise specified therein, the acceptance of such resignation shall not be necessary to</w:t>
      </w:r>
      <w:r w:rsidR="0015397F" w:rsidRPr="00726F78">
        <w:rPr>
          <w:spacing w:val="-52"/>
        </w:rPr>
        <w:t xml:space="preserve"> </w:t>
      </w:r>
      <w:r w:rsidR="0015397F" w:rsidRPr="00726F78">
        <w:t>make it</w:t>
      </w:r>
      <w:r w:rsidR="0015397F" w:rsidRPr="00726F78">
        <w:rPr>
          <w:spacing w:val="-1"/>
        </w:rPr>
        <w:t xml:space="preserve"> </w:t>
      </w:r>
      <w:r w:rsidR="0015397F" w:rsidRPr="00726F78">
        <w:t>effective.</w:t>
      </w:r>
    </w:p>
    <w:p w14:paraId="304A2832" w14:textId="77777777" w:rsidR="00E17BA4" w:rsidRPr="00726F78" w:rsidRDefault="00E17BA4">
      <w:pPr>
        <w:pStyle w:val="BodyText"/>
        <w:spacing w:before="1"/>
      </w:pPr>
    </w:p>
    <w:p w14:paraId="27F4C58E" w14:textId="39B8374C" w:rsidR="00E17BA4" w:rsidRDefault="00C575DE">
      <w:pPr>
        <w:pStyle w:val="BodyText"/>
        <w:ind w:left="160" w:right="116"/>
        <w:jc w:val="both"/>
      </w:pPr>
      <w:r w:rsidRPr="00A22D2C">
        <w:rPr>
          <w:b/>
          <w:bCs/>
        </w:rPr>
        <w:t>Removal.</w:t>
      </w:r>
      <w:r>
        <w:t xml:space="preserve"> A </w:t>
      </w:r>
      <w:r w:rsidR="0015397F" w:rsidRPr="00726F78">
        <w:t>Committee</w:t>
      </w:r>
      <w:r w:rsidR="0015397F" w:rsidRPr="00726F78">
        <w:rPr>
          <w:spacing w:val="-10"/>
        </w:rPr>
        <w:t xml:space="preserve"> </w:t>
      </w:r>
      <w:r w:rsidR="0015397F" w:rsidRPr="00726F78">
        <w:t>or</w:t>
      </w:r>
      <w:r w:rsidR="0015397F" w:rsidRPr="00726F78">
        <w:rPr>
          <w:spacing w:val="-10"/>
        </w:rPr>
        <w:t xml:space="preserve"> </w:t>
      </w:r>
      <w:r w:rsidR="0015397F" w:rsidRPr="00726F78">
        <w:t>Task</w:t>
      </w:r>
      <w:r w:rsidR="0015397F" w:rsidRPr="00726F78">
        <w:rPr>
          <w:spacing w:val="-11"/>
        </w:rPr>
        <w:t xml:space="preserve"> </w:t>
      </w:r>
      <w:r w:rsidR="0015397F" w:rsidRPr="00726F78">
        <w:t>Force</w:t>
      </w:r>
      <w:r w:rsidR="0015397F" w:rsidRPr="00726F78">
        <w:rPr>
          <w:spacing w:val="-12"/>
        </w:rPr>
        <w:t xml:space="preserve"> </w:t>
      </w:r>
      <w:r w:rsidR="0015397F" w:rsidRPr="00726F78">
        <w:t>member</w:t>
      </w:r>
      <w:r w:rsidR="0015397F" w:rsidRPr="00726F78">
        <w:rPr>
          <w:spacing w:val="-10"/>
        </w:rPr>
        <w:t xml:space="preserve"> </w:t>
      </w:r>
      <w:r w:rsidR="0015397F" w:rsidRPr="00726F78">
        <w:t>may</w:t>
      </w:r>
      <w:r w:rsidR="0015397F" w:rsidRPr="00726F78">
        <w:rPr>
          <w:spacing w:val="-11"/>
        </w:rPr>
        <w:t xml:space="preserve"> </w:t>
      </w:r>
      <w:r w:rsidR="0015397F" w:rsidRPr="00726F78">
        <w:t>be</w:t>
      </w:r>
      <w:r w:rsidR="0015397F" w:rsidRPr="00726F78">
        <w:rPr>
          <w:spacing w:val="-10"/>
        </w:rPr>
        <w:t xml:space="preserve"> </w:t>
      </w:r>
      <w:r w:rsidR="0015397F" w:rsidRPr="00726F78">
        <w:t>removed</w:t>
      </w:r>
      <w:r w:rsidR="0015397F" w:rsidRPr="00726F78">
        <w:rPr>
          <w:spacing w:val="-9"/>
        </w:rPr>
        <w:t xml:space="preserve"> </w:t>
      </w:r>
      <w:r w:rsidR="0015397F" w:rsidRPr="00726F78">
        <w:t>by</w:t>
      </w:r>
      <w:r w:rsidR="0015397F" w:rsidRPr="00726F78">
        <w:rPr>
          <w:spacing w:val="-11"/>
        </w:rPr>
        <w:t xml:space="preserve"> </w:t>
      </w:r>
      <w:r w:rsidR="0015397F" w:rsidRPr="00726F78">
        <w:t>the</w:t>
      </w:r>
      <w:r w:rsidR="0015397F" w:rsidRPr="00726F78">
        <w:rPr>
          <w:spacing w:val="-10"/>
        </w:rPr>
        <w:t xml:space="preserve"> </w:t>
      </w:r>
      <w:r w:rsidR="0015397F" w:rsidRPr="00726F78">
        <w:t>Board</w:t>
      </w:r>
      <w:r>
        <w:t>,</w:t>
      </w:r>
      <w:r w:rsidR="0015397F" w:rsidRPr="00726F78">
        <w:rPr>
          <w:spacing w:val="-11"/>
        </w:rPr>
        <w:t xml:space="preserve"> </w:t>
      </w:r>
      <w:r w:rsidR="0015397F" w:rsidRPr="00726F78">
        <w:t>or</w:t>
      </w:r>
      <w:r w:rsidR="0015397F" w:rsidRPr="00726F78">
        <w:rPr>
          <w:spacing w:val="-10"/>
        </w:rPr>
        <w:t xml:space="preserve"> </w:t>
      </w:r>
      <w:r w:rsidR="0015397F" w:rsidRPr="00726F78">
        <w:t>the</w:t>
      </w:r>
      <w:r w:rsidR="0015397F" w:rsidRPr="00726F78">
        <w:rPr>
          <w:spacing w:val="-10"/>
        </w:rPr>
        <w:t xml:space="preserve"> </w:t>
      </w:r>
      <w:r w:rsidR="0015397F" w:rsidRPr="00726F78">
        <w:t>CEO</w:t>
      </w:r>
      <w:r>
        <w:t xml:space="preserve"> with consent by the Board </w:t>
      </w:r>
      <w:proofErr w:type="gramStart"/>
      <w:r>
        <w:t xml:space="preserve">Chair, </w:t>
      </w:r>
      <w:r w:rsidR="0015397F" w:rsidRPr="00726F78">
        <w:t xml:space="preserve"> with</w:t>
      </w:r>
      <w:proofErr w:type="gramEnd"/>
      <w:r w:rsidR="0015397F" w:rsidRPr="00726F78">
        <w:t xml:space="preserve"> or without cause. In the case of removal by the Board, the Committee</w:t>
      </w:r>
      <w:r w:rsidR="0015397F" w:rsidRPr="00726F78">
        <w:rPr>
          <w:spacing w:val="1"/>
        </w:rPr>
        <w:t xml:space="preserve"> </w:t>
      </w:r>
      <w:r w:rsidR="0015397F" w:rsidRPr="00726F78">
        <w:t>member</w:t>
      </w:r>
      <w:r w:rsidR="0015397F" w:rsidRPr="00726F78">
        <w:rPr>
          <w:spacing w:val="-3"/>
        </w:rPr>
        <w:t xml:space="preserve"> </w:t>
      </w:r>
      <w:r w:rsidR="0015397F" w:rsidRPr="00726F78">
        <w:t>may be</w:t>
      </w:r>
      <w:r w:rsidR="0015397F" w:rsidRPr="00726F78">
        <w:rPr>
          <w:spacing w:val="1"/>
        </w:rPr>
        <w:t xml:space="preserve"> </w:t>
      </w:r>
      <w:r w:rsidR="0015397F" w:rsidRPr="00726F78">
        <w:t>removed</w:t>
      </w:r>
      <w:r w:rsidR="0015397F" w:rsidRPr="00726F78">
        <w:rPr>
          <w:spacing w:val="2"/>
        </w:rPr>
        <w:t xml:space="preserve"> </w:t>
      </w:r>
      <w:r w:rsidR="0015397F" w:rsidRPr="00726F78">
        <w:t>by</w:t>
      </w:r>
      <w:r w:rsidR="0015397F" w:rsidRPr="00726F78">
        <w:rPr>
          <w:spacing w:val="-3"/>
        </w:rPr>
        <w:t xml:space="preserve"> </w:t>
      </w:r>
      <w:r w:rsidR="0015397F" w:rsidRPr="00726F78">
        <w:t>a majority vote</w:t>
      </w:r>
      <w:r w:rsidR="0015397F" w:rsidRPr="00726F78">
        <w:rPr>
          <w:spacing w:val="-1"/>
        </w:rPr>
        <w:t xml:space="preserve"> </w:t>
      </w:r>
      <w:r w:rsidR="0015397F" w:rsidRPr="00726F78">
        <w:t>of</w:t>
      </w:r>
      <w:r w:rsidR="0015397F" w:rsidRPr="00726F78">
        <w:rPr>
          <w:spacing w:val="-1"/>
        </w:rPr>
        <w:t xml:space="preserve"> </w:t>
      </w:r>
      <w:r w:rsidR="0015397F" w:rsidRPr="00726F78">
        <w:t>the</w:t>
      </w:r>
      <w:r w:rsidR="0015397F" w:rsidRPr="00726F78">
        <w:rPr>
          <w:spacing w:val="1"/>
        </w:rPr>
        <w:t xml:space="preserve"> </w:t>
      </w:r>
      <w:r w:rsidR="0015397F" w:rsidRPr="00726F78">
        <w:t>Board.</w:t>
      </w:r>
    </w:p>
    <w:p w14:paraId="372FDD60" w14:textId="77777777" w:rsidR="00495D09" w:rsidRDefault="00495D09">
      <w:pPr>
        <w:pStyle w:val="BodyText"/>
        <w:ind w:left="160" w:right="116"/>
        <w:jc w:val="both"/>
      </w:pPr>
    </w:p>
    <w:p w14:paraId="79F2B8C7" w14:textId="1D7A7B6A" w:rsidR="00495D09" w:rsidRDefault="00495D09" w:rsidP="00495D09">
      <w:pPr>
        <w:pStyle w:val="BodyText"/>
        <w:ind w:left="160" w:right="116"/>
        <w:jc w:val="both"/>
      </w:pPr>
      <w:r w:rsidRPr="00E90187">
        <w:t>An Athlete representative</w:t>
      </w:r>
      <w:r w:rsidR="005108BD" w:rsidRPr="00E90187">
        <w:t xml:space="preserve"> can be removed from</w:t>
      </w:r>
      <w:r w:rsidRPr="00E90187">
        <w:t xml:space="preserve"> a </w:t>
      </w:r>
      <w:proofErr w:type="gramStart"/>
      <w:r w:rsidRPr="00E90187">
        <w:t>Committee</w:t>
      </w:r>
      <w:proofErr w:type="gramEnd"/>
      <w:r w:rsidR="005108BD" w:rsidRPr="00E90187">
        <w:t xml:space="preserve"> (besides the USAT AAC) by a</w:t>
      </w:r>
      <w:r w:rsidRPr="00E90187">
        <w:t xml:space="preserve"> </w:t>
      </w:r>
      <w:r w:rsidR="005108BD" w:rsidRPr="00E90187">
        <w:t>majority vote of the USAT AAC.</w:t>
      </w:r>
    </w:p>
    <w:p w14:paraId="744BA5AF" w14:textId="77777777" w:rsidR="00E17BA4" w:rsidRPr="00726F78" w:rsidRDefault="00E17BA4">
      <w:pPr>
        <w:pStyle w:val="BodyText"/>
        <w:spacing w:before="12"/>
      </w:pPr>
    </w:p>
    <w:p w14:paraId="15202742" w14:textId="0B67B906" w:rsidR="00E17BA4" w:rsidRPr="00726F78" w:rsidRDefault="00C575DE">
      <w:pPr>
        <w:pStyle w:val="BodyText"/>
        <w:ind w:left="160" w:right="115"/>
        <w:jc w:val="both"/>
      </w:pPr>
      <w:r w:rsidRPr="00A22D2C">
        <w:rPr>
          <w:b/>
          <w:bCs/>
        </w:rPr>
        <w:t>Vacancy.</w:t>
      </w:r>
      <w:r>
        <w:t xml:space="preserve"> </w:t>
      </w:r>
      <w:r w:rsidR="0015397F" w:rsidRPr="00726F78">
        <w:t xml:space="preserve">Any vacancy occurring in a </w:t>
      </w:r>
      <w:proofErr w:type="gramStart"/>
      <w:r w:rsidR="0015397F" w:rsidRPr="00726F78">
        <w:t>Committee</w:t>
      </w:r>
      <w:proofErr w:type="gramEnd"/>
      <w:r w:rsidR="0015397F" w:rsidRPr="00726F78">
        <w:t xml:space="preserve"> or Task Force may be filled as set forth for the</w:t>
      </w:r>
      <w:r w:rsidR="0015397F" w:rsidRPr="00726F78">
        <w:rPr>
          <w:spacing w:val="1"/>
        </w:rPr>
        <w:t xml:space="preserve"> </w:t>
      </w:r>
      <w:r w:rsidR="0015397F" w:rsidRPr="00726F78">
        <w:t>appointment of that Committee or Task Force member.</w:t>
      </w:r>
      <w:r w:rsidR="0015397F" w:rsidRPr="00726F78">
        <w:rPr>
          <w:spacing w:val="1"/>
        </w:rPr>
        <w:t xml:space="preserve"> </w:t>
      </w:r>
      <w:r w:rsidR="0015397F" w:rsidRPr="00726F78">
        <w:t>A Committee or Task Force</w:t>
      </w:r>
      <w:r w:rsidR="0015397F" w:rsidRPr="00726F78">
        <w:rPr>
          <w:spacing w:val="1"/>
        </w:rPr>
        <w:t xml:space="preserve"> </w:t>
      </w:r>
      <w:r w:rsidR="0015397F" w:rsidRPr="00726F78">
        <w:t>member appointed to fill a vacancy may be appointed for the unexpired term of such</w:t>
      </w:r>
      <w:r w:rsidR="0015397F" w:rsidRPr="00726F78">
        <w:rPr>
          <w:spacing w:val="1"/>
        </w:rPr>
        <w:t xml:space="preserve"> </w:t>
      </w:r>
      <w:r w:rsidR="0015397F" w:rsidRPr="00726F78">
        <w:t>Committee or</w:t>
      </w:r>
      <w:r w:rsidR="0015397F" w:rsidRPr="00726F78">
        <w:rPr>
          <w:spacing w:val="-2"/>
        </w:rPr>
        <w:t xml:space="preserve"> </w:t>
      </w:r>
      <w:r w:rsidR="0015397F" w:rsidRPr="00726F78">
        <w:t>Task</w:t>
      </w:r>
      <w:r w:rsidR="0015397F" w:rsidRPr="00726F78">
        <w:rPr>
          <w:spacing w:val="-1"/>
        </w:rPr>
        <w:t xml:space="preserve"> </w:t>
      </w:r>
      <w:r w:rsidR="0015397F" w:rsidRPr="00726F78">
        <w:t>Force</w:t>
      </w:r>
      <w:r w:rsidR="0015397F" w:rsidRPr="00726F78">
        <w:rPr>
          <w:spacing w:val="-1"/>
        </w:rPr>
        <w:t xml:space="preserve"> </w:t>
      </w:r>
      <w:r w:rsidR="0015397F" w:rsidRPr="00726F78">
        <w:t>member’s</w:t>
      </w:r>
      <w:r w:rsidR="0015397F" w:rsidRPr="00726F78">
        <w:rPr>
          <w:spacing w:val="-1"/>
        </w:rPr>
        <w:t xml:space="preserve"> </w:t>
      </w:r>
      <w:r w:rsidR="0015397F" w:rsidRPr="00726F78">
        <w:t>predecessor</w:t>
      </w:r>
      <w:r w:rsidR="0015397F" w:rsidRPr="00726F78">
        <w:rPr>
          <w:spacing w:val="1"/>
        </w:rPr>
        <w:t xml:space="preserve"> </w:t>
      </w:r>
      <w:r w:rsidR="0015397F" w:rsidRPr="00726F78">
        <w:t>in</w:t>
      </w:r>
      <w:r w:rsidR="0015397F" w:rsidRPr="00726F78">
        <w:rPr>
          <w:spacing w:val="2"/>
        </w:rPr>
        <w:t xml:space="preserve"> </w:t>
      </w:r>
      <w:r w:rsidR="0015397F" w:rsidRPr="00726F78">
        <w:t>office.</w:t>
      </w:r>
    </w:p>
    <w:p w14:paraId="0D8ECC0C" w14:textId="77777777" w:rsidR="00E17BA4" w:rsidRPr="00726F78" w:rsidRDefault="00E17BA4">
      <w:pPr>
        <w:pStyle w:val="BodyText"/>
        <w:spacing w:before="11"/>
      </w:pPr>
    </w:p>
    <w:p w14:paraId="3A369D42"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8.9.</w:t>
      </w:r>
      <w:r w:rsidRPr="00726F78">
        <w:rPr>
          <w:spacing w:val="51"/>
          <w:u w:val="single"/>
        </w:rPr>
        <w:t xml:space="preserve"> </w:t>
      </w:r>
      <w:r w:rsidRPr="00726F78">
        <w:rPr>
          <w:u w:val="single"/>
        </w:rPr>
        <w:t>Procedures.</w:t>
      </w:r>
    </w:p>
    <w:p w14:paraId="5C3BCFF5" w14:textId="77777777" w:rsidR="00E17BA4" w:rsidRPr="00726F78" w:rsidRDefault="00E17BA4">
      <w:pPr>
        <w:pStyle w:val="BodyText"/>
        <w:spacing w:before="9"/>
      </w:pPr>
    </w:p>
    <w:p w14:paraId="7DA5C1D1" w14:textId="13DCF455" w:rsidR="00E17BA4" w:rsidRPr="00726F78" w:rsidRDefault="0015397F">
      <w:pPr>
        <w:pStyle w:val="BodyText"/>
        <w:spacing w:before="52"/>
        <w:ind w:left="159" w:right="115"/>
        <w:jc w:val="both"/>
      </w:pPr>
      <w:r w:rsidRPr="00726F78">
        <w:rPr>
          <w:spacing w:val="-1"/>
        </w:rPr>
        <w:t>Each</w:t>
      </w:r>
      <w:r w:rsidRPr="00726F78">
        <w:rPr>
          <w:spacing w:val="-10"/>
        </w:rPr>
        <w:t xml:space="preserve"> </w:t>
      </w:r>
      <w:r w:rsidRPr="00726F78">
        <w:rPr>
          <w:spacing w:val="-1"/>
        </w:rPr>
        <w:t>Committee</w:t>
      </w:r>
      <w:r w:rsidRPr="00726F78">
        <w:rPr>
          <w:spacing w:val="-11"/>
        </w:rPr>
        <w:t xml:space="preserve"> </w:t>
      </w:r>
      <w:r w:rsidRPr="00726F78">
        <w:t>and</w:t>
      </w:r>
      <w:r w:rsidRPr="00726F78">
        <w:rPr>
          <w:spacing w:val="-11"/>
        </w:rPr>
        <w:t xml:space="preserve"> </w:t>
      </w:r>
      <w:r w:rsidRPr="00726F78">
        <w:t>Task</w:t>
      </w:r>
      <w:r w:rsidRPr="00726F78">
        <w:rPr>
          <w:spacing w:val="-11"/>
        </w:rPr>
        <w:t xml:space="preserve"> </w:t>
      </w:r>
      <w:r w:rsidRPr="00726F78">
        <w:t>Force</w:t>
      </w:r>
      <w:r w:rsidRPr="00726F78">
        <w:rPr>
          <w:spacing w:val="-11"/>
        </w:rPr>
        <w:t xml:space="preserve"> </w:t>
      </w:r>
      <w:r w:rsidR="009813BA" w:rsidRPr="00726F78">
        <w:t>should</w:t>
      </w:r>
      <w:r w:rsidR="009813BA" w:rsidRPr="00726F78">
        <w:rPr>
          <w:spacing w:val="-11"/>
        </w:rPr>
        <w:t xml:space="preserve"> </w:t>
      </w:r>
      <w:r w:rsidRPr="00726F78">
        <w:t>establish</w:t>
      </w:r>
      <w:r w:rsidRPr="00726F78">
        <w:rPr>
          <w:spacing w:val="-11"/>
        </w:rPr>
        <w:t xml:space="preserve"> </w:t>
      </w:r>
      <w:r w:rsidRPr="00726F78">
        <w:t>procedures</w:t>
      </w:r>
      <w:r w:rsidRPr="00726F78">
        <w:rPr>
          <w:spacing w:val="-11"/>
        </w:rPr>
        <w:t xml:space="preserve"> </w:t>
      </w:r>
      <w:r w:rsidRPr="00726F78">
        <w:t>for</w:t>
      </w:r>
      <w:r w:rsidRPr="00726F78">
        <w:rPr>
          <w:spacing w:val="-10"/>
        </w:rPr>
        <w:t xml:space="preserve"> </w:t>
      </w:r>
      <w:r w:rsidRPr="00726F78">
        <w:t>conducting</w:t>
      </w:r>
      <w:r w:rsidRPr="00726F78">
        <w:rPr>
          <w:spacing w:val="-13"/>
        </w:rPr>
        <w:t xml:space="preserve"> </w:t>
      </w:r>
      <w:r w:rsidRPr="00726F78">
        <w:t>its</w:t>
      </w:r>
      <w:r w:rsidRPr="00726F78">
        <w:rPr>
          <w:spacing w:val="-11"/>
        </w:rPr>
        <w:t xml:space="preserve"> </w:t>
      </w:r>
      <w:r w:rsidRPr="00726F78">
        <w:t>business</w:t>
      </w:r>
      <w:r w:rsidRPr="00726F78">
        <w:rPr>
          <w:spacing w:val="-13"/>
        </w:rPr>
        <w:t xml:space="preserve"> </w:t>
      </w:r>
      <w:r w:rsidRPr="00726F78">
        <w:t>and</w:t>
      </w:r>
      <w:r w:rsidRPr="00726F78">
        <w:rPr>
          <w:spacing w:val="-52"/>
        </w:rPr>
        <w:t xml:space="preserve"> </w:t>
      </w:r>
      <w:r w:rsidRPr="00726F78">
        <w:t>affairs.</w:t>
      </w:r>
      <w:r w:rsidRPr="00726F78">
        <w:rPr>
          <w:spacing w:val="1"/>
        </w:rPr>
        <w:t xml:space="preserve"> </w:t>
      </w:r>
      <w:r w:rsidRPr="00726F78">
        <w:t>Such</w:t>
      </w:r>
      <w:r w:rsidRPr="00726F78">
        <w:rPr>
          <w:spacing w:val="1"/>
        </w:rPr>
        <w:t xml:space="preserve"> </w:t>
      </w:r>
      <w:r w:rsidRPr="00726F78">
        <w:t>procedures</w:t>
      </w:r>
      <w:r w:rsidRPr="00726F78">
        <w:rPr>
          <w:spacing w:val="1"/>
        </w:rPr>
        <w:t xml:space="preserve"> </w:t>
      </w:r>
      <w:proofErr w:type="gramStart"/>
      <w:r w:rsidRPr="00726F78">
        <w:t>shall</w:t>
      </w:r>
      <w:proofErr w:type="gramEnd"/>
      <w:r w:rsidRPr="00726F78">
        <w:rPr>
          <w:spacing w:val="1"/>
        </w:rPr>
        <w:t xml:space="preserve"> </w:t>
      </w:r>
      <w:r w:rsidRPr="00726F78">
        <w:t>be</w:t>
      </w:r>
      <w:r w:rsidRPr="00726F78">
        <w:rPr>
          <w:spacing w:val="1"/>
        </w:rPr>
        <w:t xml:space="preserve"> </w:t>
      </w:r>
      <w:r w:rsidRPr="00726F78">
        <w:t>published</w:t>
      </w:r>
      <w:r w:rsidRPr="00726F78">
        <w:rPr>
          <w:spacing w:val="1"/>
        </w:rPr>
        <w:t xml:space="preserve"> </w:t>
      </w:r>
      <w:r w:rsidRPr="00726F78">
        <w:t>and</w:t>
      </w:r>
      <w:r w:rsidRPr="00726F78">
        <w:rPr>
          <w:spacing w:val="1"/>
        </w:rPr>
        <w:t xml:space="preserve"> </w:t>
      </w:r>
      <w:r w:rsidRPr="00726F78">
        <w:t>made</w:t>
      </w:r>
      <w:r w:rsidRPr="00726F78">
        <w:rPr>
          <w:spacing w:val="1"/>
        </w:rPr>
        <w:t xml:space="preserve"> </w:t>
      </w:r>
      <w:r w:rsidRPr="00726F78">
        <w:t>available</w:t>
      </w:r>
      <w:r w:rsidRPr="00726F78">
        <w:rPr>
          <w:spacing w:val="1"/>
        </w:rPr>
        <w:t xml:space="preserve"> </w:t>
      </w:r>
      <w:r w:rsidRPr="00726F78">
        <w:t>on</w:t>
      </w:r>
      <w:r w:rsidRPr="00726F78">
        <w:rPr>
          <w:spacing w:val="1"/>
        </w:rPr>
        <w:t xml:space="preserve"> </w:t>
      </w:r>
      <w:r w:rsidRPr="00726F78">
        <w:t>USA</w:t>
      </w:r>
      <w:r w:rsidRPr="00726F78">
        <w:rPr>
          <w:spacing w:val="1"/>
        </w:rPr>
        <w:t xml:space="preserve"> </w:t>
      </w:r>
      <w:r w:rsidRPr="00726F78">
        <w:t>Triathlon’s</w:t>
      </w:r>
      <w:r w:rsidRPr="00726F78">
        <w:rPr>
          <w:spacing w:val="1"/>
        </w:rPr>
        <w:t xml:space="preserve"> </w:t>
      </w:r>
      <w:r w:rsidRPr="00726F78">
        <w:t>website.</w:t>
      </w:r>
    </w:p>
    <w:p w14:paraId="5B096AA2" w14:textId="77777777" w:rsidR="00E17BA4" w:rsidRPr="00726F78" w:rsidRDefault="00E17BA4">
      <w:pPr>
        <w:pStyle w:val="BodyText"/>
        <w:spacing w:before="1"/>
      </w:pPr>
    </w:p>
    <w:p w14:paraId="134C9E7F" w14:textId="77777777"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8.10.</w:t>
      </w:r>
      <w:r w:rsidRPr="00726F78">
        <w:rPr>
          <w:spacing w:val="50"/>
          <w:u w:val="single"/>
        </w:rPr>
        <w:t xml:space="preserve"> </w:t>
      </w:r>
      <w:r w:rsidRPr="00726F78">
        <w:rPr>
          <w:u w:val="single"/>
        </w:rPr>
        <w:t>Open and</w:t>
      </w:r>
      <w:r w:rsidRPr="00726F78">
        <w:rPr>
          <w:spacing w:val="-5"/>
          <w:u w:val="single"/>
        </w:rPr>
        <w:t xml:space="preserve"> </w:t>
      </w:r>
      <w:r w:rsidRPr="00726F78">
        <w:rPr>
          <w:u w:val="single"/>
        </w:rPr>
        <w:t>Executive</w:t>
      </w:r>
      <w:r w:rsidRPr="00726F78">
        <w:rPr>
          <w:spacing w:val="-2"/>
          <w:u w:val="single"/>
        </w:rPr>
        <w:t xml:space="preserve"> </w:t>
      </w:r>
      <w:r w:rsidRPr="00726F78">
        <w:rPr>
          <w:u w:val="single"/>
        </w:rPr>
        <w:t>Meeting</w:t>
      </w:r>
      <w:r w:rsidRPr="00726F78">
        <w:rPr>
          <w:spacing w:val="-3"/>
          <w:u w:val="single"/>
        </w:rPr>
        <w:t xml:space="preserve"> </w:t>
      </w:r>
      <w:r w:rsidRPr="00726F78">
        <w:rPr>
          <w:u w:val="single"/>
        </w:rPr>
        <w:t>Sessions.</w:t>
      </w:r>
    </w:p>
    <w:p w14:paraId="7D693936" w14:textId="77777777" w:rsidR="00E17BA4" w:rsidRPr="00726F78" w:rsidRDefault="00E17BA4">
      <w:pPr>
        <w:pStyle w:val="BodyText"/>
        <w:spacing w:before="9"/>
      </w:pPr>
    </w:p>
    <w:p w14:paraId="48C4CCF8" w14:textId="77777777" w:rsidR="00E17BA4" w:rsidRPr="00726F78" w:rsidRDefault="0015397F">
      <w:pPr>
        <w:pStyle w:val="BodyText"/>
        <w:spacing w:before="51"/>
        <w:ind w:left="160" w:right="112"/>
        <w:jc w:val="both"/>
      </w:pPr>
      <w:r w:rsidRPr="00726F78">
        <w:t>Ordinarily,</w:t>
      </w:r>
      <w:r w:rsidRPr="00726F78">
        <w:rPr>
          <w:spacing w:val="1"/>
        </w:rPr>
        <w:t xml:space="preserve"> </w:t>
      </w:r>
      <w:r w:rsidRPr="00726F78">
        <w:t>all</w:t>
      </w:r>
      <w:r w:rsidRPr="00726F78">
        <w:rPr>
          <w:spacing w:val="1"/>
        </w:rPr>
        <w:t xml:space="preserve"> </w:t>
      </w:r>
      <w:r w:rsidRPr="00726F78">
        <w:t>Committee</w:t>
      </w:r>
      <w:r w:rsidRPr="00726F78">
        <w:rPr>
          <w:spacing w:val="1"/>
        </w:rPr>
        <w:t xml:space="preserve"> </w:t>
      </w:r>
      <w:r w:rsidRPr="00726F78">
        <w:t>and</w:t>
      </w:r>
      <w:r w:rsidRPr="00726F78">
        <w:rPr>
          <w:spacing w:val="1"/>
        </w:rPr>
        <w:t xml:space="preserve"> </w:t>
      </w:r>
      <w:r w:rsidRPr="00726F78">
        <w:t>Task</w:t>
      </w:r>
      <w:r w:rsidRPr="00726F78">
        <w:rPr>
          <w:spacing w:val="1"/>
        </w:rPr>
        <w:t xml:space="preserve"> </w:t>
      </w:r>
      <w:r w:rsidRPr="00726F78">
        <w:t>Force</w:t>
      </w:r>
      <w:r w:rsidRPr="00726F78">
        <w:rPr>
          <w:spacing w:val="1"/>
        </w:rPr>
        <w:t xml:space="preserve"> </w:t>
      </w:r>
      <w:r w:rsidRPr="00726F78">
        <w:t>meetings</w:t>
      </w:r>
      <w:r w:rsidRPr="00726F78">
        <w:rPr>
          <w:spacing w:val="1"/>
        </w:rPr>
        <w:t xml:space="preserve"> </w:t>
      </w:r>
      <w:proofErr w:type="gramStart"/>
      <w:r w:rsidRPr="00726F78">
        <w:t>shall</w:t>
      </w:r>
      <w:proofErr w:type="gramEnd"/>
      <w:r w:rsidRPr="00726F78">
        <w:rPr>
          <w:spacing w:val="1"/>
        </w:rPr>
        <w:t xml:space="preserve"> </w:t>
      </w:r>
      <w:r w:rsidRPr="00726F78">
        <w:t>be</w:t>
      </w:r>
      <w:r w:rsidRPr="00726F78">
        <w:rPr>
          <w:spacing w:val="1"/>
        </w:rPr>
        <w:t xml:space="preserve"> </w:t>
      </w:r>
      <w:r w:rsidRPr="00726F78">
        <w:t>open</w:t>
      </w:r>
      <w:r w:rsidRPr="00726F78">
        <w:rPr>
          <w:spacing w:val="1"/>
        </w:rPr>
        <w:t xml:space="preserve"> </w:t>
      </w:r>
      <w:r w:rsidRPr="00726F78">
        <w:t>to</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members.</w:t>
      </w:r>
      <w:r w:rsidRPr="00726F78">
        <w:rPr>
          <w:spacing w:val="37"/>
        </w:rPr>
        <w:t xml:space="preserve"> </w:t>
      </w:r>
      <w:r w:rsidRPr="00726F78">
        <w:t>In</w:t>
      </w:r>
      <w:r w:rsidRPr="00726F78">
        <w:rPr>
          <w:spacing w:val="-7"/>
        </w:rPr>
        <w:t xml:space="preserve"> </w:t>
      </w:r>
      <w:r w:rsidRPr="00726F78">
        <w:t>the</w:t>
      </w:r>
      <w:r w:rsidRPr="00726F78">
        <w:rPr>
          <w:spacing w:val="-7"/>
        </w:rPr>
        <w:t xml:space="preserve"> </w:t>
      </w:r>
      <w:r w:rsidRPr="00726F78">
        <w:t>event</w:t>
      </w:r>
      <w:r w:rsidRPr="00726F78">
        <w:rPr>
          <w:spacing w:val="-7"/>
        </w:rPr>
        <w:t xml:space="preserve"> </w:t>
      </w:r>
      <w:r w:rsidRPr="00726F78">
        <w:t>the</w:t>
      </w:r>
      <w:r w:rsidRPr="00726F78">
        <w:rPr>
          <w:spacing w:val="-7"/>
        </w:rPr>
        <w:t xml:space="preserve"> </w:t>
      </w:r>
      <w:r w:rsidRPr="00726F78">
        <w:t>Committee</w:t>
      </w:r>
      <w:r w:rsidRPr="00726F78">
        <w:rPr>
          <w:spacing w:val="-8"/>
        </w:rPr>
        <w:t xml:space="preserve"> </w:t>
      </w:r>
      <w:r w:rsidRPr="00726F78">
        <w:t>or</w:t>
      </w:r>
      <w:r w:rsidRPr="00726F78">
        <w:rPr>
          <w:spacing w:val="-10"/>
        </w:rPr>
        <w:t xml:space="preserve"> </w:t>
      </w:r>
      <w:r w:rsidRPr="00726F78">
        <w:t>Task</w:t>
      </w:r>
      <w:r w:rsidRPr="00726F78">
        <w:rPr>
          <w:spacing w:val="-6"/>
        </w:rPr>
        <w:t xml:space="preserve"> </w:t>
      </w:r>
      <w:r w:rsidRPr="00726F78">
        <w:t>Force</w:t>
      </w:r>
      <w:r w:rsidRPr="00726F78">
        <w:rPr>
          <w:spacing w:val="-5"/>
        </w:rPr>
        <w:t xml:space="preserve"> </w:t>
      </w:r>
      <w:r w:rsidRPr="00726F78">
        <w:t>chair,</w:t>
      </w:r>
      <w:r w:rsidRPr="00726F78">
        <w:rPr>
          <w:spacing w:val="-10"/>
        </w:rPr>
        <w:t xml:space="preserve"> </w:t>
      </w:r>
      <w:r w:rsidRPr="00726F78">
        <w:t>with</w:t>
      </w:r>
      <w:r w:rsidRPr="00726F78">
        <w:rPr>
          <w:spacing w:val="-8"/>
        </w:rPr>
        <w:t xml:space="preserve"> </w:t>
      </w:r>
      <w:r w:rsidRPr="00726F78">
        <w:t>the</w:t>
      </w:r>
      <w:r w:rsidRPr="00726F78">
        <w:rPr>
          <w:spacing w:val="-7"/>
        </w:rPr>
        <w:t xml:space="preserve"> </w:t>
      </w:r>
      <w:r w:rsidRPr="00726F78">
        <w:t>consent</w:t>
      </w:r>
      <w:r w:rsidRPr="00726F78">
        <w:rPr>
          <w:spacing w:val="-7"/>
        </w:rPr>
        <w:t xml:space="preserve"> </w:t>
      </w:r>
      <w:r w:rsidRPr="00726F78">
        <w:t>of</w:t>
      </w:r>
      <w:r w:rsidRPr="00726F78">
        <w:rPr>
          <w:spacing w:val="-4"/>
        </w:rPr>
        <w:t xml:space="preserve"> </w:t>
      </w:r>
      <w:r w:rsidRPr="00726F78">
        <w:t>a</w:t>
      </w:r>
      <w:r w:rsidRPr="00726F78">
        <w:rPr>
          <w:spacing w:val="-8"/>
        </w:rPr>
        <w:t xml:space="preserve"> </w:t>
      </w:r>
      <w:r w:rsidRPr="00726F78">
        <w:t>majority</w:t>
      </w:r>
      <w:r w:rsidRPr="00726F78">
        <w:rPr>
          <w:spacing w:val="-52"/>
        </w:rPr>
        <w:t xml:space="preserve"> </w:t>
      </w:r>
      <w:r w:rsidRPr="00726F78">
        <w:t>of</w:t>
      </w:r>
      <w:r w:rsidRPr="00726F78">
        <w:rPr>
          <w:spacing w:val="-5"/>
        </w:rPr>
        <w:t xml:space="preserve"> </w:t>
      </w:r>
      <w:r w:rsidRPr="00726F78">
        <w:t>the</w:t>
      </w:r>
      <w:r w:rsidRPr="00726F78">
        <w:rPr>
          <w:spacing w:val="-5"/>
        </w:rPr>
        <w:t xml:space="preserve"> </w:t>
      </w:r>
      <w:r w:rsidRPr="00726F78">
        <w:t>Committee</w:t>
      </w:r>
      <w:r w:rsidRPr="00726F78">
        <w:rPr>
          <w:spacing w:val="-7"/>
        </w:rPr>
        <w:t xml:space="preserve"> </w:t>
      </w:r>
      <w:r w:rsidRPr="00726F78">
        <w:t>or</w:t>
      </w:r>
      <w:r w:rsidRPr="00726F78">
        <w:rPr>
          <w:spacing w:val="-6"/>
        </w:rPr>
        <w:t xml:space="preserve"> </w:t>
      </w:r>
      <w:r w:rsidRPr="00726F78">
        <w:t>Task</w:t>
      </w:r>
      <w:r w:rsidRPr="00726F78">
        <w:rPr>
          <w:spacing w:val="-6"/>
        </w:rPr>
        <w:t xml:space="preserve"> </w:t>
      </w:r>
      <w:r w:rsidRPr="00726F78">
        <w:t>Force</w:t>
      </w:r>
      <w:r w:rsidRPr="00726F78">
        <w:rPr>
          <w:spacing w:val="-5"/>
        </w:rPr>
        <w:t xml:space="preserve"> </w:t>
      </w:r>
      <w:r w:rsidRPr="00726F78">
        <w:t>members</w:t>
      </w:r>
      <w:r w:rsidRPr="00726F78">
        <w:rPr>
          <w:spacing w:val="-6"/>
        </w:rPr>
        <w:t xml:space="preserve"> </w:t>
      </w:r>
      <w:r w:rsidRPr="00726F78">
        <w:t>in</w:t>
      </w:r>
      <w:r w:rsidRPr="00726F78">
        <w:rPr>
          <w:spacing w:val="-4"/>
        </w:rPr>
        <w:t xml:space="preserve"> </w:t>
      </w:r>
      <w:r w:rsidRPr="00726F78">
        <w:t>attendance,</w:t>
      </w:r>
      <w:r w:rsidRPr="00726F78">
        <w:rPr>
          <w:spacing w:val="-8"/>
        </w:rPr>
        <w:t xml:space="preserve"> </w:t>
      </w:r>
      <w:r w:rsidRPr="00726F78">
        <w:t>deems</w:t>
      </w:r>
      <w:r w:rsidRPr="00726F78">
        <w:rPr>
          <w:spacing w:val="-7"/>
        </w:rPr>
        <w:t xml:space="preserve"> </w:t>
      </w:r>
      <w:r w:rsidRPr="00726F78">
        <w:t>it</w:t>
      </w:r>
      <w:r w:rsidRPr="00726F78">
        <w:rPr>
          <w:spacing w:val="-4"/>
        </w:rPr>
        <w:t xml:space="preserve"> </w:t>
      </w:r>
      <w:r w:rsidRPr="00726F78">
        <w:t>appropriate</w:t>
      </w:r>
      <w:r w:rsidRPr="00726F78">
        <w:rPr>
          <w:spacing w:val="-5"/>
        </w:rPr>
        <w:t xml:space="preserve"> </w:t>
      </w:r>
      <w:r w:rsidRPr="00726F78">
        <w:t>to</w:t>
      </w:r>
      <w:r w:rsidRPr="00726F78">
        <w:rPr>
          <w:spacing w:val="-6"/>
        </w:rPr>
        <w:t xml:space="preserve"> </w:t>
      </w:r>
      <w:r w:rsidRPr="00726F78">
        <w:t>exclude</w:t>
      </w:r>
      <w:r w:rsidRPr="00726F78">
        <w:rPr>
          <w:spacing w:val="-51"/>
        </w:rPr>
        <w:t xml:space="preserve"> </w:t>
      </w:r>
      <w:r w:rsidRPr="00726F78">
        <w:t>members at an open meeting for any reason, then the chair may (</w:t>
      </w:r>
      <w:proofErr w:type="spellStart"/>
      <w:r w:rsidRPr="00726F78">
        <w:t>i</w:t>
      </w:r>
      <w:proofErr w:type="spellEnd"/>
      <w:r w:rsidRPr="00726F78">
        <w:t>) declare that the</w:t>
      </w:r>
      <w:r w:rsidRPr="00726F78">
        <w:rPr>
          <w:spacing w:val="1"/>
        </w:rPr>
        <w:t xml:space="preserve"> </w:t>
      </w:r>
      <w:r w:rsidRPr="00726F78">
        <w:t>meeting is closed, or (ii) to convene an executive session to consider and discuss matters</w:t>
      </w:r>
      <w:r w:rsidRPr="00726F78">
        <w:rPr>
          <w:spacing w:val="-52"/>
        </w:rPr>
        <w:t xml:space="preserve"> </w:t>
      </w:r>
      <w:r w:rsidRPr="00726F78">
        <w:lastRenderedPageBreak/>
        <w:t>relating to personnel, nominations, discipline, budget, salary, litigation or other sensitive</w:t>
      </w:r>
      <w:r w:rsidRPr="00726F78">
        <w:rPr>
          <w:spacing w:val="-52"/>
        </w:rPr>
        <w:t xml:space="preserve"> </w:t>
      </w:r>
      <w:r w:rsidRPr="00726F78">
        <w:t>matter, then the chair may specifically designate and call an executive session.</w:t>
      </w:r>
      <w:r w:rsidRPr="00726F78">
        <w:rPr>
          <w:spacing w:val="1"/>
        </w:rPr>
        <w:t xml:space="preserve"> </w:t>
      </w:r>
      <w:r w:rsidRPr="00726F78">
        <w:t>Further,</w:t>
      </w:r>
      <w:r w:rsidRPr="00726F78">
        <w:rPr>
          <w:spacing w:val="1"/>
        </w:rPr>
        <w:t xml:space="preserve"> </w:t>
      </w:r>
      <w:r w:rsidRPr="00726F78">
        <w:t>the</w:t>
      </w:r>
      <w:r w:rsidRPr="00726F78">
        <w:rPr>
          <w:spacing w:val="-3"/>
        </w:rPr>
        <w:t xml:space="preserve"> </w:t>
      </w:r>
      <w:r w:rsidRPr="00726F78">
        <w:t>chair</w:t>
      </w:r>
      <w:r w:rsidRPr="00726F78">
        <w:rPr>
          <w:spacing w:val="-3"/>
        </w:rPr>
        <w:t xml:space="preserve"> </w:t>
      </w:r>
      <w:r w:rsidRPr="00726F78">
        <w:t>may</w:t>
      </w:r>
      <w:r w:rsidRPr="00726F78">
        <w:rPr>
          <w:spacing w:val="-4"/>
        </w:rPr>
        <w:t xml:space="preserve"> </w:t>
      </w:r>
      <w:r w:rsidRPr="00726F78">
        <w:t>open</w:t>
      </w:r>
      <w:r w:rsidRPr="00726F78">
        <w:rPr>
          <w:spacing w:val="-3"/>
        </w:rPr>
        <w:t xml:space="preserve"> </w:t>
      </w:r>
      <w:r w:rsidRPr="00726F78">
        <w:t>a</w:t>
      </w:r>
      <w:r w:rsidRPr="00726F78">
        <w:rPr>
          <w:spacing w:val="-3"/>
        </w:rPr>
        <w:t xml:space="preserve"> </w:t>
      </w:r>
      <w:r w:rsidRPr="00726F78">
        <w:t>meeting</w:t>
      </w:r>
      <w:r w:rsidRPr="00726F78">
        <w:rPr>
          <w:spacing w:val="-3"/>
        </w:rPr>
        <w:t xml:space="preserve"> </w:t>
      </w:r>
      <w:r w:rsidRPr="00726F78">
        <w:t>of</w:t>
      </w:r>
      <w:r w:rsidRPr="00726F78">
        <w:rPr>
          <w:spacing w:val="-4"/>
        </w:rPr>
        <w:t xml:space="preserve"> </w:t>
      </w:r>
      <w:r w:rsidRPr="00726F78">
        <w:t>the</w:t>
      </w:r>
      <w:r w:rsidRPr="00726F78">
        <w:rPr>
          <w:spacing w:val="-3"/>
        </w:rPr>
        <w:t xml:space="preserve"> </w:t>
      </w:r>
      <w:r w:rsidRPr="00726F78">
        <w:t>Committee</w:t>
      </w:r>
      <w:r w:rsidRPr="00726F78">
        <w:rPr>
          <w:spacing w:val="-2"/>
        </w:rPr>
        <w:t xml:space="preserve"> </w:t>
      </w:r>
      <w:r w:rsidRPr="00726F78">
        <w:t>or</w:t>
      </w:r>
      <w:r w:rsidRPr="00726F78">
        <w:rPr>
          <w:spacing w:val="-3"/>
        </w:rPr>
        <w:t xml:space="preserve"> </w:t>
      </w:r>
      <w:r w:rsidRPr="00726F78">
        <w:t>Task</w:t>
      </w:r>
      <w:r w:rsidRPr="00726F78">
        <w:rPr>
          <w:spacing w:val="-5"/>
        </w:rPr>
        <w:t xml:space="preserve"> </w:t>
      </w:r>
      <w:r w:rsidRPr="00726F78">
        <w:t>Force</w:t>
      </w:r>
      <w:r w:rsidRPr="00726F78">
        <w:rPr>
          <w:spacing w:val="-2"/>
        </w:rPr>
        <w:t xml:space="preserve"> </w:t>
      </w:r>
      <w:r w:rsidRPr="00726F78">
        <w:t>to</w:t>
      </w:r>
      <w:r w:rsidRPr="00726F78">
        <w:rPr>
          <w:spacing w:val="-5"/>
        </w:rPr>
        <w:t xml:space="preserve"> </w:t>
      </w:r>
      <w:r w:rsidRPr="00726F78">
        <w:t>non-members,</w:t>
      </w:r>
      <w:r w:rsidRPr="00726F78">
        <w:rPr>
          <w:spacing w:val="-3"/>
        </w:rPr>
        <w:t xml:space="preserve"> </w:t>
      </w:r>
      <w:r w:rsidRPr="00726F78">
        <w:t>with</w:t>
      </w:r>
      <w:r w:rsidRPr="00726F78">
        <w:rPr>
          <w:spacing w:val="-5"/>
        </w:rPr>
        <w:t xml:space="preserve"> </w:t>
      </w:r>
      <w:r w:rsidRPr="00726F78">
        <w:t>the</w:t>
      </w:r>
      <w:r w:rsidRPr="00726F78">
        <w:rPr>
          <w:spacing w:val="-51"/>
        </w:rPr>
        <w:t xml:space="preserve"> </w:t>
      </w:r>
      <w:r w:rsidRPr="00726F78">
        <w:t>consent</w:t>
      </w:r>
      <w:r w:rsidRPr="00726F78">
        <w:rPr>
          <w:spacing w:val="1"/>
        </w:rPr>
        <w:t xml:space="preserve"> </w:t>
      </w:r>
      <w:r w:rsidRPr="00726F78">
        <w:t>of</w:t>
      </w:r>
      <w:r w:rsidRPr="00726F78">
        <w:rPr>
          <w:spacing w:val="1"/>
        </w:rPr>
        <w:t xml:space="preserve"> </w:t>
      </w:r>
      <w:r w:rsidRPr="00726F78">
        <w:t>a</w:t>
      </w:r>
      <w:r w:rsidRPr="00726F78">
        <w:rPr>
          <w:spacing w:val="-3"/>
        </w:rPr>
        <w:t xml:space="preserve"> </w:t>
      </w:r>
      <w:r w:rsidRPr="00726F78">
        <w:t>majority</w:t>
      </w:r>
      <w:r w:rsidRPr="00726F78">
        <w:rPr>
          <w:spacing w:val="-1"/>
        </w:rPr>
        <w:t xml:space="preserve"> </w:t>
      </w:r>
      <w:r w:rsidRPr="00726F78">
        <w:t>of</w:t>
      </w:r>
      <w:r w:rsidRPr="00726F78">
        <w:rPr>
          <w:spacing w:val="-2"/>
        </w:rPr>
        <w:t xml:space="preserve"> </w:t>
      </w:r>
      <w:r w:rsidRPr="00726F78">
        <w:t>the</w:t>
      </w:r>
      <w:r w:rsidRPr="00726F78">
        <w:rPr>
          <w:spacing w:val="-2"/>
        </w:rPr>
        <w:t xml:space="preserve"> </w:t>
      </w:r>
      <w:r w:rsidRPr="00726F78">
        <w:t>members</w:t>
      </w:r>
      <w:r w:rsidRPr="00726F78">
        <w:rPr>
          <w:spacing w:val="-1"/>
        </w:rPr>
        <w:t xml:space="preserve"> </w:t>
      </w:r>
      <w:r w:rsidRPr="00726F78">
        <w:t>of</w:t>
      </w:r>
      <w:r w:rsidRPr="00726F78">
        <w:rPr>
          <w:spacing w:val="-2"/>
        </w:rPr>
        <w:t xml:space="preserve"> </w:t>
      </w:r>
      <w:r w:rsidRPr="00726F78">
        <w:t>the</w:t>
      </w:r>
      <w:r w:rsidRPr="00726F78">
        <w:rPr>
          <w:spacing w:val="-2"/>
        </w:rPr>
        <w:t xml:space="preserve"> </w:t>
      </w:r>
      <w:r w:rsidRPr="00726F78">
        <w:t>Committee</w:t>
      </w:r>
      <w:r w:rsidRPr="00726F78">
        <w:rPr>
          <w:spacing w:val="1"/>
        </w:rPr>
        <w:t xml:space="preserve"> </w:t>
      </w:r>
      <w:r w:rsidRPr="00726F78">
        <w:t>or</w:t>
      </w:r>
      <w:r w:rsidRPr="00726F78">
        <w:rPr>
          <w:spacing w:val="-3"/>
        </w:rPr>
        <w:t xml:space="preserve"> </w:t>
      </w:r>
      <w:r w:rsidRPr="00726F78">
        <w:t>Task</w:t>
      </w:r>
      <w:r w:rsidRPr="00726F78">
        <w:rPr>
          <w:spacing w:val="-2"/>
        </w:rPr>
        <w:t xml:space="preserve"> </w:t>
      </w:r>
      <w:r w:rsidRPr="00726F78">
        <w:t>Force</w:t>
      </w:r>
      <w:r w:rsidRPr="00726F78">
        <w:rPr>
          <w:spacing w:val="-2"/>
        </w:rPr>
        <w:t xml:space="preserve"> </w:t>
      </w:r>
      <w:r w:rsidRPr="00726F78">
        <w:t>in</w:t>
      </w:r>
      <w:r w:rsidRPr="00726F78">
        <w:rPr>
          <w:spacing w:val="-2"/>
        </w:rPr>
        <w:t xml:space="preserve"> </w:t>
      </w:r>
      <w:r w:rsidRPr="00726F78">
        <w:t>attendance.</w:t>
      </w:r>
    </w:p>
    <w:p w14:paraId="40F825C7" w14:textId="77777777" w:rsidR="00E17BA4" w:rsidRPr="00726F78" w:rsidRDefault="00E17BA4">
      <w:pPr>
        <w:pStyle w:val="BodyText"/>
        <w:spacing w:before="11"/>
      </w:pPr>
    </w:p>
    <w:p w14:paraId="024F181E" w14:textId="79583691" w:rsidR="00C575DE" w:rsidRDefault="00C575DE">
      <w:pPr>
        <w:pStyle w:val="BodyText"/>
        <w:ind w:left="160"/>
        <w:jc w:val="both"/>
        <w:rPr>
          <w:u w:val="single"/>
        </w:rPr>
      </w:pPr>
      <w:r>
        <w:rPr>
          <w:u w:val="single"/>
        </w:rPr>
        <w:t xml:space="preserve">Section 8.11.  Meetings. </w:t>
      </w:r>
    </w:p>
    <w:p w14:paraId="1E9BE630" w14:textId="2F939FFA" w:rsidR="00C575DE" w:rsidRPr="00A22D2C" w:rsidRDefault="00C575DE">
      <w:pPr>
        <w:pStyle w:val="BodyText"/>
        <w:ind w:left="160"/>
        <w:jc w:val="both"/>
      </w:pPr>
      <w:r>
        <w:t xml:space="preserve">The Committee Chair shall set a minimum </w:t>
      </w:r>
      <w:proofErr w:type="gramStart"/>
      <w:r>
        <w:t>of</w:t>
      </w:r>
      <w:proofErr w:type="gramEnd"/>
      <w:r>
        <w:t xml:space="preserve"> one (1) meeting each calendar year.</w:t>
      </w:r>
    </w:p>
    <w:p w14:paraId="5193139D" w14:textId="77777777" w:rsidR="00C575DE" w:rsidRDefault="00C575DE">
      <w:pPr>
        <w:pStyle w:val="BodyText"/>
        <w:ind w:left="160"/>
        <w:jc w:val="both"/>
        <w:rPr>
          <w:u w:val="single"/>
        </w:rPr>
      </w:pPr>
    </w:p>
    <w:p w14:paraId="0ACE1B6A" w14:textId="71B74BDB"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8.1</w:t>
      </w:r>
      <w:r w:rsidR="00C575DE">
        <w:rPr>
          <w:u w:val="single"/>
        </w:rPr>
        <w:t>2</w:t>
      </w:r>
      <w:r w:rsidRPr="00726F78">
        <w:rPr>
          <w:u w:val="single"/>
        </w:rPr>
        <w:t>.</w:t>
      </w:r>
      <w:r w:rsidRPr="00726F78">
        <w:rPr>
          <w:spacing w:val="51"/>
          <w:u w:val="single"/>
        </w:rPr>
        <w:t xml:space="preserve"> </w:t>
      </w:r>
      <w:r w:rsidRPr="00726F78">
        <w:rPr>
          <w:u w:val="single"/>
        </w:rPr>
        <w:t>Minutes</w:t>
      </w:r>
      <w:r w:rsidRPr="00726F78">
        <w:rPr>
          <w:spacing w:val="-3"/>
          <w:u w:val="single"/>
        </w:rPr>
        <w:t xml:space="preserve"> </w:t>
      </w:r>
      <w:r w:rsidRPr="00726F78">
        <w:rPr>
          <w:u w:val="single"/>
        </w:rPr>
        <w:t>of</w:t>
      </w:r>
      <w:r w:rsidRPr="00726F78">
        <w:rPr>
          <w:spacing w:val="-1"/>
          <w:u w:val="single"/>
        </w:rPr>
        <w:t xml:space="preserve"> </w:t>
      </w:r>
      <w:r w:rsidRPr="00726F78">
        <w:rPr>
          <w:u w:val="single"/>
        </w:rPr>
        <w:t>Meetings.</w:t>
      </w:r>
    </w:p>
    <w:p w14:paraId="1FFE5600" w14:textId="77777777" w:rsidR="00E17BA4" w:rsidRPr="00726F78" w:rsidRDefault="00E17BA4">
      <w:pPr>
        <w:pStyle w:val="BodyText"/>
        <w:spacing w:before="11"/>
      </w:pPr>
    </w:p>
    <w:p w14:paraId="7B360315" w14:textId="0653F099" w:rsidR="00E17BA4" w:rsidRPr="00726F78" w:rsidRDefault="0015397F">
      <w:pPr>
        <w:pStyle w:val="BodyText"/>
        <w:spacing w:before="52" w:line="480" w:lineRule="auto"/>
        <w:ind w:left="160" w:right="2251"/>
      </w:pPr>
      <w:r w:rsidRPr="00726F78">
        <w:t xml:space="preserve">Each Committee and Task Force shall take minutes </w:t>
      </w:r>
      <w:proofErr w:type="gramStart"/>
      <w:r w:rsidRPr="00726F78">
        <w:t>of</w:t>
      </w:r>
      <w:proofErr w:type="gramEnd"/>
      <w:r w:rsidRPr="00726F78">
        <w:t xml:space="preserve"> its meetings.</w:t>
      </w:r>
      <w:r w:rsidRPr="00726F78">
        <w:rPr>
          <w:spacing w:val="-52"/>
        </w:rPr>
        <w:t xml:space="preserve"> </w:t>
      </w:r>
      <w:r w:rsidRPr="00726F78">
        <w:rPr>
          <w:u w:val="single"/>
        </w:rPr>
        <w:t>Section</w:t>
      </w:r>
      <w:r w:rsidRPr="00726F78">
        <w:rPr>
          <w:spacing w:val="-2"/>
          <w:u w:val="single"/>
        </w:rPr>
        <w:t xml:space="preserve"> </w:t>
      </w:r>
      <w:r w:rsidRPr="00726F78">
        <w:rPr>
          <w:u w:val="single"/>
        </w:rPr>
        <w:t>8.1</w:t>
      </w:r>
      <w:r w:rsidR="00C575DE">
        <w:rPr>
          <w:u w:val="single"/>
        </w:rPr>
        <w:t>3</w:t>
      </w:r>
      <w:r w:rsidRPr="00726F78">
        <w:rPr>
          <w:u w:val="single"/>
        </w:rPr>
        <w:t>.</w:t>
      </w:r>
      <w:r w:rsidRPr="00726F78">
        <w:rPr>
          <w:spacing w:val="54"/>
          <w:u w:val="single"/>
        </w:rPr>
        <w:t xml:space="preserve"> </w:t>
      </w:r>
      <w:r w:rsidRPr="00726F78">
        <w:rPr>
          <w:u w:val="single"/>
        </w:rPr>
        <w:t>Compensation.</w:t>
      </w:r>
    </w:p>
    <w:p w14:paraId="2980C281" w14:textId="1609B343" w:rsidR="00E17BA4" w:rsidRPr="00726F78" w:rsidRDefault="0015397F" w:rsidP="00FC1BB5">
      <w:pPr>
        <w:pStyle w:val="BodyText"/>
        <w:ind w:left="160" w:right="114"/>
        <w:jc w:val="both"/>
      </w:pPr>
      <w:r w:rsidRPr="00726F78">
        <w:t>Committee and Task Force members shall not receive compensation for their services as</w:t>
      </w:r>
      <w:r w:rsidRPr="00726F78">
        <w:rPr>
          <w:spacing w:val="-52"/>
        </w:rPr>
        <w:t xml:space="preserve"> </w:t>
      </w:r>
      <w:r w:rsidRPr="00726F78">
        <w:t>Committee</w:t>
      </w:r>
      <w:r w:rsidRPr="00726F78">
        <w:rPr>
          <w:spacing w:val="-8"/>
        </w:rPr>
        <w:t xml:space="preserve"> </w:t>
      </w:r>
      <w:r w:rsidRPr="00726F78">
        <w:t>or</w:t>
      </w:r>
      <w:r w:rsidRPr="00726F78">
        <w:rPr>
          <w:spacing w:val="-8"/>
        </w:rPr>
        <w:t xml:space="preserve"> </w:t>
      </w:r>
      <w:r w:rsidRPr="00726F78">
        <w:t>Task</w:t>
      </w:r>
      <w:r w:rsidRPr="00726F78">
        <w:rPr>
          <w:spacing w:val="-6"/>
        </w:rPr>
        <w:t xml:space="preserve"> </w:t>
      </w:r>
      <w:r w:rsidRPr="00726F78">
        <w:t>Force</w:t>
      </w:r>
      <w:r w:rsidRPr="00726F78">
        <w:rPr>
          <w:spacing w:val="-8"/>
        </w:rPr>
        <w:t xml:space="preserve"> </w:t>
      </w:r>
      <w:r w:rsidRPr="00726F78">
        <w:t>members,</w:t>
      </w:r>
      <w:r w:rsidRPr="00726F78">
        <w:rPr>
          <w:spacing w:val="-6"/>
        </w:rPr>
        <w:t xml:space="preserve"> </w:t>
      </w:r>
      <w:r w:rsidRPr="00726F78">
        <w:t>although</w:t>
      </w:r>
      <w:r w:rsidRPr="00726F78">
        <w:rPr>
          <w:spacing w:val="-7"/>
        </w:rPr>
        <w:t xml:space="preserve"> </w:t>
      </w:r>
      <w:r w:rsidRPr="00726F78">
        <w:t>the</w:t>
      </w:r>
      <w:r w:rsidRPr="00726F78">
        <w:rPr>
          <w:spacing w:val="-11"/>
        </w:rPr>
        <w:t xml:space="preserve"> </w:t>
      </w:r>
      <w:r w:rsidRPr="00726F78">
        <w:t>reasonable</w:t>
      </w:r>
      <w:r w:rsidRPr="00726F78">
        <w:rPr>
          <w:spacing w:val="-7"/>
        </w:rPr>
        <w:t xml:space="preserve"> </w:t>
      </w:r>
      <w:r w:rsidRPr="00726F78">
        <w:t>expenses</w:t>
      </w:r>
      <w:r w:rsidRPr="00726F78">
        <w:rPr>
          <w:spacing w:val="-7"/>
        </w:rPr>
        <w:t xml:space="preserve"> </w:t>
      </w:r>
      <w:r w:rsidRPr="00726F78">
        <w:t>of</w:t>
      </w:r>
      <w:r w:rsidRPr="00726F78">
        <w:rPr>
          <w:spacing w:val="-8"/>
        </w:rPr>
        <w:t xml:space="preserve"> </w:t>
      </w:r>
      <w:r w:rsidRPr="00726F78">
        <w:t>Committee</w:t>
      </w:r>
      <w:r w:rsidRPr="00726F78">
        <w:rPr>
          <w:spacing w:val="-5"/>
        </w:rPr>
        <w:t xml:space="preserve"> </w:t>
      </w:r>
      <w:r w:rsidRPr="00726F78">
        <w:t>and</w:t>
      </w:r>
      <w:r w:rsidRPr="00726F78">
        <w:rPr>
          <w:spacing w:val="-52"/>
        </w:rPr>
        <w:t xml:space="preserve"> </w:t>
      </w:r>
      <w:r w:rsidRPr="00726F78">
        <w:t>Task</w:t>
      </w:r>
      <w:r w:rsidRPr="00726F78">
        <w:rPr>
          <w:spacing w:val="38"/>
        </w:rPr>
        <w:t xml:space="preserve"> </w:t>
      </w:r>
      <w:r w:rsidRPr="00726F78">
        <w:t>Force</w:t>
      </w:r>
      <w:r w:rsidRPr="00726F78">
        <w:rPr>
          <w:spacing w:val="41"/>
        </w:rPr>
        <w:t xml:space="preserve"> </w:t>
      </w:r>
      <w:r w:rsidRPr="00726F78">
        <w:t>members</w:t>
      </w:r>
      <w:r w:rsidRPr="00726F78">
        <w:rPr>
          <w:spacing w:val="40"/>
        </w:rPr>
        <w:t xml:space="preserve"> </w:t>
      </w:r>
      <w:r w:rsidRPr="00726F78">
        <w:t>may</w:t>
      </w:r>
      <w:r w:rsidRPr="00726F78">
        <w:rPr>
          <w:spacing w:val="39"/>
        </w:rPr>
        <w:t xml:space="preserve"> </w:t>
      </w:r>
      <w:r w:rsidRPr="00726F78">
        <w:t>be</w:t>
      </w:r>
      <w:r w:rsidRPr="00726F78">
        <w:rPr>
          <w:spacing w:val="40"/>
        </w:rPr>
        <w:t xml:space="preserve"> </w:t>
      </w:r>
      <w:r w:rsidRPr="00726F78">
        <w:t>paid</w:t>
      </w:r>
      <w:r w:rsidRPr="00726F78">
        <w:rPr>
          <w:spacing w:val="41"/>
        </w:rPr>
        <w:t xml:space="preserve"> </w:t>
      </w:r>
      <w:r w:rsidRPr="00726F78">
        <w:t>or</w:t>
      </w:r>
      <w:r w:rsidRPr="00726F78">
        <w:rPr>
          <w:spacing w:val="38"/>
        </w:rPr>
        <w:t xml:space="preserve"> </w:t>
      </w:r>
      <w:r w:rsidRPr="00726F78">
        <w:t>reimbursed</w:t>
      </w:r>
      <w:r w:rsidRPr="00726F78">
        <w:rPr>
          <w:spacing w:val="41"/>
        </w:rPr>
        <w:t xml:space="preserve"> </w:t>
      </w:r>
      <w:r w:rsidRPr="00726F78">
        <w:t>in</w:t>
      </w:r>
      <w:r w:rsidRPr="00726F78">
        <w:rPr>
          <w:spacing w:val="39"/>
        </w:rPr>
        <w:t xml:space="preserve"> </w:t>
      </w:r>
      <w:r w:rsidRPr="00726F78">
        <w:t>accordance</w:t>
      </w:r>
      <w:r w:rsidRPr="00726F78">
        <w:rPr>
          <w:spacing w:val="37"/>
        </w:rPr>
        <w:t xml:space="preserve"> </w:t>
      </w:r>
      <w:r w:rsidRPr="00726F78">
        <w:t>with</w:t>
      </w:r>
      <w:r w:rsidRPr="00726F78">
        <w:rPr>
          <w:spacing w:val="39"/>
        </w:rPr>
        <w:t xml:space="preserve"> </w:t>
      </w:r>
      <w:r w:rsidRPr="00726F78">
        <w:t>USA</w:t>
      </w:r>
      <w:r w:rsidRPr="00726F78">
        <w:rPr>
          <w:spacing w:val="40"/>
        </w:rPr>
        <w:t xml:space="preserve"> </w:t>
      </w:r>
      <w:r w:rsidRPr="00726F78">
        <w:t>Triathlon’s</w:t>
      </w:r>
      <w:r w:rsidR="00FC1BB5" w:rsidRPr="00726F78">
        <w:t xml:space="preserve"> </w:t>
      </w:r>
      <w:r w:rsidRPr="00726F78">
        <w:t>policies.</w:t>
      </w:r>
      <w:r w:rsidRPr="00726F78">
        <w:rPr>
          <w:spacing w:val="1"/>
        </w:rPr>
        <w:t xml:space="preserve"> </w:t>
      </w:r>
      <w:r w:rsidRPr="00726F78">
        <w:t>Committee and Task Force members who are not Directors of the Board may</w:t>
      </w:r>
      <w:r w:rsidRPr="00726F78">
        <w:rPr>
          <w:spacing w:val="1"/>
        </w:rPr>
        <w:t xml:space="preserve"> </w:t>
      </w:r>
      <w:r w:rsidRPr="00726F78">
        <w:t>receive compensation for services rendered to or for the benefit of USA Triathlon in any</w:t>
      </w:r>
      <w:r w:rsidRPr="00726F78">
        <w:rPr>
          <w:spacing w:val="1"/>
        </w:rPr>
        <w:t xml:space="preserve"> </w:t>
      </w:r>
      <w:r w:rsidRPr="00726F78">
        <w:t>other capacity, provided the Board gives explicit approval.</w:t>
      </w:r>
      <w:r w:rsidRPr="00726F78">
        <w:rPr>
          <w:spacing w:val="1"/>
        </w:rPr>
        <w:t xml:space="preserve"> </w:t>
      </w:r>
      <w:r w:rsidRPr="00726F78">
        <w:t>Each Committee and Task</w:t>
      </w:r>
      <w:r w:rsidRPr="00726F78">
        <w:rPr>
          <w:spacing w:val="1"/>
        </w:rPr>
        <w:t xml:space="preserve"> </w:t>
      </w:r>
      <w:r w:rsidRPr="00726F78">
        <w:t>Force member</w:t>
      </w:r>
      <w:r w:rsidRPr="00726F78">
        <w:rPr>
          <w:spacing w:val="1"/>
        </w:rPr>
        <w:t xml:space="preserve"> </w:t>
      </w:r>
      <w:r w:rsidRPr="00726F78">
        <w:t>shall</w:t>
      </w:r>
      <w:r w:rsidRPr="00726F78">
        <w:rPr>
          <w:spacing w:val="-3"/>
        </w:rPr>
        <w:t xml:space="preserve"> </w:t>
      </w:r>
      <w:r w:rsidRPr="00726F78">
        <w:t>be</w:t>
      </w:r>
      <w:r w:rsidRPr="00726F78">
        <w:rPr>
          <w:spacing w:val="-1"/>
        </w:rPr>
        <w:t xml:space="preserve"> </w:t>
      </w:r>
      <w:r w:rsidRPr="00726F78">
        <w:t>bound</w:t>
      </w:r>
      <w:r w:rsidRPr="00726F78">
        <w:rPr>
          <w:spacing w:val="1"/>
        </w:rPr>
        <w:t xml:space="preserve"> </w:t>
      </w:r>
      <w:r w:rsidRPr="00726F78">
        <w:t>by</w:t>
      </w:r>
      <w:r w:rsidRPr="00726F78">
        <w:rPr>
          <w:spacing w:val="-3"/>
        </w:rPr>
        <w:t xml:space="preserve"> </w:t>
      </w:r>
      <w:proofErr w:type="gramStart"/>
      <w:r w:rsidRPr="00726F78">
        <w:t>USA</w:t>
      </w:r>
      <w:proofErr w:type="gramEnd"/>
      <w:r w:rsidRPr="00726F78">
        <w:rPr>
          <w:spacing w:val="-1"/>
        </w:rPr>
        <w:t xml:space="preserve"> </w:t>
      </w:r>
      <w:r w:rsidRPr="00726F78">
        <w:t>Triathlon’s</w:t>
      </w:r>
      <w:r w:rsidRPr="00726F78">
        <w:rPr>
          <w:spacing w:val="-5"/>
        </w:rPr>
        <w:t xml:space="preserve"> </w:t>
      </w:r>
      <w:r w:rsidRPr="00726F78">
        <w:t>Conflict</w:t>
      </w:r>
      <w:r w:rsidRPr="00726F78">
        <w:rPr>
          <w:spacing w:val="-2"/>
        </w:rPr>
        <w:t xml:space="preserve"> </w:t>
      </w:r>
      <w:r w:rsidRPr="00726F78">
        <w:t>of</w:t>
      </w:r>
      <w:r w:rsidRPr="00726F78">
        <w:rPr>
          <w:spacing w:val="-1"/>
        </w:rPr>
        <w:t xml:space="preserve"> </w:t>
      </w:r>
      <w:r w:rsidRPr="00726F78">
        <w:t>Interest</w:t>
      </w:r>
      <w:r w:rsidRPr="00726F78">
        <w:rPr>
          <w:spacing w:val="-2"/>
        </w:rPr>
        <w:t xml:space="preserve"> </w:t>
      </w:r>
      <w:r w:rsidRPr="00726F78">
        <w:t>Policy.</w:t>
      </w:r>
    </w:p>
    <w:p w14:paraId="4BB2A6E7" w14:textId="77777777" w:rsidR="00E17BA4" w:rsidRPr="00726F78" w:rsidRDefault="00E17BA4">
      <w:pPr>
        <w:pStyle w:val="BodyText"/>
        <w:spacing w:before="11"/>
      </w:pPr>
    </w:p>
    <w:p w14:paraId="1FB9D62B" w14:textId="75A792C0"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8.1</w:t>
      </w:r>
      <w:r w:rsidR="00C575DE">
        <w:rPr>
          <w:u w:val="single"/>
        </w:rPr>
        <w:t>4</w:t>
      </w:r>
      <w:r w:rsidRPr="00726F78">
        <w:rPr>
          <w:u w:val="single"/>
        </w:rPr>
        <w:t>.</w:t>
      </w:r>
      <w:r w:rsidRPr="00726F78">
        <w:rPr>
          <w:spacing w:val="49"/>
          <w:u w:val="single"/>
        </w:rPr>
        <w:t xml:space="preserve"> </w:t>
      </w:r>
      <w:r w:rsidRPr="00726F78">
        <w:rPr>
          <w:u w:val="single"/>
        </w:rPr>
        <w:t>Finance</w:t>
      </w:r>
      <w:r w:rsidRPr="00726F78">
        <w:rPr>
          <w:spacing w:val="-1"/>
          <w:u w:val="single"/>
        </w:rPr>
        <w:t xml:space="preserve"> </w:t>
      </w:r>
      <w:r w:rsidRPr="00726F78">
        <w:rPr>
          <w:u w:val="single"/>
        </w:rPr>
        <w:t>and Audit</w:t>
      </w:r>
      <w:r w:rsidRPr="00726F78">
        <w:rPr>
          <w:spacing w:val="-3"/>
          <w:u w:val="single"/>
        </w:rPr>
        <w:t xml:space="preserve"> </w:t>
      </w:r>
      <w:r w:rsidRPr="00726F78">
        <w:rPr>
          <w:u w:val="single"/>
        </w:rPr>
        <w:t>Committee.</w:t>
      </w:r>
    </w:p>
    <w:p w14:paraId="3759F8D4" w14:textId="77777777" w:rsidR="00E17BA4" w:rsidRPr="00726F78" w:rsidRDefault="00E17BA4">
      <w:pPr>
        <w:pStyle w:val="BodyText"/>
        <w:spacing w:before="9"/>
      </w:pPr>
    </w:p>
    <w:p w14:paraId="11ABA241" w14:textId="77777777" w:rsidR="00E17BA4" w:rsidRPr="00726F78" w:rsidRDefault="0015397F">
      <w:pPr>
        <w:pStyle w:val="BodyText"/>
        <w:spacing w:before="51" w:line="242" w:lineRule="auto"/>
        <w:ind w:left="160" w:right="117"/>
        <w:jc w:val="both"/>
      </w:pPr>
      <w:r w:rsidRPr="00726F78">
        <w:t>The Finance and Audit Committee shall be appointed and have the responsibilities as</w:t>
      </w:r>
      <w:r w:rsidRPr="00726F78">
        <w:rPr>
          <w:spacing w:val="1"/>
        </w:rPr>
        <w:t xml:space="preserve"> </w:t>
      </w:r>
      <w:r w:rsidRPr="00726F78">
        <w:t>follows:</w:t>
      </w:r>
    </w:p>
    <w:p w14:paraId="007C44CD" w14:textId="62873719" w:rsidR="00E17BA4" w:rsidRPr="00726F78" w:rsidRDefault="0015397F">
      <w:pPr>
        <w:pStyle w:val="ListParagraph"/>
        <w:numPr>
          <w:ilvl w:val="1"/>
          <w:numId w:val="6"/>
        </w:numPr>
        <w:tabs>
          <w:tab w:val="left" w:pos="1240"/>
        </w:tabs>
        <w:spacing w:before="143"/>
        <w:ind w:left="1239" w:right="115"/>
        <w:rPr>
          <w:sz w:val="24"/>
          <w:szCs w:val="24"/>
        </w:rPr>
      </w:pPr>
      <w:r w:rsidRPr="00726F78">
        <w:rPr>
          <w:sz w:val="24"/>
          <w:szCs w:val="24"/>
        </w:rPr>
        <w:t>the Board of Directors shall appoint the members of the Finance and Audit</w:t>
      </w:r>
      <w:r w:rsidRPr="00726F78">
        <w:rPr>
          <w:spacing w:val="1"/>
          <w:sz w:val="24"/>
          <w:szCs w:val="24"/>
        </w:rPr>
        <w:t xml:space="preserve"> </w:t>
      </w:r>
      <w:r w:rsidRPr="00726F78">
        <w:rPr>
          <w:sz w:val="24"/>
          <w:szCs w:val="24"/>
        </w:rPr>
        <w:t>Committee</w:t>
      </w:r>
      <w:r w:rsidRPr="00726F78">
        <w:rPr>
          <w:spacing w:val="-8"/>
          <w:sz w:val="24"/>
          <w:szCs w:val="24"/>
        </w:rPr>
        <w:t xml:space="preserve"> </w:t>
      </w:r>
      <w:r w:rsidRPr="00726F78">
        <w:rPr>
          <w:sz w:val="24"/>
          <w:szCs w:val="24"/>
        </w:rPr>
        <w:t>and</w:t>
      </w:r>
      <w:r w:rsidRPr="00726F78">
        <w:rPr>
          <w:spacing w:val="-7"/>
          <w:sz w:val="24"/>
          <w:szCs w:val="24"/>
        </w:rPr>
        <w:t xml:space="preserve"> </w:t>
      </w:r>
      <w:r w:rsidRPr="00726F78">
        <w:rPr>
          <w:sz w:val="24"/>
          <w:szCs w:val="24"/>
        </w:rPr>
        <w:t>its</w:t>
      </w:r>
      <w:r w:rsidRPr="00726F78">
        <w:rPr>
          <w:spacing w:val="-8"/>
          <w:sz w:val="24"/>
          <w:szCs w:val="24"/>
        </w:rPr>
        <w:t xml:space="preserve"> </w:t>
      </w:r>
      <w:r w:rsidRPr="00726F78">
        <w:rPr>
          <w:sz w:val="24"/>
          <w:szCs w:val="24"/>
        </w:rPr>
        <w:t>chair,</w:t>
      </w:r>
      <w:r w:rsidRPr="00726F78">
        <w:rPr>
          <w:spacing w:val="-10"/>
          <w:sz w:val="24"/>
          <w:szCs w:val="24"/>
        </w:rPr>
        <w:t xml:space="preserve"> </w:t>
      </w:r>
      <w:r w:rsidRPr="00726F78">
        <w:rPr>
          <w:sz w:val="24"/>
          <w:szCs w:val="24"/>
        </w:rPr>
        <w:t>the</w:t>
      </w:r>
      <w:r w:rsidRPr="00726F78">
        <w:rPr>
          <w:spacing w:val="-7"/>
          <w:sz w:val="24"/>
          <w:szCs w:val="24"/>
        </w:rPr>
        <w:t xml:space="preserve"> </w:t>
      </w:r>
      <w:r w:rsidRPr="00726F78">
        <w:rPr>
          <w:sz w:val="24"/>
          <w:szCs w:val="24"/>
        </w:rPr>
        <w:t>majority</w:t>
      </w:r>
      <w:r w:rsidRPr="00726F78">
        <w:rPr>
          <w:spacing w:val="-10"/>
          <w:sz w:val="24"/>
          <w:szCs w:val="24"/>
        </w:rPr>
        <w:t xml:space="preserve"> </w:t>
      </w:r>
      <w:r w:rsidRPr="00726F78">
        <w:rPr>
          <w:sz w:val="24"/>
          <w:szCs w:val="24"/>
        </w:rPr>
        <w:t>of</w:t>
      </w:r>
      <w:r w:rsidRPr="00726F78">
        <w:rPr>
          <w:spacing w:val="-9"/>
          <w:sz w:val="24"/>
          <w:szCs w:val="24"/>
        </w:rPr>
        <w:t xml:space="preserve"> </w:t>
      </w:r>
      <w:r w:rsidRPr="00726F78">
        <w:rPr>
          <w:sz w:val="24"/>
          <w:szCs w:val="24"/>
        </w:rPr>
        <w:t>whom</w:t>
      </w:r>
      <w:r w:rsidRPr="00726F78">
        <w:rPr>
          <w:spacing w:val="-7"/>
          <w:sz w:val="24"/>
          <w:szCs w:val="24"/>
        </w:rPr>
        <w:t xml:space="preserve"> </w:t>
      </w:r>
      <w:r w:rsidRPr="00726F78">
        <w:rPr>
          <w:sz w:val="24"/>
          <w:szCs w:val="24"/>
        </w:rPr>
        <w:t>shall</w:t>
      </w:r>
      <w:r w:rsidRPr="00726F78">
        <w:rPr>
          <w:spacing w:val="-8"/>
          <w:sz w:val="24"/>
          <w:szCs w:val="24"/>
        </w:rPr>
        <w:t xml:space="preserve"> </w:t>
      </w:r>
      <w:r w:rsidRPr="00726F78">
        <w:rPr>
          <w:sz w:val="24"/>
          <w:szCs w:val="24"/>
        </w:rPr>
        <w:t>be</w:t>
      </w:r>
      <w:r w:rsidRPr="00726F78">
        <w:rPr>
          <w:spacing w:val="-10"/>
          <w:sz w:val="24"/>
          <w:szCs w:val="24"/>
        </w:rPr>
        <w:t xml:space="preserve"> </w:t>
      </w:r>
      <w:r w:rsidRPr="00726F78">
        <w:rPr>
          <w:sz w:val="24"/>
          <w:szCs w:val="24"/>
        </w:rPr>
        <w:t>Directors</w:t>
      </w:r>
      <w:r w:rsidRPr="00726F78">
        <w:rPr>
          <w:spacing w:val="-8"/>
          <w:sz w:val="24"/>
          <w:szCs w:val="24"/>
        </w:rPr>
        <w:t xml:space="preserve"> </w:t>
      </w:r>
      <w:r w:rsidRPr="00726F78">
        <w:rPr>
          <w:sz w:val="24"/>
          <w:szCs w:val="24"/>
        </w:rPr>
        <w:t>of</w:t>
      </w:r>
      <w:r w:rsidRPr="00726F78">
        <w:rPr>
          <w:spacing w:val="-10"/>
          <w:sz w:val="24"/>
          <w:szCs w:val="24"/>
        </w:rPr>
        <w:t xml:space="preserve"> </w:t>
      </w:r>
      <w:r w:rsidRPr="00726F78">
        <w:rPr>
          <w:sz w:val="24"/>
          <w:szCs w:val="24"/>
        </w:rPr>
        <w:t>the</w:t>
      </w:r>
      <w:r w:rsidRPr="00726F78">
        <w:rPr>
          <w:spacing w:val="-7"/>
          <w:sz w:val="24"/>
          <w:szCs w:val="24"/>
        </w:rPr>
        <w:t xml:space="preserve"> </w:t>
      </w:r>
      <w:r w:rsidRPr="00726F78">
        <w:rPr>
          <w:sz w:val="24"/>
          <w:szCs w:val="24"/>
        </w:rPr>
        <w:t>Board.</w:t>
      </w:r>
      <w:r w:rsidRPr="00726F78">
        <w:rPr>
          <w:spacing w:val="-52"/>
          <w:sz w:val="24"/>
          <w:szCs w:val="24"/>
        </w:rPr>
        <w:t xml:space="preserve"> </w:t>
      </w:r>
      <w:r w:rsidRPr="00726F78">
        <w:rPr>
          <w:sz w:val="24"/>
          <w:szCs w:val="24"/>
        </w:rPr>
        <w:t>(Athlete representatives shall be selected and approved according to Section</w:t>
      </w:r>
      <w:r w:rsidRPr="00726F78">
        <w:rPr>
          <w:spacing w:val="1"/>
          <w:sz w:val="24"/>
          <w:szCs w:val="24"/>
        </w:rPr>
        <w:t xml:space="preserve"> </w:t>
      </w:r>
      <w:r w:rsidRPr="00726F78">
        <w:rPr>
          <w:sz w:val="24"/>
          <w:szCs w:val="24"/>
        </w:rPr>
        <w:t>9.</w:t>
      </w:r>
      <w:r w:rsidR="00B73686">
        <w:rPr>
          <w:sz w:val="24"/>
          <w:szCs w:val="24"/>
        </w:rPr>
        <w:t>5</w:t>
      </w:r>
      <w:r w:rsidRPr="00726F78">
        <w:rPr>
          <w:sz w:val="24"/>
          <w:szCs w:val="24"/>
        </w:rPr>
        <w:t>.)</w:t>
      </w:r>
    </w:p>
    <w:p w14:paraId="3A680DE4" w14:textId="77777777" w:rsidR="00E17BA4" w:rsidRPr="00726F78" w:rsidRDefault="0015397F">
      <w:pPr>
        <w:pStyle w:val="ListParagraph"/>
        <w:numPr>
          <w:ilvl w:val="1"/>
          <w:numId w:val="6"/>
        </w:numPr>
        <w:tabs>
          <w:tab w:val="left" w:pos="1240"/>
        </w:tabs>
        <w:spacing w:before="146"/>
        <w:ind w:hanging="361"/>
        <w:rPr>
          <w:sz w:val="24"/>
          <w:szCs w:val="24"/>
        </w:rPr>
      </w:pPr>
      <w:r w:rsidRPr="00726F78">
        <w:rPr>
          <w:sz w:val="24"/>
          <w:szCs w:val="24"/>
        </w:rPr>
        <w:t>the</w:t>
      </w:r>
      <w:r w:rsidRPr="00726F78">
        <w:rPr>
          <w:spacing w:val="-4"/>
          <w:sz w:val="24"/>
          <w:szCs w:val="24"/>
        </w:rPr>
        <w:t xml:space="preserve"> </w:t>
      </w:r>
      <w:r w:rsidRPr="00726F78">
        <w:rPr>
          <w:sz w:val="24"/>
          <w:szCs w:val="24"/>
        </w:rPr>
        <w:t>Finance</w:t>
      </w:r>
      <w:r w:rsidRPr="00726F78">
        <w:rPr>
          <w:spacing w:val="-1"/>
          <w:sz w:val="24"/>
          <w:szCs w:val="24"/>
        </w:rPr>
        <w:t xml:space="preserve"> </w:t>
      </w:r>
      <w:r w:rsidRPr="00726F78">
        <w:rPr>
          <w:sz w:val="24"/>
          <w:szCs w:val="24"/>
        </w:rPr>
        <w:t>and</w:t>
      </w:r>
      <w:r w:rsidRPr="00726F78">
        <w:rPr>
          <w:spacing w:val="-2"/>
          <w:sz w:val="24"/>
          <w:szCs w:val="24"/>
        </w:rPr>
        <w:t xml:space="preserve"> </w:t>
      </w:r>
      <w:r w:rsidRPr="00726F78">
        <w:rPr>
          <w:sz w:val="24"/>
          <w:szCs w:val="24"/>
        </w:rPr>
        <w:t>Audit Committee</w:t>
      </w:r>
      <w:r w:rsidRPr="00726F78">
        <w:rPr>
          <w:spacing w:val="-1"/>
          <w:sz w:val="24"/>
          <w:szCs w:val="24"/>
        </w:rPr>
        <w:t xml:space="preserve"> </w:t>
      </w:r>
      <w:r w:rsidRPr="00726F78">
        <w:rPr>
          <w:sz w:val="24"/>
          <w:szCs w:val="24"/>
        </w:rPr>
        <w:t>should –</w:t>
      </w:r>
    </w:p>
    <w:p w14:paraId="44E9BE1E" w14:textId="2C99468D" w:rsidR="00E17BA4" w:rsidRPr="00726F78" w:rsidRDefault="0015397F">
      <w:pPr>
        <w:pStyle w:val="ListParagraph"/>
        <w:numPr>
          <w:ilvl w:val="2"/>
          <w:numId w:val="6"/>
        </w:numPr>
        <w:tabs>
          <w:tab w:val="left" w:pos="1600"/>
        </w:tabs>
        <w:spacing w:before="146"/>
        <w:ind w:left="1599" w:right="114"/>
        <w:rPr>
          <w:sz w:val="24"/>
          <w:szCs w:val="24"/>
        </w:rPr>
      </w:pPr>
      <w:r w:rsidRPr="00726F78">
        <w:rPr>
          <w:sz w:val="24"/>
          <w:szCs w:val="24"/>
        </w:rPr>
        <w:t>be responsible, in cooperation with the Treasurer and Chief Executive</w:t>
      </w:r>
      <w:r w:rsidRPr="00726F78">
        <w:rPr>
          <w:spacing w:val="1"/>
          <w:sz w:val="24"/>
          <w:szCs w:val="24"/>
        </w:rPr>
        <w:t xml:space="preserve"> </w:t>
      </w:r>
      <w:r w:rsidRPr="00726F78">
        <w:rPr>
          <w:sz w:val="24"/>
          <w:szCs w:val="24"/>
        </w:rPr>
        <w:t>Officer,</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recommending</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annual</w:t>
      </w:r>
      <w:r w:rsidRPr="00726F78">
        <w:rPr>
          <w:spacing w:val="1"/>
          <w:sz w:val="24"/>
          <w:szCs w:val="24"/>
        </w:rPr>
        <w:t xml:space="preserve"> </w:t>
      </w:r>
      <w:r w:rsidRPr="00726F78">
        <w:rPr>
          <w:sz w:val="24"/>
          <w:szCs w:val="24"/>
        </w:rPr>
        <w:t>budget</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operations</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 reviewing monthly financial statements, Form 990s, internal</w:t>
      </w:r>
      <w:r w:rsidRPr="00726F78">
        <w:rPr>
          <w:spacing w:val="1"/>
          <w:sz w:val="24"/>
          <w:szCs w:val="24"/>
        </w:rPr>
        <w:t xml:space="preserve"> </w:t>
      </w:r>
      <w:r w:rsidRPr="00726F78">
        <w:rPr>
          <w:sz w:val="24"/>
          <w:szCs w:val="24"/>
        </w:rPr>
        <w:t>financial policies and procedures, oversight of financial investments and</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making</w:t>
      </w:r>
      <w:r w:rsidRPr="00726F78">
        <w:rPr>
          <w:spacing w:val="-1"/>
          <w:sz w:val="24"/>
          <w:szCs w:val="24"/>
        </w:rPr>
        <w:t xml:space="preserve"> </w:t>
      </w:r>
      <w:r w:rsidRPr="00726F78">
        <w:rPr>
          <w:sz w:val="24"/>
          <w:szCs w:val="24"/>
        </w:rPr>
        <w:t>recommendations</w:t>
      </w:r>
      <w:r w:rsidRPr="00726F78">
        <w:rPr>
          <w:spacing w:val="-3"/>
          <w:sz w:val="24"/>
          <w:szCs w:val="24"/>
        </w:rPr>
        <w:t xml:space="preserve"> </w:t>
      </w:r>
      <w:r w:rsidRPr="00726F78">
        <w:rPr>
          <w:sz w:val="24"/>
          <w:szCs w:val="24"/>
        </w:rPr>
        <w:t>for</w:t>
      </w:r>
      <w:r w:rsidRPr="00726F78">
        <w:rPr>
          <w:spacing w:val="-4"/>
          <w:sz w:val="24"/>
          <w:szCs w:val="24"/>
        </w:rPr>
        <w:t xml:space="preserve"> </w:t>
      </w:r>
      <w:r w:rsidRPr="00726F78">
        <w:rPr>
          <w:sz w:val="24"/>
          <w:szCs w:val="24"/>
        </w:rPr>
        <w:t>investment</w:t>
      </w:r>
      <w:r w:rsidRPr="00726F78">
        <w:rPr>
          <w:spacing w:val="-2"/>
          <w:sz w:val="24"/>
          <w:szCs w:val="24"/>
        </w:rPr>
        <w:t xml:space="preserve"> </w:t>
      </w:r>
      <w:r w:rsidRPr="00726F78">
        <w:rPr>
          <w:sz w:val="24"/>
          <w:szCs w:val="24"/>
        </w:rPr>
        <w:t>of</w:t>
      </w:r>
      <w:r w:rsidRPr="00726F78">
        <w:rPr>
          <w:spacing w:val="-2"/>
          <w:sz w:val="24"/>
          <w:szCs w:val="24"/>
        </w:rPr>
        <w:t xml:space="preserve"> </w:t>
      </w:r>
      <w:r w:rsidRPr="00726F78">
        <w:rPr>
          <w:sz w:val="24"/>
          <w:szCs w:val="24"/>
        </w:rPr>
        <w:t>excess</w:t>
      </w:r>
      <w:r w:rsidRPr="00726F78">
        <w:rPr>
          <w:spacing w:val="-1"/>
          <w:sz w:val="24"/>
          <w:szCs w:val="24"/>
        </w:rPr>
        <w:t xml:space="preserve"> </w:t>
      </w:r>
      <w:r w:rsidRPr="00726F78">
        <w:rPr>
          <w:sz w:val="24"/>
          <w:szCs w:val="24"/>
        </w:rPr>
        <w:t>operating</w:t>
      </w:r>
      <w:r w:rsidRPr="00726F78">
        <w:rPr>
          <w:spacing w:val="-4"/>
          <w:sz w:val="24"/>
          <w:szCs w:val="24"/>
        </w:rPr>
        <w:t xml:space="preserve"> </w:t>
      </w:r>
      <w:r w:rsidR="007C637B" w:rsidRPr="00726F78">
        <w:rPr>
          <w:sz w:val="24"/>
          <w:szCs w:val="24"/>
        </w:rPr>
        <w:t>funds.</w:t>
      </w:r>
    </w:p>
    <w:p w14:paraId="562F657B" w14:textId="77777777" w:rsidR="00E17BA4" w:rsidRPr="00726F78" w:rsidRDefault="00E17BA4">
      <w:pPr>
        <w:pStyle w:val="BodyText"/>
        <w:spacing w:before="7"/>
      </w:pPr>
    </w:p>
    <w:p w14:paraId="7354FEB1" w14:textId="65D25D76" w:rsidR="00E17BA4" w:rsidRPr="00726F78" w:rsidRDefault="0015397F">
      <w:pPr>
        <w:pStyle w:val="ListParagraph"/>
        <w:numPr>
          <w:ilvl w:val="2"/>
          <w:numId w:val="6"/>
        </w:numPr>
        <w:tabs>
          <w:tab w:val="left" w:pos="1600"/>
        </w:tabs>
        <w:ind w:left="1599" w:right="116"/>
        <w:rPr>
          <w:sz w:val="24"/>
          <w:szCs w:val="24"/>
        </w:rPr>
      </w:pPr>
      <w:r w:rsidRPr="00726F78">
        <w:rPr>
          <w:sz w:val="24"/>
          <w:szCs w:val="24"/>
        </w:rPr>
        <w:t>recommend</w:t>
      </w:r>
      <w:r w:rsidRPr="00726F78">
        <w:rPr>
          <w:spacing w:val="-4"/>
          <w:sz w:val="24"/>
          <w:szCs w:val="24"/>
        </w:rPr>
        <w:t xml:space="preserve"> </w:t>
      </w:r>
      <w:r w:rsidRPr="00726F78">
        <w:rPr>
          <w:sz w:val="24"/>
          <w:szCs w:val="24"/>
        </w:rPr>
        <w:t>the</w:t>
      </w:r>
      <w:r w:rsidRPr="00726F78">
        <w:rPr>
          <w:spacing w:val="-3"/>
          <w:sz w:val="24"/>
          <w:szCs w:val="24"/>
        </w:rPr>
        <w:t xml:space="preserve"> </w:t>
      </w:r>
      <w:r w:rsidRPr="00726F78">
        <w:rPr>
          <w:sz w:val="24"/>
          <w:szCs w:val="24"/>
        </w:rPr>
        <w:t>independent</w:t>
      </w:r>
      <w:r w:rsidRPr="00726F78">
        <w:rPr>
          <w:spacing w:val="-4"/>
          <w:sz w:val="24"/>
          <w:szCs w:val="24"/>
        </w:rPr>
        <w:t xml:space="preserve"> </w:t>
      </w:r>
      <w:r w:rsidRPr="00726F78">
        <w:rPr>
          <w:sz w:val="24"/>
          <w:szCs w:val="24"/>
        </w:rPr>
        <w:t>auditors</w:t>
      </w:r>
      <w:r w:rsidRPr="00726F78">
        <w:rPr>
          <w:spacing w:val="-4"/>
          <w:sz w:val="24"/>
          <w:szCs w:val="24"/>
        </w:rPr>
        <w:t xml:space="preserve"> </w:t>
      </w:r>
      <w:r w:rsidRPr="00726F78">
        <w:rPr>
          <w:sz w:val="24"/>
          <w:szCs w:val="24"/>
        </w:rPr>
        <w:t>of</w:t>
      </w:r>
      <w:r w:rsidRPr="00726F78">
        <w:rPr>
          <w:spacing w:val="-4"/>
          <w:sz w:val="24"/>
          <w:szCs w:val="24"/>
        </w:rPr>
        <w:t xml:space="preserve"> </w:t>
      </w:r>
      <w:r w:rsidRPr="00726F78">
        <w:rPr>
          <w:sz w:val="24"/>
          <w:szCs w:val="24"/>
        </w:rPr>
        <w:t>USA</w:t>
      </w:r>
      <w:r w:rsidRPr="00726F78">
        <w:rPr>
          <w:spacing w:val="-4"/>
          <w:sz w:val="24"/>
          <w:szCs w:val="24"/>
        </w:rPr>
        <w:t xml:space="preserve"> </w:t>
      </w:r>
      <w:r w:rsidRPr="00726F78">
        <w:rPr>
          <w:sz w:val="24"/>
          <w:szCs w:val="24"/>
        </w:rPr>
        <w:t>Triathlon,</w:t>
      </w:r>
      <w:r w:rsidRPr="00726F78">
        <w:rPr>
          <w:spacing w:val="-4"/>
          <w:sz w:val="24"/>
          <w:szCs w:val="24"/>
        </w:rPr>
        <w:t xml:space="preserve"> </w:t>
      </w:r>
      <w:r w:rsidRPr="00726F78">
        <w:rPr>
          <w:sz w:val="24"/>
          <w:szCs w:val="24"/>
        </w:rPr>
        <w:t>review</w:t>
      </w:r>
      <w:r w:rsidRPr="00726F78">
        <w:rPr>
          <w:spacing w:val="-4"/>
          <w:sz w:val="24"/>
          <w:szCs w:val="24"/>
        </w:rPr>
        <w:t xml:space="preserve"> </w:t>
      </w:r>
      <w:r w:rsidRPr="00726F78">
        <w:rPr>
          <w:sz w:val="24"/>
          <w:szCs w:val="24"/>
        </w:rPr>
        <w:t>the</w:t>
      </w:r>
      <w:r w:rsidRPr="00726F78">
        <w:rPr>
          <w:spacing w:val="-1"/>
          <w:sz w:val="24"/>
          <w:szCs w:val="24"/>
        </w:rPr>
        <w:t xml:space="preserve"> </w:t>
      </w:r>
      <w:r w:rsidRPr="00726F78">
        <w:rPr>
          <w:sz w:val="24"/>
          <w:szCs w:val="24"/>
        </w:rPr>
        <w:t>report</w:t>
      </w:r>
      <w:r w:rsidRPr="00726F78">
        <w:rPr>
          <w:spacing w:val="-52"/>
          <w:sz w:val="24"/>
          <w:szCs w:val="24"/>
        </w:rPr>
        <w:t xml:space="preserve"> </w:t>
      </w:r>
      <w:r w:rsidRPr="00726F78">
        <w:rPr>
          <w:sz w:val="24"/>
          <w:szCs w:val="24"/>
        </w:rPr>
        <w:t>of the independent auditors and management letter, and recommend</w:t>
      </w:r>
      <w:r w:rsidRPr="00726F78">
        <w:rPr>
          <w:spacing w:val="1"/>
          <w:sz w:val="24"/>
          <w:szCs w:val="24"/>
        </w:rPr>
        <w:t xml:space="preserve"> </w:t>
      </w:r>
      <w:r w:rsidRPr="00726F78">
        <w:rPr>
          <w:sz w:val="24"/>
          <w:szCs w:val="24"/>
        </w:rPr>
        <w:t>action</w:t>
      </w:r>
      <w:r w:rsidRPr="00726F78">
        <w:rPr>
          <w:spacing w:val="-2"/>
          <w:sz w:val="24"/>
          <w:szCs w:val="24"/>
        </w:rPr>
        <w:t xml:space="preserve"> </w:t>
      </w:r>
      <w:r w:rsidRPr="00726F78">
        <w:rPr>
          <w:sz w:val="24"/>
          <w:szCs w:val="24"/>
        </w:rPr>
        <w:t xml:space="preserve">as </w:t>
      </w:r>
      <w:r w:rsidR="007C637B" w:rsidRPr="00726F78">
        <w:rPr>
          <w:sz w:val="24"/>
          <w:szCs w:val="24"/>
        </w:rPr>
        <w:t>needed.</w:t>
      </w:r>
    </w:p>
    <w:p w14:paraId="1EBBB26E" w14:textId="77777777" w:rsidR="00E17BA4" w:rsidRPr="00726F78" w:rsidRDefault="00E17BA4">
      <w:pPr>
        <w:pStyle w:val="BodyText"/>
        <w:spacing w:before="10"/>
      </w:pPr>
    </w:p>
    <w:p w14:paraId="21B8EF9E" w14:textId="77777777" w:rsidR="00E17BA4" w:rsidRPr="00726F78" w:rsidRDefault="0015397F">
      <w:pPr>
        <w:pStyle w:val="ListParagraph"/>
        <w:numPr>
          <w:ilvl w:val="2"/>
          <w:numId w:val="6"/>
        </w:numPr>
        <w:tabs>
          <w:tab w:val="left" w:pos="1600"/>
        </w:tabs>
        <w:ind w:left="1599" w:right="117"/>
        <w:rPr>
          <w:sz w:val="24"/>
          <w:szCs w:val="24"/>
        </w:rPr>
      </w:pPr>
      <w:r w:rsidRPr="00726F78">
        <w:rPr>
          <w:sz w:val="24"/>
          <w:szCs w:val="24"/>
        </w:rPr>
        <w:t>investigate matters of financial controls and disclosure and such other</w:t>
      </w:r>
      <w:r w:rsidRPr="00726F78">
        <w:rPr>
          <w:spacing w:val="1"/>
          <w:sz w:val="24"/>
          <w:szCs w:val="24"/>
        </w:rPr>
        <w:t xml:space="preserve"> </w:t>
      </w:r>
      <w:proofErr w:type="gramStart"/>
      <w:r w:rsidRPr="00726F78">
        <w:rPr>
          <w:sz w:val="24"/>
          <w:szCs w:val="24"/>
        </w:rPr>
        <w:t>matter</w:t>
      </w:r>
      <w:proofErr w:type="gramEnd"/>
      <w:r w:rsidRPr="00726F78">
        <w:rPr>
          <w:sz w:val="24"/>
          <w:szCs w:val="24"/>
        </w:rPr>
        <w:t xml:space="preserve"> as</w:t>
      </w:r>
      <w:r w:rsidRPr="00726F78">
        <w:rPr>
          <w:spacing w:val="-2"/>
          <w:sz w:val="24"/>
          <w:szCs w:val="24"/>
        </w:rPr>
        <w:t xml:space="preserve"> </w:t>
      </w:r>
      <w:r w:rsidRPr="00726F78">
        <w:rPr>
          <w:sz w:val="24"/>
          <w:szCs w:val="24"/>
        </w:rPr>
        <w:t>directed</w:t>
      </w:r>
      <w:r w:rsidRPr="00726F78">
        <w:rPr>
          <w:spacing w:val="-1"/>
          <w:sz w:val="24"/>
          <w:szCs w:val="24"/>
        </w:rPr>
        <w:t xml:space="preserve"> </w:t>
      </w:r>
      <w:r w:rsidRPr="00726F78">
        <w:rPr>
          <w:sz w:val="24"/>
          <w:szCs w:val="24"/>
        </w:rPr>
        <w:t>by</w:t>
      </w:r>
      <w:r w:rsidRPr="00726F78">
        <w:rPr>
          <w:spacing w:val="-3"/>
          <w:sz w:val="24"/>
          <w:szCs w:val="24"/>
        </w:rPr>
        <w:t xml:space="preserve"> </w:t>
      </w:r>
      <w:r w:rsidRPr="00726F78">
        <w:rPr>
          <w:sz w:val="24"/>
          <w:szCs w:val="24"/>
        </w:rPr>
        <w:t>the</w:t>
      </w:r>
      <w:r w:rsidRPr="00726F78">
        <w:rPr>
          <w:spacing w:val="1"/>
          <w:sz w:val="24"/>
          <w:szCs w:val="24"/>
        </w:rPr>
        <w:t xml:space="preserve"> </w:t>
      </w:r>
      <w:r w:rsidRPr="00726F78">
        <w:rPr>
          <w:sz w:val="24"/>
          <w:szCs w:val="24"/>
        </w:rPr>
        <w:t>Board;</w:t>
      </w:r>
      <w:r w:rsidRPr="00726F78">
        <w:rPr>
          <w:spacing w:val="-1"/>
          <w:sz w:val="24"/>
          <w:szCs w:val="24"/>
        </w:rPr>
        <w:t xml:space="preserve"> </w:t>
      </w:r>
      <w:r w:rsidRPr="00726F78">
        <w:rPr>
          <w:sz w:val="24"/>
          <w:szCs w:val="24"/>
        </w:rPr>
        <w:t>and</w:t>
      </w:r>
    </w:p>
    <w:p w14:paraId="4ECD4914" w14:textId="77777777" w:rsidR="00E17BA4" w:rsidRPr="00726F78" w:rsidRDefault="00E17BA4">
      <w:pPr>
        <w:pStyle w:val="BodyText"/>
        <w:spacing w:before="8"/>
      </w:pPr>
    </w:p>
    <w:p w14:paraId="34796573" w14:textId="77777777" w:rsidR="00E17BA4" w:rsidRPr="00726F78" w:rsidRDefault="0015397F">
      <w:pPr>
        <w:pStyle w:val="ListParagraph"/>
        <w:numPr>
          <w:ilvl w:val="2"/>
          <w:numId w:val="6"/>
        </w:numPr>
        <w:tabs>
          <w:tab w:val="left" w:pos="1600"/>
        </w:tabs>
        <w:ind w:hanging="361"/>
        <w:rPr>
          <w:sz w:val="24"/>
          <w:szCs w:val="24"/>
        </w:rPr>
      </w:pPr>
      <w:r w:rsidRPr="00726F78">
        <w:rPr>
          <w:sz w:val="24"/>
          <w:szCs w:val="24"/>
        </w:rPr>
        <w:t>perform</w:t>
      </w:r>
      <w:r w:rsidRPr="00726F78">
        <w:rPr>
          <w:spacing w:val="-1"/>
          <w:sz w:val="24"/>
          <w:szCs w:val="24"/>
        </w:rPr>
        <w:t xml:space="preserve"> </w:t>
      </w:r>
      <w:r w:rsidRPr="00726F78">
        <w:rPr>
          <w:sz w:val="24"/>
          <w:szCs w:val="24"/>
        </w:rPr>
        <w:t>such</w:t>
      </w:r>
      <w:r w:rsidRPr="00726F78">
        <w:rPr>
          <w:spacing w:val="-1"/>
          <w:sz w:val="24"/>
          <w:szCs w:val="24"/>
        </w:rPr>
        <w:t xml:space="preserve"> </w:t>
      </w:r>
      <w:r w:rsidRPr="00726F78">
        <w:rPr>
          <w:sz w:val="24"/>
          <w:szCs w:val="24"/>
        </w:rPr>
        <w:t>other</w:t>
      </w:r>
      <w:r w:rsidRPr="00726F78">
        <w:rPr>
          <w:spacing w:val="-4"/>
          <w:sz w:val="24"/>
          <w:szCs w:val="24"/>
        </w:rPr>
        <w:t xml:space="preserve"> </w:t>
      </w:r>
      <w:r w:rsidRPr="00726F78">
        <w:rPr>
          <w:sz w:val="24"/>
          <w:szCs w:val="24"/>
        </w:rPr>
        <w:t>duties</w:t>
      </w:r>
      <w:r w:rsidRPr="00726F78">
        <w:rPr>
          <w:spacing w:val="-1"/>
          <w:sz w:val="24"/>
          <w:szCs w:val="24"/>
        </w:rPr>
        <w:t xml:space="preserve"> </w:t>
      </w:r>
      <w:r w:rsidRPr="00726F78">
        <w:rPr>
          <w:sz w:val="24"/>
          <w:szCs w:val="24"/>
        </w:rPr>
        <w:t>as</w:t>
      </w:r>
      <w:r w:rsidRPr="00726F78">
        <w:rPr>
          <w:spacing w:val="-2"/>
          <w:sz w:val="24"/>
          <w:szCs w:val="24"/>
        </w:rPr>
        <w:t xml:space="preserve"> </w:t>
      </w:r>
      <w:r w:rsidRPr="00726F78">
        <w:rPr>
          <w:sz w:val="24"/>
          <w:szCs w:val="24"/>
        </w:rPr>
        <w:t>assigned</w:t>
      </w:r>
      <w:r w:rsidRPr="00726F78">
        <w:rPr>
          <w:spacing w:val="-3"/>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Board.</w:t>
      </w:r>
    </w:p>
    <w:p w14:paraId="3035B6CF" w14:textId="77777777" w:rsidR="00E17BA4" w:rsidRPr="00726F78" w:rsidRDefault="00E17BA4">
      <w:pPr>
        <w:pStyle w:val="BodyText"/>
        <w:spacing w:before="7"/>
      </w:pPr>
    </w:p>
    <w:p w14:paraId="17B2E85C" w14:textId="77777777" w:rsidR="00E17BA4" w:rsidRPr="00726F78" w:rsidRDefault="0015397F">
      <w:pPr>
        <w:pStyle w:val="BodyText"/>
        <w:spacing w:before="1"/>
        <w:ind w:left="159" w:right="114"/>
        <w:jc w:val="both"/>
      </w:pPr>
      <w:bookmarkStart w:id="107" w:name="_Hlk131757279"/>
      <w:r w:rsidRPr="00726F78">
        <w:t xml:space="preserve">The Finance and Audit Committee shall periodically meet separately in executive </w:t>
      </w:r>
      <w:proofErr w:type="gramStart"/>
      <w:r w:rsidRPr="00726F78">
        <w:t>session</w:t>
      </w:r>
      <w:proofErr w:type="gramEnd"/>
      <w:r w:rsidRPr="00726F78">
        <w:rPr>
          <w:spacing w:val="-52"/>
        </w:rPr>
        <w:t xml:space="preserve"> </w:t>
      </w:r>
      <w:r w:rsidRPr="00726F78">
        <w:t>individually with management, USA Triathlon’s financial staff, and the USA Triathlon’s</w:t>
      </w:r>
      <w:r w:rsidRPr="00726F78">
        <w:rPr>
          <w:spacing w:val="1"/>
        </w:rPr>
        <w:t xml:space="preserve"> </w:t>
      </w:r>
      <w:r w:rsidRPr="00726F78">
        <w:t>outside</w:t>
      </w:r>
      <w:r w:rsidRPr="00726F78">
        <w:rPr>
          <w:spacing w:val="1"/>
        </w:rPr>
        <w:t xml:space="preserve"> </w:t>
      </w:r>
      <w:r w:rsidRPr="00726F78">
        <w:t>auditor.</w:t>
      </w:r>
      <w:r w:rsidRPr="00726F78">
        <w:rPr>
          <w:spacing w:val="1"/>
        </w:rPr>
        <w:t xml:space="preserve"> </w:t>
      </w:r>
      <w:bookmarkEnd w:id="107"/>
      <w:r w:rsidRPr="00726F78">
        <w:t>In</w:t>
      </w:r>
      <w:r w:rsidRPr="00726F78">
        <w:rPr>
          <w:spacing w:val="1"/>
        </w:rPr>
        <w:t xml:space="preserve"> </w:t>
      </w:r>
      <w:r w:rsidRPr="00726F78">
        <w:t>addition,</w:t>
      </w:r>
      <w:r w:rsidRPr="00726F78">
        <w:rPr>
          <w:spacing w:val="1"/>
        </w:rPr>
        <w:t xml:space="preserve"> </w:t>
      </w:r>
      <w:r w:rsidRPr="00726F78">
        <w:t>the</w:t>
      </w:r>
      <w:r w:rsidRPr="00726F78">
        <w:rPr>
          <w:spacing w:val="1"/>
        </w:rPr>
        <w:t xml:space="preserve"> </w:t>
      </w:r>
      <w:r w:rsidRPr="00726F78">
        <w:t>Finance</w:t>
      </w:r>
      <w:r w:rsidRPr="00726F78">
        <w:rPr>
          <w:spacing w:val="1"/>
        </w:rPr>
        <w:t xml:space="preserve"> </w:t>
      </w:r>
      <w:r w:rsidRPr="00726F78">
        <w:t>and</w:t>
      </w:r>
      <w:r w:rsidRPr="00726F78">
        <w:rPr>
          <w:spacing w:val="1"/>
        </w:rPr>
        <w:t xml:space="preserve"> </w:t>
      </w:r>
      <w:r w:rsidRPr="00726F78">
        <w:t>Audit</w:t>
      </w:r>
      <w:r w:rsidRPr="00726F78">
        <w:rPr>
          <w:spacing w:val="1"/>
        </w:rPr>
        <w:t xml:space="preserve"> </w:t>
      </w:r>
      <w:r w:rsidRPr="00726F78">
        <w:t>Committee,</w:t>
      </w:r>
      <w:r w:rsidRPr="00726F78">
        <w:rPr>
          <w:spacing w:val="1"/>
        </w:rPr>
        <w:t xml:space="preserve"> </w:t>
      </w:r>
      <w:r w:rsidRPr="00726F78">
        <w:t>or</w:t>
      </w:r>
      <w:r w:rsidRPr="00726F78">
        <w:rPr>
          <w:spacing w:val="1"/>
        </w:rPr>
        <w:t xml:space="preserve"> </w:t>
      </w:r>
      <w:r w:rsidRPr="00726F78">
        <w:t>a</w:t>
      </w:r>
      <w:r w:rsidRPr="00726F78">
        <w:rPr>
          <w:spacing w:val="1"/>
        </w:rPr>
        <w:t xml:space="preserve"> </w:t>
      </w:r>
      <w:r w:rsidRPr="00726F78">
        <w:t>designated</w:t>
      </w:r>
      <w:r w:rsidRPr="00726F78">
        <w:rPr>
          <w:spacing w:val="1"/>
        </w:rPr>
        <w:t xml:space="preserve"> </w:t>
      </w:r>
      <w:r w:rsidRPr="00726F78">
        <w:t>representative</w:t>
      </w:r>
      <w:r w:rsidRPr="00726F78">
        <w:rPr>
          <w:spacing w:val="-6"/>
        </w:rPr>
        <w:t xml:space="preserve"> </w:t>
      </w:r>
      <w:r w:rsidRPr="00726F78">
        <w:t>of</w:t>
      </w:r>
      <w:r w:rsidRPr="00726F78">
        <w:rPr>
          <w:spacing w:val="-5"/>
        </w:rPr>
        <w:t xml:space="preserve"> </w:t>
      </w:r>
      <w:r w:rsidRPr="00726F78">
        <w:t>the</w:t>
      </w:r>
      <w:r w:rsidRPr="00726F78">
        <w:rPr>
          <w:spacing w:val="-5"/>
        </w:rPr>
        <w:t xml:space="preserve"> </w:t>
      </w:r>
      <w:r w:rsidRPr="00726F78">
        <w:t>Committee,</w:t>
      </w:r>
      <w:r w:rsidRPr="00726F78">
        <w:rPr>
          <w:spacing w:val="-6"/>
        </w:rPr>
        <w:t xml:space="preserve"> </w:t>
      </w:r>
      <w:r w:rsidRPr="00726F78">
        <w:t>shall</w:t>
      </w:r>
      <w:r w:rsidRPr="00726F78">
        <w:rPr>
          <w:spacing w:val="-5"/>
        </w:rPr>
        <w:t xml:space="preserve"> </w:t>
      </w:r>
      <w:r w:rsidRPr="00726F78">
        <w:t>meet</w:t>
      </w:r>
      <w:r w:rsidRPr="00726F78">
        <w:rPr>
          <w:spacing w:val="-5"/>
        </w:rPr>
        <w:t xml:space="preserve"> </w:t>
      </w:r>
      <w:r w:rsidRPr="00726F78">
        <w:t>with</w:t>
      </w:r>
      <w:r w:rsidRPr="00726F78">
        <w:rPr>
          <w:spacing w:val="-4"/>
        </w:rPr>
        <w:t xml:space="preserve"> </w:t>
      </w:r>
      <w:r w:rsidRPr="00726F78">
        <w:t>the</w:t>
      </w:r>
      <w:r w:rsidRPr="00726F78">
        <w:rPr>
          <w:spacing w:val="-6"/>
        </w:rPr>
        <w:t xml:space="preserve"> </w:t>
      </w:r>
      <w:r w:rsidRPr="00726F78">
        <w:t>outside</w:t>
      </w:r>
      <w:r w:rsidRPr="00726F78">
        <w:rPr>
          <w:spacing w:val="-2"/>
        </w:rPr>
        <w:t xml:space="preserve"> </w:t>
      </w:r>
      <w:r w:rsidRPr="00726F78">
        <w:t>auditor</w:t>
      </w:r>
      <w:r w:rsidRPr="00726F78">
        <w:rPr>
          <w:spacing w:val="-8"/>
        </w:rPr>
        <w:t xml:space="preserve"> </w:t>
      </w:r>
      <w:r w:rsidRPr="00726F78">
        <w:t>prior</w:t>
      </w:r>
      <w:r w:rsidRPr="00726F78">
        <w:rPr>
          <w:spacing w:val="-5"/>
        </w:rPr>
        <w:t xml:space="preserve"> </w:t>
      </w:r>
      <w:r w:rsidRPr="00726F78">
        <w:t>to</w:t>
      </w:r>
      <w:r w:rsidRPr="00726F78">
        <w:rPr>
          <w:spacing w:val="-6"/>
        </w:rPr>
        <w:t xml:space="preserve"> </w:t>
      </w:r>
      <w:r w:rsidRPr="00726F78">
        <w:t>the</w:t>
      </w:r>
      <w:r w:rsidRPr="00726F78">
        <w:rPr>
          <w:spacing w:val="-5"/>
        </w:rPr>
        <w:t xml:space="preserve"> </w:t>
      </w:r>
      <w:r w:rsidRPr="00726F78">
        <w:t>release</w:t>
      </w:r>
      <w:r w:rsidRPr="00726F78">
        <w:rPr>
          <w:spacing w:val="-52"/>
        </w:rPr>
        <w:t xml:space="preserve"> </w:t>
      </w:r>
      <w:r w:rsidRPr="00726F78">
        <w:t>of USA Triathlon’s annual audited financial statements and tax filings, to review such</w:t>
      </w:r>
      <w:r w:rsidRPr="00726F78">
        <w:rPr>
          <w:spacing w:val="1"/>
        </w:rPr>
        <w:t xml:space="preserve"> </w:t>
      </w:r>
      <w:r w:rsidRPr="00726F78">
        <w:t>materials.</w:t>
      </w:r>
    </w:p>
    <w:p w14:paraId="4588DE00" w14:textId="77777777" w:rsidR="00E17BA4" w:rsidRPr="00726F78" w:rsidRDefault="00E17BA4">
      <w:pPr>
        <w:pStyle w:val="BodyText"/>
        <w:spacing w:before="10"/>
      </w:pPr>
    </w:p>
    <w:p w14:paraId="2EB971E7" w14:textId="0C84FF2F"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8.1</w:t>
      </w:r>
      <w:r w:rsidR="00C575DE">
        <w:rPr>
          <w:u w:val="single"/>
        </w:rPr>
        <w:t>5</w:t>
      </w:r>
      <w:r w:rsidRPr="00726F78">
        <w:rPr>
          <w:u w:val="single"/>
        </w:rPr>
        <w:t>.</w:t>
      </w:r>
      <w:r w:rsidRPr="00726F78">
        <w:rPr>
          <w:spacing w:val="51"/>
          <w:u w:val="single"/>
        </w:rPr>
        <w:t xml:space="preserve"> </w:t>
      </w:r>
      <w:r w:rsidRPr="00726F78">
        <w:rPr>
          <w:u w:val="single"/>
        </w:rPr>
        <w:t>Ethics</w:t>
      </w:r>
      <w:r w:rsidRPr="00726F78">
        <w:rPr>
          <w:spacing w:val="-2"/>
          <w:u w:val="single"/>
        </w:rPr>
        <w:t xml:space="preserve"> </w:t>
      </w:r>
      <w:r w:rsidRPr="00726F78">
        <w:rPr>
          <w:u w:val="single"/>
        </w:rPr>
        <w:t>Committee.</w:t>
      </w:r>
    </w:p>
    <w:p w14:paraId="1B5384D6" w14:textId="77777777" w:rsidR="00E17BA4" w:rsidRPr="00726F78" w:rsidRDefault="00E17BA4">
      <w:pPr>
        <w:pStyle w:val="BodyText"/>
        <w:spacing w:before="9"/>
      </w:pPr>
    </w:p>
    <w:p w14:paraId="6E1BB804" w14:textId="77777777" w:rsidR="00E17BA4" w:rsidRPr="00726F78" w:rsidRDefault="0015397F">
      <w:pPr>
        <w:pStyle w:val="BodyText"/>
        <w:spacing w:before="51"/>
        <w:ind w:left="160"/>
      </w:pPr>
      <w:r w:rsidRPr="00726F78">
        <w:t>The</w:t>
      </w:r>
      <w:r w:rsidRPr="00726F78">
        <w:rPr>
          <w:spacing w:val="-3"/>
        </w:rPr>
        <w:t xml:space="preserve"> </w:t>
      </w:r>
      <w:r w:rsidRPr="00726F78">
        <w:t>Ethics</w:t>
      </w:r>
      <w:r w:rsidRPr="00726F78">
        <w:rPr>
          <w:spacing w:val="-2"/>
        </w:rPr>
        <w:t xml:space="preserve"> </w:t>
      </w:r>
      <w:r w:rsidRPr="00726F78">
        <w:t>Committee</w:t>
      </w:r>
      <w:r w:rsidRPr="00726F78">
        <w:rPr>
          <w:spacing w:val="-3"/>
        </w:rPr>
        <w:t xml:space="preserve"> </w:t>
      </w:r>
      <w:r w:rsidRPr="00726F78">
        <w:t>shall</w:t>
      </w:r>
      <w:r w:rsidRPr="00726F78">
        <w:rPr>
          <w:spacing w:val="-1"/>
        </w:rPr>
        <w:t xml:space="preserve"> </w:t>
      </w:r>
      <w:r w:rsidRPr="00726F78">
        <w:t>be</w:t>
      </w:r>
      <w:r w:rsidRPr="00726F78">
        <w:rPr>
          <w:spacing w:val="-2"/>
        </w:rPr>
        <w:t xml:space="preserve"> </w:t>
      </w:r>
      <w:r w:rsidRPr="00726F78">
        <w:t>appointed and</w:t>
      </w:r>
      <w:r w:rsidRPr="00726F78">
        <w:rPr>
          <w:spacing w:val="-3"/>
        </w:rPr>
        <w:t xml:space="preserve"> </w:t>
      </w:r>
      <w:r w:rsidRPr="00726F78">
        <w:t>have</w:t>
      </w:r>
      <w:r w:rsidRPr="00726F78">
        <w:rPr>
          <w:spacing w:val="-1"/>
        </w:rPr>
        <w:t xml:space="preserve"> </w:t>
      </w:r>
      <w:r w:rsidRPr="00726F78">
        <w:t xml:space="preserve">the </w:t>
      </w:r>
      <w:proofErr w:type="gramStart"/>
      <w:r w:rsidRPr="00726F78">
        <w:t>responsibilities</w:t>
      </w:r>
      <w:r w:rsidRPr="00726F78">
        <w:rPr>
          <w:spacing w:val="-2"/>
        </w:rPr>
        <w:t xml:space="preserve"> </w:t>
      </w:r>
      <w:r w:rsidRPr="00726F78">
        <w:t>as</w:t>
      </w:r>
      <w:r w:rsidRPr="00726F78">
        <w:rPr>
          <w:spacing w:val="-4"/>
        </w:rPr>
        <w:t xml:space="preserve"> </w:t>
      </w:r>
      <w:r w:rsidRPr="00726F78">
        <w:t>follows</w:t>
      </w:r>
      <w:proofErr w:type="gramEnd"/>
      <w:r w:rsidRPr="00726F78">
        <w:t>:</w:t>
      </w:r>
    </w:p>
    <w:p w14:paraId="39D45631" w14:textId="2373E536" w:rsidR="00E17BA4" w:rsidRPr="00726F78" w:rsidRDefault="0015397F" w:rsidP="00FC1BB5">
      <w:pPr>
        <w:pStyle w:val="ListParagraph"/>
        <w:numPr>
          <w:ilvl w:val="0"/>
          <w:numId w:val="5"/>
        </w:numPr>
        <w:tabs>
          <w:tab w:val="left" w:pos="1240"/>
        </w:tabs>
        <w:spacing w:before="39"/>
        <w:ind w:right="117"/>
        <w:rPr>
          <w:sz w:val="24"/>
          <w:szCs w:val="24"/>
        </w:rPr>
      </w:pPr>
      <w:proofErr w:type="gramStart"/>
      <w:r w:rsidRPr="00726F78">
        <w:rPr>
          <w:sz w:val="24"/>
          <w:szCs w:val="24"/>
        </w:rPr>
        <w:t>the</w:t>
      </w:r>
      <w:proofErr w:type="gramEnd"/>
      <w:r w:rsidRPr="00726F78">
        <w:rPr>
          <w:spacing w:val="-11"/>
          <w:sz w:val="24"/>
          <w:szCs w:val="24"/>
        </w:rPr>
        <w:t xml:space="preserve"> </w:t>
      </w:r>
      <w:r w:rsidRPr="00726F78">
        <w:rPr>
          <w:sz w:val="24"/>
          <w:szCs w:val="24"/>
        </w:rPr>
        <w:t>Board</w:t>
      </w:r>
      <w:r w:rsidRPr="00726F78">
        <w:rPr>
          <w:spacing w:val="-9"/>
          <w:sz w:val="24"/>
          <w:szCs w:val="24"/>
        </w:rPr>
        <w:t xml:space="preserve"> </w:t>
      </w:r>
      <w:r w:rsidRPr="00726F78">
        <w:rPr>
          <w:sz w:val="24"/>
          <w:szCs w:val="24"/>
        </w:rPr>
        <w:t>of</w:t>
      </w:r>
      <w:r w:rsidRPr="00726F78">
        <w:rPr>
          <w:spacing w:val="-11"/>
          <w:sz w:val="24"/>
          <w:szCs w:val="24"/>
        </w:rPr>
        <w:t xml:space="preserve"> </w:t>
      </w:r>
      <w:r w:rsidRPr="00726F78">
        <w:rPr>
          <w:sz w:val="24"/>
          <w:szCs w:val="24"/>
        </w:rPr>
        <w:t>Directors</w:t>
      </w:r>
      <w:r w:rsidRPr="00726F78">
        <w:rPr>
          <w:spacing w:val="-10"/>
          <w:sz w:val="24"/>
          <w:szCs w:val="24"/>
        </w:rPr>
        <w:t xml:space="preserve"> </w:t>
      </w:r>
      <w:r w:rsidRPr="00726F78">
        <w:rPr>
          <w:sz w:val="24"/>
          <w:szCs w:val="24"/>
        </w:rPr>
        <w:t>shall</w:t>
      </w:r>
      <w:r w:rsidRPr="00726F78">
        <w:rPr>
          <w:spacing w:val="-10"/>
          <w:sz w:val="24"/>
          <w:szCs w:val="24"/>
        </w:rPr>
        <w:t xml:space="preserve"> </w:t>
      </w:r>
      <w:r w:rsidRPr="00726F78">
        <w:rPr>
          <w:sz w:val="24"/>
          <w:szCs w:val="24"/>
        </w:rPr>
        <w:t>appoint</w:t>
      </w:r>
      <w:r w:rsidRPr="00726F78">
        <w:rPr>
          <w:spacing w:val="-11"/>
          <w:sz w:val="24"/>
          <w:szCs w:val="24"/>
        </w:rPr>
        <w:t xml:space="preserve"> </w:t>
      </w:r>
      <w:r w:rsidRPr="00726F78">
        <w:rPr>
          <w:sz w:val="24"/>
          <w:szCs w:val="24"/>
        </w:rPr>
        <w:t>the</w:t>
      </w:r>
      <w:r w:rsidRPr="00726F78">
        <w:rPr>
          <w:spacing w:val="-10"/>
          <w:sz w:val="24"/>
          <w:szCs w:val="24"/>
        </w:rPr>
        <w:t xml:space="preserve"> </w:t>
      </w:r>
      <w:r w:rsidRPr="00726F78">
        <w:rPr>
          <w:sz w:val="24"/>
          <w:szCs w:val="24"/>
        </w:rPr>
        <w:t>members</w:t>
      </w:r>
      <w:r w:rsidRPr="00726F78">
        <w:rPr>
          <w:spacing w:val="-13"/>
          <w:sz w:val="24"/>
          <w:szCs w:val="24"/>
        </w:rPr>
        <w:t xml:space="preserve"> </w:t>
      </w:r>
      <w:r w:rsidRPr="00726F78">
        <w:rPr>
          <w:sz w:val="24"/>
          <w:szCs w:val="24"/>
        </w:rPr>
        <w:t>of</w:t>
      </w:r>
      <w:r w:rsidRPr="00726F78">
        <w:rPr>
          <w:spacing w:val="-9"/>
          <w:sz w:val="24"/>
          <w:szCs w:val="24"/>
        </w:rPr>
        <w:t xml:space="preserve"> </w:t>
      </w:r>
      <w:r w:rsidRPr="00726F78">
        <w:rPr>
          <w:sz w:val="24"/>
          <w:szCs w:val="24"/>
        </w:rPr>
        <w:t>the</w:t>
      </w:r>
      <w:r w:rsidRPr="00726F78">
        <w:rPr>
          <w:spacing w:val="-11"/>
          <w:sz w:val="24"/>
          <w:szCs w:val="24"/>
        </w:rPr>
        <w:t xml:space="preserve"> </w:t>
      </w:r>
      <w:r w:rsidRPr="00726F78">
        <w:rPr>
          <w:sz w:val="24"/>
          <w:szCs w:val="24"/>
        </w:rPr>
        <w:t>Ethics</w:t>
      </w:r>
      <w:r w:rsidRPr="00726F78">
        <w:rPr>
          <w:spacing w:val="-10"/>
          <w:sz w:val="24"/>
          <w:szCs w:val="24"/>
        </w:rPr>
        <w:t xml:space="preserve"> </w:t>
      </w:r>
      <w:r w:rsidRPr="00726F78">
        <w:rPr>
          <w:sz w:val="24"/>
          <w:szCs w:val="24"/>
        </w:rPr>
        <w:t>Committee</w:t>
      </w:r>
      <w:r w:rsidRPr="00726F78">
        <w:rPr>
          <w:spacing w:val="-12"/>
          <w:sz w:val="24"/>
          <w:szCs w:val="24"/>
        </w:rPr>
        <w:t xml:space="preserve"> </w:t>
      </w:r>
      <w:r w:rsidRPr="00726F78">
        <w:rPr>
          <w:sz w:val="24"/>
          <w:szCs w:val="24"/>
        </w:rPr>
        <w:t>and</w:t>
      </w:r>
      <w:r w:rsidRPr="00726F78">
        <w:rPr>
          <w:spacing w:val="-52"/>
          <w:sz w:val="24"/>
          <w:szCs w:val="24"/>
        </w:rPr>
        <w:t xml:space="preserve"> </w:t>
      </w:r>
      <w:r w:rsidRPr="00726F78">
        <w:rPr>
          <w:sz w:val="24"/>
          <w:szCs w:val="24"/>
        </w:rPr>
        <w:t>its chair, except that athlete representatives shall be selected and approved</w:t>
      </w:r>
      <w:r w:rsidRPr="00726F78">
        <w:rPr>
          <w:spacing w:val="1"/>
          <w:sz w:val="24"/>
          <w:szCs w:val="24"/>
        </w:rPr>
        <w:t xml:space="preserve"> </w:t>
      </w:r>
      <w:r w:rsidRPr="00726F78">
        <w:rPr>
          <w:sz w:val="24"/>
          <w:szCs w:val="24"/>
        </w:rPr>
        <w:t>according</w:t>
      </w:r>
      <w:r w:rsidRPr="00726F78">
        <w:rPr>
          <w:spacing w:val="24"/>
          <w:sz w:val="24"/>
          <w:szCs w:val="24"/>
        </w:rPr>
        <w:t xml:space="preserve"> </w:t>
      </w:r>
      <w:r w:rsidRPr="00726F78">
        <w:rPr>
          <w:sz w:val="24"/>
          <w:szCs w:val="24"/>
        </w:rPr>
        <w:t>to</w:t>
      </w:r>
      <w:r w:rsidRPr="00726F78">
        <w:rPr>
          <w:spacing w:val="25"/>
          <w:sz w:val="24"/>
          <w:szCs w:val="24"/>
        </w:rPr>
        <w:t xml:space="preserve"> </w:t>
      </w:r>
      <w:r w:rsidRPr="00726F78">
        <w:rPr>
          <w:sz w:val="24"/>
          <w:szCs w:val="24"/>
        </w:rPr>
        <w:t>the</w:t>
      </w:r>
      <w:r w:rsidRPr="00726F78">
        <w:rPr>
          <w:spacing w:val="25"/>
          <w:sz w:val="24"/>
          <w:szCs w:val="24"/>
        </w:rPr>
        <w:t xml:space="preserve"> </w:t>
      </w:r>
      <w:r w:rsidRPr="00726F78">
        <w:rPr>
          <w:sz w:val="24"/>
          <w:szCs w:val="24"/>
        </w:rPr>
        <w:t>Athletes’</w:t>
      </w:r>
      <w:r w:rsidRPr="00726F78">
        <w:rPr>
          <w:spacing w:val="27"/>
          <w:sz w:val="24"/>
          <w:szCs w:val="24"/>
        </w:rPr>
        <w:t xml:space="preserve"> </w:t>
      </w:r>
      <w:r w:rsidRPr="00726F78">
        <w:rPr>
          <w:sz w:val="24"/>
          <w:szCs w:val="24"/>
        </w:rPr>
        <w:t>Advisory</w:t>
      </w:r>
      <w:r w:rsidRPr="00726F78">
        <w:rPr>
          <w:spacing w:val="26"/>
          <w:sz w:val="24"/>
          <w:szCs w:val="24"/>
        </w:rPr>
        <w:t xml:space="preserve"> </w:t>
      </w:r>
      <w:r w:rsidRPr="00726F78">
        <w:rPr>
          <w:sz w:val="24"/>
          <w:szCs w:val="24"/>
        </w:rPr>
        <w:t>Council’s</w:t>
      </w:r>
      <w:r w:rsidRPr="00726F78">
        <w:rPr>
          <w:spacing w:val="26"/>
          <w:sz w:val="24"/>
          <w:szCs w:val="24"/>
        </w:rPr>
        <w:t xml:space="preserve"> </w:t>
      </w:r>
      <w:r w:rsidRPr="00726F78">
        <w:rPr>
          <w:sz w:val="24"/>
          <w:szCs w:val="24"/>
        </w:rPr>
        <w:t>protocol.</w:t>
      </w:r>
      <w:r w:rsidRPr="00726F78">
        <w:rPr>
          <w:spacing w:val="26"/>
          <w:sz w:val="24"/>
          <w:szCs w:val="24"/>
        </w:rPr>
        <w:t xml:space="preserve"> </w:t>
      </w:r>
      <w:proofErr w:type="gramStart"/>
      <w:r w:rsidRPr="00726F78">
        <w:rPr>
          <w:sz w:val="24"/>
          <w:szCs w:val="24"/>
        </w:rPr>
        <w:t>The</w:t>
      </w:r>
      <w:r w:rsidRPr="00726F78">
        <w:rPr>
          <w:spacing w:val="27"/>
          <w:sz w:val="24"/>
          <w:szCs w:val="24"/>
        </w:rPr>
        <w:t xml:space="preserve"> </w:t>
      </w:r>
      <w:r w:rsidRPr="00726F78">
        <w:rPr>
          <w:sz w:val="24"/>
          <w:szCs w:val="24"/>
        </w:rPr>
        <w:t>majority</w:t>
      </w:r>
      <w:r w:rsidRPr="00726F78">
        <w:rPr>
          <w:spacing w:val="26"/>
          <w:sz w:val="24"/>
          <w:szCs w:val="24"/>
        </w:rPr>
        <w:t xml:space="preserve"> </w:t>
      </w:r>
      <w:r w:rsidRPr="00726F78">
        <w:rPr>
          <w:sz w:val="24"/>
          <w:szCs w:val="24"/>
        </w:rPr>
        <w:t>of</w:t>
      </w:r>
      <w:proofErr w:type="gramEnd"/>
      <w:r w:rsidR="00FC1BB5" w:rsidRPr="00726F78">
        <w:rPr>
          <w:sz w:val="24"/>
          <w:szCs w:val="24"/>
        </w:rPr>
        <w:t xml:space="preserve"> </w:t>
      </w:r>
      <w:r w:rsidRPr="00726F78">
        <w:rPr>
          <w:sz w:val="24"/>
          <w:szCs w:val="24"/>
        </w:rPr>
        <w:t>members</w:t>
      </w:r>
      <w:r w:rsidRPr="00726F78">
        <w:rPr>
          <w:spacing w:val="-9"/>
          <w:sz w:val="24"/>
          <w:szCs w:val="24"/>
        </w:rPr>
        <w:t xml:space="preserve"> </w:t>
      </w:r>
      <w:r w:rsidRPr="00726F78">
        <w:rPr>
          <w:sz w:val="24"/>
          <w:szCs w:val="24"/>
        </w:rPr>
        <w:t>of</w:t>
      </w:r>
      <w:r w:rsidRPr="00726F78">
        <w:rPr>
          <w:spacing w:val="-7"/>
          <w:sz w:val="24"/>
          <w:szCs w:val="24"/>
        </w:rPr>
        <w:t xml:space="preserve"> </w:t>
      </w:r>
      <w:r w:rsidRPr="00726F78">
        <w:rPr>
          <w:sz w:val="24"/>
          <w:szCs w:val="24"/>
        </w:rPr>
        <w:t>the</w:t>
      </w:r>
      <w:r w:rsidRPr="00726F78">
        <w:rPr>
          <w:spacing w:val="-8"/>
          <w:sz w:val="24"/>
          <w:szCs w:val="24"/>
        </w:rPr>
        <w:t xml:space="preserve"> </w:t>
      </w:r>
      <w:r w:rsidRPr="00726F78">
        <w:rPr>
          <w:sz w:val="24"/>
          <w:szCs w:val="24"/>
        </w:rPr>
        <w:t>Ethics</w:t>
      </w:r>
      <w:r w:rsidRPr="00726F78">
        <w:rPr>
          <w:spacing w:val="-6"/>
          <w:sz w:val="24"/>
          <w:szCs w:val="24"/>
        </w:rPr>
        <w:t xml:space="preserve"> </w:t>
      </w:r>
      <w:r w:rsidRPr="00726F78">
        <w:rPr>
          <w:sz w:val="24"/>
          <w:szCs w:val="24"/>
        </w:rPr>
        <w:t>Committee</w:t>
      </w:r>
      <w:r w:rsidRPr="00726F78">
        <w:rPr>
          <w:spacing w:val="-6"/>
          <w:sz w:val="24"/>
          <w:szCs w:val="24"/>
        </w:rPr>
        <w:t xml:space="preserve"> </w:t>
      </w:r>
      <w:r w:rsidRPr="00726F78">
        <w:rPr>
          <w:sz w:val="24"/>
          <w:szCs w:val="24"/>
        </w:rPr>
        <w:t>shall</w:t>
      </w:r>
      <w:r w:rsidRPr="00726F78">
        <w:rPr>
          <w:spacing w:val="-6"/>
          <w:sz w:val="24"/>
          <w:szCs w:val="24"/>
        </w:rPr>
        <w:t xml:space="preserve"> </w:t>
      </w:r>
      <w:r w:rsidRPr="00726F78">
        <w:rPr>
          <w:sz w:val="24"/>
          <w:szCs w:val="24"/>
        </w:rPr>
        <w:t>satisfy</w:t>
      </w:r>
      <w:r w:rsidRPr="00726F78">
        <w:rPr>
          <w:spacing w:val="-6"/>
          <w:sz w:val="24"/>
          <w:szCs w:val="24"/>
        </w:rPr>
        <w:t xml:space="preserve"> </w:t>
      </w:r>
      <w:r w:rsidRPr="00726F78">
        <w:rPr>
          <w:sz w:val="24"/>
          <w:szCs w:val="24"/>
        </w:rPr>
        <w:t>the</w:t>
      </w:r>
      <w:r w:rsidRPr="00726F78">
        <w:rPr>
          <w:spacing w:val="-6"/>
          <w:sz w:val="24"/>
          <w:szCs w:val="24"/>
        </w:rPr>
        <w:t xml:space="preserve"> </w:t>
      </w:r>
      <w:r w:rsidRPr="00726F78">
        <w:rPr>
          <w:sz w:val="24"/>
          <w:szCs w:val="24"/>
        </w:rPr>
        <w:t>standards</w:t>
      </w:r>
      <w:r w:rsidRPr="00726F78">
        <w:rPr>
          <w:spacing w:val="-8"/>
          <w:sz w:val="24"/>
          <w:szCs w:val="24"/>
        </w:rPr>
        <w:t xml:space="preserve"> </w:t>
      </w:r>
      <w:r w:rsidRPr="00726F78">
        <w:rPr>
          <w:sz w:val="24"/>
          <w:szCs w:val="24"/>
        </w:rPr>
        <w:t>of</w:t>
      </w:r>
      <w:r w:rsidRPr="00726F78">
        <w:rPr>
          <w:spacing w:val="-5"/>
          <w:sz w:val="24"/>
          <w:szCs w:val="24"/>
        </w:rPr>
        <w:t xml:space="preserve"> </w:t>
      </w:r>
      <w:r w:rsidRPr="00726F78">
        <w:rPr>
          <w:sz w:val="24"/>
          <w:szCs w:val="24"/>
        </w:rPr>
        <w:t>independence</w:t>
      </w:r>
      <w:r w:rsidRPr="00726F78">
        <w:rPr>
          <w:spacing w:val="-52"/>
          <w:sz w:val="24"/>
          <w:szCs w:val="24"/>
        </w:rPr>
        <w:t xml:space="preserve"> </w:t>
      </w:r>
      <w:r w:rsidRPr="00726F78">
        <w:rPr>
          <w:sz w:val="24"/>
          <w:szCs w:val="24"/>
        </w:rPr>
        <w:t>for “independent Directors” as set forth in these Bylaws. No Director of the</w:t>
      </w:r>
      <w:r w:rsidRPr="00726F78">
        <w:rPr>
          <w:spacing w:val="1"/>
          <w:sz w:val="24"/>
          <w:szCs w:val="24"/>
        </w:rPr>
        <w:t xml:space="preserve"> </w:t>
      </w:r>
      <w:r w:rsidRPr="00726F78">
        <w:rPr>
          <w:sz w:val="24"/>
          <w:szCs w:val="24"/>
        </w:rPr>
        <w:t>Board shall</w:t>
      </w:r>
      <w:r w:rsidRPr="00726F78">
        <w:rPr>
          <w:spacing w:val="-2"/>
          <w:sz w:val="24"/>
          <w:szCs w:val="24"/>
        </w:rPr>
        <w:t xml:space="preserve"> </w:t>
      </w:r>
      <w:r w:rsidRPr="00726F78">
        <w:rPr>
          <w:sz w:val="24"/>
          <w:szCs w:val="24"/>
        </w:rPr>
        <w:t>be</w:t>
      </w:r>
      <w:r w:rsidRPr="00726F78">
        <w:rPr>
          <w:spacing w:val="1"/>
          <w:sz w:val="24"/>
          <w:szCs w:val="24"/>
        </w:rPr>
        <w:t xml:space="preserve"> </w:t>
      </w:r>
      <w:r w:rsidRPr="00726F78">
        <w:rPr>
          <w:sz w:val="24"/>
          <w:szCs w:val="24"/>
        </w:rPr>
        <w:t>appointed</w:t>
      </w:r>
      <w:r w:rsidRPr="00726F78">
        <w:rPr>
          <w:spacing w:val="-2"/>
          <w:sz w:val="24"/>
          <w:szCs w:val="24"/>
        </w:rPr>
        <w:t xml:space="preserve"> </w:t>
      </w:r>
      <w:r w:rsidRPr="00726F78">
        <w:rPr>
          <w:sz w:val="24"/>
          <w:szCs w:val="24"/>
        </w:rPr>
        <w:t>to</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 xml:space="preserve">Ethics </w:t>
      </w:r>
      <w:r w:rsidR="007C637B" w:rsidRPr="00726F78">
        <w:rPr>
          <w:sz w:val="24"/>
          <w:szCs w:val="24"/>
        </w:rPr>
        <w:t>Committee.</w:t>
      </w:r>
    </w:p>
    <w:p w14:paraId="21FB6B4C" w14:textId="77777777" w:rsidR="00E17BA4" w:rsidRPr="00726F78" w:rsidRDefault="00E17BA4">
      <w:pPr>
        <w:pStyle w:val="BodyText"/>
        <w:spacing w:before="12"/>
      </w:pPr>
    </w:p>
    <w:p w14:paraId="454FFFC0" w14:textId="77777777" w:rsidR="00E17BA4" w:rsidRPr="00726F78" w:rsidRDefault="0015397F">
      <w:pPr>
        <w:pStyle w:val="ListParagraph"/>
        <w:numPr>
          <w:ilvl w:val="0"/>
          <w:numId w:val="5"/>
        </w:numPr>
        <w:tabs>
          <w:tab w:val="left" w:pos="1240"/>
        </w:tabs>
        <w:rPr>
          <w:sz w:val="24"/>
          <w:szCs w:val="24"/>
        </w:rPr>
      </w:pPr>
      <w:bookmarkStart w:id="108" w:name="_Hlk100760769"/>
      <w:r w:rsidRPr="00726F78">
        <w:rPr>
          <w:sz w:val="24"/>
          <w:szCs w:val="24"/>
        </w:rPr>
        <w:t>the</w:t>
      </w:r>
      <w:r w:rsidRPr="00726F78">
        <w:rPr>
          <w:spacing w:val="-2"/>
          <w:sz w:val="24"/>
          <w:szCs w:val="24"/>
        </w:rPr>
        <w:t xml:space="preserve"> </w:t>
      </w:r>
      <w:r w:rsidRPr="00726F78">
        <w:rPr>
          <w:sz w:val="24"/>
          <w:szCs w:val="24"/>
        </w:rPr>
        <w:t>Ethics</w:t>
      </w:r>
      <w:r w:rsidRPr="00726F78">
        <w:rPr>
          <w:spacing w:val="-1"/>
          <w:sz w:val="24"/>
          <w:szCs w:val="24"/>
        </w:rPr>
        <w:t xml:space="preserve"> </w:t>
      </w:r>
      <w:r w:rsidRPr="00726F78">
        <w:rPr>
          <w:sz w:val="24"/>
          <w:szCs w:val="24"/>
        </w:rPr>
        <w:t>Committee</w:t>
      </w:r>
      <w:r w:rsidRPr="00726F78">
        <w:rPr>
          <w:spacing w:val="-2"/>
          <w:sz w:val="24"/>
          <w:szCs w:val="24"/>
        </w:rPr>
        <w:t xml:space="preserve"> </w:t>
      </w:r>
      <w:r w:rsidRPr="00726F78">
        <w:rPr>
          <w:sz w:val="24"/>
          <w:szCs w:val="24"/>
        </w:rPr>
        <w:t>shall –</w:t>
      </w:r>
    </w:p>
    <w:p w14:paraId="29134AFC" w14:textId="490C53AD" w:rsidR="00E17BA4" w:rsidRPr="00726F78" w:rsidRDefault="0015397F">
      <w:pPr>
        <w:pStyle w:val="ListParagraph"/>
        <w:numPr>
          <w:ilvl w:val="1"/>
          <w:numId w:val="5"/>
        </w:numPr>
        <w:tabs>
          <w:tab w:val="left" w:pos="1600"/>
        </w:tabs>
        <w:ind w:right="117"/>
        <w:rPr>
          <w:sz w:val="24"/>
          <w:szCs w:val="24"/>
        </w:rPr>
      </w:pPr>
      <w:r w:rsidRPr="00726F78">
        <w:rPr>
          <w:sz w:val="24"/>
          <w:szCs w:val="24"/>
        </w:rPr>
        <w:t>oversee</w:t>
      </w:r>
      <w:r w:rsidRPr="00726F78">
        <w:rPr>
          <w:spacing w:val="-3"/>
          <w:sz w:val="24"/>
          <w:szCs w:val="24"/>
        </w:rPr>
        <w:t xml:space="preserve"> </w:t>
      </w:r>
      <w:r w:rsidRPr="00726F78">
        <w:rPr>
          <w:sz w:val="24"/>
          <w:szCs w:val="24"/>
        </w:rPr>
        <w:t>implementation</w:t>
      </w:r>
      <w:r w:rsidRPr="00726F78">
        <w:rPr>
          <w:spacing w:val="-4"/>
          <w:sz w:val="24"/>
          <w:szCs w:val="24"/>
        </w:rPr>
        <w:t xml:space="preserve"> </w:t>
      </w:r>
      <w:r w:rsidRPr="00726F78">
        <w:rPr>
          <w:sz w:val="24"/>
          <w:szCs w:val="24"/>
        </w:rPr>
        <w:t>of,</w:t>
      </w:r>
      <w:r w:rsidRPr="00726F78">
        <w:rPr>
          <w:spacing w:val="-4"/>
          <w:sz w:val="24"/>
          <w:szCs w:val="24"/>
        </w:rPr>
        <w:t xml:space="preserve"> </w:t>
      </w:r>
      <w:r w:rsidRPr="00726F78">
        <w:rPr>
          <w:sz w:val="24"/>
          <w:szCs w:val="24"/>
        </w:rPr>
        <w:t>and</w:t>
      </w:r>
      <w:r w:rsidRPr="00726F78">
        <w:rPr>
          <w:spacing w:val="-2"/>
          <w:sz w:val="24"/>
          <w:szCs w:val="24"/>
        </w:rPr>
        <w:t xml:space="preserve"> </w:t>
      </w:r>
      <w:r w:rsidRPr="00726F78">
        <w:rPr>
          <w:sz w:val="24"/>
          <w:szCs w:val="24"/>
        </w:rPr>
        <w:t>compliance</w:t>
      </w:r>
      <w:r w:rsidRPr="00726F78">
        <w:rPr>
          <w:spacing w:val="-6"/>
          <w:sz w:val="24"/>
          <w:szCs w:val="24"/>
        </w:rPr>
        <w:t xml:space="preserve"> </w:t>
      </w:r>
      <w:r w:rsidRPr="00726F78">
        <w:rPr>
          <w:sz w:val="24"/>
          <w:szCs w:val="24"/>
        </w:rPr>
        <w:t>with,</w:t>
      </w:r>
      <w:r w:rsidRPr="00726F78">
        <w:rPr>
          <w:spacing w:val="-3"/>
          <w:sz w:val="24"/>
          <w:szCs w:val="24"/>
        </w:rPr>
        <w:t xml:space="preserve"> </w:t>
      </w:r>
      <w:r w:rsidRPr="00726F78">
        <w:rPr>
          <w:sz w:val="24"/>
          <w:szCs w:val="24"/>
        </w:rPr>
        <w:t>USA</w:t>
      </w:r>
      <w:r w:rsidRPr="00726F78">
        <w:rPr>
          <w:spacing w:val="-2"/>
          <w:sz w:val="24"/>
          <w:szCs w:val="24"/>
        </w:rPr>
        <w:t xml:space="preserve"> </w:t>
      </w:r>
      <w:r w:rsidRPr="00726F78">
        <w:rPr>
          <w:sz w:val="24"/>
          <w:szCs w:val="24"/>
        </w:rPr>
        <w:t>Triathlon’s</w:t>
      </w:r>
      <w:r w:rsidRPr="00726F78">
        <w:rPr>
          <w:spacing w:val="-3"/>
          <w:sz w:val="24"/>
          <w:szCs w:val="24"/>
        </w:rPr>
        <w:t xml:space="preserve"> </w:t>
      </w:r>
      <w:r w:rsidRPr="00726F78">
        <w:rPr>
          <w:sz w:val="24"/>
          <w:szCs w:val="24"/>
        </w:rPr>
        <w:t>Code</w:t>
      </w:r>
      <w:r w:rsidRPr="00726F78">
        <w:rPr>
          <w:spacing w:val="-3"/>
          <w:sz w:val="24"/>
          <w:szCs w:val="24"/>
        </w:rPr>
        <w:t xml:space="preserve"> </w:t>
      </w:r>
      <w:r w:rsidRPr="00726F78">
        <w:rPr>
          <w:sz w:val="24"/>
          <w:szCs w:val="24"/>
        </w:rPr>
        <w:t>of</w:t>
      </w:r>
      <w:r w:rsidRPr="00726F78">
        <w:rPr>
          <w:spacing w:val="-52"/>
          <w:sz w:val="24"/>
          <w:szCs w:val="24"/>
        </w:rPr>
        <w:t xml:space="preserve"> </w:t>
      </w:r>
      <w:r w:rsidRPr="00726F78">
        <w:rPr>
          <w:sz w:val="24"/>
          <w:szCs w:val="24"/>
        </w:rPr>
        <w:t>Conduct</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Conflict</w:t>
      </w:r>
      <w:r w:rsidRPr="00726F78">
        <w:rPr>
          <w:spacing w:val="-1"/>
          <w:sz w:val="24"/>
          <w:szCs w:val="24"/>
        </w:rPr>
        <w:t xml:space="preserve"> </w:t>
      </w:r>
      <w:r w:rsidRPr="00726F78">
        <w:rPr>
          <w:sz w:val="24"/>
          <w:szCs w:val="24"/>
        </w:rPr>
        <w:t>of</w:t>
      </w:r>
      <w:r w:rsidRPr="00726F78">
        <w:rPr>
          <w:spacing w:val="2"/>
          <w:sz w:val="24"/>
          <w:szCs w:val="24"/>
        </w:rPr>
        <w:t xml:space="preserve"> </w:t>
      </w:r>
      <w:r w:rsidRPr="00726F78">
        <w:rPr>
          <w:sz w:val="24"/>
          <w:szCs w:val="24"/>
        </w:rPr>
        <w:t>Interest</w:t>
      </w:r>
      <w:r w:rsidRPr="00726F78">
        <w:rPr>
          <w:spacing w:val="-2"/>
          <w:sz w:val="24"/>
          <w:szCs w:val="24"/>
        </w:rPr>
        <w:t xml:space="preserve"> </w:t>
      </w:r>
      <w:r w:rsidR="007C637B" w:rsidRPr="00726F78">
        <w:rPr>
          <w:sz w:val="24"/>
          <w:szCs w:val="24"/>
        </w:rPr>
        <w:t>Policy.</w:t>
      </w:r>
    </w:p>
    <w:bookmarkEnd w:id="108"/>
    <w:p w14:paraId="64305E0A" w14:textId="77777777" w:rsidR="00E17BA4" w:rsidRPr="00726F78" w:rsidRDefault="00E17BA4">
      <w:pPr>
        <w:pStyle w:val="BodyText"/>
        <w:spacing w:before="7"/>
      </w:pPr>
    </w:p>
    <w:p w14:paraId="2E94A430" w14:textId="190B7C54" w:rsidR="00E17BA4" w:rsidRPr="00726F78" w:rsidRDefault="0015397F">
      <w:pPr>
        <w:pStyle w:val="ListParagraph"/>
        <w:numPr>
          <w:ilvl w:val="1"/>
          <w:numId w:val="5"/>
        </w:numPr>
        <w:tabs>
          <w:tab w:val="left" w:pos="1600"/>
        </w:tabs>
        <w:rPr>
          <w:sz w:val="24"/>
          <w:szCs w:val="24"/>
        </w:rPr>
      </w:pPr>
      <w:r w:rsidRPr="00726F78">
        <w:rPr>
          <w:sz w:val="24"/>
          <w:szCs w:val="24"/>
        </w:rPr>
        <w:t>report</w:t>
      </w:r>
      <w:r w:rsidRPr="00726F78">
        <w:rPr>
          <w:spacing w:val="-3"/>
          <w:sz w:val="24"/>
          <w:szCs w:val="24"/>
        </w:rPr>
        <w:t xml:space="preserve"> </w:t>
      </w:r>
      <w:r w:rsidRPr="00726F78">
        <w:rPr>
          <w:sz w:val="24"/>
          <w:szCs w:val="24"/>
        </w:rPr>
        <w:t>to</w:t>
      </w:r>
      <w:r w:rsidRPr="00726F78">
        <w:rPr>
          <w:spacing w:val="-2"/>
          <w:sz w:val="24"/>
          <w:szCs w:val="24"/>
        </w:rPr>
        <w:t xml:space="preserve"> </w:t>
      </w:r>
      <w:r w:rsidRPr="00726F78">
        <w:rPr>
          <w:sz w:val="24"/>
          <w:szCs w:val="24"/>
        </w:rPr>
        <w:t>the</w:t>
      </w:r>
      <w:r w:rsidRPr="00726F78">
        <w:rPr>
          <w:spacing w:val="-2"/>
          <w:sz w:val="24"/>
          <w:szCs w:val="24"/>
        </w:rPr>
        <w:t xml:space="preserve"> </w:t>
      </w:r>
      <w:r w:rsidRPr="00726F78">
        <w:rPr>
          <w:sz w:val="24"/>
          <w:szCs w:val="24"/>
        </w:rPr>
        <w:t>Board</w:t>
      </w:r>
      <w:r w:rsidRPr="00726F78">
        <w:rPr>
          <w:spacing w:val="-3"/>
          <w:sz w:val="24"/>
          <w:szCs w:val="24"/>
        </w:rPr>
        <w:t xml:space="preserve"> </w:t>
      </w:r>
      <w:r w:rsidRPr="00726F78">
        <w:rPr>
          <w:sz w:val="24"/>
          <w:szCs w:val="24"/>
        </w:rPr>
        <w:t>on all ethical</w:t>
      </w:r>
      <w:r w:rsidRPr="00726F78">
        <w:rPr>
          <w:spacing w:val="-1"/>
          <w:sz w:val="24"/>
          <w:szCs w:val="24"/>
        </w:rPr>
        <w:t xml:space="preserve"> </w:t>
      </w:r>
      <w:r w:rsidR="007C637B" w:rsidRPr="00726F78">
        <w:rPr>
          <w:sz w:val="24"/>
          <w:szCs w:val="24"/>
        </w:rPr>
        <w:t>issues.</w:t>
      </w:r>
    </w:p>
    <w:p w14:paraId="176B9743" w14:textId="77777777" w:rsidR="00E17BA4" w:rsidRPr="00726F78" w:rsidRDefault="00E17BA4">
      <w:pPr>
        <w:pStyle w:val="BodyText"/>
        <w:spacing w:before="10"/>
      </w:pPr>
    </w:p>
    <w:p w14:paraId="1596A64E" w14:textId="7875B7E9" w:rsidR="00E17BA4" w:rsidRPr="00726F78" w:rsidRDefault="0015397F">
      <w:pPr>
        <w:pStyle w:val="ListParagraph"/>
        <w:numPr>
          <w:ilvl w:val="1"/>
          <w:numId w:val="5"/>
        </w:numPr>
        <w:tabs>
          <w:tab w:val="left" w:pos="1656"/>
        </w:tabs>
        <w:spacing w:before="1"/>
        <w:ind w:right="115"/>
        <w:rPr>
          <w:sz w:val="24"/>
          <w:szCs w:val="24"/>
        </w:rPr>
      </w:pPr>
      <w:r w:rsidRPr="00726F78">
        <w:rPr>
          <w:sz w:val="24"/>
          <w:szCs w:val="24"/>
        </w:rPr>
        <w:tab/>
        <w:t>review</w:t>
      </w:r>
      <w:r w:rsidRPr="00726F78">
        <w:rPr>
          <w:spacing w:val="-5"/>
          <w:sz w:val="24"/>
          <w:szCs w:val="24"/>
        </w:rPr>
        <w:t xml:space="preserve"> </w:t>
      </w:r>
      <w:r w:rsidRPr="00726F78">
        <w:rPr>
          <w:sz w:val="24"/>
          <w:szCs w:val="24"/>
        </w:rPr>
        <w:t>and</w:t>
      </w:r>
      <w:r w:rsidRPr="00726F78">
        <w:rPr>
          <w:spacing w:val="-8"/>
          <w:sz w:val="24"/>
          <w:szCs w:val="24"/>
        </w:rPr>
        <w:t xml:space="preserve"> </w:t>
      </w:r>
      <w:r w:rsidRPr="00726F78">
        <w:rPr>
          <w:sz w:val="24"/>
          <w:szCs w:val="24"/>
        </w:rPr>
        <w:t>develop,</w:t>
      </w:r>
      <w:r w:rsidRPr="00726F78">
        <w:rPr>
          <w:spacing w:val="-6"/>
          <w:sz w:val="24"/>
          <w:szCs w:val="24"/>
        </w:rPr>
        <w:t xml:space="preserve"> </w:t>
      </w:r>
      <w:r w:rsidRPr="00726F78">
        <w:rPr>
          <w:sz w:val="24"/>
          <w:szCs w:val="24"/>
        </w:rPr>
        <w:t>if</w:t>
      </w:r>
      <w:r w:rsidRPr="00726F78">
        <w:rPr>
          <w:spacing w:val="-8"/>
          <w:sz w:val="24"/>
          <w:szCs w:val="24"/>
        </w:rPr>
        <w:t xml:space="preserve"> </w:t>
      </w:r>
      <w:r w:rsidRPr="00726F78">
        <w:rPr>
          <w:sz w:val="24"/>
          <w:szCs w:val="24"/>
        </w:rPr>
        <w:t>necessary,</w:t>
      </w:r>
      <w:r w:rsidRPr="00726F78">
        <w:rPr>
          <w:spacing w:val="-6"/>
          <w:sz w:val="24"/>
          <w:szCs w:val="24"/>
        </w:rPr>
        <w:t xml:space="preserve"> </w:t>
      </w:r>
      <w:r w:rsidRPr="00726F78">
        <w:rPr>
          <w:sz w:val="24"/>
          <w:szCs w:val="24"/>
        </w:rPr>
        <w:t>on</w:t>
      </w:r>
      <w:r w:rsidRPr="00726F78">
        <w:rPr>
          <w:spacing w:val="-5"/>
          <w:sz w:val="24"/>
          <w:szCs w:val="24"/>
        </w:rPr>
        <w:t xml:space="preserve"> </w:t>
      </w:r>
      <w:r w:rsidRPr="00726F78">
        <w:rPr>
          <w:sz w:val="24"/>
          <w:szCs w:val="24"/>
        </w:rPr>
        <w:t>an</w:t>
      </w:r>
      <w:r w:rsidRPr="00726F78">
        <w:rPr>
          <w:spacing w:val="-5"/>
          <w:sz w:val="24"/>
          <w:szCs w:val="24"/>
        </w:rPr>
        <w:t xml:space="preserve"> </w:t>
      </w:r>
      <w:r w:rsidRPr="00726F78">
        <w:rPr>
          <w:sz w:val="24"/>
          <w:szCs w:val="24"/>
        </w:rPr>
        <w:t>annual</w:t>
      </w:r>
      <w:r w:rsidRPr="00726F78">
        <w:rPr>
          <w:spacing w:val="-6"/>
          <w:sz w:val="24"/>
          <w:szCs w:val="24"/>
        </w:rPr>
        <w:t xml:space="preserve"> </w:t>
      </w:r>
      <w:r w:rsidRPr="00726F78">
        <w:rPr>
          <w:sz w:val="24"/>
          <w:szCs w:val="24"/>
        </w:rPr>
        <w:t>basis,</w:t>
      </w:r>
      <w:r w:rsidRPr="00726F78">
        <w:rPr>
          <w:spacing w:val="-6"/>
          <w:sz w:val="24"/>
          <w:szCs w:val="24"/>
        </w:rPr>
        <w:t xml:space="preserve"> </w:t>
      </w:r>
      <w:r w:rsidRPr="00726F78">
        <w:rPr>
          <w:sz w:val="24"/>
          <w:szCs w:val="24"/>
        </w:rPr>
        <w:t>a</w:t>
      </w:r>
      <w:r w:rsidRPr="00726F78">
        <w:rPr>
          <w:spacing w:val="-6"/>
          <w:sz w:val="24"/>
          <w:szCs w:val="24"/>
        </w:rPr>
        <w:t xml:space="preserve"> </w:t>
      </w:r>
      <w:r w:rsidR="007C637B" w:rsidRPr="00726F78">
        <w:rPr>
          <w:sz w:val="24"/>
          <w:szCs w:val="24"/>
        </w:rPr>
        <w:t>Conflict</w:t>
      </w:r>
      <w:r w:rsidR="007C637B" w:rsidRPr="00726F78">
        <w:rPr>
          <w:spacing w:val="-4"/>
          <w:sz w:val="24"/>
          <w:szCs w:val="24"/>
        </w:rPr>
        <w:t>-of-Interest</w:t>
      </w:r>
      <w:r w:rsidRPr="00726F78">
        <w:rPr>
          <w:spacing w:val="-52"/>
          <w:sz w:val="24"/>
          <w:szCs w:val="24"/>
        </w:rPr>
        <w:t xml:space="preserve"> </w:t>
      </w:r>
      <w:r w:rsidRPr="00726F78">
        <w:rPr>
          <w:sz w:val="24"/>
          <w:szCs w:val="24"/>
        </w:rPr>
        <w:t>Policy for the Board, Officers, staff members, Committee and Task Force</w:t>
      </w:r>
      <w:r w:rsidRPr="00726F78">
        <w:rPr>
          <w:spacing w:val="1"/>
          <w:sz w:val="24"/>
          <w:szCs w:val="24"/>
        </w:rPr>
        <w:t xml:space="preserve"> </w:t>
      </w:r>
      <w:r w:rsidRPr="00726F78">
        <w:rPr>
          <w:sz w:val="24"/>
          <w:szCs w:val="24"/>
        </w:rPr>
        <w:t>members,</w:t>
      </w:r>
      <w:r w:rsidRPr="00726F78">
        <w:rPr>
          <w:spacing w:val="1"/>
          <w:sz w:val="24"/>
          <w:szCs w:val="24"/>
        </w:rPr>
        <w:t xml:space="preserve"> </w:t>
      </w:r>
      <w:r w:rsidRPr="00726F78">
        <w:rPr>
          <w:sz w:val="24"/>
          <w:szCs w:val="24"/>
        </w:rPr>
        <w:t>volunteers,</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member</w:t>
      </w:r>
      <w:r w:rsidRPr="00726F78">
        <w:rPr>
          <w:spacing w:val="1"/>
          <w:sz w:val="24"/>
          <w:szCs w:val="24"/>
        </w:rPr>
        <w:t xml:space="preserve"> </w:t>
      </w:r>
      <w:r w:rsidRPr="00726F78">
        <w:rPr>
          <w:sz w:val="24"/>
          <w:szCs w:val="24"/>
        </w:rPr>
        <w:t>organizations</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adoption</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52"/>
          <w:sz w:val="24"/>
          <w:szCs w:val="24"/>
        </w:rPr>
        <w:t xml:space="preserve"> </w:t>
      </w:r>
      <w:r w:rsidR="007C637B" w:rsidRPr="00726F78">
        <w:rPr>
          <w:sz w:val="24"/>
          <w:szCs w:val="24"/>
        </w:rPr>
        <w:t>Board.</w:t>
      </w:r>
    </w:p>
    <w:p w14:paraId="4F76C451" w14:textId="77777777" w:rsidR="00E17BA4" w:rsidRPr="00726F78" w:rsidRDefault="00E17BA4">
      <w:pPr>
        <w:pStyle w:val="BodyText"/>
        <w:spacing w:before="7"/>
      </w:pPr>
    </w:p>
    <w:p w14:paraId="1A564A4B" w14:textId="3EDC2368" w:rsidR="00E17BA4" w:rsidRPr="00726F78" w:rsidRDefault="0015397F">
      <w:pPr>
        <w:pStyle w:val="ListParagraph"/>
        <w:numPr>
          <w:ilvl w:val="1"/>
          <w:numId w:val="5"/>
        </w:numPr>
        <w:tabs>
          <w:tab w:val="left" w:pos="1600"/>
        </w:tabs>
        <w:ind w:right="115"/>
        <w:rPr>
          <w:sz w:val="24"/>
          <w:szCs w:val="24"/>
        </w:rPr>
      </w:pPr>
      <w:bookmarkStart w:id="109" w:name="_Hlk100760810"/>
      <w:r w:rsidRPr="00726F78">
        <w:rPr>
          <w:sz w:val="24"/>
          <w:szCs w:val="24"/>
        </w:rPr>
        <w:t>review</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investigate</w:t>
      </w:r>
      <w:r w:rsidRPr="00726F78">
        <w:rPr>
          <w:spacing w:val="1"/>
          <w:sz w:val="24"/>
          <w:szCs w:val="24"/>
        </w:rPr>
        <w:t xml:space="preserve"> </w:t>
      </w:r>
      <w:r w:rsidRPr="00726F78">
        <w:rPr>
          <w:sz w:val="24"/>
          <w:szCs w:val="24"/>
        </w:rPr>
        <w:t>matters</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ethical</w:t>
      </w:r>
      <w:r w:rsidRPr="00726F78">
        <w:rPr>
          <w:spacing w:val="1"/>
          <w:sz w:val="24"/>
          <w:szCs w:val="24"/>
        </w:rPr>
        <w:t xml:space="preserve"> </w:t>
      </w:r>
      <w:r w:rsidRPr="00726F78">
        <w:rPr>
          <w:sz w:val="24"/>
          <w:szCs w:val="24"/>
        </w:rPr>
        <w:t>impropriety</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make</w:t>
      </w:r>
      <w:r w:rsidRPr="00726F78">
        <w:rPr>
          <w:spacing w:val="1"/>
          <w:sz w:val="24"/>
          <w:szCs w:val="24"/>
        </w:rPr>
        <w:t xml:space="preserve"> </w:t>
      </w:r>
      <w:r w:rsidRPr="00726F78">
        <w:rPr>
          <w:sz w:val="24"/>
          <w:szCs w:val="24"/>
        </w:rPr>
        <w:t>recommendations</w:t>
      </w:r>
      <w:r w:rsidRPr="00726F78">
        <w:rPr>
          <w:spacing w:val="-3"/>
          <w:sz w:val="24"/>
          <w:szCs w:val="24"/>
        </w:rPr>
        <w:t xml:space="preserve"> </w:t>
      </w:r>
      <w:r w:rsidRPr="00726F78">
        <w:rPr>
          <w:sz w:val="24"/>
          <w:szCs w:val="24"/>
        </w:rPr>
        <w:t>on</w:t>
      </w:r>
      <w:r w:rsidRPr="00726F78">
        <w:rPr>
          <w:spacing w:val="1"/>
          <w:sz w:val="24"/>
          <w:szCs w:val="24"/>
        </w:rPr>
        <w:t xml:space="preserve"> </w:t>
      </w:r>
      <w:r w:rsidRPr="00726F78">
        <w:rPr>
          <w:sz w:val="24"/>
          <w:szCs w:val="24"/>
        </w:rPr>
        <w:t>such</w:t>
      </w:r>
      <w:r w:rsidRPr="00726F78">
        <w:rPr>
          <w:spacing w:val="1"/>
          <w:sz w:val="24"/>
          <w:szCs w:val="24"/>
        </w:rPr>
        <w:t xml:space="preserve"> </w:t>
      </w:r>
      <w:r w:rsidRPr="00726F78">
        <w:rPr>
          <w:sz w:val="24"/>
          <w:szCs w:val="24"/>
        </w:rPr>
        <w:t>matters</w:t>
      </w:r>
      <w:r w:rsidRPr="00726F78">
        <w:rPr>
          <w:spacing w:val="-2"/>
          <w:sz w:val="24"/>
          <w:szCs w:val="24"/>
        </w:rPr>
        <w:t xml:space="preserve"> </w:t>
      </w:r>
      <w:r w:rsidRPr="00726F78">
        <w:rPr>
          <w:sz w:val="24"/>
          <w:szCs w:val="24"/>
        </w:rPr>
        <w:t>to</w:t>
      </w:r>
      <w:r w:rsidRPr="00726F78">
        <w:rPr>
          <w:spacing w:val="-2"/>
          <w:sz w:val="24"/>
          <w:szCs w:val="24"/>
        </w:rPr>
        <w:t xml:space="preserve"> </w:t>
      </w:r>
      <w:r w:rsidRPr="00726F78">
        <w:rPr>
          <w:sz w:val="24"/>
          <w:szCs w:val="24"/>
        </w:rPr>
        <w:t>the</w:t>
      </w:r>
      <w:r w:rsidRPr="00726F78">
        <w:rPr>
          <w:spacing w:val="1"/>
          <w:sz w:val="24"/>
          <w:szCs w:val="24"/>
        </w:rPr>
        <w:t xml:space="preserve"> </w:t>
      </w:r>
      <w:r w:rsidR="007C637B" w:rsidRPr="00726F78">
        <w:rPr>
          <w:sz w:val="24"/>
          <w:szCs w:val="24"/>
        </w:rPr>
        <w:t>Board.</w:t>
      </w:r>
    </w:p>
    <w:bookmarkEnd w:id="109"/>
    <w:p w14:paraId="7B6CE42D" w14:textId="77777777" w:rsidR="00E17BA4" w:rsidRPr="00726F78" w:rsidRDefault="00E17BA4">
      <w:pPr>
        <w:pStyle w:val="BodyText"/>
        <w:spacing w:before="8"/>
      </w:pPr>
    </w:p>
    <w:p w14:paraId="1B7A96C0" w14:textId="6F4247B5" w:rsidR="00E17BA4" w:rsidRPr="00726F78" w:rsidRDefault="0015397F">
      <w:pPr>
        <w:pStyle w:val="ListParagraph"/>
        <w:numPr>
          <w:ilvl w:val="1"/>
          <w:numId w:val="5"/>
        </w:numPr>
        <w:tabs>
          <w:tab w:val="left" w:pos="1600"/>
        </w:tabs>
        <w:ind w:right="115"/>
        <w:rPr>
          <w:sz w:val="24"/>
          <w:szCs w:val="24"/>
        </w:rPr>
      </w:pPr>
      <w:r w:rsidRPr="00726F78">
        <w:rPr>
          <w:sz w:val="24"/>
          <w:szCs w:val="24"/>
        </w:rPr>
        <w:t>review and provide guidance on ethical questions presented to it by the</w:t>
      </w:r>
      <w:r w:rsidRPr="00726F78">
        <w:rPr>
          <w:spacing w:val="1"/>
          <w:sz w:val="24"/>
          <w:szCs w:val="24"/>
        </w:rPr>
        <w:t xml:space="preserve"> </w:t>
      </w:r>
      <w:r w:rsidRPr="00726F78">
        <w:rPr>
          <w:sz w:val="24"/>
          <w:szCs w:val="24"/>
        </w:rPr>
        <w:t>Board,</w:t>
      </w:r>
      <w:r w:rsidRPr="00726F78">
        <w:rPr>
          <w:spacing w:val="-10"/>
          <w:sz w:val="24"/>
          <w:szCs w:val="24"/>
        </w:rPr>
        <w:t xml:space="preserve"> </w:t>
      </w:r>
      <w:r w:rsidRPr="00726F78">
        <w:rPr>
          <w:sz w:val="24"/>
          <w:szCs w:val="24"/>
        </w:rPr>
        <w:t>Officers,</w:t>
      </w:r>
      <w:r w:rsidRPr="00726F78">
        <w:rPr>
          <w:spacing w:val="-12"/>
          <w:sz w:val="24"/>
          <w:szCs w:val="24"/>
        </w:rPr>
        <w:t xml:space="preserve"> </w:t>
      </w:r>
      <w:r w:rsidRPr="00726F78">
        <w:rPr>
          <w:sz w:val="24"/>
          <w:szCs w:val="24"/>
        </w:rPr>
        <w:t>Committee</w:t>
      </w:r>
      <w:r w:rsidRPr="00726F78">
        <w:rPr>
          <w:spacing w:val="-9"/>
          <w:sz w:val="24"/>
          <w:szCs w:val="24"/>
        </w:rPr>
        <w:t xml:space="preserve"> </w:t>
      </w:r>
      <w:r w:rsidRPr="00726F78">
        <w:rPr>
          <w:sz w:val="24"/>
          <w:szCs w:val="24"/>
        </w:rPr>
        <w:t>and</w:t>
      </w:r>
      <w:r w:rsidRPr="00726F78">
        <w:rPr>
          <w:spacing w:val="-11"/>
          <w:sz w:val="24"/>
          <w:szCs w:val="24"/>
        </w:rPr>
        <w:t xml:space="preserve"> </w:t>
      </w:r>
      <w:r w:rsidRPr="00726F78">
        <w:rPr>
          <w:sz w:val="24"/>
          <w:szCs w:val="24"/>
        </w:rPr>
        <w:t>Task</w:t>
      </w:r>
      <w:r w:rsidRPr="00726F78">
        <w:rPr>
          <w:spacing w:val="-12"/>
          <w:sz w:val="24"/>
          <w:szCs w:val="24"/>
        </w:rPr>
        <w:t xml:space="preserve"> </w:t>
      </w:r>
      <w:r w:rsidRPr="00726F78">
        <w:rPr>
          <w:sz w:val="24"/>
          <w:szCs w:val="24"/>
        </w:rPr>
        <w:t>Force</w:t>
      </w:r>
      <w:r w:rsidRPr="00726F78">
        <w:rPr>
          <w:spacing w:val="-12"/>
          <w:sz w:val="24"/>
          <w:szCs w:val="24"/>
        </w:rPr>
        <w:t xml:space="preserve"> </w:t>
      </w:r>
      <w:r w:rsidRPr="00726F78">
        <w:rPr>
          <w:sz w:val="24"/>
          <w:szCs w:val="24"/>
        </w:rPr>
        <w:t>members,</w:t>
      </w:r>
      <w:r w:rsidRPr="00726F78">
        <w:rPr>
          <w:spacing w:val="-10"/>
          <w:sz w:val="24"/>
          <w:szCs w:val="24"/>
        </w:rPr>
        <w:t xml:space="preserve"> </w:t>
      </w:r>
      <w:r w:rsidRPr="00726F78">
        <w:rPr>
          <w:sz w:val="24"/>
          <w:szCs w:val="24"/>
        </w:rPr>
        <w:t>volunteers,</w:t>
      </w:r>
      <w:r w:rsidRPr="00726F78">
        <w:rPr>
          <w:spacing w:val="-12"/>
          <w:sz w:val="24"/>
          <w:szCs w:val="24"/>
        </w:rPr>
        <w:t xml:space="preserve"> </w:t>
      </w:r>
      <w:r w:rsidR="007C637B" w:rsidRPr="00726F78">
        <w:rPr>
          <w:sz w:val="24"/>
          <w:szCs w:val="24"/>
        </w:rPr>
        <w:t>staff,</w:t>
      </w:r>
      <w:r w:rsidRPr="00726F78">
        <w:rPr>
          <w:spacing w:val="-11"/>
          <w:sz w:val="24"/>
          <w:szCs w:val="24"/>
        </w:rPr>
        <w:t xml:space="preserve"> </w:t>
      </w:r>
      <w:r w:rsidRPr="00726F78">
        <w:rPr>
          <w:sz w:val="24"/>
          <w:szCs w:val="24"/>
        </w:rPr>
        <w:t>and</w:t>
      </w:r>
      <w:r w:rsidRPr="00726F78">
        <w:rPr>
          <w:spacing w:val="-5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w:t>
      </w:r>
      <w:r w:rsidRPr="00726F78">
        <w:rPr>
          <w:spacing w:val="2"/>
          <w:sz w:val="24"/>
          <w:szCs w:val="24"/>
        </w:rPr>
        <w:t xml:space="preserve"> </w:t>
      </w:r>
      <w:r w:rsidR="007C637B" w:rsidRPr="00726F78">
        <w:rPr>
          <w:sz w:val="24"/>
          <w:szCs w:val="24"/>
        </w:rPr>
        <w:t>members.</w:t>
      </w:r>
    </w:p>
    <w:p w14:paraId="48F5F5BA" w14:textId="77777777" w:rsidR="00E17BA4" w:rsidRPr="00726F78" w:rsidRDefault="00E17BA4">
      <w:pPr>
        <w:pStyle w:val="BodyText"/>
        <w:spacing w:before="7"/>
      </w:pPr>
    </w:p>
    <w:p w14:paraId="1EE0C055" w14:textId="2F6C0F68" w:rsidR="00E17BA4" w:rsidRPr="00726F78" w:rsidRDefault="0015397F">
      <w:pPr>
        <w:pStyle w:val="ListParagraph"/>
        <w:numPr>
          <w:ilvl w:val="1"/>
          <w:numId w:val="5"/>
        </w:numPr>
        <w:tabs>
          <w:tab w:val="left" w:pos="1600"/>
        </w:tabs>
        <w:ind w:right="116"/>
        <w:rPr>
          <w:sz w:val="24"/>
          <w:szCs w:val="24"/>
        </w:rPr>
      </w:pPr>
      <w:r w:rsidRPr="00726F78">
        <w:rPr>
          <w:sz w:val="24"/>
          <w:szCs w:val="24"/>
        </w:rPr>
        <w:t>review</w:t>
      </w:r>
      <w:r w:rsidRPr="00726F78">
        <w:rPr>
          <w:spacing w:val="1"/>
          <w:sz w:val="24"/>
          <w:szCs w:val="24"/>
        </w:rPr>
        <w:t xml:space="preserve"> </w:t>
      </w:r>
      <w:r w:rsidRPr="00726F78">
        <w:rPr>
          <w:sz w:val="24"/>
          <w:szCs w:val="24"/>
        </w:rPr>
        <w:t>annual</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periodic</w:t>
      </w:r>
      <w:r w:rsidRPr="00726F78">
        <w:rPr>
          <w:spacing w:val="1"/>
          <w:sz w:val="24"/>
          <w:szCs w:val="24"/>
        </w:rPr>
        <w:t xml:space="preserve"> </w:t>
      </w:r>
      <w:r w:rsidRPr="00726F78">
        <w:rPr>
          <w:sz w:val="24"/>
          <w:szCs w:val="24"/>
        </w:rPr>
        <w:t>Conflict</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Interest</w:t>
      </w:r>
      <w:r w:rsidRPr="00726F78">
        <w:rPr>
          <w:spacing w:val="1"/>
          <w:sz w:val="24"/>
          <w:szCs w:val="24"/>
        </w:rPr>
        <w:t xml:space="preserve"> </w:t>
      </w:r>
      <w:r w:rsidRPr="00726F78">
        <w:rPr>
          <w:sz w:val="24"/>
          <w:szCs w:val="24"/>
        </w:rPr>
        <w:t>disclosure</w:t>
      </w:r>
      <w:r w:rsidRPr="00726F78">
        <w:rPr>
          <w:spacing w:val="1"/>
          <w:sz w:val="24"/>
          <w:szCs w:val="24"/>
        </w:rPr>
        <w:t xml:space="preserve"> </w:t>
      </w:r>
      <w:r w:rsidRPr="00726F78">
        <w:rPr>
          <w:sz w:val="24"/>
          <w:szCs w:val="24"/>
        </w:rPr>
        <w:t>forms</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determine if a conflict of interest exists as to any particular transaction,</w:t>
      </w:r>
      <w:r w:rsidRPr="00726F78">
        <w:rPr>
          <w:spacing w:val="1"/>
          <w:sz w:val="24"/>
          <w:szCs w:val="24"/>
        </w:rPr>
        <w:t xml:space="preserve"> </w:t>
      </w:r>
      <w:r w:rsidRPr="00726F78">
        <w:rPr>
          <w:sz w:val="24"/>
          <w:szCs w:val="24"/>
        </w:rPr>
        <w:t>relationship, or</w:t>
      </w:r>
      <w:r w:rsidRPr="00726F78">
        <w:rPr>
          <w:spacing w:val="-2"/>
          <w:sz w:val="24"/>
          <w:szCs w:val="24"/>
        </w:rPr>
        <w:t xml:space="preserve"> </w:t>
      </w:r>
      <w:r w:rsidRPr="00726F78">
        <w:rPr>
          <w:sz w:val="24"/>
          <w:szCs w:val="24"/>
        </w:rPr>
        <w:t>matter</w:t>
      </w:r>
      <w:r w:rsidRPr="00726F78">
        <w:rPr>
          <w:spacing w:val="-2"/>
          <w:sz w:val="24"/>
          <w:szCs w:val="24"/>
        </w:rPr>
        <w:t xml:space="preserve"> </w:t>
      </w:r>
      <w:r w:rsidRPr="00726F78">
        <w:rPr>
          <w:sz w:val="24"/>
          <w:szCs w:val="24"/>
        </w:rPr>
        <w:t>involving USA</w:t>
      </w:r>
      <w:r w:rsidRPr="00726F78">
        <w:rPr>
          <w:spacing w:val="-1"/>
          <w:sz w:val="24"/>
          <w:szCs w:val="24"/>
        </w:rPr>
        <w:t xml:space="preserve"> </w:t>
      </w:r>
      <w:r w:rsidR="007C637B" w:rsidRPr="00726F78">
        <w:rPr>
          <w:sz w:val="24"/>
          <w:szCs w:val="24"/>
        </w:rPr>
        <w:t>Triathlon.</w:t>
      </w:r>
    </w:p>
    <w:p w14:paraId="2F3F359A" w14:textId="77777777" w:rsidR="00E17BA4" w:rsidRPr="00726F78" w:rsidRDefault="00E17BA4">
      <w:pPr>
        <w:pStyle w:val="BodyText"/>
        <w:spacing w:before="8"/>
      </w:pPr>
    </w:p>
    <w:p w14:paraId="26F81BAE" w14:textId="77777777" w:rsidR="00E17BA4" w:rsidRPr="00726F78" w:rsidRDefault="0015397F">
      <w:pPr>
        <w:pStyle w:val="ListParagraph"/>
        <w:numPr>
          <w:ilvl w:val="1"/>
          <w:numId w:val="5"/>
        </w:numPr>
        <w:tabs>
          <w:tab w:val="left" w:pos="1600"/>
        </w:tabs>
        <w:ind w:right="120"/>
        <w:rPr>
          <w:sz w:val="24"/>
          <w:szCs w:val="24"/>
        </w:rPr>
      </w:pPr>
      <w:r w:rsidRPr="00726F78">
        <w:rPr>
          <w:sz w:val="24"/>
          <w:szCs w:val="24"/>
        </w:rPr>
        <w:t>evaluate</w:t>
      </w:r>
      <w:r w:rsidRPr="00726F78">
        <w:rPr>
          <w:spacing w:val="1"/>
          <w:sz w:val="24"/>
          <w:szCs w:val="24"/>
        </w:rPr>
        <w:t xml:space="preserve"> </w:t>
      </w:r>
      <w:r w:rsidRPr="00726F78">
        <w:rPr>
          <w:sz w:val="24"/>
          <w:szCs w:val="24"/>
        </w:rPr>
        <w:t>requests</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approval</w:t>
      </w:r>
      <w:r w:rsidRPr="00726F78">
        <w:rPr>
          <w:spacing w:val="1"/>
          <w:sz w:val="24"/>
          <w:szCs w:val="24"/>
        </w:rPr>
        <w:t xml:space="preserve"> </w:t>
      </w:r>
      <w:r w:rsidRPr="00726F78">
        <w:rPr>
          <w:sz w:val="24"/>
          <w:szCs w:val="24"/>
        </w:rPr>
        <w:t>under</w:t>
      </w:r>
      <w:r w:rsidRPr="00726F78">
        <w:rPr>
          <w:spacing w:val="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Triathlon’s</w:t>
      </w:r>
      <w:r w:rsidRPr="00726F78">
        <w:rPr>
          <w:spacing w:val="1"/>
          <w:sz w:val="24"/>
          <w:szCs w:val="24"/>
        </w:rPr>
        <w:t xml:space="preserve"> </w:t>
      </w:r>
      <w:r w:rsidRPr="00726F78">
        <w:rPr>
          <w:sz w:val="24"/>
          <w:szCs w:val="24"/>
        </w:rPr>
        <w:t>Gift</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Entertainment</w:t>
      </w:r>
      <w:r w:rsidRPr="00726F78">
        <w:rPr>
          <w:spacing w:val="-2"/>
          <w:sz w:val="24"/>
          <w:szCs w:val="24"/>
        </w:rPr>
        <w:t xml:space="preserve"> </w:t>
      </w:r>
      <w:r w:rsidRPr="00726F78">
        <w:rPr>
          <w:sz w:val="24"/>
          <w:szCs w:val="24"/>
        </w:rPr>
        <w:t>Policy;</w:t>
      </w:r>
      <w:r w:rsidRPr="00726F78">
        <w:rPr>
          <w:spacing w:val="1"/>
          <w:sz w:val="24"/>
          <w:szCs w:val="24"/>
        </w:rPr>
        <w:t xml:space="preserve"> </w:t>
      </w:r>
      <w:r w:rsidRPr="00726F78">
        <w:rPr>
          <w:sz w:val="24"/>
          <w:szCs w:val="24"/>
        </w:rPr>
        <w:t>and</w:t>
      </w:r>
    </w:p>
    <w:p w14:paraId="174AA7AC" w14:textId="77777777" w:rsidR="00E17BA4" w:rsidRPr="00726F78" w:rsidRDefault="00E17BA4">
      <w:pPr>
        <w:pStyle w:val="BodyText"/>
        <w:spacing w:before="10"/>
      </w:pPr>
    </w:p>
    <w:p w14:paraId="260F3393" w14:textId="77777777" w:rsidR="00E17BA4" w:rsidRPr="00726F78" w:rsidRDefault="0015397F">
      <w:pPr>
        <w:pStyle w:val="ListParagraph"/>
        <w:numPr>
          <w:ilvl w:val="1"/>
          <w:numId w:val="5"/>
        </w:numPr>
        <w:tabs>
          <w:tab w:val="left" w:pos="1600"/>
        </w:tabs>
        <w:rPr>
          <w:sz w:val="24"/>
          <w:szCs w:val="24"/>
        </w:rPr>
      </w:pPr>
      <w:r w:rsidRPr="00726F78">
        <w:rPr>
          <w:sz w:val="24"/>
          <w:szCs w:val="24"/>
        </w:rPr>
        <w:t>perform</w:t>
      </w:r>
      <w:r w:rsidRPr="00726F78">
        <w:rPr>
          <w:spacing w:val="-1"/>
          <w:sz w:val="24"/>
          <w:szCs w:val="24"/>
        </w:rPr>
        <w:t xml:space="preserve"> </w:t>
      </w:r>
      <w:r w:rsidRPr="00726F78">
        <w:rPr>
          <w:sz w:val="24"/>
          <w:szCs w:val="24"/>
        </w:rPr>
        <w:t>such</w:t>
      </w:r>
      <w:r w:rsidRPr="00726F78">
        <w:rPr>
          <w:spacing w:val="-1"/>
          <w:sz w:val="24"/>
          <w:szCs w:val="24"/>
        </w:rPr>
        <w:t xml:space="preserve"> </w:t>
      </w:r>
      <w:r w:rsidRPr="00726F78">
        <w:rPr>
          <w:sz w:val="24"/>
          <w:szCs w:val="24"/>
        </w:rPr>
        <w:t>other</w:t>
      </w:r>
      <w:r w:rsidRPr="00726F78">
        <w:rPr>
          <w:spacing w:val="-4"/>
          <w:sz w:val="24"/>
          <w:szCs w:val="24"/>
        </w:rPr>
        <w:t xml:space="preserve"> </w:t>
      </w:r>
      <w:r w:rsidRPr="00726F78">
        <w:rPr>
          <w:sz w:val="24"/>
          <w:szCs w:val="24"/>
        </w:rPr>
        <w:t>duties</w:t>
      </w:r>
      <w:r w:rsidRPr="00726F78">
        <w:rPr>
          <w:spacing w:val="-1"/>
          <w:sz w:val="24"/>
          <w:szCs w:val="24"/>
        </w:rPr>
        <w:t xml:space="preserve"> </w:t>
      </w:r>
      <w:r w:rsidRPr="00726F78">
        <w:rPr>
          <w:sz w:val="24"/>
          <w:szCs w:val="24"/>
        </w:rPr>
        <w:t>as</w:t>
      </w:r>
      <w:r w:rsidRPr="00726F78">
        <w:rPr>
          <w:spacing w:val="-2"/>
          <w:sz w:val="24"/>
          <w:szCs w:val="24"/>
        </w:rPr>
        <w:t xml:space="preserve"> </w:t>
      </w:r>
      <w:r w:rsidRPr="00726F78">
        <w:rPr>
          <w:sz w:val="24"/>
          <w:szCs w:val="24"/>
        </w:rPr>
        <w:t>assigned</w:t>
      </w:r>
      <w:r w:rsidRPr="00726F78">
        <w:rPr>
          <w:spacing w:val="-3"/>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Board.</w:t>
      </w:r>
    </w:p>
    <w:p w14:paraId="303A49D2" w14:textId="77777777" w:rsidR="00E17BA4" w:rsidRPr="00726F78" w:rsidRDefault="00E17BA4">
      <w:pPr>
        <w:pStyle w:val="BodyText"/>
        <w:spacing w:before="8"/>
      </w:pPr>
    </w:p>
    <w:p w14:paraId="472ED8B4" w14:textId="77777777" w:rsidR="00E17BA4" w:rsidRPr="00726F78" w:rsidRDefault="0015397F">
      <w:pPr>
        <w:pStyle w:val="ListParagraph"/>
        <w:numPr>
          <w:ilvl w:val="0"/>
          <w:numId w:val="5"/>
        </w:numPr>
        <w:tabs>
          <w:tab w:val="left" w:pos="1240"/>
        </w:tabs>
        <w:ind w:right="116"/>
        <w:rPr>
          <w:sz w:val="24"/>
          <w:szCs w:val="24"/>
        </w:rPr>
      </w:pPr>
      <w:r w:rsidRPr="00726F78">
        <w:rPr>
          <w:sz w:val="24"/>
          <w:szCs w:val="24"/>
        </w:rPr>
        <w:t>the</w:t>
      </w:r>
      <w:r w:rsidRPr="00726F78">
        <w:rPr>
          <w:spacing w:val="-6"/>
          <w:sz w:val="24"/>
          <w:szCs w:val="24"/>
        </w:rPr>
        <w:t xml:space="preserve"> </w:t>
      </w:r>
      <w:r w:rsidRPr="00726F78">
        <w:rPr>
          <w:sz w:val="24"/>
          <w:szCs w:val="24"/>
        </w:rPr>
        <w:t>Ethics</w:t>
      </w:r>
      <w:r w:rsidRPr="00726F78">
        <w:rPr>
          <w:spacing w:val="-6"/>
          <w:sz w:val="24"/>
          <w:szCs w:val="24"/>
        </w:rPr>
        <w:t xml:space="preserve"> </w:t>
      </w:r>
      <w:r w:rsidRPr="00726F78">
        <w:rPr>
          <w:sz w:val="24"/>
          <w:szCs w:val="24"/>
        </w:rPr>
        <w:t>Committee</w:t>
      </w:r>
      <w:r w:rsidRPr="00726F78">
        <w:rPr>
          <w:spacing w:val="-5"/>
          <w:sz w:val="24"/>
          <w:szCs w:val="24"/>
        </w:rPr>
        <w:t xml:space="preserve"> </w:t>
      </w:r>
      <w:r w:rsidRPr="00726F78">
        <w:rPr>
          <w:sz w:val="24"/>
          <w:szCs w:val="24"/>
        </w:rPr>
        <w:t>will</w:t>
      </w:r>
      <w:r w:rsidRPr="00726F78">
        <w:rPr>
          <w:spacing w:val="-5"/>
          <w:sz w:val="24"/>
          <w:szCs w:val="24"/>
        </w:rPr>
        <w:t xml:space="preserve"> </w:t>
      </w:r>
      <w:r w:rsidRPr="00726F78">
        <w:rPr>
          <w:sz w:val="24"/>
          <w:szCs w:val="24"/>
        </w:rPr>
        <w:t>determine</w:t>
      </w:r>
      <w:r w:rsidRPr="00726F78">
        <w:rPr>
          <w:spacing w:val="-8"/>
          <w:sz w:val="24"/>
          <w:szCs w:val="24"/>
        </w:rPr>
        <w:t xml:space="preserve"> </w:t>
      </w:r>
      <w:r w:rsidRPr="00726F78">
        <w:rPr>
          <w:sz w:val="24"/>
          <w:szCs w:val="24"/>
        </w:rPr>
        <w:t>whether</w:t>
      </w:r>
      <w:r w:rsidRPr="00726F78">
        <w:rPr>
          <w:spacing w:val="-5"/>
          <w:sz w:val="24"/>
          <w:szCs w:val="24"/>
        </w:rPr>
        <w:t xml:space="preserve"> </w:t>
      </w:r>
      <w:r w:rsidRPr="00726F78">
        <w:rPr>
          <w:sz w:val="24"/>
          <w:szCs w:val="24"/>
        </w:rPr>
        <w:t>a</w:t>
      </w:r>
      <w:r w:rsidRPr="00726F78">
        <w:rPr>
          <w:spacing w:val="-5"/>
          <w:sz w:val="24"/>
          <w:szCs w:val="24"/>
        </w:rPr>
        <w:t xml:space="preserve"> </w:t>
      </w:r>
      <w:r w:rsidRPr="00726F78">
        <w:rPr>
          <w:sz w:val="24"/>
          <w:szCs w:val="24"/>
        </w:rPr>
        <w:t>complaint</w:t>
      </w:r>
      <w:r w:rsidRPr="00726F78">
        <w:rPr>
          <w:spacing w:val="-4"/>
          <w:sz w:val="24"/>
          <w:szCs w:val="24"/>
        </w:rPr>
        <w:t xml:space="preserve"> </w:t>
      </w:r>
      <w:r w:rsidRPr="00726F78">
        <w:rPr>
          <w:sz w:val="24"/>
          <w:szCs w:val="24"/>
        </w:rPr>
        <w:t>submitted</w:t>
      </w:r>
      <w:r w:rsidRPr="00726F78">
        <w:rPr>
          <w:spacing w:val="-7"/>
          <w:sz w:val="24"/>
          <w:szCs w:val="24"/>
        </w:rPr>
        <w:t xml:space="preserve"> </w:t>
      </w:r>
      <w:r w:rsidRPr="00726F78">
        <w:rPr>
          <w:sz w:val="24"/>
          <w:szCs w:val="24"/>
        </w:rPr>
        <w:t>to</w:t>
      </w:r>
      <w:r w:rsidRPr="00726F78">
        <w:rPr>
          <w:spacing w:val="-6"/>
          <w:sz w:val="24"/>
          <w:szCs w:val="24"/>
        </w:rPr>
        <w:t xml:space="preserve"> </w:t>
      </w:r>
      <w:r w:rsidRPr="00726F78">
        <w:rPr>
          <w:sz w:val="24"/>
          <w:szCs w:val="24"/>
        </w:rPr>
        <w:t>it</w:t>
      </w:r>
      <w:r w:rsidRPr="00726F78">
        <w:rPr>
          <w:spacing w:val="-7"/>
          <w:sz w:val="24"/>
          <w:szCs w:val="24"/>
        </w:rPr>
        <w:t xml:space="preserve"> </w:t>
      </w:r>
      <w:r w:rsidRPr="00726F78">
        <w:rPr>
          <w:sz w:val="24"/>
          <w:szCs w:val="24"/>
        </w:rPr>
        <w:t>falls</w:t>
      </w:r>
      <w:r w:rsidRPr="00726F78">
        <w:rPr>
          <w:spacing w:val="-51"/>
          <w:sz w:val="24"/>
          <w:szCs w:val="24"/>
        </w:rPr>
        <w:t xml:space="preserve"> </w:t>
      </w:r>
      <w:r w:rsidRPr="00726F78">
        <w:rPr>
          <w:sz w:val="24"/>
          <w:szCs w:val="24"/>
        </w:rPr>
        <w:t>within its jurisdiction.</w:t>
      </w:r>
    </w:p>
    <w:p w14:paraId="6B3C3BF1" w14:textId="77777777" w:rsidR="00E17BA4" w:rsidRPr="00726F78" w:rsidRDefault="00E17BA4">
      <w:pPr>
        <w:pStyle w:val="BodyText"/>
        <w:spacing w:before="7"/>
      </w:pPr>
    </w:p>
    <w:p w14:paraId="00D4827E" w14:textId="321BD51C" w:rsidR="00E17BA4" w:rsidRPr="00726F78" w:rsidRDefault="0015397F">
      <w:pPr>
        <w:pStyle w:val="BodyText"/>
        <w:spacing w:before="1"/>
        <w:ind w:left="160"/>
      </w:pPr>
      <w:r w:rsidRPr="00726F78">
        <w:rPr>
          <w:u w:val="single"/>
        </w:rPr>
        <w:t>Section</w:t>
      </w:r>
      <w:r w:rsidRPr="00726F78">
        <w:rPr>
          <w:spacing w:val="-3"/>
          <w:u w:val="single"/>
        </w:rPr>
        <w:t xml:space="preserve"> </w:t>
      </w:r>
      <w:r w:rsidRPr="00726F78">
        <w:rPr>
          <w:u w:val="single"/>
        </w:rPr>
        <w:t>8.1</w:t>
      </w:r>
      <w:r w:rsidR="00C575DE">
        <w:rPr>
          <w:u w:val="single"/>
        </w:rPr>
        <w:t>6</w:t>
      </w:r>
      <w:r w:rsidRPr="00726F78">
        <w:rPr>
          <w:u w:val="single"/>
        </w:rPr>
        <w:t>.</w:t>
      </w:r>
      <w:r w:rsidRPr="00726F78">
        <w:rPr>
          <w:spacing w:val="50"/>
          <w:u w:val="single"/>
        </w:rPr>
        <w:t xml:space="preserve"> </w:t>
      </w:r>
      <w:r w:rsidRPr="00726F78">
        <w:rPr>
          <w:u w:val="single"/>
        </w:rPr>
        <w:t>Judicial</w:t>
      </w:r>
      <w:r w:rsidRPr="00726F78">
        <w:rPr>
          <w:spacing w:val="-1"/>
          <w:u w:val="single"/>
        </w:rPr>
        <w:t xml:space="preserve"> </w:t>
      </w:r>
      <w:r w:rsidRPr="00726F78">
        <w:rPr>
          <w:u w:val="single"/>
        </w:rPr>
        <w:t>Committee</w:t>
      </w:r>
    </w:p>
    <w:p w14:paraId="739ECBA6" w14:textId="77777777" w:rsidR="00E17BA4" w:rsidRPr="00726F78" w:rsidRDefault="00E17BA4">
      <w:pPr>
        <w:pStyle w:val="BodyText"/>
        <w:spacing w:before="9"/>
      </w:pPr>
    </w:p>
    <w:p w14:paraId="2DF7A222" w14:textId="77777777" w:rsidR="00E17BA4" w:rsidRPr="00726F78" w:rsidRDefault="0015397F">
      <w:pPr>
        <w:pStyle w:val="BodyText"/>
        <w:spacing w:before="51"/>
        <w:ind w:left="160"/>
        <w:jc w:val="both"/>
      </w:pPr>
      <w:r w:rsidRPr="00726F78">
        <w:t>The</w:t>
      </w:r>
      <w:r w:rsidRPr="00726F78">
        <w:rPr>
          <w:spacing w:val="-2"/>
        </w:rPr>
        <w:t xml:space="preserve"> </w:t>
      </w:r>
      <w:r w:rsidRPr="00726F78">
        <w:t>Judicial</w:t>
      </w:r>
      <w:r w:rsidRPr="00726F78">
        <w:rPr>
          <w:spacing w:val="-3"/>
        </w:rPr>
        <w:t xml:space="preserve"> </w:t>
      </w:r>
      <w:r w:rsidRPr="00726F78">
        <w:t>Committee</w:t>
      </w:r>
      <w:r w:rsidRPr="00726F78">
        <w:rPr>
          <w:spacing w:val="-3"/>
        </w:rPr>
        <w:t xml:space="preserve"> </w:t>
      </w:r>
      <w:r w:rsidRPr="00726F78">
        <w:t>shall</w:t>
      </w:r>
      <w:r w:rsidRPr="00726F78">
        <w:rPr>
          <w:spacing w:val="-1"/>
        </w:rPr>
        <w:t xml:space="preserve"> </w:t>
      </w:r>
      <w:r w:rsidRPr="00726F78">
        <w:t>be</w:t>
      </w:r>
      <w:r w:rsidRPr="00726F78">
        <w:rPr>
          <w:spacing w:val="-2"/>
        </w:rPr>
        <w:t xml:space="preserve"> </w:t>
      </w:r>
      <w:r w:rsidRPr="00726F78">
        <w:t>appointed</w:t>
      </w:r>
      <w:r w:rsidRPr="00726F78">
        <w:rPr>
          <w:spacing w:val="-2"/>
        </w:rPr>
        <w:t xml:space="preserve"> </w:t>
      </w:r>
      <w:r w:rsidRPr="00726F78">
        <w:t>and</w:t>
      </w:r>
      <w:r w:rsidRPr="00726F78">
        <w:rPr>
          <w:spacing w:val="-2"/>
        </w:rPr>
        <w:t xml:space="preserve"> </w:t>
      </w:r>
      <w:r w:rsidRPr="00726F78">
        <w:t>have</w:t>
      </w:r>
      <w:r w:rsidRPr="00726F78">
        <w:rPr>
          <w:spacing w:val="-1"/>
        </w:rPr>
        <w:t xml:space="preserve"> </w:t>
      </w:r>
      <w:r w:rsidRPr="00726F78">
        <w:t>the</w:t>
      </w:r>
      <w:r w:rsidRPr="00726F78">
        <w:rPr>
          <w:spacing w:val="-1"/>
        </w:rPr>
        <w:t xml:space="preserve"> </w:t>
      </w:r>
      <w:r w:rsidRPr="00726F78">
        <w:t>responsibilities</w:t>
      </w:r>
      <w:r w:rsidRPr="00726F78">
        <w:rPr>
          <w:spacing w:val="-2"/>
        </w:rPr>
        <w:t xml:space="preserve"> </w:t>
      </w:r>
      <w:r w:rsidRPr="00726F78">
        <w:t>as</w:t>
      </w:r>
      <w:r w:rsidRPr="00726F78">
        <w:rPr>
          <w:spacing w:val="-4"/>
        </w:rPr>
        <w:t xml:space="preserve"> </w:t>
      </w:r>
      <w:r w:rsidRPr="00726F78">
        <w:t>follows.</w:t>
      </w:r>
    </w:p>
    <w:p w14:paraId="1013B6EA" w14:textId="77777777" w:rsidR="00E17BA4" w:rsidRPr="00726F78" w:rsidRDefault="0015397F">
      <w:pPr>
        <w:pStyle w:val="ListParagraph"/>
        <w:numPr>
          <w:ilvl w:val="0"/>
          <w:numId w:val="4"/>
        </w:numPr>
        <w:tabs>
          <w:tab w:val="left" w:pos="1240"/>
        </w:tabs>
        <w:spacing w:before="146"/>
        <w:ind w:right="115"/>
        <w:rPr>
          <w:sz w:val="24"/>
          <w:szCs w:val="24"/>
        </w:rPr>
      </w:pPr>
      <w:r w:rsidRPr="00726F78">
        <w:rPr>
          <w:sz w:val="24"/>
          <w:szCs w:val="24"/>
        </w:rPr>
        <w:t>the Board of Directors shall appoint the members of the Judicial Committee</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its</w:t>
      </w:r>
      <w:r w:rsidRPr="00726F78">
        <w:rPr>
          <w:spacing w:val="1"/>
          <w:sz w:val="24"/>
          <w:szCs w:val="24"/>
        </w:rPr>
        <w:t xml:space="preserve"> </w:t>
      </w:r>
      <w:r w:rsidRPr="00726F78">
        <w:rPr>
          <w:sz w:val="24"/>
          <w:szCs w:val="24"/>
        </w:rPr>
        <w:t>chair,</w:t>
      </w:r>
      <w:r w:rsidRPr="00726F78">
        <w:rPr>
          <w:spacing w:val="1"/>
          <w:sz w:val="24"/>
          <w:szCs w:val="24"/>
        </w:rPr>
        <w:t xml:space="preserve"> </w:t>
      </w:r>
      <w:r w:rsidRPr="00726F78">
        <w:rPr>
          <w:sz w:val="24"/>
          <w:szCs w:val="24"/>
        </w:rPr>
        <w:t>except</w:t>
      </w:r>
      <w:r w:rsidRPr="00726F78">
        <w:rPr>
          <w:spacing w:val="1"/>
          <w:sz w:val="24"/>
          <w:szCs w:val="24"/>
        </w:rPr>
        <w:t xml:space="preserve"> </w:t>
      </w:r>
      <w:r w:rsidRPr="00726F78">
        <w:rPr>
          <w:sz w:val="24"/>
          <w:szCs w:val="24"/>
        </w:rPr>
        <w:t>that</w:t>
      </w:r>
      <w:r w:rsidRPr="00726F78">
        <w:rPr>
          <w:spacing w:val="1"/>
          <w:sz w:val="24"/>
          <w:szCs w:val="24"/>
        </w:rPr>
        <w:t xml:space="preserve"> </w:t>
      </w:r>
      <w:r w:rsidRPr="00726F78">
        <w:rPr>
          <w:sz w:val="24"/>
          <w:szCs w:val="24"/>
        </w:rPr>
        <w:t>athlete</w:t>
      </w:r>
      <w:r w:rsidRPr="00726F78">
        <w:rPr>
          <w:spacing w:val="1"/>
          <w:sz w:val="24"/>
          <w:szCs w:val="24"/>
        </w:rPr>
        <w:t xml:space="preserve"> </w:t>
      </w:r>
      <w:r w:rsidRPr="00726F78">
        <w:rPr>
          <w:sz w:val="24"/>
          <w:szCs w:val="24"/>
        </w:rPr>
        <w:t>representatives</w:t>
      </w:r>
      <w:r w:rsidRPr="00726F78">
        <w:rPr>
          <w:spacing w:val="1"/>
          <w:sz w:val="24"/>
          <w:szCs w:val="24"/>
        </w:rPr>
        <w:t xml:space="preserve"> </w:t>
      </w:r>
      <w:r w:rsidRPr="00726F78">
        <w:rPr>
          <w:sz w:val="24"/>
          <w:szCs w:val="24"/>
        </w:rPr>
        <w:t>shall</w:t>
      </w:r>
      <w:r w:rsidRPr="00726F78">
        <w:rPr>
          <w:spacing w:val="1"/>
          <w:sz w:val="24"/>
          <w:szCs w:val="24"/>
        </w:rPr>
        <w:t xml:space="preserve"> </w:t>
      </w:r>
      <w:r w:rsidRPr="00726F78">
        <w:rPr>
          <w:sz w:val="24"/>
          <w:szCs w:val="24"/>
        </w:rPr>
        <w:t>be</w:t>
      </w:r>
      <w:r w:rsidRPr="00726F78">
        <w:rPr>
          <w:spacing w:val="1"/>
          <w:sz w:val="24"/>
          <w:szCs w:val="24"/>
        </w:rPr>
        <w:t xml:space="preserve"> </w:t>
      </w:r>
      <w:r w:rsidRPr="00726F78">
        <w:rPr>
          <w:sz w:val="24"/>
          <w:szCs w:val="24"/>
        </w:rPr>
        <w:t>selected</w:t>
      </w:r>
      <w:r w:rsidRPr="00726F78">
        <w:rPr>
          <w:spacing w:val="1"/>
          <w:sz w:val="24"/>
          <w:szCs w:val="24"/>
        </w:rPr>
        <w:t xml:space="preserve"> </w:t>
      </w:r>
      <w:r w:rsidRPr="00726F78">
        <w:rPr>
          <w:sz w:val="24"/>
          <w:szCs w:val="24"/>
        </w:rPr>
        <w:t>and</w:t>
      </w:r>
      <w:r w:rsidRPr="00726F78">
        <w:rPr>
          <w:spacing w:val="1"/>
          <w:sz w:val="24"/>
          <w:szCs w:val="24"/>
        </w:rPr>
        <w:t xml:space="preserve"> </w:t>
      </w:r>
      <w:r w:rsidRPr="00726F78">
        <w:rPr>
          <w:sz w:val="24"/>
          <w:szCs w:val="24"/>
        </w:rPr>
        <w:t>approved</w:t>
      </w:r>
      <w:r w:rsidRPr="00726F78">
        <w:rPr>
          <w:spacing w:val="1"/>
          <w:sz w:val="24"/>
          <w:szCs w:val="24"/>
        </w:rPr>
        <w:t xml:space="preserve"> </w:t>
      </w:r>
      <w:r w:rsidRPr="00726F78">
        <w:rPr>
          <w:sz w:val="24"/>
          <w:szCs w:val="24"/>
        </w:rPr>
        <w:t>by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Athletes’</w:t>
      </w:r>
      <w:r w:rsidRPr="00726F78">
        <w:rPr>
          <w:spacing w:val="1"/>
          <w:sz w:val="24"/>
          <w:szCs w:val="24"/>
        </w:rPr>
        <w:t xml:space="preserve"> </w:t>
      </w:r>
      <w:r w:rsidRPr="00726F78">
        <w:rPr>
          <w:sz w:val="24"/>
          <w:szCs w:val="24"/>
        </w:rPr>
        <w:t>Advisory</w:t>
      </w:r>
      <w:r w:rsidRPr="00726F78">
        <w:rPr>
          <w:spacing w:val="1"/>
          <w:sz w:val="24"/>
          <w:szCs w:val="24"/>
        </w:rPr>
        <w:t xml:space="preserve"> </w:t>
      </w:r>
      <w:r w:rsidRPr="00726F78">
        <w:rPr>
          <w:sz w:val="24"/>
          <w:szCs w:val="24"/>
        </w:rPr>
        <w:t>Council’s</w:t>
      </w:r>
      <w:r w:rsidRPr="00726F78">
        <w:rPr>
          <w:spacing w:val="1"/>
          <w:sz w:val="24"/>
          <w:szCs w:val="24"/>
        </w:rPr>
        <w:t xml:space="preserve"> </w:t>
      </w:r>
      <w:r w:rsidRPr="00726F78">
        <w:rPr>
          <w:sz w:val="24"/>
          <w:szCs w:val="24"/>
        </w:rPr>
        <w:t>protocol.</w:t>
      </w:r>
      <w:r w:rsidRPr="00726F78">
        <w:rPr>
          <w:spacing w:val="1"/>
          <w:sz w:val="24"/>
          <w:szCs w:val="24"/>
        </w:rPr>
        <w:t xml:space="preserve"> </w:t>
      </w:r>
      <w:r w:rsidRPr="00726F78">
        <w:rPr>
          <w:sz w:val="24"/>
          <w:szCs w:val="24"/>
        </w:rPr>
        <w:t>Members</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the</w:t>
      </w:r>
      <w:r w:rsidRPr="00726F78">
        <w:rPr>
          <w:spacing w:val="-52"/>
          <w:sz w:val="24"/>
          <w:szCs w:val="24"/>
        </w:rPr>
        <w:t xml:space="preserve"> </w:t>
      </w:r>
      <w:r w:rsidRPr="00726F78">
        <w:rPr>
          <w:sz w:val="24"/>
          <w:szCs w:val="24"/>
        </w:rPr>
        <w:t>Judicial</w:t>
      </w:r>
      <w:r w:rsidRPr="00726F78">
        <w:rPr>
          <w:spacing w:val="1"/>
          <w:sz w:val="24"/>
          <w:szCs w:val="24"/>
        </w:rPr>
        <w:t xml:space="preserve"> </w:t>
      </w:r>
      <w:r w:rsidRPr="00726F78">
        <w:rPr>
          <w:sz w:val="24"/>
          <w:szCs w:val="24"/>
        </w:rPr>
        <w:t>Committee</w:t>
      </w:r>
      <w:r w:rsidRPr="00726F78">
        <w:rPr>
          <w:spacing w:val="1"/>
          <w:sz w:val="24"/>
          <w:szCs w:val="24"/>
        </w:rPr>
        <w:t xml:space="preserve"> </w:t>
      </w:r>
      <w:r w:rsidRPr="00726F78">
        <w:rPr>
          <w:sz w:val="24"/>
          <w:szCs w:val="24"/>
        </w:rPr>
        <w:t>shall</w:t>
      </w:r>
      <w:r w:rsidRPr="00726F78">
        <w:rPr>
          <w:spacing w:val="1"/>
          <w:sz w:val="24"/>
          <w:szCs w:val="24"/>
        </w:rPr>
        <w:t xml:space="preserve"> </w:t>
      </w:r>
      <w:r w:rsidRPr="00726F78">
        <w:rPr>
          <w:sz w:val="24"/>
          <w:szCs w:val="24"/>
        </w:rPr>
        <w:t>satisfy</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standards</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independence</w:t>
      </w:r>
      <w:r w:rsidRPr="00726F78">
        <w:rPr>
          <w:spacing w:val="1"/>
          <w:sz w:val="24"/>
          <w:szCs w:val="24"/>
        </w:rPr>
        <w:t xml:space="preserve"> </w:t>
      </w:r>
      <w:r w:rsidRPr="00726F78">
        <w:rPr>
          <w:sz w:val="24"/>
          <w:szCs w:val="24"/>
        </w:rPr>
        <w:t>for</w:t>
      </w:r>
      <w:r w:rsidRPr="00726F78">
        <w:rPr>
          <w:spacing w:val="1"/>
          <w:sz w:val="24"/>
          <w:szCs w:val="24"/>
        </w:rPr>
        <w:t xml:space="preserve"> </w:t>
      </w:r>
      <w:r w:rsidRPr="00726F78">
        <w:rPr>
          <w:sz w:val="24"/>
          <w:szCs w:val="24"/>
        </w:rPr>
        <w:t>“independent</w:t>
      </w:r>
      <w:r w:rsidRPr="00726F78">
        <w:rPr>
          <w:spacing w:val="-8"/>
          <w:sz w:val="24"/>
          <w:szCs w:val="24"/>
        </w:rPr>
        <w:t xml:space="preserve"> </w:t>
      </w:r>
      <w:r w:rsidRPr="00726F78">
        <w:rPr>
          <w:sz w:val="24"/>
          <w:szCs w:val="24"/>
        </w:rPr>
        <w:t>Directors”</w:t>
      </w:r>
      <w:r w:rsidRPr="00726F78">
        <w:rPr>
          <w:spacing w:val="-10"/>
          <w:sz w:val="24"/>
          <w:szCs w:val="24"/>
        </w:rPr>
        <w:t xml:space="preserve"> </w:t>
      </w:r>
      <w:r w:rsidRPr="00726F78">
        <w:rPr>
          <w:sz w:val="24"/>
          <w:szCs w:val="24"/>
        </w:rPr>
        <w:t>as</w:t>
      </w:r>
      <w:r w:rsidRPr="00726F78">
        <w:rPr>
          <w:spacing w:val="-7"/>
          <w:sz w:val="24"/>
          <w:szCs w:val="24"/>
        </w:rPr>
        <w:t xml:space="preserve"> </w:t>
      </w:r>
      <w:r w:rsidRPr="00726F78">
        <w:rPr>
          <w:sz w:val="24"/>
          <w:szCs w:val="24"/>
        </w:rPr>
        <w:t>set</w:t>
      </w:r>
      <w:r w:rsidRPr="00726F78">
        <w:rPr>
          <w:spacing w:val="-9"/>
          <w:sz w:val="24"/>
          <w:szCs w:val="24"/>
        </w:rPr>
        <w:t xml:space="preserve"> </w:t>
      </w:r>
      <w:r w:rsidRPr="00726F78">
        <w:rPr>
          <w:sz w:val="24"/>
          <w:szCs w:val="24"/>
        </w:rPr>
        <w:t>forth</w:t>
      </w:r>
      <w:r w:rsidRPr="00726F78">
        <w:rPr>
          <w:spacing w:val="-7"/>
          <w:sz w:val="24"/>
          <w:szCs w:val="24"/>
        </w:rPr>
        <w:t xml:space="preserve"> </w:t>
      </w:r>
      <w:r w:rsidRPr="00726F78">
        <w:rPr>
          <w:sz w:val="24"/>
          <w:szCs w:val="24"/>
        </w:rPr>
        <w:t>in</w:t>
      </w:r>
      <w:r w:rsidRPr="00726F78">
        <w:rPr>
          <w:spacing w:val="-9"/>
          <w:sz w:val="24"/>
          <w:szCs w:val="24"/>
        </w:rPr>
        <w:t xml:space="preserve"> </w:t>
      </w:r>
      <w:r w:rsidRPr="00726F78">
        <w:rPr>
          <w:sz w:val="24"/>
          <w:szCs w:val="24"/>
        </w:rPr>
        <w:t>these</w:t>
      </w:r>
      <w:r w:rsidRPr="00726F78">
        <w:rPr>
          <w:spacing w:val="-8"/>
          <w:sz w:val="24"/>
          <w:szCs w:val="24"/>
        </w:rPr>
        <w:t xml:space="preserve"> </w:t>
      </w:r>
      <w:r w:rsidRPr="00726F78">
        <w:rPr>
          <w:sz w:val="24"/>
          <w:szCs w:val="24"/>
        </w:rPr>
        <w:t>Bylaws.</w:t>
      </w:r>
      <w:r w:rsidRPr="00726F78">
        <w:rPr>
          <w:spacing w:val="-6"/>
          <w:sz w:val="24"/>
          <w:szCs w:val="24"/>
        </w:rPr>
        <w:t xml:space="preserve"> </w:t>
      </w:r>
      <w:r w:rsidRPr="00726F78">
        <w:rPr>
          <w:sz w:val="24"/>
          <w:szCs w:val="24"/>
        </w:rPr>
        <w:t>No</w:t>
      </w:r>
      <w:r w:rsidRPr="00726F78">
        <w:rPr>
          <w:spacing w:val="-8"/>
          <w:sz w:val="24"/>
          <w:szCs w:val="24"/>
        </w:rPr>
        <w:t xml:space="preserve"> </w:t>
      </w:r>
      <w:r w:rsidRPr="00726F78">
        <w:rPr>
          <w:sz w:val="24"/>
          <w:szCs w:val="24"/>
        </w:rPr>
        <w:t>Director</w:t>
      </w:r>
      <w:r w:rsidRPr="00726F78">
        <w:rPr>
          <w:spacing w:val="-7"/>
          <w:sz w:val="24"/>
          <w:szCs w:val="24"/>
        </w:rPr>
        <w:t xml:space="preserve"> </w:t>
      </w:r>
      <w:r w:rsidRPr="00726F78">
        <w:rPr>
          <w:sz w:val="24"/>
          <w:szCs w:val="24"/>
        </w:rPr>
        <w:t>of</w:t>
      </w:r>
      <w:r w:rsidRPr="00726F78">
        <w:rPr>
          <w:spacing w:val="-9"/>
          <w:sz w:val="24"/>
          <w:szCs w:val="24"/>
        </w:rPr>
        <w:t xml:space="preserve"> </w:t>
      </w:r>
      <w:r w:rsidRPr="00726F78">
        <w:rPr>
          <w:sz w:val="24"/>
          <w:szCs w:val="24"/>
        </w:rPr>
        <w:t>the</w:t>
      </w:r>
      <w:r w:rsidRPr="00726F78">
        <w:rPr>
          <w:spacing w:val="-8"/>
          <w:sz w:val="24"/>
          <w:szCs w:val="24"/>
        </w:rPr>
        <w:t xml:space="preserve"> </w:t>
      </w:r>
      <w:r w:rsidRPr="00726F78">
        <w:rPr>
          <w:sz w:val="24"/>
          <w:szCs w:val="24"/>
        </w:rPr>
        <w:t>Board</w:t>
      </w:r>
      <w:r w:rsidRPr="00726F78">
        <w:rPr>
          <w:spacing w:val="-51"/>
          <w:sz w:val="24"/>
          <w:szCs w:val="24"/>
        </w:rPr>
        <w:t xml:space="preserve"> </w:t>
      </w:r>
      <w:r w:rsidRPr="00726F78">
        <w:rPr>
          <w:sz w:val="24"/>
          <w:szCs w:val="24"/>
        </w:rPr>
        <w:t>shall be</w:t>
      </w:r>
      <w:r w:rsidRPr="00726F78">
        <w:rPr>
          <w:spacing w:val="1"/>
          <w:sz w:val="24"/>
          <w:szCs w:val="24"/>
        </w:rPr>
        <w:t xml:space="preserve"> </w:t>
      </w:r>
      <w:r w:rsidRPr="00726F78">
        <w:rPr>
          <w:sz w:val="24"/>
          <w:szCs w:val="24"/>
        </w:rPr>
        <w:t>appointed</w:t>
      </w:r>
      <w:r w:rsidRPr="00726F78">
        <w:rPr>
          <w:spacing w:val="-1"/>
          <w:sz w:val="24"/>
          <w:szCs w:val="24"/>
        </w:rPr>
        <w:t xml:space="preserve"> </w:t>
      </w:r>
      <w:r w:rsidRPr="00726F78">
        <w:rPr>
          <w:sz w:val="24"/>
          <w:szCs w:val="24"/>
        </w:rPr>
        <w:t>to</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Judicial</w:t>
      </w:r>
      <w:r w:rsidRPr="00726F78">
        <w:rPr>
          <w:spacing w:val="-2"/>
          <w:sz w:val="24"/>
          <w:szCs w:val="24"/>
        </w:rPr>
        <w:t xml:space="preserve"> </w:t>
      </w:r>
      <w:r w:rsidRPr="00726F78">
        <w:rPr>
          <w:sz w:val="24"/>
          <w:szCs w:val="24"/>
        </w:rPr>
        <w:t>Committee.</w:t>
      </w:r>
    </w:p>
    <w:p w14:paraId="0DD086FA" w14:textId="61145CFA" w:rsidR="00E17BA4" w:rsidRPr="00726F78" w:rsidRDefault="0015397F" w:rsidP="00FC1BB5">
      <w:pPr>
        <w:pStyle w:val="ListParagraph"/>
        <w:numPr>
          <w:ilvl w:val="1"/>
          <w:numId w:val="4"/>
        </w:numPr>
        <w:tabs>
          <w:tab w:val="left" w:pos="1240"/>
        </w:tabs>
        <w:spacing w:before="39"/>
        <w:ind w:right="114"/>
        <w:rPr>
          <w:sz w:val="24"/>
          <w:szCs w:val="24"/>
        </w:rPr>
      </w:pPr>
      <w:r w:rsidRPr="00726F78">
        <w:rPr>
          <w:sz w:val="24"/>
          <w:szCs w:val="24"/>
        </w:rPr>
        <w:t>the</w:t>
      </w:r>
      <w:r w:rsidRPr="00726F78">
        <w:rPr>
          <w:spacing w:val="-3"/>
          <w:sz w:val="24"/>
          <w:szCs w:val="24"/>
        </w:rPr>
        <w:t xml:space="preserve"> </w:t>
      </w:r>
      <w:r w:rsidRPr="00726F78">
        <w:rPr>
          <w:sz w:val="24"/>
          <w:szCs w:val="24"/>
        </w:rPr>
        <w:t>Judicial</w:t>
      </w:r>
      <w:r w:rsidRPr="00726F78">
        <w:rPr>
          <w:spacing w:val="-1"/>
          <w:sz w:val="24"/>
          <w:szCs w:val="24"/>
        </w:rPr>
        <w:t xml:space="preserve"> </w:t>
      </w:r>
      <w:r w:rsidRPr="00726F78">
        <w:rPr>
          <w:sz w:val="24"/>
          <w:szCs w:val="24"/>
        </w:rPr>
        <w:t>Committee shall –</w:t>
      </w:r>
      <w:r w:rsidR="00FC1BB5" w:rsidRPr="00726F78">
        <w:rPr>
          <w:sz w:val="24"/>
          <w:szCs w:val="24"/>
        </w:rPr>
        <w:t xml:space="preserve"> </w:t>
      </w:r>
      <w:r w:rsidRPr="00726F78">
        <w:rPr>
          <w:sz w:val="24"/>
          <w:szCs w:val="24"/>
        </w:rPr>
        <w:t>generally administer and oversee all administrative grievances, right to</w:t>
      </w:r>
      <w:r w:rsidRPr="00726F78">
        <w:rPr>
          <w:spacing w:val="1"/>
          <w:sz w:val="24"/>
          <w:szCs w:val="24"/>
        </w:rPr>
        <w:t xml:space="preserve"> </w:t>
      </w:r>
      <w:r w:rsidRPr="00726F78">
        <w:rPr>
          <w:sz w:val="24"/>
          <w:szCs w:val="24"/>
        </w:rPr>
        <w:t>compete matters,</w:t>
      </w:r>
      <w:r w:rsidRPr="00726F78">
        <w:rPr>
          <w:spacing w:val="-3"/>
          <w:sz w:val="24"/>
          <w:szCs w:val="24"/>
        </w:rPr>
        <w:t xml:space="preserve"> </w:t>
      </w:r>
      <w:r w:rsidRPr="00726F78">
        <w:rPr>
          <w:sz w:val="24"/>
          <w:szCs w:val="24"/>
        </w:rPr>
        <w:t>and</w:t>
      </w:r>
      <w:r w:rsidRPr="00726F78">
        <w:rPr>
          <w:spacing w:val="-2"/>
          <w:sz w:val="24"/>
          <w:szCs w:val="24"/>
        </w:rPr>
        <w:t xml:space="preserve"> </w:t>
      </w:r>
      <w:r w:rsidRPr="00726F78">
        <w:rPr>
          <w:sz w:val="24"/>
          <w:szCs w:val="24"/>
        </w:rPr>
        <w:t>disciplinary</w:t>
      </w:r>
      <w:r w:rsidRPr="00726F78">
        <w:rPr>
          <w:spacing w:val="-1"/>
          <w:sz w:val="24"/>
          <w:szCs w:val="24"/>
        </w:rPr>
        <w:t xml:space="preserve"> </w:t>
      </w:r>
      <w:r w:rsidRPr="00726F78">
        <w:rPr>
          <w:sz w:val="24"/>
          <w:szCs w:val="24"/>
        </w:rPr>
        <w:t>matters</w:t>
      </w:r>
      <w:r w:rsidRPr="00726F78">
        <w:rPr>
          <w:spacing w:val="-1"/>
          <w:sz w:val="24"/>
          <w:szCs w:val="24"/>
        </w:rPr>
        <w:t xml:space="preserve"> </w:t>
      </w:r>
      <w:r w:rsidRPr="00726F78">
        <w:rPr>
          <w:sz w:val="24"/>
          <w:szCs w:val="24"/>
        </w:rPr>
        <w:t>filed</w:t>
      </w:r>
      <w:r w:rsidRPr="00726F78">
        <w:rPr>
          <w:spacing w:val="-2"/>
          <w:sz w:val="24"/>
          <w:szCs w:val="24"/>
        </w:rPr>
        <w:t xml:space="preserve"> </w:t>
      </w:r>
      <w:r w:rsidRPr="00726F78">
        <w:rPr>
          <w:sz w:val="24"/>
          <w:szCs w:val="24"/>
        </w:rPr>
        <w:t>with</w:t>
      </w:r>
      <w:r w:rsidRPr="00726F78">
        <w:rPr>
          <w:spacing w:val="1"/>
          <w:sz w:val="24"/>
          <w:szCs w:val="24"/>
        </w:rPr>
        <w:t xml:space="preserve"> </w:t>
      </w:r>
      <w:r w:rsidRPr="00726F78">
        <w:rPr>
          <w:sz w:val="24"/>
          <w:szCs w:val="24"/>
        </w:rPr>
        <w:t>USA</w:t>
      </w:r>
      <w:r w:rsidRPr="00726F78">
        <w:rPr>
          <w:spacing w:val="-3"/>
          <w:sz w:val="24"/>
          <w:szCs w:val="24"/>
        </w:rPr>
        <w:t xml:space="preserve"> </w:t>
      </w:r>
      <w:r w:rsidR="007C637B" w:rsidRPr="00726F78">
        <w:rPr>
          <w:sz w:val="24"/>
          <w:szCs w:val="24"/>
        </w:rPr>
        <w:t>Triathlon.</w:t>
      </w:r>
    </w:p>
    <w:p w14:paraId="13D6CCE9" w14:textId="4E3E7137" w:rsidR="00E17BA4" w:rsidRPr="00726F78" w:rsidRDefault="007C637B">
      <w:pPr>
        <w:pStyle w:val="ListParagraph"/>
        <w:numPr>
          <w:ilvl w:val="1"/>
          <w:numId w:val="4"/>
        </w:numPr>
        <w:tabs>
          <w:tab w:val="left" w:pos="1600"/>
        </w:tabs>
        <w:spacing w:before="199"/>
        <w:ind w:right="113"/>
        <w:rPr>
          <w:sz w:val="24"/>
          <w:szCs w:val="24"/>
        </w:rPr>
      </w:pPr>
      <w:r w:rsidRPr="00726F78">
        <w:rPr>
          <w:sz w:val="24"/>
          <w:szCs w:val="24"/>
        </w:rPr>
        <w:t>generally,</w:t>
      </w:r>
      <w:r w:rsidR="0015397F" w:rsidRPr="00726F78">
        <w:rPr>
          <w:sz w:val="24"/>
          <w:szCs w:val="24"/>
        </w:rPr>
        <w:t xml:space="preserve"> administer and oversee all grievances related to any alleged</w:t>
      </w:r>
      <w:r w:rsidR="0015397F" w:rsidRPr="00726F78">
        <w:rPr>
          <w:spacing w:val="1"/>
          <w:sz w:val="24"/>
          <w:szCs w:val="24"/>
        </w:rPr>
        <w:t xml:space="preserve"> </w:t>
      </w:r>
      <w:r w:rsidR="0015397F" w:rsidRPr="00726F78">
        <w:rPr>
          <w:sz w:val="24"/>
          <w:szCs w:val="24"/>
        </w:rPr>
        <w:t>violation of the U.S. Center for SafeSport’s rules, polices, and procedures</w:t>
      </w:r>
      <w:r w:rsidR="0015397F" w:rsidRPr="00726F78">
        <w:rPr>
          <w:spacing w:val="1"/>
          <w:sz w:val="24"/>
          <w:szCs w:val="24"/>
        </w:rPr>
        <w:t xml:space="preserve"> </w:t>
      </w:r>
      <w:r w:rsidR="0015397F" w:rsidRPr="00726F78">
        <w:rPr>
          <w:sz w:val="24"/>
          <w:szCs w:val="24"/>
        </w:rPr>
        <w:t>over which the U.S. Center for SafeSport has not exercised jurisdiction,</w:t>
      </w:r>
      <w:r w:rsidR="0015397F" w:rsidRPr="00726F78">
        <w:rPr>
          <w:spacing w:val="1"/>
          <w:sz w:val="24"/>
          <w:szCs w:val="24"/>
        </w:rPr>
        <w:t xml:space="preserve"> </w:t>
      </w:r>
      <w:r w:rsidR="0015397F" w:rsidRPr="00726F78">
        <w:rPr>
          <w:sz w:val="24"/>
          <w:szCs w:val="24"/>
        </w:rPr>
        <w:t>pursuant</w:t>
      </w:r>
      <w:r w:rsidR="0015397F" w:rsidRPr="00726F78">
        <w:rPr>
          <w:spacing w:val="1"/>
          <w:sz w:val="24"/>
          <w:szCs w:val="24"/>
        </w:rPr>
        <w:t xml:space="preserve"> </w:t>
      </w:r>
      <w:r w:rsidR="0015397F" w:rsidRPr="00726F78">
        <w:rPr>
          <w:sz w:val="24"/>
          <w:szCs w:val="24"/>
        </w:rPr>
        <w:t>to</w:t>
      </w:r>
      <w:r w:rsidR="0015397F" w:rsidRPr="00726F78">
        <w:rPr>
          <w:spacing w:val="1"/>
          <w:sz w:val="24"/>
          <w:szCs w:val="24"/>
        </w:rPr>
        <w:t xml:space="preserve"> </w:t>
      </w:r>
      <w:r w:rsidR="0015397F" w:rsidRPr="00726F78">
        <w:rPr>
          <w:sz w:val="24"/>
          <w:szCs w:val="24"/>
        </w:rPr>
        <w:t>the</w:t>
      </w:r>
      <w:r w:rsidR="0015397F" w:rsidRPr="00726F78">
        <w:rPr>
          <w:spacing w:val="1"/>
          <w:sz w:val="24"/>
          <w:szCs w:val="24"/>
        </w:rPr>
        <w:t xml:space="preserve"> </w:t>
      </w:r>
      <w:r w:rsidR="0015397F" w:rsidRPr="00726F78">
        <w:rPr>
          <w:sz w:val="24"/>
          <w:szCs w:val="24"/>
        </w:rPr>
        <w:t>procedures</w:t>
      </w:r>
      <w:r w:rsidR="0015397F" w:rsidRPr="00726F78">
        <w:rPr>
          <w:spacing w:val="1"/>
          <w:sz w:val="24"/>
          <w:szCs w:val="24"/>
        </w:rPr>
        <w:t xml:space="preserve"> </w:t>
      </w:r>
      <w:r w:rsidR="0015397F" w:rsidRPr="00726F78">
        <w:rPr>
          <w:sz w:val="24"/>
          <w:szCs w:val="24"/>
        </w:rPr>
        <w:t>set</w:t>
      </w:r>
      <w:r w:rsidR="0015397F" w:rsidRPr="00726F78">
        <w:rPr>
          <w:spacing w:val="1"/>
          <w:sz w:val="24"/>
          <w:szCs w:val="24"/>
        </w:rPr>
        <w:t xml:space="preserve"> </w:t>
      </w:r>
      <w:r w:rsidR="0015397F" w:rsidRPr="00726F78">
        <w:rPr>
          <w:sz w:val="24"/>
          <w:szCs w:val="24"/>
        </w:rPr>
        <w:t>forth</w:t>
      </w:r>
      <w:r w:rsidR="0015397F" w:rsidRPr="00726F78">
        <w:rPr>
          <w:spacing w:val="1"/>
          <w:sz w:val="24"/>
          <w:szCs w:val="24"/>
        </w:rPr>
        <w:t xml:space="preserve"> </w:t>
      </w:r>
      <w:r w:rsidR="0015397F" w:rsidRPr="00726F78">
        <w:rPr>
          <w:sz w:val="24"/>
          <w:szCs w:val="24"/>
        </w:rPr>
        <w:t>in</w:t>
      </w:r>
      <w:r w:rsidR="0015397F" w:rsidRPr="00726F78">
        <w:rPr>
          <w:spacing w:val="1"/>
          <w:sz w:val="24"/>
          <w:szCs w:val="24"/>
        </w:rPr>
        <w:t xml:space="preserve"> </w:t>
      </w:r>
      <w:r w:rsidR="0015397F" w:rsidRPr="00726F78">
        <w:rPr>
          <w:sz w:val="24"/>
          <w:szCs w:val="24"/>
        </w:rPr>
        <w:t>USA</w:t>
      </w:r>
      <w:r w:rsidR="0015397F" w:rsidRPr="00726F78">
        <w:rPr>
          <w:spacing w:val="1"/>
          <w:sz w:val="24"/>
          <w:szCs w:val="24"/>
        </w:rPr>
        <w:t xml:space="preserve"> </w:t>
      </w:r>
      <w:r w:rsidR="0015397F" w:rsidRPr="00726F78">
        <w:rPr>
          <w:sz w:val="24"/>
          <w:szCs w:val="24"/>
        </w:rPr>
        <w:t>Triathlon’s</w:t>
      </w:r>
      <w:r w:rsidR="0015397F" w:rsidRPr="00726F78">
        <w:rPr>
          <w:spacing w:val="1"/>
          <w:sz w:val="24"/>
          <w:szCs w:val="24"/>
        </w:rPr>
        <w:t xml:space="preserve"> </w:t>
      </w:r>
      <w:r w:rsidR="0015397F" w:rsidRPr="00726F78">
        <w:rPr>
          <w:sz w:val="24"/>
          <w:szCs w:val="24"/>
        </w:rPr>
        <w:t>Complaint</w:t>
      </w:r>
      <w:r w:rsidR="0015397F" w:rsidRPr="00726F78">
        <w:rPr>
          <w:spacing w:val="1"/>
          <w:sz w:val="24"/>
          <w:szCs w:val="24"/>
        </w:rPr>
        <w:t xml:space="preserve"> </w:t>
      </w:r>
      <w:r w:rsidRPr="00726F78">
        <w:rPr>
          <w:sz w:val="24"/>
          <w:szCs w:val="24"/>
        </w:rPr>
        <w:t>Procedures.</w:t>
      </w:r>
    </w:p>
    <w:p w14:paraId="327FC0F1" w14:textId="6C628A8F" w:rsidR="00E17BA4" w:rsidRPr="00726F78" w:rsidRDefault="007C637B">
      <w:pPr>
        <w:pStyle w:val="ListParagraph"/>
        <w:numPr>
          <w:ilvl w:val="1"/>
          <w:numId w:val="4"/>
        </w:numPr>
        <w:tabs>
          <w:tab w:val="left" w:pos="1600"/>
        </w:tabs>
        <w:spacing w:before="201"/>
        <w:ind w:right="115"/>
        <w:rPr>
          <w:sz w:val="24"/>
          <w:szCs w:val="24"/>
        </w:rPr>
      </w:pPr>
      <w:r w:rsidRPr="00726F78">
        <w:rPr>
          <w:sz w:val="24"/>
          <w:szCs w:val="24"/>
        </w:rPr>
        <w:t>generally,</w:t>
      </w:r>
      <w:r w:rsidR="0015397F" w:rsidRPr="00726F78">
        <w:rPr>
          <w:sz w:val="24"/>
          <w:szCs w:val="24"/>
        </w:rPr>
        <w:t xml:space="preserve"> administer and oversee all grievances related to any alleged</w:t>
      </w:r>
      <w:r w:rsidR="0015397F" w:rsidRPr="00726F78">
        <w:rPr>
          <w:spacing w:val="1"/>
          <w:sz w:val="24"/>
          <w:szCs w:val="24"/>
        </w:rPr>
        <w:t xml:space="preserve"> </w:t>
      </w:r>
      <w:r w:rsidR="0015397F" w:rsidRPr="00726F78">
        <w:rPr>
          <w:sz w:val="24"/>
          <w:szCs w:val="24"/>
        </w:rPr>
        <w:t>violation of USA Triathlon’s competitive rules or USA Triathlon’s Athlete</w:t>
      </w:r>
      <w:r w:rsidR="0015397F" w:rsidRPr="00726F78">
        <w:rPr>
          <w:spacing w:val="1"/>
          <w:sz w:val="24"/>
          <w:szCs w:val="24"/>
        </w:rPr>
        <w:t xml:space="preserve"> </w:t>
      </w:r>
      <w:r w:rsidR="0015397F" w:rsidRPr="00726F78">
        <w:rPr>
          <w:sz w:val="24"/>
          <w:szCs w:val="24"/>
        </w:rPr>
        <w:t>Safety Policy over which the U.S. Center for SafeSport has not exercised</w:t>
      </w:r>
      <w:r w:rsidR="0015397F" w:rsidRPr="00726F78">
        <w:rPr>
          <w:spacing w:val="1"/>
          <w:sz w:val="24"/>
          <w:szCs w:val="24"/>
        </w:rPr>
        <w:t xml:space="preserve"> </w:t>
      </w:r>
      <w:r w:rsidRPr="00726F78">
        <w:rPr>
          <w:sz w:val="24"/>
          <w:szCs w:val="24"/>
        </w:rPr>
        <w:t>jurisdiction.</w:t>
      </w:r>
    </w:p>
    <w:p w14:paraId="6A199D2A" w14:textId="61710231" w:rsidR="00E17BA4" w:rsidRPr="00726F78" w:rsidRDefault="0015397F">
      <w:pPr>
        <w:pStyle w:val="ListParagraph"/>
        <w:numPr>
          <w:ilvl w:val="1"/>
          <w:numId w:val="4"/>
        </w:numPr>
        <w:tabs>
          <w:tab w:val="left" w:pos="1600"/>
        </w:tabs>
        <w:spacing w:before="201"/>
        <w:ind w:right="114"/>
        <w:rPr>
          <w:sz w:val="24"/>
          <w:szCs w:val="24"/>
        </w:rPr>
      </w:pPr>
      <w:r w:rsidRPr="00726F78">
        <w:rPr>
          <w:sz w:val="24"/>
          <w:szCs w:val="24"/>
        </w:rPr>
        <w:t>identify individuals who would be fair and impartial and who would have</w:t>
      </w:r>
      <w:r w:rsidRPr="00726F78">
        <w:rPr>
          <w:spacing w:val="1"/>
          <w:sz w:val="24"/>
          <w:szCs w:val="24"/>
        </w:rPr>
        <w:t xml:space="preserve"> </w:t>
      </w:r>
      <w:r w:rsidRPr="00726F78">
        <w:rPr>
          <w:sz w:val="24"/>
          <w:szCs w:val="24"/>
        </w:rPr>
        <w:t>the</w:t>
      </w:r>
      <w:r w:rsidRPr="00726F78">
        <w:rPr>
          <w:spacing w:val="-2"/>
          <w:sz w:val="24"/>
          <w:szCs w:val="24"/>
        </w:rPr>
        <w:t xml:space="preserve"> </w:t>
      </w:r>
      <w:r w:rsidRPr="00726F78">
        <w:rPr>
          <w:sz w:val="24"/>
          <w:szCs w:val="24"/>
        </w:rPr>
        <w:t>qualifications</w:t>
      </w:r>
      <w:r w:rsidRPr="00726F78">
        <w:rPr>
          <w:spacing w:val="-2"/>
          <w:sz w:val="24"/>
          <w:szCs w:val="24"/>
        </w:rPr>
        <w:t xml:space="preserve"> </w:t>
      </w:r>
      <w:r w:rsidRPr="00726F78">
        <w:rPr>
          <w:sz w:val="24"/>
          <w:szCs w:val="24"/>
        </w:rPr>
        <w:t>and</w:t>
      </w:r>
      <w:r w:rsidRPr="00726F78">
        <w:rPr>
          <w:spacing w:val="2"/>
          <w:sz w:val="24"/>
          <w:szCs w:val="24"/>
        </w:rPr>
        <w:t xml:space="preserve"> </w:t>
      </w:r>
      <w:r w:rsidRPr="00726F78">
        <w:rPr>
          <w:sz w:val="24"/>
          <w:szCs w:val="24"/>
        </w:rPr>
        <w:t>ability to</w:t>
      </w:r>
      <w:r w:rsidRPr="00726F78">
        <w:rPr>
          <w:spacing w:val="-2"/>
          <w:sz w:val="24"/>
          <w:szCs w:val="24"/>
        </w:rPr>
        <w:t xml:space="preserve"> </w:t>
      </w:r>
      <w:r w:rsidRPr="00726F78">
        <w:rPr>
          <w:sz w:val="24"/>
          <w:szCs w:val="24"/>
        </w:rPr>
        <w:t>serve</w:t>
      </w:r>
      <w:r w:rsidRPr="00726F78">
        <w:rPr>
          <w:spacing w:val="-1"/>
          <w:sz w:val="24"/>
          <w:szCs w:val="24"/>
        </w:rPr>
        <w:t xml:space="preserve"> </w:t>
      </w:r>
      <w:r w:rsidRPr="00726F78">
        <w:rPr>
          <w:sz w:val="24"/>
          <w:szCs w:val="24"/>
        </w:rPr>
        <w:t>on</w:t>
      </w:r>
      <w:r w:rsidRPr="00726F78">
        <w:rPr>
          <w:spacing w:val="-1"/>
          <w:sz w:val="24"/>
          <w:szCs w:val="24"/>
        </w:rPr>
        <w:t xml:space="preserve"> </w:t>
      </w:r>
      <w:r w:rsidRPr="00726F78">
        <w:rPr>
          <w:sz w:val="24"/>
          <w:szCs w:val="24"/>
        </w:rPr>
        <w:t>Hearing</w:t>
      </w:r>
      <w:r w:rsidRPr="00726F78">
        <w:rPr>
          <w:spacing w:val="-2"/>
          <w:sz w:val="24"/>
          <w:szCs w:val="24"/>
        </w:rPr>
        <w:t xml:space="preserve"> </w:t>
      </w:r>
      <w:r w:rsidR="007C637B" w:rsidRPr="00726F78">
        <w:rPr>
          <w:sz w:val="24"/>
          <w:szCs w:val="24"/>
        </w:rPr>
        <w:t>Panels.</w:t>
      </w:r>
    </w:p>
    <w:p w14:paraId="73AF3643" w14:textId="5F37E146" w:rsidR="00E17BA4" w:rsidRPr="00726F78" w:rsidRDefault="0015397F">
      <w:pPr>
        <w:pStyle w:val="ListParagraph"/>
        <w:numPr>
          <w:ilvl w:val="1"/>
          <w:numId w:val="4"/>
        </w:numPr>
        <w:tabs>
          <w:tab w:val="left" w:pos="1600"/>
        </w:tabs>
        <w:spacing w:before="199"/>
        <w:ind w:right="115"/>
        <w:rPr>
          <w:sz w:val="24"/>
          <w:szCs w:val="24"/>
        </w:rPr>
      </w:pPr>
      <w:r w:rsidRPr="00726F78">
        <w:rPr>
          <w:sz w:val="24"/>
          <w:szCs w:val="24"/>
        </w:rPr>
        <w:t>appoint a panel of independent individuals to hear and render a decision,</w:t>
      </w:r>
      <w:r w:rsidRPr="00726F78">
        <w:rPr>
          <w:spacing w:val="-52"/>
          <w:sz w:val="24"/>
          <w:szCs w:val="24"/>
        </w:rPr>
        <w:t xml:space="preserve"> </w:t>
      </w:r>
      <w:r w:rsidRPr="00726F78">
        <w:rPr>
          <w:sz w:val="24"/>
          <w:szCs w:val="24"/>
        </w:rPr>
        <w:t>on</w:t>
      </w:r>
      <w:r w:rsidRPr="00726F78">
        <w:rPr>
          <w:spacing w:val="1"/>
          <w:sz w:val="24"/>
          <w:szCs w:val="24"/>
        </w:rPr>
        <w:t xml:space="preserve"> </w:t>
      </w:r>
      <w:r w:rsidRPr="00726F78">
        <w:rPr>
          <w:sz w:val="24"/>
          <w:szCs w:val="24"/>
        </w:rPr>
        <w:t>grievances and</w:t>
      </w:r>
      <w:r w:rsidRPr="00726F78">
        <w:rPr>
          <w:spacing w:val="-1"/>
          <w:sz w:val="24"/>
          <w:szCs w:val="24"/>
        </w:rPr>
        <w:t xml:space="preserve"> </w:t>
      </w:r>
      <w:r w:rsidRPr="00726F78">
        <w:rPr>
          <w:sz w:val="24"/>
          <w:szCs w:val="24"/>
        </w:rPr>
        <w:t xml:space="preserve">disciplinary </w:t>
      </w:r>
      <w:r w:rsidR="007C637B" w:rsidRPr="00726F78">
        <w:rPr>
          <w:sz w:val="24"/>
          <w:szCs w:val="24"/>
        </w:rPr>
        <w:t>matters.</w:t>
      </w:r>
    </w:p>
    <w:p w14:paraId="23C198A9" w14:textId="77777777" w:rsidR="00E17BA4" w:rsidRPr="00726F78" w:rsidRDefault="0015397F">
      <w:pPr>
        <w:pStyle w:val="ListParagraph"/>
        <w:numPr>
          <w:ilvl w:val="1"/>
          <w:numId w:val="4"/>
        </w:numPr>
        <w:tabs>
          <w:tab w:val="left" w:pos="1600"/>
        </w:tabs>
        <w:spacing w:before="201"/>
        <w:rPr>
          <w:sz w:val="24"/>
          <w:szCs w:val="24"/>
        </w:rPr>
      </w:pPr>
      <w:r w:rsidRPr="00726F78">
        <w:rPr>
          <w:sz w:val="24"/>
          <w:szCs w:val="24"/>
        </w:rPr>
        <w:t>if disinterested,</w:t>
      </w:r>
      <w:r w:rsidRPr="00726F78">
        <w:rPr>
          <w:spacing w:val="-1"/>
          <w:sz w:val="24"/>
          <w:szCs w:val="24"/>
        </w:rPr>
        <w:t xml:space="preserve"> </w:t>
      </w:r>
      <w:r w:rsidRPr="00726F78">
        <w:rPr>
          <w:sz w:val="24"/>
          <w:szCs w:val="24"/>
        </w:rPr>
        <w:t>sit</w:t>
      </w:r>
      <w:r w:rsidRPr="00726F78">
        <w:rPr>
          <w:spacing w:val="-2"/>
          <w:sz w:val="24"/>
          <w:szCs w:val="24"/>
        </w:rPr>
        <w:t xml:space="preserve"> </w:t>
      </w:r>
      <w:r w:rsidRPr="00726F78">
        <w:rPr>
          <w:sz w:val="24"/>
          <w:szCs w:val="24"/>
        </w:rPr>
        <w:t>on</w:t>
      </w:r>
      <w:r w:rsidRPr="00726F78">
        <w:rPr>
          <w:spacing w:val="-2"/>
          <w:sz w:val="24"/>
          <w:szCs w:val="24"/>
        </w:rPr>
        <w:t xml:space="preserve"> </w:t>
      </w:r>
      <w:r w:rsidRPr="00726F78">
        <w:rPr>
          <w:sz w:val="24"/>
          <w:szCs w:val="24"/>
        </w:rPr>
        <w:t>hearing</w:t>
      </w:r>
      <w:r w:rsidRPr="00726F78">
        <w:rPr>
          <w:spacing w:val="-4"/>
          <w:sz w:val="24"/>
          <w:szCs w:val="24"/>
        </w:rPr>
        <w:t xml:space="preserve"> </w:t>
      </w:r>
      <w:r w:rsidRPr="00726F78">
        <w:rPr>
          <w:sz w:val="24"/>
          <w:szCs w:val="24"/>
        </w:rPr>
        <w:t>panels;</w:t>
      </w:r>
      <w:r w:rsidRPr="00726F78">
        <w:rPr>
          <w:spacing w:val="-2"/>
          <w:sz w:val="24"/>
          <w:szCs w:val="24"/>
        </w:rPr>
        <w:t xml:space="preserve"> </w:t>
      </w:r>
      <w:r w:rsidRPr="00726F78">
        <w:rPr>
          <w:sz w:val="24"/>
          <w:szCs w:val="24"/>
        </w:rPr>
        <w:t>and</w:t>
      </w:r>
    </w:p>
    <w:p w14:paraId="550A49A9" w14:textId="67E04E44" w:rsidR="00E17BA4" w:rsidRPr="00726F78" w:rsidRDefault="0015397F">
      <w:pPr>
        <w:pStyle w:val="ListParagraph"/>
        <w:numPr>
          <w:ilvl w:val="1"/>
          <w:numId w:val="4"/>
        </w:numPr>
        <w:tabs>
          <w:tab w:val="left" w:pos="1600"/>
        </w:tabs>
        <w:spacing w:before="199" w:line="405" w:lineRule="auto"/>
        <w:ind w:left="160" w:right="2238" w:firstLine="1080"/>
        <w:rPr>
          <w:sz w:val="24"/>
          <w:szCs w:val="24"/>
        </w:rPr>
      </w:pPr>
      <w:r w:rsidRPr="00726F78">
        <w:rPr>
          <w:sz w:val="24"/>
          <w:szCs w:val="24"/>
        </w:rPr>
        <w:t>perform such other duties as assigned by the Board.</w:t>
      </w:r>
      <w:r w:rsidRPr="00726F78">
        <w:rPr>
          <w:spacing w:val="-52"/>
          <w:sz w:val="24"/>
          <w:szCs w:val="24"/>
        </w:rPr>
        <w:t xml:space="preserve"> </w:t>
      </w:r>
      <w:r w:rsidRPr="00726F78">
        <w:rPr>
          <w:sz w:val="24"/>
          <w:szCs w:val="24"/>
          <w:u w:val="single"/>
        </w:rPr>
        <w:t>Section</w:t>
      </w:r>
      <w:r w:rsidRPr="00726F78">
        <w:rPr>
          <w:spacing w:val="-2"/>
          <w:sz w:val="24"/>
          <w:szCs w:val="24"/>
          <w:u w:val="single"/>
        </w:rPr>
        <w:t xml:space="preserve"> </w:t>
      </w:r>
      <w:r w:rsidRPr="00726F78">
        <w:rPr>
          <w:sz w:val="24"/>
          <w:szCs w:val="24"/>
          <w:u w:val="single"/>
        </w:rPr>
        <w:t>8.1</w:t>
      </w:r>
      <w:r w:rsidR="00C575DE">
        <w:rPr>
          <w:sz w:val="24"/>
          <w:szCs w:val="24"/>
          <w:u w:val="single"/>
        </w:rPr>
        <w:t>7</w:t>
      </w:r>
      <w:r w:rsidRPr="00726F78">
        <w:rPr>
          <w:sz w:val="24"/>
          <w:szCs w:val="24"/>
          <w:u w:val="single"/>
        </w:rPr>
        <w:t>.</w:t>
      </w:r>
      <w:r w:rsidRPr="00726F78">
        <w:rPr>
          <w:spacing w:val="51"/>
          <w:sz w:val="24"/>
          <w:szCs w:val="24"/>
          <w:u w:val="single"/>
        </w:rPr>
        <w:t xml:space="preserve"> </w:t>
      </w:r>
      <w:r w:rsidRPr="00726F78">
        <w:rPr>
          <w:sz w:val="24"/>
          <w:szCs w:val="24"/>
          <w:u w:val="single"/>
        </w:rPr>
        <w:t>Nominating and</w:t>
      </w:r>
      <w:r w:rsidRPr="00726F78">
        <w:rPr>
          <w:spacing w:val="-2"/>
          <w:sz w:val="24"/>
          <w:szCs w:val="24"/>
          <w:u w:val="single"/>
        </w:rPr>
        <w:t xml:space="preserve"> </w:t>
      </w:r>
      <w:r w:rsidRPr="00726F78">
        <w:rPr>
          <w:sz w:val="24"/>
          <w:szCs w:val="24"/>
          <w:u w:val="single"/>
        </w:rPr>
        <w:t>Governance</w:t>
      </w:r>
      <w:r w:rsidRPr="00726F78">
        <w:rPr>
          <w:spacing w:val="1"/>
          <w:sz w:val="24"/>
          <w:szCs w:val="24"/>
          <w:u w:val="single"/>
        </w:rPr>
        <w:t xml:space="preserve"> </w:t>
      </w:r>
      <w:r w:rsidRPr="00726F78">
        <w:rPr>
          <w:sz w:val="24"/>
          <w:szCs w:val="24"/>
          <w:u w:val="single"/>
        </w:rPr>
        <w:t>Committee.</w:t>
      </w:r>
    </w:p>
    <w:p w14:paraId="06B8B011" w14:textId="77777777" w:rsidR="00E17BA4" w:rsidRPr="00726F78" w:rsidRDefault="0015397F">
      <w:pPr>
        <w:pStyle w:val="BodyText"/>
        <w:spacing w:before="90"/>
        <w:ind w:left="160" w:right="115"/>
        <w:jc w:val="both"/>
      </w:pPr>
      <w:r w:rsidRPr="00726F78">
        <w:t>The</w:t>
      </w:r>
      <w:r w:rsidRPr="00726F78">
        <w:rPr>
          <w:spacing w:val="1"/>
        </w:rPr>
        <w:t xml:space="preserve"> </w:t>
      </w:r>
      <w:r w:rsidRPr="00726F78">
        <w:t>Nominating</w:t>
      </w:r>
      <w:r w:rsidRPr="00726F78">
        <w:rPr>
          <w:spacing w:val="1"/>
        </w:rPr>
        <w:t xml:space="preserve"> </w:t>
      </w:r>
      <w:r w:rsidRPr="00726F78">
        <w:t>and</w:t>
      </w:r>
      <w:r w:rsidRPr="00726F78">
        <w:rPr>
          <w:spacing w:val="1"/>
        </w:rPr>
        <w:t xml:space="preserve"> </w:t>
      </w:r>
      <w:r w:rsidRPr="00726F78">
        <w:t>Governance</w:t>
      </w:r>
      <w:r w:rsidRPr="00726F78">
        <w:rPr>
          <w:spacing w:val="1"/>
        </w:rPr>
        <w:t xml:space="preserve"> </w:t>
      </w:r>
      <w:r w:rsidRPr="00726F78">
        <w:t>Committee</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selected</w:t>
      </w:r>
      <w:r w:rsidRPr="00726F78">
        <w:rPr>
          <w:spacing w:val="1"/>
        </w:rPr>
        <w:t xml:space="preserve"> </w:t>
      </w:r>
      <w:r w:rsidRPr="00726F78">
        <w:t>and</w:t>
      </w:r>
      <w:r w:rsidRPr="00726F78">
        <w:rPr>
          <w:spacing w:val="1"/>
        </w:rPr>
        <w:t xml:space="preserve"> </w:t>
      </w:r>
      <w:r w:rsidRPr="00726F78">
        <w:t>have</w:t>
      </w:r>
      <w:r w:rsidRPr="00726F78">
        <w:rPr>
          <w:spacing w:val="1"/>
        </w:rPr>
        <w:t xml:space="preserve"> </w:t>
      </w:r>
      <w:r w:rsidRPr="00726F78">
        <w:t>the</w:t>
      </w:r>
      <w:r w:rsidRPr="00726F78">
        <w:rPr>
          <w:spacing w:val="1"/>
        </w:rPr>
        <w:t xml:space="preserve"> </w:t>
      </w:r>
      <w:r w:rsidRPr="00726F78">
        <w:t>responsibilities</w:t>
      </w:r>
      <w:r w:rsidRPr="00726F78">
        <w:rPr>
          <w:spacing w:val="-1"/>
        </w:rPr>
        <w:t xml:space="preserve"> </w:t>
      </w:r>
      <w:r w:rsidRPr="00726F78">
        <w:t>as</w:t>
      </w:r>
      <w:r w:rsidRPr="00726F78">
        <w:rPr>
          <w:spacing w:val="-2"/>
        </w:rPr>
        <w:t xml:space="preserve"> </w:t>
      </w:r>
      <w:r w:rsidRPr="00726F78">
        <w:t>follows:</w:t>
      </w:r>
    </w:p>
    <w:p w14:paraId="76471D37" w14:textId="586FCF6D" w:rsidR="00E17BA4" w:rsidRPr="00726F78" w:rsidRDefault="0015397F">
      <w:pPr>
        <w:pStyle w:val="ListParagraph"/>
        <w:numPr>
          <w:ilvl w:val="0"/>
          <w:numId w:val="3"/>
        </w:numPr>
        <w:tabs>
          <w:tab w:val="left" w:pos="1000"/>
        </w:tabs>
        <w:spacing w:before="146"/>
        <w:rPr>
          <w:sz w:val="24"/>
          <w:szCs w:val="24"/>
        </w:rPr>
      </w:pPr>
      <w:r w:rsidRPr="00726F78">
        <w:rPr>
          <w:sz w:val="24"/>
          <w:szCs w:val="24"/>
        </w:rPr>
        <w:t>the</w:t>
      </w:r>
      <w:r w:rsidRPr="00726F78">
        <w:rPr>
          <w:spacing w:val="-4"/>
          <w:sz w:val="24"/>
          <w:szCs w:val="24"/>
        </w:rPr>
        <w:t xml:space="preserve"> </w:t>
      </w:r>
      <w:r w:rsidRPr="00726F78">
        <w:rPr>
          <w:sz w:val="24"/>
          <w:szCs w:val="24"/>
        </w:rPr>
        <w:t>Nominating</w:t>
      </w:r>
      <w:r w:rsidRPr="00726F78">
        <w:rPr>
          <w:spacing w:val="-1"/>
          <w:sz w:val="24"/>
          <w:szCs w:val="24"/>
        </w:rPr>
        <w:t xml:space="preserve"> </w:t>
      </w:r>
      <w:r w:rsidRPr="00726F78">
        <w:rPr>
          <w:sz w:val="24"/>
          <w:szCs w:val="24"/>
        </w:rPr>
        <w:t>and</w:t>
      </w:r>
      <w:r w:rsidRPr="00726F78">
        <w:rPr>
          <w:spacing w:val="-2"/>
          <w:sz w:val="24"/>
          <w:szCs w:val="24"/>
        </w:rPr>
        <w:t xml:space="preserve"> </w:t>
      </w:r>
      <w:r w:rsidRPr="00726F78">
        <w:rPr>
          <w:sz w:val="24"/>
          <w:szCs w:val="24"/>
        </w:rPr>
        <w:t>Governance</w:t>
      </w:r>
      <w:r w:rsidRPr="00726F78">
        <w:rPr>
          <w:spacing w:val="-3"/>
          <w:sz w:val="24"/>
          <w:szCs w:val="24"/>
        </w:rPr>
        <w:t xml:space="preserve"> </w:t>
      </w:r>
      <w:r w:rsidRPr="00726F78">
        <w:rPr>
          <w:sz w:val="24"/>
          <w:szCs w:val="24"/>
        </w:rPr>
        <w:t>Committees</w:t>
      </w:r>
      <w:r w:rsidRPr="00726F78">
        <w:rPr>
          <w:spacing w:val="-3"/>
          <w:sz w:val="24"/>
          <w:szCs w:val="24"/>
        </w:rPr>
        <w:t xml:space="preserve"> </w:t>
      </w:r>
      <w:r w:rsidRPr="00726F78">
        <w:rPr>
          <w:sz w:val="24"/>
          <w:szCs w:val="24"/>
        </w:rPr>
        <w:t>shall be</w:t>
      </w:r>
      <w:r w:rsidRPr="00726F78">
        <w:rPr>
          <w:spacing w:val="-4"/>
          <w:sz w:val="24"/>
          <w:szCs w:val="24"/>
        </w:rPr>
        <w:t xml:space="preserve"> </w:t>
      </w:r>
      <w:ins w:id="110" w:author="Damilola Sule" w:date="2024-12-19T13:44:00Z" w16du:dateUtc="2024-12-19T20:44:00Z">
        <w:r w:rsidR="00827DD3">
          <w:rPr>
            <w:sz w:val="24"/>
            <w:szCs w:val="24"/>
          </w:rPr>
          <w:t>co</w:t>
        </w:r>
      </w:ins>
      <w:ins w:id="111" w:author="Damilola Sule" w:date="2024-12-19T13:45:00Z" w16du:dateUtc="2024-12-19T20:45:00Z">
        <w:r w:rsidR="00827DD3">
          <w:rPr>
            <w:sz w:val="24"/>
            <w:szCs w:val="24"/>
          </w:rPr>
          <w:t>mprised</w:t>
        </w:r>
      </w:ins>
      <w:del w:id="112" w:author="Damilola Sule" w:date="2024-12-19T13:44:00Z" w16du:dateUtc="2024-12-19T20:44:00Z">
        <w:r w:rsidRPr="00726F78" w:rsidDel="00827DD3">
          <w:rPr>
            <w:sz w:val="24"/>
            <w:szCs w:val="24"/>
          </w:rPr>
          <w:delText>selected</w:delText>
        </w:r>
      </w:del>
      <w:r w:rsidRPr="00726F78">
        <w:rPr>
          <w:sz w:val="24"/>
          <w:szCs w:val="24"/>
        </w:rPr>
        <w:t xml:space="preserve"> as</w:t>
      </w:r>
      <w:r w:rsidRPr="00726F78">
        <w:rPr>
          <w:spacing w:val="-3"/>
          <w:sz w:val="24"/>
          <w:szCs w:val="24"/>
        </w:rPr>
        <w:t xml:space="preserve"> </w:t>
      </w:r>
      <w:r w:rsidRPr="00726F78">
        <w:rPr>
          <w:sz w:val="24"/>
          <w:szCs w:val="24"/>
        </w:rPr>
        <w:t>follows:</w:t>
      </w:r>
    </w:p>
    <w:p w14:paraId="2138CB28" w14:textId="6F2715AA" w:rsidR="00E17BA4" w:rsidRPr="00726F78" w:rsidDel="00827DD3" w:rsidRDefault="0015397F">
      <w:pPr>
        <w:pStyle w:val="ListParagraph"/>
        <w:numPr>
          <w:ilvl w:val="1"/>
          <w:numId w:val="3"/>
        </w:numPr>
        <w:tabs>
          <w:tab w:val="left" w:pos="1600"/>
        </w:tabs>
        <w:spacing w:before="146"/>
        <w:ind w:right="117"/>
        <w:rPr>
          <w:del w:id="113" w:author="Damilola Sule" w:date="2024-12-19T13:41:00Z" w16du:dateUtc="2024-12-19T20:41:00Z"/>
          <w:sz w:val="24"/>
          <w:szCs w:val="24"/>
        </w:rPr>
      </w:pPr>
      <w:del w:id="114" w:author="Damilola Sule" w:date="2024-12-19T13:41:00Z" w16du:dateUtc="2024-12-19T20:41:00Z">
        <w:r w:rsidRPr="00726F78" w:rsidDel="00827DD3">
          <w:rPr>
            <w:sz w:val="24"/>
            <w:szCs w:val="24"/>
          </w:rPr>
          <w:lastRenderedPageBreak/>
          <w:delText>one (1) individual selected by the previous Nominating and Governance</w:delText>
        </w:r>
        <w:r w:rsidRPr="00726F78" w:rsidDel="00827DD3">
          <w:rPr>
            <w:spacing w:val="1"/>
            <w:sz w:val="24"/>
            <w:szCs w:val="24"/>
          </w:rPr>
          <w:delText xml:space="preserve"> </w:delText>
        </w:r>
        <w:r w:rsidRPr="00726F78" w:rsidDel="00827DD3">
          <w:rPr>
            <w:sz w:val="24"/>
            <w:szCs w:val="24"/>
          </w:rPr>
          <w:delText>Committee</w:delText>
        </w:r>
        <w:r w:rsidRPr="00726F78" w:rsidDel="00827DD3">
          <w:rPr>
            <w:spacing w:val="-2"/>
            <w:sz w:val="24"/>
            <w:szCs w:val="24"/>
          </w:rPr>
          <w:delText xml:space="preserve"> </w:delText>
        </w:r>
        <w:r w:rsidRPr="00726F78" w:rsidDel="00827DD3">
          <w:rPr>
            <w:sz w:val="24"/>
            <w:szCs w:val="24"/>
          </w:rPr>
          <w:delText>from</w:delText>
        </w:r>
        <w:r w:rsidRPr="00726F78" w:rsidDel="00827DD3">
          <w:rPr>
            <w:spacing w:val="-2"/>
            <w:sz w:val="24"/>
            <w:szCs w:val="24"/>
          </w:rPr>
          <w:delText xml:space="preserve"> </w:delText>
        </w:r>
        <w:r w:rsidRPr="00726F78" w:rsidDel="00827DD3">
          <w:rPr>
            <w:sz w:val="24"/>
            <w:szCs w:val="24"/>
          </w:rPr>
          <w:delText>that</w:delText>
        </w:r>
        <w:r w:rsidRPr="00726F78" w:rsidDel="00827DD3">
          <w:rPr>
            <w:spacing w:val="2"/>
            <w:sz w:val="24"/>
            <w:szCs w:val="24"/>
          </w:rPr>
          <w:delText xml:space="preserve"> </w:delText>
        </w:r>
        <w:r w:rsidRPr="00726F78" w:rsidDel="00827DD3">
          <w:rPr>
            <w:sz w:val="24"/>
            <w:szCs w:val="24"/>
          </w:rPr>
          <w:delText>Committee,</w:delText>
        </w:r>
        <w:r w:rsidRPr="00726F78" w:rsidDel="00827DD3">
          <w:rPr>
            <w:spacing w:val="-2"/>
            <w:sz w:val="24"/>
            <w:szCs w:val="24"/>
          </w:rPr>
          <w:delText xml:space="preserve"> </w:delText>
        </w:r>
        <w:r w:rsidRPr="00726F78" w:rsidDel="00827DD3">
          <w:rPr>
            <w:sz w:val="24"/>
            <w:szCs w:val="24"/>
          </w:rPr>
          <w:delText>who</w:delText>
        </w:r>
        <w:r w:rsidRPr="00726F78" w:rsidDel="00827DD3">
          <w:rPr>
            <w:spacing w:val="-1"/>
            <w:sz w:val="24"/>
            <w:szCs w:val="24"/>
          </w:rPr>
          <w:delText xml:space="preserve"> </w:delText>
        </w:r>
        <w:r w:rsidRPr="00726F78" w:rsidDel="00827DD3">
          <w:rPr>
            <w:sz w:val="24"/>
            <w:szCs w:val="24"/>
          </w:rPr>
          <w:delText>shall</w:delText>
        </w:r>
        <w:r w:rsidRPr="00726F78" w:rsidDel="00827DD3">
          <w:rPr>
            <w:spacing w:val="-2"/>
            <w:sz w:val="24"/>
            <w:szCs w:val="24"/>
          </w:rPr>
          <w:delText xml:space="preserve"> </w:delText>
        </w:r>
        <w:r w:rsidRPr="00726F78" w:rsidDel="00827DD3">
          <w:rPr>
            <w:sz w:val="24"/>
            <w:szCs w:val="24"/>
          </w:rPr>
          <w:delText>be</w:delText>
        </w:r>
        <w:r w:rsidRPr="00726F78" w:rsidDel="00827DD3">
          <w:rPr>
            <w:spacing w:val="-2"/>
            <w:sz w:val="24"/>
            <w:szCs w:val="24"/>
          </w:rPr>
          <w:delText xml:space="preserve"> </w:delText>
        </w:r>
        <w:r w:rsidRPr="00726F78" w:rsidDel="00827DD3">
          <w:rPr>
            <w:sz w:val="24"/>
            <w:szCs w:val="24"/>
          </w:rPr>
          <w:delText>the</w:delText>
        </w:r>
        <w:r w:rsidRPr="00726F78" w:rsidDel="00827DD3">
          <w:rPr>
            <w:spacing w:val="1"/>
            <w:sz w:val="24"/>
            <w:szCs w:val="24"/>
          </w:rPr>
          <w:delText xml:space="preserve"> </w:delText>
        </w:r>
        <w:r w:rsidR="007C637B" w:rsidRPr="00726F78" w:rsidDel="00827DD3">
          <w:rPr>
            <w:sz w:val="24"/>
            <w:szCs w:val="24"/>
          </w:rPr>
          <w:delText>Chair.</w:delText>
        </w:r>
      </w:del>
    </w:p>
    <w:p w14:paraId="1AD680E5" w14:textId="1F9EB10D" w:rsidR="00E17BA4" w:rsidRPr="00726F78" w:rsidRDefault="0015397F">
      <w:pPr>
        <w:pStyle w:val="ListParagraph"/>
        <w:numPr>
          <w:ilvl w:val="1"/>
          <w:numId w:val="3"/>
        </w:numPr>
        <w:tabs>
          <w:tab w:val="left" w:pos="1600"/>
        </w:tabs>
        <w:spacing w:before="146"/>
        <w:ind w:right="117"/>
        <w:rPr>
          <w:sz w:val="24"/>
          <w:szCs w:val="24"/>
        </w:rPr>
      </w:pPr>
      <w:r w:rsidRPr="00726F78">
        <w:rPr>
          <w:sz w:val="24"/>
          <w:szCs w:val="24"/>
        </w:rPr>
        <w:t>one (1) individual who is independent as that term is defined in these</w:t>
      </w:r>
      <w:r w:rsidRPr="00726F78">
        <w:rPr>
          <w:spacing w:val="1"/>
          <w:sz w:val="24"/>
          <w:szCs w:val="24"/>
        </w:rPr>
        <w:t xml:space="preserve"> </w:t>
      </w:r>
      <w:r w:rsidRPr="00726F78">
        <w:rPr>
          <w:sz w:val="24"/>
          <w:szCs w:val="24"/>
        </w:rPr>
        <w:t xml:space="preserve">Bylaws and </w:t>
      </w:r>
      <w:del w:id="115" w:author="Damilola Sule" w:date="2024-12-19T13:45:00Z" w16du:dateUtc="2024-12-19T20:45:00Z">
        <w:r w:rsidRPr="00726F78" w:rsidDel="00827DD3">
          <w:rPr>
            <w:sz w:val="24"/>
            <w:szCs w:val="24"/>
          </w:rPr>
          <w:delText>who is selected by the previous Nominating and Governance</w:delText>
        </w:r>
        <w:r w:rsidRPr="00726F78" w:rsidDel="00827DD3">
          <w:rPr>
            <w:spacing w:val="1"/>
            <w:sz w:val="24"/>
            <w:szCs w:val="24"/>
          </w:rPr>
          <w:delText xml:space="preserve"> </w:delText>
        </w:r>
        <w:r w:rsidR="007C637B" w:rsidRPr="00726F78" w:rsidDel="00827DD3">
          <w:rPr>
            <w:sz w:val="24"/>
            <w:szCs w:val="24"/>
          </w:rPr>
          <w:delText>Committee</w:delText>
        </w:r>
      </w:del>
      <w:ins w:id="116" w:author="Damilola Sule" w:date="2024-12-19T13:45:00Z" w16du:dateUtc="2024-12-19T20:45:00Z">
        <w:r w:rsidR="00827DD3">
          <w:rPr>
            <w:sz w:val="24"/>
            <w:szCs w:val="24"/>
          </w:rPr>
          <w:t>approved by the Board of Director;</w:t>
        </w:r>
      </w:ins>
      <w:del w:id="117" w:author="Damilola Sule" w:date="2024-12-19T13:45:00Z" w16du:dateUtc="2024-12-19T20:45:00Z">
        <w:r w:rsidR="007C637B" w:rsidRPr="00726F78" w:rsidDel="00827DD3">
          <w:rPr>
            <w:sz w:val="24"/>
            <w:szCs w:val="24"/>
          </w:rPr>
          <w:delText>.</w:delText>
        </w:r>
      </w:del>
    </w:p>
    <w:p w14:paraId="321B8FFC" w14:textId="0AD953F8" w:rsidR="00E17BA4" w:rsidRPr="00726F78" w:rsidRDefault="0015397F">
      <w:pPr>
        <w:pStyle w:val="ListParagraph"/>
        <w:numPr>
          <w:ilvl w:val="1"/>
          <w:numId w:val="3"/>
        </w:numPr>
        <w:tabs>
          <w:tab w:val="left" w:pos="1600"/>
        </w:tabs>
        <w:spacing w:before="146"/>
        <w:ind w:left="1599" w:right="114"/>
        <w:rPr>
          <w:sz w:val="24"/>
          <w:szCs w:val="24"/>
        </w:rPr>
      </w:pPr>
      <w:r w:rsidRPr="00726F78">
        <w:rPr>
          <w:sz w:val="24"/>
          <w:szCs w:val="24"/>
        </w:rPr>
        <w:t>two</w:t>
      </w:r>
      <w:r w:rsidRPr="00726F78">
        <w:rPr>
          <w:spacing w:val="-10"/>
          <w:sz w:val="24"/>
          <w:szCs w:val="24"/>
        </w:rPr>
        <w:t xml:space="preserve"> </w:t>
      </w:r>
      <w:r w:rsidRPr="00726F78">
        <w:rPr>
          <w:sz w:val="24"/>
          <w:szCs w:val="24"/>
        </w:rPr>
        <w:t>(2)</w:t>
      </w:r>
      <w:r w:rsidRPr="00726F78">
        <w:rPr>
          <w:spacing w:val="-12"/>
          <w:sz w:val="24"/>
          <w:szCs w:val="24"/>
        </w:rPr>
        <w:t xml:space="preserve"> </w:t>
      </w:r>
      <w:r w:rsidRPr="00726F78">
        <w:rPr>
          <w:sz w:val="24"/>
          <w:szCs w:val="24"/>
        </w:rPr>
        <w:t>athletes</w:t>
      </w:r>
      <w:r w:rsidRPr="00726F78">
        <w:rPr>
          <w:spacing w:val="-10"/>
          <w:sz w:val="24"/>
          <w:szCs w:val="24"/>
        </w:rPr>
        <w:t xml:space="preserve"> </w:t>
      </w:r>
      <w:r w:rsidRPr="00726F78">
        <w:rPr>
          <w:sz w:val="24"/>
          <w:szCs w:val="24"/>
        </w:rPr>
        <w:t>selected</w:t>
      </w:r>
      <w:r w:rsidRPr="00726F78">
        <w:rPr>
          <w:spacing w:val="-13"/>
          <w:sz w:val="24"/>
          <w:szCs w:val="24"/>
        </w:rPr>
        <w:t xml:space="preserve"> </w:t>
      </w:r>
      <w:ins w:id="118" w:author="Damilola Sule" w:date="2024-12-19T13:46:00Z" w16du:dateUtc="2024-12-19T20:46:00Z">
        <w:r w:rsidR="00827DD3">
          <w:rPr>
            <w:sz w:val="24"/>
            <w:szCs w:val="24"/>
          </w:rPr>
          <w:t>by</w:t>
        </w:r>
      </w:ins>
      <w:del w:id="119" w:author="Damilola Sule" w:date="2024-12-19T13:46:00Z" w16du:dateUtc="2024-12-19T20:46:00Z">
        <w:r w:rsidRPr="00726F78" w:rsidDel="00827DD3">
          <w:rPr>
            <w:sz w:val="24"/>
            <w:szCs w:val="24"/>
          </w:rPr>
          <w:delText>and</w:delText>
        </w:r>
        <w:r w:rsidRPr="00726F78" w:rsidDel="00827DD3">
          <w:rPr>
            <w:spacing w:val="-9"/>
            <w:sz w:val="24"/>
            <w:szCs w:val="24"/>
          </w:rPr>
          <w:delText xml:space="preserve"> </w:delText>
        </w:r>
        <w:r w:rsidRPr="00726F78" w:rsidDel="00827DD3">
          <w:rPr>
            <w:sz w:val="24"/>
            <w:szCs w:val="24"/>
          </w:rPr>
          <w:delText>approved</w:delText>
        </w:r>
        <w:r w:rsidRPr="00726F78" w:rsidDel="00827DD3">
          <w:rPr>
            <w:spacing w:val="-10"/>
            <w:sz w:val="24"/>
            <w:szCs w:val="24"/>
          </w:rPr>
          <w:delText xml:space="preserve"> </w:delText>
        </w:r>
        <w:r w:rsidRPr="00726F78" w:rsidDel="00827DD3">
          <w:rPr>
            <w:sz w:val="24"/>
            <w:szCs w:val="24"/>
          </w:rPr>
          <w:delText>according</w:delText>
        </w:r>
        <w:r w:rsidRPr="00726F78" w:rsidDel="00827DD3">
          <w:rPr>
            <w:spacing w:val="-14"/>
            <w:sz w:val="24"/>
            <w:szCs w:val="24"/>
          </w:rPr>
          <w:delText xml:space="preserve"> </w:delText>
        </w:r>
        <w:r w:rsidRPr="00726F78" w:rsidDel="00827DD3">
          <w:rPr>
            <w:sz w:val="24"/>
            <w:szCs w:val="24"/>
          </w:rPr>
          <w:delText>to</w:delText>
        </w:r>
      </w:del>
      <w:r w:rsidRPr="00726F78">
        <w:rPr>
          <w:spacing w:val="-9"/>
          <w:sz w:val="24"/>
          <w:szCs w:val="24"/>
        </w:rPr>
        <w:t xml:space="preserve"> </w:t>
      </w:r>
      <w:r w:rsidRPr="00726F78">
        <w:rPr>
          <w:sz w:val="24"/>
          <w:szCs w:val="24"/>
        </w:rPr>
        <w:t>the</w:t>
      </w:r>
      <w:r w:rsidRPr="00726F78">
        <w:rPr>
          <w:spacing w:val="-11"/>
          <w:sz w:val="24"/>
          <w:szCs w:val="24"/>
        </w:rPr>
        <w:t xml:space="preserve"> </w:t>
      </w:r>
      <w:r w:rsidRPr="00726F78">
        <w:rPr>
          <w:sz w:val="24"/>
          <w:szCs w:val="24"/>
        </w:rPr>
        <w:t>Athletes’</w:t>
      </w:r>
      <w:r w:rsidRPr="00726F78">
        <w:rPr>
          <w:spacing w:val="-11"/>
          <w:sz w:val="24"/>
          <w:szCs w:val="24"/>
        </w:rPr>
        <w:t xml:space="preserve"> </w:t>
      </w:r>
      <w:proofErr w:type="gramStart"/>
      <w:r w:rsidRPr="00726F78">
        <w:rPr>
          <w:sz w:val="24"/>
          <w:szCs w:val="24"/>
        </w:rPr>
        <w:t>Advisory</w:t>
      </w:r>
      <w:r w:rsidRPr="00726F78">
        <w:rPr>
          <w:spacing w:val="-51"/>
          <w:sz w:val="24"/>
          <w:szCs w:val="24"/>
        </w:rPr>
        <w:t xml:space="preserve"> </w:t>
      </w:r>
      <w:ins w:id="120" w:author="Damilola Sule" w:date="2024-12-19T13:46:00Z" w16du:dateUtc="2024-12-19T20:46:00Z">
        <w:r w:rsidR="00827DD3">
          <w:rPr>
            <w:spacing w:val="-51"/>
            <w:sz w:val="24"/>
            <w:szCs w:val="24"/>
          </w:rPr>
          <w:t xml:space="preserve"> </w:t>
        </w:r>
      </w:ins>
      <w:r w:rsidRPr="00726F78">
        <w:rPr>
          <w:sz w:val="24"/>
          <w:szCs w:val="24"/>
        </w:rPr>
        <w:t>Council</w:t>
      </w:r>
      <w:proofErr w:type="gramEnd"/>
      <w:del w:id="121" w:author="Damilola Sule" w:date="2024-12-19T13:45:00Z" w16du:dateUtc="2024-12-19T20:45:00Z">
        <w:r w:rsidRPr="00726F78" w:rsidDel="00827DD3">
          <w:rPr>
            <w:sz w:val="24"/>
            <w:szCs w:val="24"/>
          </w:rPr>
          <w:delText>’s</w:delText>
        </w:r>
        <w:r w:rsidRPr="00726F78" w:rsidDel="00827DD3">
          <w:rPr>
            <w:spacing w:val="-1"/>
            <w:sz w:val="24"/>
            <w:szCs w:val="24"/>
          </w:rPr>
          <w:delText xml:space="preserve"> </w:delText>
        </w:r>
        <w:r w:rsidRPr="00726F78" w:rsidDel="00827DD3">
          <w:rPr>
            <w:sz w:val="24"/>
            <w:szCs w:val="24"/>
          </w:rPr>
          <w:delText>protocol</w:delText>
        </w:r>
      </w:del>
      <w:r w:rsidRPr="00726F78">
        <w:rPr>
          <w:sz w:val="24"/>
          <w:szCs w:val="24"/>
        </w:rPr>
        <w:t>;</w:t>
      </w:r>
      <w:r w:rsidRPr="00726F78">
        <w:rPr>
          <w:spacing w:val="1"/>
          <w:sz w:val="24"/>
          <w:szCs w:val="24"/>
        </w:rPr>
        <w:t xml:space="preserve"> </w:t>
      </w:r>
      <w:r w:rsidRPr="00726F78">
        <w:rPr>
          <w:sz w:val="24"/>
          <w:szCs w:val="24"/>
        </w:rPr>
        <w:t>and</w:t>
      </w:r>
    </w:p>
    <w:p w14:paraId="666F7243" w14:textId="2E1B8CCA" w:rsidR="00E17BA4" w:rsidRPr="00726F78" w:rsidRDefault="0015397F">
      <w:pPr>
        <w:pStyle w:val="ListParagraph"/>
        <w:numPr>
          <w:ilvl w:val="1"/>
          <w:numId w:val="3"/>
        </w:numPr>
        <w:tabs>
          <w:tab w:val="left" w:pos="1600"/>
        </w:tabs>
        <w:spacing w:before="148"/>
        <w:ind w:hanging="361"/>
        <w:rPr>
          <w:sz w:val="24"/>
          <w:szCs w:val="24"/>
        </w:rPr>
      </w:pPr>
      <w:r w:rsidRPr="00726F78">
        <w:rPr>
          <w:sz w:val="24"/>
          <w:szCs w:val="24"/>
        </w:rPr>
        <w:t>two</w:t>
      </w:r>
      <w:r w:rsidRPr="00726F78">
        <w:rPr>
          <w:spacing w:val="-3"/>
          <w:sz w:val="24"/>
          <w:szCs w:val="24"/>
        </w:rPr>
        <w:t xml:space="preserve"> </w:t>
      </w:r>
      <w:r w:rsidRPr="00726F78">
        <w:rPr>
          <w:sz w:val="24"/>
          <w:szCs w:val="24"/>
        </w:rPr>
        <w:t>(2)</w:t>
      </w:r>
      <w:r w:rsidRPr="00726F78">
        <w:rPr>
          <w:spacing w:val="-1"/>
          <w:sz w:val="24"/>
          <w:szCs w:val="24"/>
        </w:rPr>
        <w:t xml:space="preserve"> </w:t>
      </w:r>
      <w:r w:rsidRPr="00726F78">
        <w:rPr>
          <w:sz w:val="24"/>
          <w:szCs w:val="24"/>
        </w:rPr>
        <w:t>individuals</w:t>
      </w:r>
      <w:r w:rsidRPr="00726F78">
        <w:rPr>
          <w:spacing w:val="-1"/>
          <w:sz w:val="24"/>
          <w:szCs w:val="24"/>
        </w:rPr>
        <w:t xml:space="preserve"> </w:t>
      </w:r>
      <w:r w:rsidRPr="00726F78">
        <w:rPr>
          <w:sz w:val="24"/>
          <w:szCs w:val="24"/>
        </w:rPr>
        <w:t>who</w:t>
      </w:r>
      <w:r w:rsidRPr="00726F78">
        <w:rPr>
          <w:spacing w:val="-3"/>
          <w:sz w:val="24"/>
          <w:szCs w:val="24"/>
        </w:rPr>
        <w:t xml:space="preserve"> </w:t>
      </w:r>
      <w:ins w:id="122" w:author="Damilola Sule" w:date="2024-12-19T13:46:00Z" w16du:dateUtc="2024-12-19T20:46:00Z">
        <w:r w:rsidR="00827DD3">
          <w:rPr>
            <w:sz w:val="24"/>
            <w:szCs w:val="24"/>
          </w:rPr>
          <w:t>are approved</w:t>
        </w:r>
      </w:ins>
      <w:del w:id="123" w:author="Damilola Sule" w:date="2024-12-19T13:46:00Z" w16du:dateUtc="2024-12-19T20:46:00Z">
        <w:r w:rsidRPr="00726F78" w:rsidDel="00827DD3">
          <w:rPr>
            <w:sz w:val="24"/>
            <w:szCs w:val="24"/>
          </w:rPr>
          <w:delText>shall be selected</w:delText>
        </w:r>
      </w:del>
      <w:r w:rsidRPr="00726F78">
        <w:rPr>
          <w:spacing w:val="-3"/>
          <w:sz w:val="24"/>
          <w:szCs w:val="24"/>
        </w:rPr>
        <w:t xml:space="preserve"> </w:t>
      </w:r>
      <w:r w:rsidRPr="00726F78">
        <w:rPr>
          <w:sz w:val="24"/>
          <w:szCs w:val="24"/>
        </w:rPr>
        <w:t>by</w:t>
      </w:r>
      <w:r w:rsidRPr="00726F78">
        <w:rPr>
          <w:spacing w:val="-4"/>
          <w:sz w:val="24"/>
          <w:szCs w:val="24"/>
        </w:rPr>
        <w:t xml:space="preserve"> </w:t>
      </w:r>
      <w:r w:rsidRPr="00726F78">
        <w:rPr>
          <w:sz w:val="24"/>
          <w:szCs w:val="24"/>
        </w:rPr>
        <w:t>the Board</w:t>
      </w:r>
      <w:r w:rsidRPr="00726F78">
        <w:rPr>
          <w:spacing w:val="-2"/>
          <w:sz w:val="24"/>
          <w:szCs w:val="24"/>
        </w:rPr>
        <w:t xml:space="preserve"> </w:t>
      </w:r>
      <w:r w:rsidRPr="00726F78">
        <w:rPr>
          <w:sz w:val="24"/>
          <w:szCs w:val="24"/>
        </w:rPr>
        <w:t>of</w:t>
      </w:r>
      <w:r w:rsidRPr="00726F78">
        <w:rPr>
          <w:spacing w:val="-3"/>
          <w:sz w:val="24"/>
          <w:szCs w:val="24"/>
        </w:rPr>
        <w:t xml:space="preserve"> </w:t>
      </w:r>
      <w:r w:rsidRPr="00726F78">
        <w:rPr>
          <w:sz w:val="24"/>
          <w:szCs w:val="24"/>
        </w:rPr>
        <w:t>Directors.</w:t>
      </w:r>
    </w:p>
    <w:p w14:paraId="5C7F6BA0" w14:textId="77777777" w:rsidR="00E17BA4" w:rsidRPr="00726F78" w:rsidRDefault="00E17BA4">
      <w:pPr>
        <w:pStyle w:val="BodyText"/>
      </w:pPr>
    </w:p>
    <w:p w14:paraId="41CED230" w14:textId="534DBB09" w:rsidR="00E17BA4" w:rsidRPr="00726F78" w:rsidRDefault="0015397F" w:rsidP="00FC1BB5">
      <w:pPr>
        <w:pStyle w:val="ListParagraph"/>
        <w:numPr>
          <w:ilvl w:val="0"/>
          <w:numId w:val="3"/>
        </w:numPr>
        <w:tabs>
          <w:tab w:val="left" w:pos="1000"/>
        </w:tabs>
        <w:spacing w:before="39"/>
        <w:ind w:right="112"/>
        <w:rPr>
          <w:sz w:val="24"/>
          <w:szCs w:val="24"/>
        </w:rPr>
      </w:pPr>
      <w:proofErr w:type="gramStart"/>
      <w:r w:rsidRPr="00726F78">
        <w:rPr>
          <w:sz w:val="24"/>
          <w:szCs w:val="24"/>
        </w:rPr>
        <w:t>the</w:t>
      </w:r>
      <w:proofErr w:type="gramEnd"/>
      <w:r w:rsidRPr="00726F78">
        <w:rPr>
          <w:sz w:val="24"/>
          <w:szCs w:val="24"/>
        </w:rPr>
        <w:t xml:space="preserve"> members of the Nominating and Governance Committee shall serve for</w:t>
      </w:r>
      <w:r w:rsidRPr="00726F78">
        <w:rPr>
          <w:spacing w:val="1"/>
          <w:sz w:val="24"/>
          <w:szCs w:val="24"/>
        </w:rPr>
        <w:t xml:space="preserve"> </w:t>
      </w:r>
      <w:r w:rsidRPr="00726F78">
        <w:rPr>
          <w:sz w:val="24"/>
          <w:szCs w:val="24"/>
        </w:rPr>
        <w:t>terms of four (4) years.</w:t>
      </w:r>
      <w:r w:rsidRPr="00726F78">
        <w:rPr>
          <w:spacing w:val="1"/>
          <w:sz w:val="24"/>
          <w:szCs w:val="24"/>
        </w:rPr>
        <w:t xml:space="preserve"> </w:t>
      </w:r>
      <w:r w:rsidRPr="00726F78">
        <w:rPr>
          <w:sz w:val="24"/>
          <w:szCs w:val="24"/>
        </w:rPr>
        <w:t>An individual shall not serve on the Nominating and</w:t>
      </w:r>
      <w:r w:rsidRPr="00726F78">
        <w:rPr>
          <w:spacing w:val="1"/>
          <w:sz w:val="24"/>
          <w:szCs w:val="24"/>
        </w:rPr>
        <w:t xml:space="preserve"> </w:t>
      </w:r>
      <w:r w:rsidRPr="00726F78">
        <w:rPr>
          <w:sz w:val="24"/>
          <w:szCs w:val="24"/>
        </w:rPr>
        <w:t>Governance</w:t>
      </w:r>
      <w:r w:rsidRPr="00726F78">
        <w:rPr>
          <w:spacing w:val="-2"/>
          <w:sz w:val="24"/>
          <w:szCs w:val="24"/>
        </w:rPr>
        <w:t xml:space="preserve"> </w:t>
      </w:r>
      <w:r w:rsidRPr="00726F78">
        <w:rPr>
          <w:sz w:val="24"/>
          <w:szCs w:val="24"/>
        </w:rPr>
        <w:t>Committee</w:t>
      </w:r>
      <w:r w:rsidRPr="00726F78">
        <w:rPr>
          <w:spacing w:val="-1"/>
          <w:sz w:val="24"/>
          <w:szCs w:val="24"/>
        </w:rPr>
        <w:t xml:space="preserve"> </w:t>
      </w:r>
      <w:r w:rsidRPr="00726F78">
        <w:rPr>
          <w:sz w:val="24"/>
          <w:szCs w:val="24"/>
        </w:rPr>
        <w:t>for more</w:t>
      </w:r>
      <w:r w:rsidRPr="00726F78">
        <w:rPr>
          <w:spacing w:val="1"/>
          <w:sz w:val="24"/>
          <w:szCs w:val="24"/>
        </w:rPr>
        <w:t xml:space="preserve"> </w:t>
      </w:r>
      <w:r w:rsidRPr="00726F78">
        <w:rPr>
          <w:sz w:val="24"/>
          <w:szCs w:val="24"/>
        </w:rPr>
        <w:t>than</w:t>
      </w:r>
      <w:r w:rsidRPr="00726F78">
        <w:rPr>
          <w:spacing w:val="-2"/>
          <w:sz w:val="24"/>
          <w:szCs w:val="24"/>
        </w:rPr>
        <w:t xml:space="preserve"> </w:t>
      </w:r>
      <w:r w:rsidRPr="00726F78">
        <w:rPr>
          <w:sz w:val="24"/>
          <w:szCs w:val="24"/>
        </w:rPr>
        <w:t>two</w:t>
      </w:r>
      <w:r w:rsidRPr="00726F78">
        <w:rPr>
          <w:spacing w:val="1"/>
          <w:sz w:val="24"/>
          <w:szCs w:val="24"/>
        </w:rPr>
        <w:t xml:space="preserve"> </w:t>
      </w:r>
      <w:r w:rsidRPr="00726F78">
        <w:rPr>
          <w:sz w:val="24"/>
          <w:szCs w:val="24"/>
        </w:rPr>
        <w:t>(2)</w:t>
      </w:r>
      <w:r w:rsidRPr="00726F78">
        <w:rPr>
          <w:spacing w:val="-4"/>
          <w:sz w:val="24"/>
          <w:szCs w:val="24"/>
        </w:rPr>
        <w:t xml:space="preserve"> </w:t>
      </w:r>
      <w:r w:rsidRPr="00726F78">
        <w:rPr>
          <w:sz w:val="24"/>
          <w:szCs w:val="24"/>
        </w:rPr>
        <w:t>consecutive</w:t>
      </w:r>
      <w:r w:rsidRPr="00726F78">
        <w:rPr>
          <w:spacing w:val="-1"/>
          <w:sz w:val="24"/>
          <w:szCs w:val="24"/>
        </w:rPr>
        <w:t xml:space="preserve"> </w:t>
      </w:r>
      <w:r w:rsidRPr="00726F78">
        <w:rPr>
          <w:sz w:val="24"/>
          <w:szCs w:val="24"/>
        </w:rPr>
        <w:t>terms.</w:t>
      </w:r>
      <w:r w:rsidR="00FC1BB5" w:rsidRPr="00726F78">
        <w:rPr>
          <w:sz w:val="24"/>
          <w:szCs w:val="24"/>
        </w:rPr>
        <w:t xml:space="preserve"> </w:t>
      </w:r>
      <w:r w:rsidR="00D00821">
        <w:rPr>
          <w:spacing w:val="1"/>
          <w:sz w:val="24"/>
          <w:szCs w:val="24"/>
        </w:rPr>
        <w:t>Other than an individual selected by the Board under Section 8.17(a</w:t>
      </w:r>
      <w:proofErr w:type="gramStart"/>
      <w:r w:rsidR="00D00821">
        <w:rPr>
          <w:spacing w:val="1"/>
          <w:sz w:val="24"/>
          <w:szCs w:val="24"/>
        </w:rPr>
        <w:t>)(</w:t>
      </w:r>
      <w:proofErr w:type="gramEnd"/>
      <w:ins w:id="124" w:author="Damilola Sule" w:date="2024-12-19T13:46:00Z" w16du:dateUtc="2024-12-19T20:46:00Z">
        <w:r w:rsidR="00827DD3">
          <w:rPr>
            <w:spacing w:val="1"/>
            <w:sz w:val="24"/>
            <w:szCs w:val="24"/>
          </w:rPr>
          <w:t>3</w:t>
        </w:r>
      </w:ins>
      <w:del w:id="125" w:author="Damilola Sule" w:date="2024-12-19T13:46:00Z" w16du:dateUtc="2024-12-19T20:46:00Z">
        <w:r w:rsidR="00D00821" w:rsidDel="00827DD3">
          <w:rPr>
            <w:spacing w:val="1"/>
            <w:sz w:val="24"/>
            <w:szCs w:val="24"/>
          </w:rPr>
          <w:delText>4</w:delText>
        </w:r>
      </w:del>
      <w:r w:rsidR="00D00821">
        <w:rPr>
          <w:spacing w:val="1"/>
          <w:sz w:val="24"/>
          <w:szCs w:val="24"/>
        </w:rPr>
        <w:t xml:space="preserve">), </w:t>
      </w:r>
      <w:r w:rsidR="00D00821">
        <w:rPr>
          <w:sz w:val="24"/>
          <w:szCs w:val="24"/>
        </w:rPr>
        <w:t>n</w:t>
      </w:r>
      <w:r w:rsidRPr="00726F78">
        <w:rPr>
          <w:sz w:val="24"/>
          <w:szCs w:val="24"/>
        </w:rPr>
        <w:t>o</w:t>
      </w:r>
      <w:r w:rsidRPr="00726F78">
        <w:rPr>
          <w:spacing w:val="1"/>
          <w:sz w:val="24"/>
          <w:szCs w:val="24"/>
        </w:rPr>
        <w:t xml:space="preserve"> </w:t>
      </w:r>
      <w:r w:rsidRPr="00726F78">
        <w:rPr>
          <w:sz w:val="24"/>
          <w:szCs w:val="24"/>
        </w:rPr>
        <w:t>individual</w:t>
      </w:r>
      <w:r w:rsidRPr="00726F78">
        <w:rPr>
          <w:spacing w:val="-6"/>
          <w:sz w:val="24"/>
          <w:szCs w:val="24"/>
        </w:rPr>
        <w:t xml:space="preserve"> </w:t>
      </w:r>
      <w:r w:rsidRPr="00726F78">
        <w:rPr>
          <w:sz w:val="24"/>
          <w:szCs w:val="24"/>
        </w:rPr>
        <w:t>who</w:t>
      </w:r>
      <w:r w:rsidRPr="00726F78">
        <w:rPr>
          <w:spacing w:val="-5"/>
          <w:sz w:val="24"/>
          <w:szCs w:val="24"/>
        </w:rPr>
        <w:t xml:space="preserve"> </w:t>
      </w:r>
      <w:r w:rsidRPr="00726F78">
        <w:rPr>
          <w:sz w:val="24"/>
          <w:szCs w:val="24"/>
        </w:rPr>
        <w:t>serves</w:t>
      </w:r>
      <w:r w:rsidRPr="00726F78">
        <w:rPr>
          <w:spacing w:val="-7"/>
          <w:sz w:val="24"/>
          <w:szCs w:val="24"/>
        </w:rPr>
        <w:t xml:space="preserve"> </w:t>
      </w:r>
      <w:r w:rsidRPr="00726F78">
        <w:rPr>
          <w:sz w:val="24"/>
          <w:szCs w:val="24"/>
        </w:rPr>
        <w:t>on</w:t>
      </w:r>
      <w:r w:rsidRPr="00726F78">
        <w:rPr>
          <w:spacing w:val="-7"/>
          <w:sz w:val="24"/>
          <w:szCs w:val="24"/>
        </w:rPr>
        <w:t xml:space="preserve"> </w:t>
      </w:r>
      <w:r w:rsidRPr="00726F78">
        <w:rPr>
          <w:sz w:val="24"/>
          <w:szCs w:val="24"/>
        </w:rPr>
        <w:t>the</w:t>
      </w:r>
      <w:r w:rsidRPr="00726F78">
        <w:rPr>
          <w:spacing w:val="-5"/>
          <w:sz w:val="24"/>
          <w:szCs w:val="24"/>
        </w:rPr>
        <w:t xml:space="preserve"> </w:t>
      </w:r>
      <w:r w:rsidRPr="00726F78">
        <w:rPr>
          <w:sz w:val="24"/>
          <w:szCs w:val="24"/>
        </w:rPr>
        <w:t>Nominating</w:t>
      </w:r>
      <w:r w:rsidRPr="00726F78">
        <w:rPr>
          <w:spacing w:val="-7"/>
          <w:sz w:val="24"/>
          <w:szCs w:val="24"/>
        </w:rPr>
        <w:t xml:space="preserve"> </w:t>
      </w:r>
      <w:r w:rsidRPr="00726F78">
        <w:rPr>
          <w:sz w:val="24"/>
          <w:szCs w:val="24"/>
        </w:rPr>
        <w:t>and</w:t>
      </w:r>
      <w:r w:rsidRPr="00726F78">
        <w:rPr>
          <w:spacing w:val="-4"/>
          <w:sz w:val="24"/>
          <w:szCs w:val="24"/>
        </w:rPr>
        <w:t xml:space="preserve"> </w:t>
      </w:r>
      <w:r w:rsidRPr="00726F78">
        <w:rPr>
          <w:sz w:val="24"/>
          <w:szCs w:val="24"/>
        </w:rPr>
        <w:t>Governance</w:t>
      </w:r>
      <w:r w:rsidRPr="00726F78">
        <w:rPr>
          <w:spacing w:val="-6"/>
          <w:sz w:val="24"/>
          <w:szCs w:val="24"/>
        </w:rPr>
        <w:t xml:space="preserve"> </w:t>
      </w:r>
      <w:r w:rsidRPr="00726F78">
        <w:rPr>
          <w:sz w:val="24"/>
          <w:szCs w:val="24"/>
        </w:rPr>
        <w:t>Committee</w:t>
      </w:r>
      <w:r w:rsidRPr="00726F78">
        <w:rPr>
          <w:spacing w:val="-5"/>
          <w:sz w:val="24"/>
          <w:szCs w:val="24"/>
        </w:rPr>
        <w:t xml:space="preserve"> </w:t>
      </w:r>
      <w:r w:rsidRPr="00726F78">
        <w:rPr>
          <w:sz w:val="24"/>
          <w:szCs w:val="24"/>
        </w:rPr>
        <w:t>may</w:t>
      </w:r>
      <w:r w:rsidRPr="00726F78">
        <w:rPr>
          <w:spacing w:val="-7"/>
          <w:sz w:val="24"/>
          <w:szCs w:val="24"/>
        </w:rPr>
        <w:t xml:space="preserve"> </w:t>
      </w:r>
      <w:r w:rsidRPr="00726F78">
        <w:rPr>
          <w:sz w:val="24"/>
          <w:szCs w:val="24"/>
        </w:rPr>
        <w:t>serve</w:t>
      </w:r>
      <w:r w:rsidRPr="00726F78">
        <w:rPr>
          <w:spacing w:val="-51"/>
          <w:sz w:val="24"/>
          <w:szCs w:val="24"/>
        </w:rPr>
        <w:t xml:space="preserve"> </w:t>
      </w:r>
      <w:r w:rsidRPr="00726F78">
        <w:rPr>
          <w:sz w:val="24"/>
          <w:szCs w:val="24"/>
        </w:rPr>
        <w:t>or be considered as a candidate for the Board of Directors.</w:t>
      </w:r>
      <w:r w:rsidRPr="00726F78">
        <w:rPr>
          <w:spacing w:val="1"/>
          <w:sz w:val="24"/>
          <w:szCs w:val="24"/>
        </w:rPr>
        <w:t xml:space="preserve"> </w:t>
      </w:r>
    </w:p>
    <w:p w14:paraId="36624458" w14:textId="77777777" w:rsidR="00E17BA4" w:rsidRPr="00726F78" w:rsidRDefault="00E17BA4">
      <w:pPr>
        <w:pStyle w:val="BodyText"/>
        <w:spacing w:before="1"/>
      </w:pPr>
    </w:p>
    <w:p w14:paraId="72E4B3B1" w14:textId="77777777" w:rsidR="00E17BA4" w:rsidRPr="00726F78" w:rsidRDefault="0015397F">
      <w:pPr>
        <w:pStyle w:val="ListParagraph"/>
        <w:numPr>
          <w:ilvl w:val="0"/>
          <w:numId w:val="3"/>
        </w:numPr>
        <w:tabs>
          <w:tab w:val="left" w:pos="1000"/>
        </w:tabs>
        <w:rPr>
          <w:sz w:val="24"/>
          <w:szCs w:val="24"/>
        </w:rPr>
      </w:pPr>
      <w:r w:rsidRPr="00726F78">
        <w:rPr>
          <w:sz w:val="24"/>
          <w:szCs w:val="24"/>
        </w:rPr>
        <w:t>the</w:t>
      </w:r>
      <w:r w:rsidRPr="00726F78">
        <w:rPr>
          <w:spacing w:val="-4"/>
          <w:sz w:val="24"/>
          <w:szCs w:val="24"/>
        </w:rPr>
        <w:t xml:space="preserve"> </w:t>
      </w:r>
      <w:r w:rsidRPr="00726F78">
        <w:rPr>
          <w:sz w:val="24"/>
          <w:szCs w:val="24"/>
        </w:rPr>
        <w:t>Nominating</w:t>
      </w:r>
      <w:r w:rsidRPr="00726F78">
        <w:rPr>
          <w:spacing w:val="-2"/>
          <w:sz w:val="24"/>
          <w:szCs w:val="24"/>
        </w:rPr>
        <w:t xml:space="preserve"> </w:t>
      </w:r>
      <w:r w:rsidRPr="00726F78">
        <w:rPr>
          <w:sz w:val="24"/>
          <w:szCs w:val="24"/>
        </w:rPr>
        <w:t>and</w:t>
      </w:r>
      <w:r w:rsidRPr="00726F78">
        <w:rPr>
          <w:spacing w:val="-2"/>
          <w:sz w:val="24"/>
          <w:szCs w:val="24"/>
        </w:rPr>
        <w:t xml:space="preserve"> </w:t>
      </w:r>
      <w:r w:rsidRPr="00726F78">
        <w:rPr>
          <w:sz w:val="24"/>
          <w:szCs w:val="24"/>
        </w:rPr>
        <w:t>Governance</w:t>
      </w:r>
      <w:r w:rsidRPr="00726F78">
        <w:rPr>
          <w:spacing w:val="-3"/>
          <w:sz w:val="24"/>
          <w:szCs w:val="24"/>
        </w:rPr>
        <w:t xml:space="preserve"> </w:t>
      </w:r>
      <w:r w:rsidRPr="00726F78">
        <w:rPr>
          <w:sz w:val="24"/>
          <w:szCs w:val="24"/>
        </w:rPr>
        <w:t>Committee</w:t>
      </w:r>
      <w:r w:rsidRPr="00726F78">
        <w:rPr>
          <w:spacing w:val="-2"/>
          <w:sz w:val="24"/>
          <w:szCs w:val="24"/>
        </w:rPr>
        <w:t xml:space="preserve"> </w:t>
      </w:r>
      <w:r w:rsidRPr="00726F78">
        <w:rPr>
          <w:sz w:val="24"/>
          <w:szCs w:val="24"/>
        </w:rPr>
        <w:t>shall:</w:t>
      </w:r>
    </w:p>
    <w:p w14:paraId="4ACE7154" w14:textId="77777777" w:rsidR="00E17BA4" w:rsidRPr="00726F78" w:rsidRDefault="00E17BA4">
      <w:pPr>
        <w:pStyle w:val="BodyText"/>
      </w:pPr>
    </w:p>
    <w:p w14:paraId="6CDE903C" w14:textId="29CF42B6" w:rsidR="00E17BA4" w:rsidRPr="00726F78" w:rsidRDefault="0015397F">
      <w:pPr>
        <w:pStyle w:val="ListParagraph"/>
        <w:numPr>
          <w:ilvl w:val="1"/>
          <w:numId w:val="3"/>
        </w:numPr>
        <w:tabs>
          <w:tab w:val="left" w:pos="1600"/>
        </w:tabs>
        <w:rPr>
          <w:sz w:val="24"/>
          <w:szCs w:val="24"/>
        </w:rPr>
      </w:pPr>
      <w:del w:id="126" w:author="Damilola Sule" w:date="2024-12-19T13:46:00Z" w16du:dateUtc="2024-12-19T20:46:00Z">
        <w:r w:rsidRPr="00726F78" w:rsidDel="00827DD3">
          <w:rPr>
            <w:sz w:val="24"/>
            <w:szCs w:val="24"/>
          </w:rPr>
          <w:delText>identify</w:delText>
        </w:r>
        <w:r w:rsidRPr="00726F78" w:rsidDel="00827DD3">
          <w:rPr>
            <w:spacing w:val="-2"/>
            <w:sz w:val="24"/>
            <w:szCs w:val="24"/>
          </w:rPr>
          <w:delText xml:space="preserve"> </w:delText>
        </w:r>
        <w:r w:rsidRPr="00726F78" w:rsidDel="00827DD3">
          <w:rPr>
            <w:sz w:val="24"/>
            <w:szCs w:val="24"/>
          </w:rPr>
          <w:delText>and</w:delText>
        </w:r>
        <w:r w:rsidRPr="00726F78" w:rsidDel="00827DD3">
          <w:rPr>
            <w:spacing w:val="-3"/>
            <w:sz w:val="24"/>
            <w:szCs w:val="24"/>
          </w:rPr>
          <w:delText xml:space="preserve"> </w:delText>
        </w:r>
        <w:r w:rsidRPr="00726F78" w:rsidDel="00827DD3">
          <w:rPr>
            <w:sz w:val="24"/>
            <w:szCs w:val="24"/>
          </w:rPr>
          <w:delText>e</w:delText>
        </w:r>
      </w:del>
      <w:ins w:id="127" w:author="Damilola Sule" w:date="2024-12-19T13:46:00Z" w16du:dateUtc="2024-12-19T20:46:00Z">
        <w:r w:rsidR="00827DD3">
          <w:rPr>
            <w:sz w:val="24"/>
            <w:szCs w:val="24"/>
          </w:rPr>
          <w:t>E</w:t>
        </w:r>
      </w:ins>
      <w:r w:rsidRPr="00726F78">
        <w:rPr>
          <w:sz w:val="24"/>
          <w:szCs w:val="24"/>
        </w:rPr>
        <w:t>valuate</w:t>
      </w:r>
      <w:r w:rsidRPr="00726F78">
        <w:rPr>
          <w:spacing w:val="-3"/>
          <w:sz w:val="24"/>
          <w:szCs w:val="24"/>
        </w:rPr>
        <w:t xml:space="preserve"> </w:t>
      </w:r>
      <w:r w:rsidRPr="00726F78">
        <w:rPr>
          <w:sz w:val="24"/>
          <w:szCs w:val="24"/>
        </w:rPr>
        <w:t>prospective</w:t>
      </w:r>
      <w:r w:rsidRPr="00726F78">
        <w:rPr>
          <w:spacing w:val="-1"/>
          <w:sz w:val="24"/>
          <w:szCs w:val="24"/>
        </w:rPr>
        <w:t xml:space="preserve"> </w:t>
      </w:r>
      <w:r w:rsidRPr="00726F78">
        <w:rPr>
          <w:sz w:val="24"/>
          <w:szCs w:val="24"/>
        </w:rPr>
        <w:t>candidates</w:t>
      </w:r>
      <w:ins w:id="128" w:author="Damilola Sule" w:date="2024-12-19T13:46:00Z" w16du:dateUtc="2024-12-19T20:46:00Z">
        <w:r w:rsidR="00827DD3">
          <w:rPr>
            <w:sz w:val="24"/>
            <w:szCs w:val="24"/>
          </w:rPr>
          <w:t xml:space="preserve"> and recommend individuals to serve</w:t>
        </w:r>
      </w:ins>
      <w:r w:rsidRPr="00726F78">
        <w:rPr>
          <w:spacing w:val="-3"/>
          <w:sz w:val="24"/>
          <w:szCs w:val="24"/>
        </w:rPr>
        <w:t xml:space="preserve"> </w:t>
      </w:r>
      <w:ins w:id="129" w:author="Damilola Sule" w:date="2024-12-19T13:46:00Z" w16du:dateUtc="2024-12-19T20:46:00Z">
        <w:r w:rsidR="00827DD3">
          <w:rPr>
            <w:sz w:val="24"/>
            <w:szCs w:val="24"/>
          </w:rPr>
          <w:t>on</w:t>
        </w:r>
      </w:ins>
      <w:del w:id="130" w:author="Damilola Sule" w:date="2024-12-19T13:46:00Z" w16du:dateUtc="2024-12-19T20:46:00Z">
        <w:r w:rsidRPr="00726F78" w:rsidDel="00827DD3">
          <w:rPr>
            <w:sz w:val="24"/>
            <w:szCs w:val="24"/>
          </w:rPr>
          <w:delText>for</w:delText>
        </w:r>
      </w:del>
      <w:r w:rsidRPr="00726F78">
        <w:rPr>
          <w:spacing w:val="-1"/>
          <w:sz w:val="24"/>
          <w:szCs w:val="24"/>
        </w:rPr>
        <w:t xml:space="preserve"> </w:t>
      </w:r>
      <w:r w:rsidRPr="00726F78">
        <w:rPr>
          <w:sz w:val="24"/>
          <w:szCs w:val="24"/>
        </w:rPr>
        <w:t>the</w:t>
      </w:r>
      <w:r w:rsidRPr="00726F78">
        <w:rPr>
          <w:spacing w:val="-1"/>
          <w:sz w:val="24"/>
          <w:szCs w:val="24"/>
        </w:rPr>
        <w:t xml:space="preserve"> </w:t>
      </w:r>
      <w:r w:rsidR="004E313E" w:rsidRPr="00726F78">
        <w:rPr>
          <w:sz w:val="24"/>
          <w:szCs w:val="24"/>
        </w:rPr>
        <w:t>Board.</w:t>
      </w:r>
    </w:p>
    <w:p w14:paraId="31503D24" w14:textId="77777777" w:rsidR="00E17BA4" w:rsidRPr="00726F78" w:rsidRDefault="00E17BA4">
      <w:pPr>
        <w:pStyle w:val="BodyText"/>
        <w:spacing w:before="11"/>
      </w:pPr>
    </w:p>
    <w:p w14:paraId="6E4664EB" w14:textId="238D4FE5" w:rsidR="00E17BA4" w:rsidRPr="00726F78" w:rsidRDefault="0015397F" w:rsidP="00827DD3">
      <w:pPr>
        <w:pStyle w:val="ListParagraph"/>
        <w:tabs>
          <w:tab w:val="left" w:pos="1600"/>
        </w:tabs>
        <w:spacing w:before="1"/>
        <w:ind w:left="1600" w:firstLine="0"/>
        <w:rPr>
          <w:sz w:val="24"/>
          <w:szCs w:val="24"/>
        </w:rPr>
        <w:pPrChange w:id="131" w:author="Damilola Sule" w:date="2024-12-19T13:47:00Z" w16du:dateUtc="2024-12-19T20:47:00Z">
          <w:pPr>
            <w:pStyle w:val="ListParagraph"/>
            <w:numPr>
              <w:ilvl w:val="1"/>
              <w:numId w:val="3"/>
            </w:numPr>
            <w:tabs>
              <w:tab w:val="left" w:pos="1600"/>
            </w:tabs>
            <w:spacing w:before="1"/>
            <w:ind w:left="1600"/>
          </w:pPr>
        </w:pPrChange>
      </w:pPr>
      <w:del w:id="132" w:author="Damilola Sule" w:date="2024-12-19T13:47:00Z" w16du:dateUtc="2024-12-19T20:47:00Z">
        <w:r w:rsidRPr="00726F78" w:rsidDel="00827DD3">
          <w:rPr>
            <w:sz w:val="24"/>
            <w:szCs w:val="24"/>
          </w:rPr>
          <w:delText>recommend</w:delText>
        </w:r>
        <w:r w:rsidRPr="00726F78" w:rsidDel="00827DD3">
          <w:rPr>
            <w:spacing w:val="-5"/>
            <w:sz w:val="24"/>
            <w:szCs w:val="24"/>
          </w:rPr>
          <w:delText xml:space="preserve"> </w:delText>
        </w:r>
        <w:r w:rsidRPr="00726F78" w:rsidDel="00827DD3">
          <w:rPr>
            <w:sz w:val="24"/>
            <w:szCs w:val="24"/>
          </w:rPr>
          <w:delText>individuals</w:delText>
        </w:r>
        <w:r w:rsidRPr="00726F78" w:rsidDel="00827DD3">
          <w:rPr>
            <w:spacing w:val="-8"/>
            <w:sz w:val="24"/>
            <w:szCs w:val="24"/>
          </w:rPr>
          <w:delText xml:space="preserve"> </w:delText>
        </w:r>
        <w:r w:rsidRPr="00726F78" w:rsidDel="00827DD3">
          <w:rPr>
            <w:sz w:val="24"/>
            <w:szCs w:val="24"/>
          </w:rPr>
          <w:delText>to</w:delText>
        </w:r>
        <w:r w:rsidRPr="00726F78" w:rsidDel="00827DD3">
          <w:rPr>
            <w:spacing w:val="-6"/>
            <w:sz w:val="24"/>
            <w:szCs w:val="24"/>
          </w:rPr>
          <w:delText xml:space="preserve"> </w:delText>
        </w:r>
        <w:r w:rsidRPr="00726F78" w:rsidDel="00827DD3">
          <w:rPr>
            <w:sz w:val="24"/>
            <w:szCs w:val="24"/>
          </w:rPr>
          <w:delText>serve</w:delText>
        </w:r>
        <w:r w:rsidRPr="00726F78" w:rsidDel="00827DD3">
          <w:rPr>
            <w:spacing w:val="-7"/>
            <w:sz w:val="24"/>
            <w:szCs w:val="24"/>
          </w:rPr>
          <w:delText xml:space="preserve"> </w:delText>
        </w:r>
        <w:r w:rsidRPr="00726F78" w:rsidDel="00827DD3">
          <w:rPr>
            <w:sz w:val="24"/>
            <w:szCs w:val="24"/>
          </w:rPr>
          <w:delText>on</w:delText>
        </w:r>
        <w:r w:rsidRPr="00726F78" w:rsidDel="00827DD3">
          <w:rPr>
            <w:spacing w:val="-8"/>
            <w:sz w:val="24"/>
            <w:szCs w:val="24"/>
          </w:rPr>
          <w:delText xml:space="preserve"> </w:delText>
        </w:r>
        <w:r w:rsidRPr="00726F78" w:rsidDel="00827DD3">
          <w:rPr>
            <w:sz w:val="24"/>
            <w:szCs w:val="24"/>
          </w:rPr>
          <w:delText>the</w:delText>
        </w:r>
        <w:r w:rsidRPr="00726F78" w:rsidDel="00827DD3">
          <w:rPr>
            <w:spacing w:val="-7"/>
            <w:sz w:val="24"/>
            <w:szCs w:val="24"/>
          </w:rPr>
          <w:delText xml:space="preserve"> </w:delText>
        </w:r>
        <w:r w:rsidRPr="00726F78" w:rsidDel="00827DD3">
          <w:rPr>
            <w:sz w:val="24"/>
            <w:szCs w:val="24"/>
          </w:rPr>
          <w:delText>Board</w:delText>
        </w:r>
        <w:r w:rsidRPr="00726F78" w:rsidDel="00827DD3">
          <w:rPr>
            <w:spacing w:val="-8"/>
            <w:sz w:val="24"/>
            <w:szCs w:val="24"/>
          </w:rPr>
          <w:delText xml:space="preserve"> </w:delText>
        </w:r>
        <w:r w:rsidRPr="00726F78" w:rsidDel="00827DD3">
          <w:rPr>
            <w:sz w:val="24"/>
            <w:szCs w:val="24"/>
          </w:rPr>
          <w:delText>as</w:delText>
        </w:r>
        <w:r w:rsidRPr="00726F78" w:rsidDel="00827DD3">
          <w:rPr>
            <w:spacing w:val="-8"/>
            <w:sz w:val="24"/>
            <w:szCs w:val="24"/>
          </w:rPr>
          <w:delText xml:space="preserve"> </w:delText>
        </w:r>
        <w:r w:rsidRPr="00726F78" w:rsidDel="00827DD3">
          <w:rPr>
            <w:sz w:val="24"/>
            <w:szCs w:val="24"/>
          </w:rPr>
          <w:delText>provided</w:delText>
        </w:r>
        <w:r w:rsidRPr="00726F78" w:rsidDel="00827DD3">
          <w:rPr>
            <w:spacing w:val="-7"/>
            <w:sz w:val="24"/>
            <w:szCs w:val="24"/>
          </w:rPr>
          <w:delText xml:space="preserve"> </w:delText>
        </w:r>
        <w:r w:rsidRPr="00726F78" w:rsidDel="00827DD3">
          <w:rPr>
            <w:sz w:val="24"/>
            <w:szCs w:val="24"/>
          </w:rPr>
          <w:delText>in</w:delText>
        </w:r>
        <w:r w:rsidRPr="00726F78" w:rsidDel="00827DD3">
          <w:rPr>
            <w:spacing w:val="-8"/>
            <w:sz w:val="24"/>
            <w:szCs w:val="24"/>
          </w:rPr>
          <w:delText xml:space="preserve"> </w:delText>
        </w:r>
        <w:r w:rsidRPr="00726F78" w:rsidDel="00827DD3">
          <w:rPr>
            <w:sz w:val="24"/>
            <w:szCs w:val="24"/>
          </w:rPr>
          <w:delText>these</w:delText>
        </w:r>
        <w:r w:rsidRPr="00726F78" w:rsidDel="00827DD3">
          <w:rPr>
            <w:spacing w:val="-7"/>
            <w:sz w:val="24"/>
            <w:szCs w:val="24"/>
          </w:rPr>
          <w:delText xml:space="preserve"> </w:delText>
        </w:r>
        <w:r w:rsidR="004E313E" w:rsidRPr="00726F78" w:rsidDel="00827DD3">
          <w:rPr>
            <w:sz w:val="24"/>
            <w:szCs w:val="24"/>
          </w:rPr>
          <w:delText>Bylaws.</w:delText>
        </w:r>
      </w:del>
    </w:p>
    <w:p w14:paraId="1D9A7938" w14:textId="77777777" w:rsidR="00E17BA4" w:rsidRPr="00726F78" w:rsidRDefault="00E17BA4">
      <w:pPr>
        <w:pStyle w:val="BodyText"/>
        <w:spacing w:before="11"/>
      </w:pPr>
    </w:p>
    <w:p w14:paraId="4A2917E9" w14:textId="453D402A" w:rsidR="00E17BA4" w:rsidRPr="00726F78" w:rsidRDefault="00827DD3">
      <w:pPr>
        <w:pStyle w:val="ListParagraph"/>
        <w:numPr>
          <w:ilvl w:val="1"/>
          <w:numId w:val="3"/>
        </w:numPr>
        <w:tabs>
          <w:tab w:val="left" w:pos="1600"/>
        </w:tabs>
        <w:ind w:right="115"/>
        <w:rPr>
          <w:sz w:val="24"/>
          <w:szCs w:val="24"/>
        </w:rPr>
      </w:pPr>
      <w:ins w:id="133" w:author="Damilola Sule" w:date="2024-12-19T13:47:00Z" w16du:dateUtc="2024-12-19T20:47:00Z">
        <w:r>
          <w:rPr>
            <w:sz w:val="24"/>
            <w:szCs w:val="24"/>
          </w:rPr>
          <w:t xml:space="preserve">Evaluate prospective candidates and </w:t>
        </w:r>
      </w:ins>
      <w:r w:rsidR="0015397F" w:rsidRPr="00726F78">
        <w:rPr>
          <w:sz w:val="24"/>
          <w:szCs w:val="24"/>
        </w:rPr>
        <w:t xml:space="preserve">recommend </w:t>
      </w:r>
      <w:del w:id="134" w:author="Damilola Sule" w:date="2024-12-19T13:47:00Z" w16du:dateUtc="2024-12-19T20:47:00Z">
        <w:r w:rsidR="0015397F" w:rsidRPr="00726F78" w:rsidDel="00A01B48">
          <w:rPr>
            <w:sz w:val="24"/>
            <w:szCs w:val="24"/>
          </w:rPr>
          <w:delText xml:space="preserve">as requested by the Board </w:delText>
        </w:r>
      </w:del>
      <w:r w:rsidR="0015397F" w:rsidRPr="00726F78">
        <w:rPr>
          <w:sz w:val="24"/>
          <w:szCs w:val="24"/>
        </w:rPr>
        <w:t>individuals to serve on</w:t>
      </w:r>
      <w:del w:id="135" w:author="Damilola Sule" w:date="2024-12-19T13:48:00Z" w16du:dateUtc="2024-12-19T20:48:00Z">
        <w:r w:rsidR="0015397F" w:rsidRPr="00726F78" w:rsidDel="00A01B48">
          <w:rPr>
            <w:sz w:val="24"/>
            <w:szCs w:val="24"/>
          </w:rPr>
          <w:delText xml:space="preserve"> various</w:delText>
        </w:r>
      </w:del>
      <w:r w:rsidR="0015397F" w:rsidRPr="00726F78">
        <w:rPr>
          <w:spacing w:val="1"/>
          <w:sz w:val="24"/>
          <w:szCs w:val="24"/>
        </w:rPr>
        <w:t xml:space="preserve"> </w:t>
      </w:r>
      <w:r w:rsidR="0015397F" w:rsidRPr="00726F78">
        <w:rPr>
          <w:sz w:val="24"/>
          <w:szCs w:val="24"/>
        </w:rPr>
        <w:t>Committees</w:t>
      </w:r>
      <w:r w:rsidR="0015397F" w:rsidRPr="00726F78">
        <w:rPr>
          <w:spacing w:val="-1"/>
          <w:sz w:val="24"/>
          <w:szCs w:val="24"/>
        </w:rPr>
        <w:t xml:space="preserve"> </w:t>
      </w:r>
      <w:r w:rsidR="0015397F" w:rsidRPr="00726F78">
        <w:rPr>
          <w:sz w:val="24"/>
          <w:szCs w:val="24"/>
        </w:rPr>
        <w:t>and</w:t>
      </w:r>
      <w:r w:rsidR="0015397F" w:rsidRPr="00726F78">
        <w:rPr>
          <w:spacing w:val="-1"/>
          <w:sz w:val="24"/>
          <w:szCs w:val="24"/>
        </w:rPr>
        <w:t xml:space="preserve"> </w:t>
      </w:r>
      <w:r w:rsidR="0015397F" w:rsidRPr="00726F78">
        <w:rPr>
          <w:sz w:val="24"/>
          <w:szCs w:val="24"/>
        </w:rPr>
        <w:t>Task</w:t>
      </w:r>
      <w:r w:rsidR="0015397F" w:rsidRPr="00726F78">
        <w:rPr>
          <w:spacing w:val="-1"/>
          <w:sz w:val="24"/>
          <w:szCs w:val="24"/>
        </w:rPr>
        <w:t xml:space="preserve"> </w:t>
      </w:r>
      <w:r w:rsidR="004E313E" w:rsidRPr="00726F78">
        <w:rPr>
          <w:sz w:val="24"/>
          <w:szCs w:val="24"/>
        </w:rPr>
        <w:t>Forces.</w:t>
      </w:r>
    </w:p>
    <w:p w14:paraId="258712D3" w14:textId="77777777" w:rsidR="00E17BA4" w:rsidRPr="00726F78" w:rsidRDefault="00E17BA4">
      <w:pPr>
        <w:pStyle w:val="BodyText"/>
      </w:pPr>
    </w:p>
    <w:p w14:paraId="49E9DF93" w14:textId="3186BCBC" w:rsidR="00E17BA4" w:rsidRPr="00726F78" w:rsidDel="00A01B48" w:rsidRDefault="0015397F">
      <w:pPr>
        <w:pStyle w:val="ListParagraph"/>
        <w:numPr>
          <w:ilvl w:val="1"/>
          <w:numId w:val="3"/>
        </w:numPr>
        <w:tabs>
          <w:tab w:val="left" w:pos="1600"/>
        </w:tabs>
        <w:ind w:right="112"/>
        <w:rPr>
          <w:del w:id="136" w:author="Damilola Sule" w:date="2024-12-19T13:48:00Z" w16du:dateUtc="2024-12-19T20:48:00Z"/>
          <w:sz w:val="24"/>
          <w:szCs w:val="24"/>
        </w:rPr>
      </w:pPr>
      <w:del w:id="137" w:author="Damilola Sule" w:date="2024-12-19T13:48:00Z" w16du:dateUtc="2024-12-19T20:48:00Z">
        <w:r w:rsidRPr="00726F78" w:rsidDel="00A01B48">
          <w:rPr>
            <w:sz w:val="24"/>
            <w:szCs w:val="24"/>
          </w:rPr>
          <w:delText>consult with the Ethics Committee with respect to vetting all nominations</w:delText>
        </w:r>
        <w:r w:rsidRPr="00726F78" w:rsidDel="00A01B48">
          <w:rPr>
            <w:spacing w:val="-52"/>
            <w:sz w:val="24"/>
            <w:szCs w:val="24"/>
          </w:rPr>
          <w:delText xml:space="preserve"> </w:delText>
        </w:r>
        <w:r w:rsidRPr="00726F78" w:rsidDel="00A01B48">
          <w:rPr>
            <w:sz w:val="24"/>
            <w:szCs w:val="24"/>
          </w:rPr>
          <w:delText>for</w:delText>
        </w:r>
        <w:r w:rsidRPr="00726F78" w:rsidDel="00A01B48">
          <w:rPr>
            <w:spacing w:val="-4"/>
            <w:sz w:val="24"/>
            <w:szCs w:val="24"/>
          </w:rPr>
          <w:delText xml:space="preserve"> </w:delText>
        </w:r>
        <w:r w:rsidRPr="00726F78" w:rsidDel="00A01B48">
          <w:rPr>
            <w:sz w:val="24"/>
            <w:szCs w:val="24"/>
          </w:rPr>
          <w:delText>potential</w:delText>
        </w:r>
        <w:r w:rsidRPr="00726F78" w:rsidDel="00A01B48">
          <w:rPr>
            <w:spacing w:val="-1"/>
            <w:sz w:val="24"/>
            <w:szCs w:val="24"/>
          </w:rPr>
          <w:delText xml:space="preserve"> </w:delText>
        </w:r>
        <w:r w:rsidRPr="00726F78" w:rsidDel="00A01B48">
          <w:rPr>
            <w:sz w:val="24"/>
            <w:szCs w:val="24"/>
          </w:rPr>
          <w:delText>conflict</w:delText>
        </w:r>
        <w:r w:rsidRPr="00726F78" w:rsidDel="00A01B48">
          <w:rPr>
            <w:spacing w:val="-3"/>
            <w:sz w:val="24"/>
            <w:szCs w:val="24"/>
          </w:rPr>
          <w:delText xml:space="preserve"> </w:delText>
        </w:r>
        <w:r w:rsidRPr="00726F78" w:rsidDel="00A01B48">
          <w:rPr>
            <w:sz w:val="24"/>
            <w:szCs w:val="24"/>
          </w:rPr>
          <w:delText>of interest</w:delText>
        </w:r>
        <w:r w:rsidRPr="00726F78" w:rsidDel="00A01B48">
          <w:rPr>
            <w:spacing w:val="-3"/>
            <w:sz w:val="24"/>
            <w:szCs w:val="24"/>
          </w:rPr>
          <w:delText xml:space="preserve"> </w:delText>
        </w:r>
        <w:r w:rsidRPr="00726F78" w:rsidDel="00A01B48">
          <w:rPr>
            <w:sz w:val="24"/>
            <w:szCs w:val="24"/>
          </w:rPr>
          <w:delText>or other</w:delText>
        </w:r>
        <w:r w:rsidRPr="00726F78" w:rsidDel="00A01B48">
          <w:rPr>
            <w:spacing w:val="-4"/>
            <w:sz w:val="24"/>
            <w:szCs w:val="24"/>
          </w:rPr>
          <w:delText xml:space="preserve"> </w:delText>
        </w:r>
        <w:r w:rsidRPr="00726F78" w:rsidDel="00A01B48">
          <w:rPr>
            <w:sz w:val="24"/>
            <w:szCs w:val="24"/>
          </w:rPr>
          <w:delText>problematic</w:delText>
        </w:r>
        <w:r w:rsidRPr="00726F78" w:rsidDel="00A01B48">
          <w:rPr>
            <w:spacing w:val="-2"/>
            <w:sz w:val="24"/>
            <w:szCs w:val="24"/>
          </w:rPr>
          <w:delText xml:space="preserve"> </w:delText>
        </w:r>
        <w:r w:rsidRPr="00726F78" w:rsidDel="00A01B48">
          <w:rPr>
            <w:sz w:val="24"/>
            <w:szCs w:val="24"/>
          </w:rPr>
          <w:delText>background</w:delText>
        </w:r>
        <w:r w:rsidRPr="00726F78" w:rsidDel="00A01B48">
          <w:rPr>
            <w:spacing w:val="-3"/>
            <w:sz w:val="24"/>
            <w:szCs w:val="24"/>
          </w:rPr>
          <w:delText xml:space="preserve"> </w:delText>
        </w:r>
        <w:r w:rsidR="004E313E" w:rsidRPr="00726F78" w:rsidDel="00A01B48">
          <w:rPr>
            <w:sz w:val="24"/>
            <w:szCs w:val="24"/>
          </w:rPr>
          <w:delText>issues.</w:delText>
        </w:r>
      </w:del>
    </w:p>
    <w:p w14:paraId="2C32E9B6" w14:textId="1903536A" w:rsidR="00E17BA4" w:rsidRPr="00726F78" w:rsidDel="00A01B48" w:rsidRDefault="00E17BA4">
      <w:pPr>
        <w:pStyle w:val="BodyText"/>
        <w:spacing w:before="11"/>
        <w:rPr>
          <w:del w:id="138" w:author="Damilola Sule" w:date="2024-12-19T13:48:00Z" w16du:dateUtc="2024-12-19T20:48:00Z"/>
        </w:rPr>
      </w:pPr>
    </w:p>
    <w:p w14:paraId="0EA1B993" w14:textId="296D3335" w:rsidR="00E17BA4" w:rsidRPr="00342D61" w:rsidDel="00A01B48" w:rsidRDefault="0015397F" w:rsidP="00342D61">
      <w:pPr>
        <w:pStyle w:val="ListParagraph"/>
        <w:numPr>
          <w:ilvl w:val="1"/>
          <w:numId w:val="3"/>
        </w:numPr>
        <w:tabs>
          <w:tab w:val="left" w:pos="1600"/>
        </w:tabs>
        <w:spacing w:before="1"/>
        <w:ind w:left="1599" w:right="116"/>
        <w:rPr>
          <w:del w:id="139" w:author="Damilola Sule" w:date="2024-12-19T13:48:00Z" w16du:dateUtc="2024-12-19T20:48:00Z"/>
          <w:sz w:val="24"/>
          <w:szCs w:val="24"/>
        </w:rPr>
      </w:pPr>
      <w:del w:id="140" w:author="Damilola Sule" w:date="2024-12-19T13:48:00Z" w16du:dateUtc="2024-12-19T20:48:00Z">
        <w:r w:rsidRPr="00726F78" w:rsidDel="00A01B48">
          <w:rPr>
            <w:sz w:val="24"/>
            <w:szCs w:val="24"/>
          </w:rPr>
          <w:delText>develop</w:delText>
        </w:r>
        <w:r w:rsidRPr="00726F78" w:rsidDel="00A01B48">
          <w:rPr>
            <w:spacing w:val="-3"/>
            <w:sz w:val="24"/>
            <w:szCs w:val="24"/>
          </w:rPr>
          <w:delText xml:space="preserve"> </w:delText>
        </w:r>
        <w:r w:rsidRPr="00726F78" w:rsidDel="00A01B48">
          <w:rPr>
            <w:sz w:val="24"/>
            <w:szCs w:val="24"/>
          </w:rPr>
          <w:delText>and</w:delText>
        </w:r>
        <w:r w:rsidRPr="00726F78" w:rsidDel="00A01B48">
          <w:rPr>
            <w:spacing w:val="-3"/>
            <w:sz w:val="24"/>
            <w:szCs w:val="24"/>
          </w:rPr>
          <w:delText xml:space="preserve"> </w:delText>
        </w:r>
        <w:r w:rsidRPr="00726F78" w:rsidDel="00A01B48">
          <w:rPr>
            <w:sz w:val="24"/>
            <w:szCs w:val="24"/>
          </w:rPr>
          <w:delText>recommend</w:delText>
        </w:r>
        <w:r w:rsidRPr="00726F78" w:rsidDel="00A01B48">
          <w:rPr>
            <w:spacing w:val="-4"/>
            <w:sz w:val="24"/>
            <w:szCs w:val="24"/>
          </w:rPr>
          <w:delText xml:space="preserve"> </w:delText>
        </w:r>
        <w:r w:rsidRPr="00726F78" w:rsidDel="00A01B48">
          <w:rPr>
            <w:sz w:val="24"/>
            <w:szCs w:val="24"/>
          </w:rPr>
          <w:delText>to</w:delText>
        </w:r>
        <w:r w:rsidRPr="00726F78" w:rsidDel="00A01B48">
          <w:rPr>
            <w:spacing w:val="-3"/>
            <w:sz w:val="24"/>
            <w:szCs w:val="24"/>
          </w:rPr>
          <w:delText xml:space="preserve"> </w:delText>
        </w:r>
        <w:r w:rsidRPr="00726F78" w:rsidDel="00A01B48">
          <w:rPr>
            <w:sz w:val="24"/>
            <w:szCs w:val="24"/>
          </w:rPr>
          <w:delText>the</w:delText>
        </w:r>
        <w:r w:rsidRPr="00726F78" w:rsidDel="00A01B48">
          <w:rPr>
            <w:spacing w:val="-3"/>
            <w:sz w:val="24"/>
            <w:szCs w:val="24"/>
          </w:rPr>
          <w:delText xml:space="preserve"> </w:delText>
        </w:r>
        <w:r w:rsidRPr="00726F78" w:rsidDel="00A01B48">
          <w:rPr>
            <w:sz w:val="24"/>
            <w:szCs w:val="24"/>
          </w:rPr>
          <w:delText>Board</w:delText>
        </w:r>
        <w:r w:rsidRPr="00726F78" w:rsidDel="00A01B48">
          <w:rPr>
            <w:spacing w:val="-5"/>
            <w:sz w:val="24"/>
            <w:szCs w:val="24"/>
          </w:rPr>
          <w:delText xml:space="preserve"> </w:delText>
        </w:r>
        <w:r w:rsidRPr="00726F78" w:rsidDel="00A01B48">
          <w:rPr>
            <w:sz w:val="24"/>
            <w:szCs w:val="24"/>
          </w:rPr>
          <w:delText>for</w:delText>
        </w:r>
        <w:r w:rsidRPr="00726F78" w:rsidDel="00A01B48">
          <w:rPr>
            <w:spacing w:val="-3"/>
            <w:sz w:val="24"/>
            <w:szCs w:val="24"/>
          </w:rPr>
          <w:delText xml:space="preserve"> </w:delText>
        </w:r>
        <w:r w:rsidRPr="00726F78" w:rsidDel="00A01B48">
          <w:rPr>
            <w:sz w:val="24"/>
            <w:szCs w:val="24"/>
          </w:rPr>
          <w:delText>its</w:delText>
        </w:r>
        <w:r w:rsidRPr="00726F78" w:rsidDel="00A01B48">
          <w:rPr>
            <w:spacing w:val="-4"/>
            <w:sz w:val="24"/>
            <w:szCs w:val="24"/>
          </w:rPr>
          <w:delText xml:space="preserve"> </w:delText>
        </w:r>
        <w:r w:rsidRPr="00726F78" w:rsidDel="00A01B48">
          <w:rPr>
            <w:sz w:val="24"/>
            <w:szCs w:val="24"/>
          </w:rPr>
          <w:delText>consideration</w:delText>
        </w:r>
        <w:r w:rsidRPr="00726F78" w:rsidDel="00A01B48">
          <w:rPr>
            <w:spacing w:val="-3"/>
            <w:sz w:val="24"/>
            <w:szCs w:val="24"/>
          </w:rPr>
          <w:delText xml:space="preserve"> </w:delText>
        </w:r>
        <w:r w:rsidRPr="00726F78" w:rsidDel="00A01B48">
          <w:rPr>
            <w:sz w:val="24"/>
            <w:szCs w:val="24"/>
          </w:rPr>
          <w:delText>an</w:delText>
        </w:r>
        <w:r w:rsidRPr="00726F78" w:rsidDel="00A01B48">
          <w:rPr>
            <w:spacing w:val="-2"/>
            <w:sz w:val="24"/>
            <w:szCs w:val="24"/>
          </w:rPr>
          <w:delText xml:space="preserve"> </w:delText>
        </w:r>
        <w:r w:rsidRPr="00726F78" w:rsidDel="00A01B48">
          <w:rPr>
            <w:sz w:val="24"/>
            <w:szCs w:val="24"/>
          </w:rPr>
          <w:delText>annual</w:delText>
        </w:r>
        <w:r w:rsidRPr="00726F78" w:rsidDel="00A01B48">
          <w:rPr>
            <w:spacing w:val="-4"/>
            <w:sz w:val="24"/>
            <w:szCs w:val="24"/>
          </w:rPr>
          <w:delText xml:space="preserve"> </w:delText>
        </w:r>
        <w:r w:rsidRPr="00726F78" w:rsidDel="00A01B48">
          <w:rPr>
            <w:sz w:val="24"/>
            <w:szCs w:val="24"/>
          </w:rPr>
          <w:delText>self-</w:delText>
        </w:r>
        <w:r w:rsidRPr="00726F78" w:rsidDel="00A01B48">
          <w:rPr>
            <w:spacing w:val="-52"/>
            <w:sz w:val="24"/>
            <w:szCs w:val="24"/>
          </w:rPr>
          <w:delText xml:space="preserve"> </w:delText>
        </w:r>
        <w:r w:rsidRPr="00726F78" w:rsidDel="00A01B48">
          <w:rPr>
            <w:sz w:val="24"/>
            <w:szCs w:val="24"/>
          </w:rPr>
          <w:delText>evaluation process of the Board and its Committees, Task Forces and</w:delText>
        </w:r>
        <w:r w:rsidRPr="00726F78" w:rsidDel="00A01B48">
          <w:rPr>
            <w:spacing w:val="1"/>
            <w:sz w:val="24"/>
            <w:szCs w:val="24"/>
          </w:rPr>
          <w:delText xml:space="preserve"> </w:delText>
        </w:r>
        <w:r w:rsidRPr="00726F78" w:rsidDel="00A01B48">
          <w:rPr>
            <w:sz w:val="24"/>
            <w:szCs w:val="24"/>
          </w:rPr>
          <w:delText>Foundation Board</w:delText>
        </w:r>
        <w:r w:rsidRPr="00726F78" w:rsidDel="00A01B48">
          <w:rPr>
            <w:spacing w:val="-1"/>
            <w:sz w:val="24"/>
            <w:szCs w:val="24"/>
          </w:rPr>
          <w:delText xml:space="preserve"> </w:delText>
        </w:r>
        <w:r w:rsidRPr="00726F78" w:rsidDel="00A01B48">
          <w:rPr>
            <w:sz w:val="24"/>
            <w:szCs w:val="24"/>
          </w:rPr>
          <w:delText>of</w:delText>
        </w:r>
        <w:r w:rsidRPr="00726F78" w:rsidDel="00A01B48">
          <w:rPr>
            <w:spacing w:val="-1"/>
            <w:sz w:val="24"/>
            <w:szCs w:val="24"/>
          </w:rPr>
          <w:delText xml:space="preserve"> </w:delText>
        </w:r>
        <w:r w:rsidRPr="00726F78" w:rsidDel="00A01B48">
          <w:rPr>
            <w:sz w:val="24"/>
            <w:szCs w:val="24"/>
          </w:rPr>
          <w:delText>Trustees;</w:delText>
        </w:r>
        <w:r w:rsidRPr="00726F78" w:rsidDel="00A01B48">
          <w:rPr>
            <w:spacing w:val="1"/>
            <w:sz w:val="24"/>
            <w:szCs w:val="24"/>
          </w:rPr>
          <w:delText xml:space="preserve"> </w:delText>
        </w:r>
        <w:r w:rsidRPr="00726F78" w:rsidDel="00A01B48">
          <w:rPr>
            <w:sz w:val="24"/>
            <w:szCs w:val="24"/>
          </w:rPr>
          <w:delText>and</w:delText>
        </w:r>
      </w:del>
    </w:p>
    <w:p w14:paraId="6D58FF9C" w14:textId="7D817D1B" w:rsidR="00E17BA4" w:rsidRPr="00726F78" w:rsidRDefault="00A01B48">
      <w:pPr>
        <w:pStyle w:val="ListParagraph"/>
        <w:numPr>
          <w:ilvl w:val="1"/>
          <w:numId w:val="3"/>
        </w:numPr>
        <w:tabs>
          <w:tab w:val="left" w:pos="1600"/>
        </w:tabs>
        <w:ind w:hanging="361"/>
        <w:rPr>
          <w:sz w:val="24"/>
          <w:szCs w:val="24"/>
        </w:rPr>
      </w:pPr>
      <w:ins w:id="141" w:author="Damilola Sule" w:date="2024-12-19T13:48:00Z" w16du:dateUtc="2024-12-19T20:48:00Z">
        <w:r>
          <w:rPr>
            <w:sz w:val="24"/>
            <w:szCs w:val="24"/>
          </w:rPr>
          <w:t>P</w:t>
        </w:r>
      </w:ins>
      <w:del w:id="142" w:author="Damilola Sule" w:date="2024-12-19T13:48:00Z" w16du:dateUtc="2024-12-19T20:48:00Z">
        <w:r w:rsidR="0015397F" w:rsidRPr="00726F78" w:rsidDel="00A01B48">
          <w:rPr>
            <w:sz w:val="24"/>
            <w:szCs w:val="24"/>
          </w:rPr>
          <w:delText>p</w:delText>
        </w:r>
      </w:del>
      <w:r w:rsidR="0015397F" w:rsidRPr="00726F78">
        <w:rPr>
          <w:sz w:val="24"/>
          <w:szCs w:val="24"/>
        </w:rPr>
        <w:t>erform</w:t>
      </w:r>
      <w:r w:rsidR="0015397F" w:rsidRPr="00726F78">
        <w:rPr>
          <w:spacing w:val="-1"/>
          <w:sz w:val="24"/>
          <w:szCs w:val="24"/>
        </w:rPr>
        <w:t xml:space="preserve"> </w:t>
      </w:r>
      <w:r w:rsidR="0015397F" w:rsidRPr="00726F78">
        <w:rPr>
          <w:sz w:val="24"/>
          <w:szCs w:val="24"/>
        </w:rPr>
        <w:t>such</w:t>
      </w:r>
      <w:r w:rsidR="0015397F" w:rsidRPr="00726F78">
        <w:rPr>
          <w:spacing w:val="-1"/>
          <w:sz w:val="24"/>
          <w:szCs w:val="24"/>
        </w:rPr>
        <w:t xml:space="preserve"> </w:t>
      </w:r>
      <w:r w:rsidR="0015397F" w:rsidRPr="00726F78">
        <w:rPr>
          <w:sz w:val="24"/>
          <w:szCs w:val="24"/>
        </w:rPr>
        <w:t>other</w:t>
      </w:r>
      <w:r w:rsidR="0015397F" w:rsidRPr="00726F78">
        <w:rPr>
          <w:spacing w:val="-4"/>
          <w:sz w:val="24"/>
          <w:szCs w:val="24"/>
        </w:rPr>
        <w:t xml:space="preserve"> </w:t>
      </w:r>
      <w:r w:rsidR="0015397F" w:rsidRPr="00726F78">
        <w:rPr>
          <w:sz w:val="24"/>
          <w:szCs w:val="24"/>
        </w:rPr>
        <w:t>duties</w:t>
      </w:r>
      <w:r w:rsidR="0015397F" w:rsidRPr="00726F78">
        <w:rPr>
          <w:spacing w:val="-1"/>
          <w:sz w:val="24"/>
          <w:szCs w:val="24"/>
        </w:rPr>
        <w:t xml:space="preserve"> </w:t>
      </w:r>
      <w:r w:rsidR="0015397F" w:rsidRPr="00726F78">
        <w:rPr>
          <w:sz w:val="24"/>
          <w:szCs w:val="24"/>
        </w:rPr>
        <w:t>as</w:t>
      </w:r>
      <w:r w:rsidR="0015397F" w:rsidRPr="00726F78">
        <w:rPr>
          <w:spacing w:val="-2"/>
          <w:sz w:val="24"/>
          <w:szCs w:val="24"/>
        </w:rPr>
        <w:t xml:space="preserve"> </w:t>
      </w:r>
      <w:r w:rsidR="0015397F" w:rsidRPr="00726F78">
        <w:rPr>
          <w:sz w:val="24"/>
          <w:szCs w:val="24"/>
        </w:rPr>
        <w:t>assigned</w:t>
      </w:r>
      <w:r w:rsidR="0015397F" w:rsidRPr="00726F78">
        <w:rPr>
          <w:spacing w:val="-3"/>
          <w:sz w:val="24"/>
          <w:szCs w:val="24"/>
        </w:rPr>
        <w:t xml:space="preserve"> </w:t>
      </w:r>
      <w:r w:rsidR="0015397F" w:rsidRPr="00726F78">
        <w:rPr>
          <w:sz w:val="24"/>
          <w:szCs w:val="24"/>
        </w:rPr>
        <w:t>by</w:t>
      </w:r>
      <w:r w:rsidR="0015397F" w:rsidRPr="00726F78">
        <w:rPr>
          <w:spacing w:val="-1"/>
          <w:sz w:val="24"/>
          <w:szCs w:val="24"/>
        </w:rPr>
        <w:t xml:space="preserve"> </w:t>
      </w:r>
      <w:r w:rsidR="0015397F" w:rsidRPr="00726F78">
        <w:rPr>
          <w:sz w:val="24"/>
          <w:szCs w:val="24"/>
        </w:rPr>
        <w:t>the</w:t>
      </w:r>
      <w:r w:rsidR="0015397F" w:rsidRPr="00726F78">
        <w:rPr>
          <w:spacing w:val="-1"/>
          <w:sz w:val="24"/>
          <w:szCs w:val="24"/>
        </w:rPr>
        <w:t xml:space="preserve"> </w:t>
      </w:r>
      <w:r w:rsidR="0015397F" w:rsidRPr="00726F78">
        <w:rPr>
          <w:sz w:val="24"/>
          <w:szCs w:val="24"/>
        </w:rPr>
        <w:t>Board.</w:t>
      </w:r>
    </w:p>
    <w:p w14:paraId="0A530141" w14:textId="77777777" w:rsidR="00E17BA4" w:rsidRPr="00726F78" w:rsidRDefault="00E17BA4">
      <w:pPr>
        <w:pStyle w:val="BodyText"/>
      </w:pPr>
    </w:p>
    <w:p w14:paraId="2D63DE93" w14:textId="6BCB6AAC" w:rsidR="00E17BA4" w:rsidRPr="00726F78" w:rsidDel="00A01B48" w:rsidRDefault="0015397F">
      <w:pPr>
        <w:pStyle w:val="ListParagraph"/>
        <w:numPr>
          <w:ilvl w:val="1"/>
          <w:numId w:val="3"/>
        </w:numPr>
        <w:tabs>
          <w:tab w:val="left" w:pos="1600"/>
        </w:tabs>
        <w:ind w:left="1599" w:right="114"/>
        <w:rPr>
          <w:del w:id="143" w:author="Damilola Sule" w:date="2024-12-19T13:48:00Z" w16du:dateUtc="2024-12-19T20:48:00Z"/>
          <w:sz w:val="24"/>
          <w:szCs w:val="24"/>
        </w:rPr>
      </w:pPr>
      <w:del w:id="144" w:author="Damilola Sule" w:date="2024-12-19T13:48:00Z" w16du:dateUtc="2024-12-19T20:48:00Z">
        <w:r w:rsidRPr="00726F78" w:rsidDel="00A01B48">
          <w:rPr>
            <w:sz w:val="24"/>
            <w:szCs w:val="24"/>
          </w:rPr>
          <w:delText>Review the application of Board members for election by membership or</w:delText>
        </w:r>
        <w:r w:rsidRPr="00726F78" w:rsidDel="00A01B48">
          <w:rPr>
            <w:spacing w:val="1"/>
            <w:sz w:val="24"/>
            <w:szCs w:val="24"/>
          </w:rPr>
          <w:delText xml:space="preserve"> </w:delText>
        </w:r>
        <w:r w:rsidRPr="00726F78" w:rsidDel="00A01B48">
          <w:rPr>
            <w:sz w:val="24"/>
            <w:szCs w:val="24"/>
          </w:rPr>
          <w:delText>a</w:delText>
        </w:r>
        <w:r w:rsidRPr="00726F78" w:rsidDel="00A01B48">
          <w:rPr>
            <w:spacing w:val="1"/>
            <w:sz w:val="24"/>
            <w:szCs w:val="24"/>
          </w:rPr>
          <w:delText xml:space="preserve"> </w:delText>
        </w:r>
        <w:r w:rsidRPr="00726F78" w:rsidDel="00A01B48">
          <w:rPr>
            <w:sz w:val="24"/>
            <w:szCs w:val="24"/>
          </w:rPr>
          <w:delText>constituency</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ensure</w:delText>
        </w:r>
        <w:r w:rsidRPr="00726F78" w:rsidDel="00A01B48">
          <w:rPr>
            <w:spacing w:val="1"/>
            <w:sz w:val="24"/>
            <w:szCs w:val="24"/>
          </w:rPr>
          <w:delText xml:space="preserve"> </w:delText>
        </w:r>
        <w:r w:rsidRPr="00726F78" w:rsidDel="00A01B48">
          <w:rPr>
            <w:sz w:val="24"/>
            <w:szCs w:val="24"/>
          </w:rPr>
          <w:delText>eligibility</w:delText>
        </w:r>
        <w:r w:rsidRPr="00726F78" w:rsidDel="00A01B48">
          <w:rPr>
            <w:spacing w:val="1"/>
            <w:sz w:val="24"/>
            <w:szCs w:val="24"/>
          </w:rPr>
          <w:delText xml:space="preserve"> </w:delText>
        </w:r>
        <w:r w:rsidRPr="00726F78" w:rsidDel="00A01B48">
          <w:rPr>
            <w:sz w:val="24"/>
            <w:szCs w:val="24"/>
          </w:rPr>
          <w:delText>of</w:delText>
        </w:r>
        <w:r w:rsidRPr="00726F78" w:rsidDel="00A01B48">
          <w:rPr>
            <w:spacing w:val="1"/>
            <w:sz w:val="24"/>
            <w:szCs w:val="24"/>
          </w:rPr>
          <w:delText xml:space="preserve"> </w:delText>
        </w:r>
        <w:r w:rsidRPr="00726F78" w:rsidDel="00A01B48">
          <w:rPr>
            <w:sz w:val="24"/>
            <w:szCs w:val="24"/>
          </w:rPr>
          <w:delText>candidates</w:delText>
        </w:r>
        <w:r w:rsidRPr="00726F78" w:rsidDel="00A01B48">
          <w:rPr>
            <w:spacing w:val="1"/>
            <w:sz w:val="24"/>
            <w:szCs w:val="24"/>
          </w:rPr>
          <w:delText xml:space="preserve"> </w:delText>
        </w:r>
        <w:r w:rsidRPr="00726F78" w:rsidDel="00A01B48">
          <w:rPr>
            <w:sz w:val="24"/>
            <w:szCs w:val="24"/>
          </w:rPr>
          <w:delText>in</w:delText>
        </w:r>
        <w:r w:rsidRPr="00726F78" w:rsidDel="00A01B48">
          <w:rPr>
            <w:spacing w:val="1"/>
            <w:sz w:val="24"/>
            <w:szCs w:val="24"/>
          </w:rPr>
          <w:delText xml:space="preserve"> </w:delText>
        </w:r>
        <w:r w:rsidRPr="00726F78" w:rsidDel="00A01B48">
          <w:rPr>
            <w:sz w:val="24"/>
            <w:szCs w:val="24"/>
          </w:rPr>
          <w:delText>relation</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these</w:delText>
        </w:r>
        <w:r w:rsidRPr="00726F78" w:rsidDel="00A01B48">
          <w:rPr>
            <w:spacing w:val="1"/>
            <w:sz w:val="24"/>
            <w:szCs w:val="24"/>
          </w:rPr>
          <w:delText xml:space="preserve"> </w:delText>
        </w:r>
        <w:r w:rsidRPr="00726F78" w:rsidDel="00A01B48">
          <w:rPr>
            <w:sz w:val="24"/>
            <w:szCs w:val="24"/>
          </w:rPr>
          <w:delText>Bylaws, the</w:delText>
        </w:r>
        <w:r w:rsidRPr="00726F78" w:rsidDel="00A01B48">
          <w:rPr>
            <w:spacing w:val="1"/>
            <w:sz w:val="24"/>
            <w:szCs w:val="24"/>
          </w:rPr>
          <w:delText xml:space="preserve"> </w:delText>
        </w:r>
        <w:r w:rsidRPr="00726F78" w:rsidDel="00A01B48">
          <w:rPr>
            <w:sz w:val="24"/>
            <w:szCs w:val="24"/>
          </w:rPr>
          <w:delText>Act</w:delText>
        </w:r>
        <w:r w:rsidRPr="00726F78" w:rsidDel="00A01B48">
          <w:rPr>
            <w:spacing w:val="-1"/>
            <w:sz w:val="24"/>
            <w:szCs w:val="24"/>
          </w:rPr>
          <w:delText xml:space="preserve"> </w:delText>
        </w:r>
        <w:r w:rsidRPr="00726F78" w:rsidDel="00A01B48">
          <w:rPr>
            <w:sz w:val="24"/>
            <w:szCs w:val="24"/>
          </w:rPr>
          <w:delText>or</w:delText>
        </w:r>
        <w:r w:rsidRPr="00726F78" w:rsidDel="00A01B48">
          <w:rPr>
            <w:spacing w:val="1"/>
            <w:sz w:val="24"/>
            <w:szCs w:val="24"/>
          </w:rPr>
          <w:delText xml:space="preserve"> </w:delText>
        </w:r>
        <w:r w:rsidRPr="00726F78" w:rsidDel="00A01B48">
          <w:rPr>
            <w:sz w:val="24"/>
            <w:szCs w:val="24"/>
          </w:rPr>
          <w:delText>USOPC regulations.</w:delText>
        </w:r>
      </w:del>
    </w:p>
    <w:p w14:paraId="6B5E7D93" w14:textId="77777777" w:rsidR="00E17BA4" w:rsidRPr="00726F78" w:rsidRDefault="00E17BA4">
      <w:pPr>
        <w:pStyle w:val="BodyText"/>
        <w:spacing w:before="11"/>
      </w:pPr>
    </w:p>
    <w:p w14:paraId="230457E1" w14:textId="7129983D" w:rsidR="00E17BA4" w:rsidRPr="00726F78" w:rsidDel="00A01B48" w:rsidRDefault="0015397F">
      <w:pPr>
        <w:pStyle w:val="ListParagraph"/>
        <w:numPr>
          <w:ilvl w:val="0"/>
          <w:numId w:val="3"/>
        </w:numPr>
        <w:tabs>
          <w:tab w:val="left" w:pos="1000"/>
        </w:tabs>
        <w:spacing w:before="1"/>
        <w:ind w:left="999" w:right="117"/>
        <w:rPr>
          <w:del w:id="145" w:author="Damilola Sule" w:date="2024-12-19T13:48:00Z" w16du:dateUtc="2024-12-19T20:48:00Z"/>
          <w:sz w:val="24"/>
          <w:szCs w:val="24"/>
        </w:rPr>
      </w:pPr>
      <w:del w:id="146" w:author="Damilola Sule" w:date="2024-12-19T13:48:00Z" w16du:dateUtc="2024-12-19T20:48:00Z">
        <w:r w:rsidRPr="00726F78" w:rsidDel="00A01B48">
          <w:rPr>
            <w:sz w:val="24"/>
            <w:szCs w:val="24"/>
          </w:rPr>
          <w:delText>in considering a candidate for nomination to the Board, the Nominating and</w:delText>
        </w:r>
        <w:r w:rsidRPr="00726F78" w:rsidDel="00A01B48">
          <w:rPr>
            <w:spacing w:val="1"/>
            <w:sz w:val="24"/>
            <w:szCs w:val="24"/>
          </w:rPr>
          <w:delText xml:space="preserve"> </w:delText>
        </w:r>
        <w:r w:rsidRPr="00726F78" w:rsidDel="00A01B48">
          <w:rPr>
            <w:sz w:val="24"/>
            <w:szCs w:val="24"/>
          </w:rPr>
          <w:delText>Governance</w:delText>
        </w:r>
        <w:r w:rsidRPr="00726F78" w:rsidDel="00A01B48">
          <w:rPr>
            <w:spacing w:val="-2"/>
            <w:sz w:val="24"/>
            <w:szCs w:val="24"/>
          </w:rPr>
          <w:delText xml:space="preserve"> </w:delText>
        </w:r>
        <w:r w:rsidRPr="00726F78" w:rsidDel="00A01B48">
          <w:rPr>
            <w:sz w:val="24"/>
            <w:szCs w:val="24"/>
          </w:rPr>
          <w:delText>Committee</w:delText>
        </w:r>
        <w:r w:rsidRPr="00726F78" w:rsidDel="00A01B48">
          <w:rPr>
            <w:spacing w:val="-4"/>
            <w:sz w:val="24"/>
            <w:szCs w:val="24"/>
          </w:rPr>
          <w:delText xml:space="preserve"> </w:delText>
        </w:r>
        <w:r w:rsidRPr="00726F78" w:rsidDel="00A01B48">
          <w:rPr>
            <w:sz w:val="24"/>
            <w:szCs w:val="24"/>
          </w:rPr>
          <w:delText>takes into</w:delText>
        </w:r>
        <w:r w:rsidRPr="00726F78" w:rsidDel="00A01B48">
          <w:rPr>
            <w:spacing w:val="1"/>
            <w:sz w:val="24"/>
            <w:szCs w:val="24"/>
          </w:rPr>
          <w:delText xml:space="preserve"> </w:delText>
        </w:r>
        <w:r w:rsidRPr="00726F78" w:rsidDel="00A01B48">
          <w:rPr>
            <w:sz w:val="24"/>
            <w:szCs w:val="24"/>
          </w:rPr>
          <w:delText>consideration:</w:delText>
        </w:r>
      </w:del>
    </w:p>
    <w:p w14:paraId="78AC26BB" w14:textId="63C24EF3" w:rsidR="00E17BA4" w:rsidRPr="00726F78" w:rsidDel="00A01B48" w:rsidRDefault="00E17BA4">
      <w:pPr>
        <w:pStyle w:val="BodyText"/>
        <w:spacing w:before="11"/>
        <w:rPr>
          <w:del w:id="147" w:author="Damilola Sule" w:date="2024-12-19T13:48:00Z" w16du:dateUtc="2024-12-19T20:48:00Z"/>
        </w:rPr>
      </w:pPr>
    </w:p>
    <w:p w14:paraId="7F56C585" w14:textId="24695BA0" w:rsidR="00E17BA4" w:rsidRPr="00726F78" w:rsidDel="00A01B48" w:rsidRDefault="0015397F">
      <w:pPr>
        <w:pStyle w:val="ListParagraph"/>
        <w:numPr>
          <w:ilvl w:val="1"/>
          <w:numId w:val="3"/>
        </w:numPr>
        <w:tabs>
          <w:tab w:val="left" w:pos="1600"/>
        </w:tabs>
        <w:ind w:left="1599" w:right="117"/>
        <w:rPr>
          <w:del w:id="148" w:author="Damilola Sule" w:date="2024-12-19T13:48:00Z" w16du:dateUtc="2024-12-19T20:48:00Z"/>
          <w:sz w:val="24"/>
          <w:szCs w:val="24"/>
        </w:rPr>
      </w:pPr>
      <w:del w:id="149" w:author="Damilola Sule" w:date="2024-12-19T13:48:00Z" w16du:dateUtc="2024-12-19T20:48:00Z">
        <w:r w:rsidRPr="00726F78" w:rsidDel="00A01B48">
          <w:rPr>
            <w:sz w:val="24"/>
            <w:szCs w:val="24"/>
          </w:rPr>
          <w:lastRenderedPageBreak/>
          <w:delText>the</w:delText>
        </w:r>
        <w:r w:rsidRPr="00726F78" w:rsidDel="00A01B48">
          <w:rPr>
            <w:spacing w:val="1"/>
            <w:sz w:val="24"/>
            <w:szCs w:val="24"/>
          </w:rPr>
          <w:delText xml:space="preserve"> </w:delText>
        </w:r>
        <w:r w:rsidRPr="00726F78" w:rsidDel="00A01B48">
          <w:rPr>
            <w:sz w:val="24"/>
            <w:szCs w:val="24"/>
          </w:rPr>
          <w:delText>candidate’s</w:delText>
        </w:r>
        <w:r w:rsidRPr="00726F78" w:rsidDel="00A01B48">
          <w:rPr>
            <w:spacing w:val="1"/>
            <w:sz w:val="24"/>
            <w:szCs w:val="24"/>
          </w:rPr>
          <w:delText xml:space="preserve"> </w:delText>
        </w:r>
        <w:r w:rsidRPr="00726F78" w:rsidDel="00A01B48">
          <w:rPr>
            <w:sz w:val="24"/>
            <w:szCs w:val="24"/>
          </w:rPr>
          <w:delText>contribution</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effective</w:delText>
        </w:r>
        <w:r w:rsidRPr="00726F78" w:rsidDel="00A01B48">
          <w:rPr>
            <w:spacing w:val="1"/>
            <w:sz w:val="24"/>
            <w:szCs w:val="24"/>
          </w:rPr>
          <w:delText xml:space="preserve"> </w:delText>
        </w:r>
        <w:r w:rsidRPr="00726F78" w:rsidDel="00A01B48">
          <w:rPr>
            <w:sz w:val="24"/>
            <w:szCs w:val="24"/>
          </w:rPr>
          <w:delText>functioning</w:delText>
        </w:r>
        <w:r w:rsidRPr="00726F78" w:rsidDel="00A01B48">
          <w:rPr>
            <w:spacing w:val="1"/>
            <w:sz w:val="24"/>
            <w:szCs w:val="24"/>
          </w:rPr>
          <w:delText xml:space="preserve"> </w:delText>
        </w:r>
        <w:r w:rsidRPr="00726F78" w:rsidDel="00A01B48">
          <w:rPr>
            <w:sz w:val="24"/>
            <w:szCs w:val="24"/>
          </w:rPr>
          <w:delText>of</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USA</w:delText>
        </w:r>
        <w:r w:rsidRPr="00726F78" w:rsidDel="00A01B48">
          <w:rPr>
            <w:spacing w:val="1"/>
            <w:sz w:val="24"/>
            <w:szCs w:val="24"/>
          </w:rPr>
          <w:delText xml:space="preserve"> </w:delText>
        </w:r>
        <w:r w:rsidR="004E313E" w:rsidRPr="00726F78" w:rsidDel="00A01B48">
          <w:rPr>
            <w:sz w:val="24"/>
            <w:szCs w:val="24"/>
          </w:rPr>
          <w:delText>Triathlon.</w:delText>
        </w:r>
      </w:del>
    </w:p>
    <w:p w14:paraId="3EE48D9B" w14:textId="78ECE1C3" w:rsidR="00E17BA4" w:rsidRPr="00726F78" w:rsidDel="00A01B48" w:rsidRDefault="00E17BA4">
      <w:pPr>
        <w:pStyle w:val="BodyText"/>
        <w:spacing w:before="2"/>
        <w:rPr>
          <w:del w:id="150" w:author="Damilola Sule" w:date="2024-12-19T13:48:00Z" w16du:dateUtc="2024-12-19T20:48:00Z"/>
        </w:rPr>
      </w:pPr>
    </w:p>
    <w:p w14:paraId="61194AC0" w14:textId="1151BD63" w:rsidR="00E17BA4" w:rsidRPr="00726F78" w:rsidDel="00A01B48" w:rsidRDefault="0015397F">
      <w:pPr>
        <w:pStyle w:val="ListParagraph"/>
        <w:numPr>
          <w:ilvl w:val="1"/>
          <w:numId w:val="3"/>
        </w:numPr>
        <w:tabs>
          <w:tab w:val="left" w:pos="1600"/>
        </w:tabs>
        <w:ind w:left="1599" w:right="116"/>
        <w:rPr>
          <w:del w:id="151" w:author="Damilola Sule" w:date="2024-12-19T13:48:00Z" w16du:dateUtc="2024-12-19T20:48:00Z"/>
          <w:sz w:val="24"/>
          <w:szCs w:val="24"/>
        </w:rPr>
      </w:pPr>
      <w:del w:id="152" w:author="Damilola Sule" w:date="2024-12-19T13:48:00Z" w16du:dateUtc="2024-12-19T20:48:00Z">
        <w:r w:rsidRPr="00726F78" w:rsidDel="00A01B48">
          <w:rPr>
            <w:sz w:val="24"/>
            <w:szCs w:val="24"/>
          </w:rPr>
          <w:delText>any potential or impending change in the candidate’s principal area of</w:delText>
        </w:r>
        <w:r w:rsidRPr="00726F78" w:rsidDel="00A01B48">
          <w:rPr>
            <w:spacing w:val="1"/>
            <w:sz w:val="24"/>
            <w:szCs w:val="24"/>
          </w:rPr>
          <w:delText xml:space="preserve"> </w:delText>
        </w:r>
        <w:r w:rsidRPr="00726F78" w:rsidDel="00A01B48">
          <w:rPr>
            <w:sz w:val="24"/>
            <w:szCs w:val="24"/>
          </w:rPr>
          <w:delText>responsibility</w:delText>
        </w:r>
        <w:r w:rsidRPr="00726F78" w:rsidDel="00A01B48">
          <w:rPr>
            <w:spacing w:val="-4"/>
            <w:sz w:val="24"/>
            <w:szCs w:val="24"/>
          </w:rPr>
          <w:delText xml:space="preserve"> </w:delText>
        </w:r>
        <w:r w:rsidRPr="00726F78" w:rsidDel="00A01B48">
          <w:rPr>
            <w:sz w:val="24"/>
            <w:szCs w:val="24"/>
          </w:rPr>
          <w:delText>with</w:delText>
        </w:r>
        <w:r w:rsidRPr="00726F78" w:rsidDel="00A01B48">
          <w:rPr>
            <w:spacing w:val="-1"/>
            <w:sz w:val="24"/>
            <w:szCs w:val="24"/>
          </w:rPr>
          <w:delText xml:space="preserve"> </w:delText>
        </w:r>
        <w:r w:rsidRPr="00726F78" w:rsidDel="00A01B48">
          <w:rPr>
            <w:sz w:val="24"/>
            <w:szCs w:val="24"/>
          </w:rPr>
          <w:delText>their</w:delText>
        </w:r>
        <w:r w:rsidRPr="00726F78" w:rsidDel="00A01B48">
          <w:rPr>
            <w:spacing w:val="-2"/>
            <w:sz w:val="24"/>
            <w:szCs w:val="24"/>
          </w:rPr>
          <w:delText xml:space="preserve"> </w:delText>
        </w:r>
        <w:r w:rsidRPr="00726F78" w:rsidDel="00A01B48">
          <w:rPr>
            <w:sz w:val="24"/>
            <w:szCs w:val="24"/>
          </w:rPr>
          <w:delText>company</w:delText>
        </w:r>
        <w:r w:rsidRPr="00726F78" w:rsidDel="00A01B48">
          <w:rPr>
            <w:spacing w:val="-1"/>
            <w:sz w:val="24"/>
            <w:szCs w:val="24"/>
          </w:rPr>
          <w:delText xml:space="preserve"> </w:delText>
        </w:r>
        <w:r w:rsidRPr="00726F78" w:rsidDel="00A01B48">
          <w:rPr>
            <w:sz w:val="24"/>
            <w:szCs w:val="24"/>
          </w:rPr>
          <w:delText>or</w:delText>
        </w:r>
        <w:r w:rsidRPr="00726F78" w:rsidDel="00A01B48">
          <w:rPr>
            <w:spacing w:val="1"/>
            <w:sz w:val="24"/>
            <w:szCs w:val="24"/>
          </w:rPr>
          <w:delText xml:space="preserve"> </w:delText>
        </w:r>
        <w:r w:rsidRPr="00726F78" w:rsidDel="00A01B48">
          <w:rPr>
            <w:sz w:val="24"/>
            <w:szCs w:val="24"/>
          </w:rPr>
          <w:delText>in</w:delText>
        </w:r>
        <w:r w:rsidRPr="00726F78" w:rsidDel="00A01B48">
          <w:rPr>
            <w:spacing w:val="2"/>
            <w:sz w:val="24"/>
            <w:szCs w:val="24"/>
          </w:rPr>
          <w:delText xml:space="preserve"> </w:delText>
        </w:r>
        <w:r w:rsidRPr="00726F78" w:rsidDel="00A01B48">
          <w:rPr>
            <w:sz w:val="24"/>
            <w:szCs w:val="24"/>
          </w:rPr>
          <w:delText>their</w:delText>
        </w:r>
        <w:r w:rsidRPr="00726F78" w:rsidDel="00A01B48">
          <w:rPr>
            <w:spacing w:val="-3"/>
            <w:sz w:val="24"/>
            <w:szCs w:val="24"/>
          </w:rPr>
          <w:delText xml:space="preserve"> </w:delText>
        </w:r>
        <w:r w:rsidR="004E313E" w:rsidRPr="00726F78" w:rsidDel="00A01B48">
          <w:rPr>
            <w:sz w:val="24"/>
            <w:szCs w:val="24"/>
          </w:rPr>
          <w:delText>employment.</w:delText>
        </w:r>
      </w:del>
    </w:p>
    <w:p w14:paraId="2255809E" w14:textId="07DB26AE" w:rsidR="00E17BA4" w:rsidRPr="00726F78" w:rsidDel="00A01B48" w:rsidRDefault="00E17BA4">
      <w:pPr>
        <w:pStyle w:val="BodyText"/>
        <w:spacing w:before="12"/>
        <w:rPr>
          <w:del w:id="153" w:author="Damilola Sule" w:date="2024-12-19T13:48:00Z" w16du:dateUtc="2024-12-19T20:48:00Z"/>
        </w:rPr>
      </w:pPr>
    </w:p>
    <w:p w14:paraId="07ABA8EB" w14:textId="5A0C8E5D" w:rsidR="00E17BA4" w:rsidRPr="00726F78" w:rsidDel="00A01B48" w:rsidRDefault="0015397F" w:rsidP="00FC1BB5">
      <w:pPr>
        <w:pStyle w:val="ListParagraph"/>
        <w:numPr>
          <w:ilvl w:val="1"/>
          <w:numId w:val="3"/>
        </w:numPr>
        <w:tabs>
          <w:tab w:val="left" w:pos="1600"/>
        </w:tabs>
        <w:spacing w:before="39"/>
        <w:ind w:right="115"/>
        <w:rPr>
          <w:del w:id="154" w:author="Damilola Sule" w:date="2024-12-19T13:48:00Z" w16du:dateUtc="2024-12-19T20:48:00Z"/>
          <w:sz w:val="24"/>
          <w:szCs w:val="24"/>
        </w:rPr>
      </w:pPr>
      <w:del w:id="155" w:author="Damilola Sule" w:date="2024-12-19T13:48:00Z" w16du:dateUtc="2024-12-19T20:48:00Z">
        <w:r w:rsidRPr="00726F78" w:rsidDel="00A01B48">
          <w:rPr>
            <w:sz w:val="24"/>
            <w:szCs w:val="24"/>
          </w:rPr>
          <w:delText>whether</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candidate</w:delText>
        </w:r>
        <w:r w:rsidRPr="00726F78" w:rsidDel="00A01B48">
          <w:rPr>
            <w:spacing w:val="1"/>
            <w:sz w:val="24"/>
            <w:szCs w:val="24"/>
          </w:rPr>
          <w:delText xml:space="preserve"> </w:delText>
        </w:r>
        <w:r w:rsidRPr="00726F78" w:rsidDel="00A01B48">
          <w:rPr>
            <w:sz w:val="24"/>
            <w:szCs w:val="24"/>
          </w:rPr>
          <w:delText>continues</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bring</w:delText>
        </w:r>
        <w:r w:rsidRPr="00726F78" w:rsidDel="00A01B48">
          <w:rPr>
            <w:spacing w:val="1"/>
            <w:sz w:val="24"/>
            <w:szCs w:val="24"/>
          </w:rPr>
          <w:delText xml:space="preserve"> </w:delText>
        </w:r>
        <w:r w:rsidRPr="00726F78" w:rsidDel="00A01B48">
          <w:rPr>
            <w:sz w:val="24"/>
            <w:szCs w:val="24"/>
          </w:rPr>
          <w:delText>relevant</w:delText>
        </w:r>
        <w:r w:rsidRPr="00726F78" w:rsidDel="00A01B48">
          <w:rPr>
            <w:spacing w:val="1"/>
            <w:sz w:val="24"/>
            <w:szCs w:val="24"/>
          </w:rPr>
          <w:delText xml:space="preserve"> </w:delText>
        </w:r>
        <w:r w:rsidRPr="00726F78" w:rsidDel="00A01B48">
          <w:rPr>
            <w:sz w:val="24"/>
            <w:szCs w:val="24"/>
          </w:rPr>
          <w:delText>experience</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52"/>
            <w:sz w:val="24"/>
            <w:szCs w:val="24"/>
          </w:rPr>
          <w:delText xml:space="preserve"> </w:delText>
        </w:r>
        <w:r w:rsidRPr="00726F78" w:rsidDel="00A01B48">
          <w:rPr>
            <w:sz w:val="24"/>
            <w:szCs w:val="24"/>
          </w:rPr>
          <w:delText>Board;</w:delText>
        </w:r>
        <w:r w:rsidR="00FC1BB5" w:rsidRPr="00726F78" w:rsidDel="00A01B48">
          <w:rPr>
            <w:sz w:val="24"/>
            <w:szCs w:val="24"/>
          </w:rPr>
          <w:delText xml:space="preserve"> </w:delText>
        </w:r>
        <w:r w:rsidRPr="00726F78" w:rsidDel="00A01B48">
          <w:rPr>
            <w:sz w:val="24"/>
            <w:szCs w:val="24"/>
          </w:rPr>
          <w:delText>whether</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candidate</w:delText>
        </w:r>
        <w:r w:rsidRPr="00726F78" w:rsidDel="00A01B48">
          <w:rPr>
            <w:spacing w:val="1"/>
            <w:sz w:val="24"/>
            <w:szCs w:val="24"/>
          </w:rPr>
          <w:delText xml:space="preserve"> </w:delText>
        </w:r>
        <w:r w:rsidR="004E313E" w:rsidRPr="00726F78" w:rsidDel="00A01B48">
          <w:rPr>
            <w:sz w:val="24"/>
            <w:szCs w:val="24"/>
          </w:rPr>
          <w:delText>can</w:delText>
        </w:r>
        <w:r w:rsidRPr="00726F78" w:rsidDel="00A01B48">
          <w:rPr>
            <w:spacing w:val="1"/>
            <w:sz w:val="24"/>
            <w:szCs w:val="24"/>
          </w:rPr>
          <w:delText xml:space="preserve"> </w:delText>
        </w:r>
        <w:r w:rsidRPr="00726F78" w:rsidDel="00A01B48">
          <w:rPr>
            <w:sz w:val="24"/>
            <w:szCs w:val="24"/>
          </w:rPr>
          <w:delText>attend</w:delText>
        </w:r>
        <w:r w:rsidRPr="00726F78" w:rsidDel="00A01B48">
          <w:rPr>
            <w:spacing w:val="1"/>
            <w:sz w:val="24"/>
            <w:szCs w:val="24"/>
          </w:rPr>
          <w:delText xml:space="preserve"> </w:delText>
        </w:r>
        <w:r w:rsidRPr="00726F78" w:rsidDel="00A01B48">
          <w:rPr>
            <w:sz w:val="24"/>
            <w:szCs w:val="24"/>
          </w:rPr>
          <w:delText>meetings</w:delText>
        </w:r>
        <w:r w:rsidRPr="00726F78" w:rsidDel="00A01B48">
          <w:rPr>
            <w:spacing w:val="1"/>
            <w:sz w:val="24"/>
            <w:szCs w:val="24"/>
          </w:rPr>
          <w:delText xml:space="preserve"> </w:delText>
        </w:r>
        <w:r w:rsidRPr="00726F78" w:rsidDel="00A01B48">
          <w:rPr>
            <w:sz w:val="24"/>
            <w:szCs w:val="24"/>
          </w:rPr>
          <w:delText>and</w:delText>
        </w:r>
        <w:r w:rsidRPr="00726F78" w:rsidDel="00A01B48">
          <w:rPr>
            <w:spacing w:val="1"/>
            <w:sz w:val="24"/>
            <w:szCs w:val="24"/>
          </w:rPr>
          <w:delText xml:space="preserve"> </w:delText>
        </w:r>
        <w:r w:rsidRPr="00726F78" w:rsidDel="00A01B48">
          <w:rPr>
            <w:sz w:val="24"/>
            <w:szCs w:val="24"/>
          </w:rPr>
          <w:delText>fully</w:delText>
        </w:r>
        <w:r w:rsidRPr="00726F78" w:rsidDel="00A01B48">
          <w:rPr>
            <w:spacing w:val="1"/>
            <w:sz w:val="24"/>
            <w:szCs w:val="24"/>
          </w:rPr>
          <w:delText xml:space="preserve"> </w:delText>
        </w:r>
        <w:r w:rsidRPr="00726F78" w:rsidDel="00A01B48">
          <w:rPr>
            <w:sz w:val="24"/>
            <w:szCs w:val="24"/>
          </w:rPr>
          <w:delText>participate</w:delText>
        </w:r>
        <w:r w:rsidRPr="00726F78" w:rsidDel="00A01B48">
          <w:rPr>
            <w:spacing w:val="-2"/>
            <w:sz w:val="24"/>
            <w:szCs w:val="24"/>
          </w:rPr>
          <w:delText xml:space="preserve"> </w:delText>
        </w:r>
        <w:r w:rsidRPr="00726F78" w:rsidDel="00A01B48">
          <w:rPr>
            <w:sz w:val="24"/>
            <w:szCs w:val="24"/>
          </w:rPr>
          <w:delText>in</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activities of</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004E313E" w:rsidRPr="00726F78" w:rsidDel="00A01B48">
          <w:rPr>
            <w:sz w:val="24"/>
            <w:szCs w:val="24"/>
          </w:rPr>
          <w:delText>Board.</w:delText>
        </w:r>
      </w:del>
    </w:p>
    <w:p w14:paraId="5F7BEC40" w14:textId="2EBE7282" w:rsidR="00E17BA4" w:rsidRPr="00726F78" w:rsidDel="00A01B48" w:rsidRDefault="00E17BA4">
      <w:pPr>
        <w:pStyle w:val="BodyText"/>
        <w:spacing w:before="12"/>
        <w:rPr>
          <w:del w:id="156" w:author="Damilola Sule" w:date="2024-12-19T13:48:00Z" w16du:dateUtc="2024-12-19T20:48:00Z"/>
        </w:rPr>
      </w:pPr>
    </w:p>
    <w:p w14:paraId="30234BE3" w14:textId="66608E00" w:rsidR="00E17BA4" w:rsidRPr="00726F78" w:rsidDel="00A01B48" w:rsidRDefault="0015397F">
      <w:pPr>
        <w:pStyle w:val="ListParagraph"/>
        <w:numPr>
          <w:ilvl w:val="1"/>
          <w:numId w:val="3"/>
        </w:numPr>
        <w:tabs>
          <w:tab w:val="left" w:pos="1600"/>
        </w:tabs>
        <w:ind w:right="115"/>
        <w:rPr>
          <w:del w:id="157" w:author="Damilola Sule" w:date="2024-12-19T13:48:00Z" w16du:dateUtc="2024-12-19T20:48:00Z"/>
          <w:sz w:val="24"/>
          <w:szCs w:val="24"/>
        </w:rPr>
      </w:pPr>
      <w:del w:id="158" w:author="Damilola Sule" w:date="2024-12-19T13:48:00Z" w16du:dateUtc="2024-12-19T20:48:00Z">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candidate’s</w:delText>
        </w:r>
        <w:r w:rsidRPr="00726F78" w:rsidDel="00A01B48">
          <w:rPr>
            <w:spacing w:val="1"/>
            <w:sz w:val="24"/>
            <w:szCs w:val="24"/>
          </w:rPr>
          <w:delText xml:space="preserve"> </w:delText>
        </w:r>
        <w:r w:rsidRPr="00726F78" w:rsidDel="00A01B48">
          <w:rPr>
            <w:sz w:val="24"/>
            <w:szCs w:val="24"/>
          </w:rPr>
          <w:delText>reputation</w:delText>
        </w:r>
        <w:r w:rsidRPr="00726F78" w:rsidDel="00A01B48">
          <w:rPr>
            <w:spacing w:val="1"/>
            <w:sz w:val="24"/>
            <w:szCs w:val="24"/>
          </w:rPr>
          <w:delText xml:space="preserve"> </w:delText>
        </w:r>
        <w:r w:rsidRPr="00726F78" w:rsidDel="00A01B48">
          <w:rPr>
            <w:sz w:val="24"/>
            <w:szCs w:val="24"/>
          </w:rPr>
          <w:delText>for</w:delText>
        </w:r>
        <w:r w:rsidRPr="00726F78" w:rsidDel="00A01B48">
          <w:rPr>
            <w:spacing w:val="1"/>
            <w:sz w:val="24"/>
            <w:szCs w:val="24"/>
          </w:rPr>
          <w:delText xml:space="preserve"> </w:delText>
        </w:r>
        <w:r w:rsidRPr="00726F78" w:rsidDel="00A01B48">
          <w:rPr>
            <w:sz w:val="24"/>
            <w:szCs w:val="24"/>
          </w:rPr>
          <w:delText>personal</w:delText>
        </w:r>
        <w:r w:rsidRPr="00726F78" w:rsidDel="00A01B48">
          <w:rPr>
            <w:spacing w:val="1"/>
            <w:sz w:val="24"/>
            <w:szCs w:val="24"/>
          </w:rPr>
          <w:delText xml:space="preserve"> </w:delText>
        </w:r>
        <w:r w:rsidRPr="00726F78" w:rsidDel="00A01B48">
          <w:rPr>
            <w:sz w:val="24"/>
            <w:szCs w:val="24"/>
          </w:rPr>
          <w:delText>integrity</w:delText>
        </w:r>
        <w:r w:rsidRPr="00726F78" w:rsidDel="00A01B48">
          <w:rPr>
            <w:spacing w:val="1"/>
            <w:sz w:val="24"/>
            <w:szCs w:val="24"/>
          </w:rPr>
          <w:delText xml:space="preserve"> </w:delText>
        </w:r>
        <w:r w:rsidRPr="00726F78" w:rsidDel="00A01B48">
          <w:rPr>
            <w:sz w:val="24"/>
            <w:szCs w:val="24"/>
          </w:rPr>
          <w:delText>and</w:delText>
        </w:r>
        <w:r w:rsidRPr="00726F78" w:rsidDel="00A01B48">
          <w:rPr>
            <w:spacing w:val="1"/>
            <w:sz w:val="24"/>
            <w:szCs w:val="24"/>
          </w:rPr>
          <w:delText xml:space="preserve"> </w:delText>
        </w:r>
        <w:r w:rsidRPr="00726F78" w:rsidDel="00A01B48">
          <w:rPr>
            <w:sz w:val="24"/>
            <w:szCs w:val="24"/>
          </w:rPr>
          <w:delText>commitment</w:delText>
        </w:r>
        <w:r w:rsidRPr="00726F78" w:rsidDel="00A01B48">
          <w:rPr>
            <w:spacing w:val="1"/>
            <w:sz w:val="24"/>
            <w:szCs w:val="24"/>
          </w:rPr>
          <w:delText xml:space="preserve"> </w:delText>
        </w:r>
        <w:r w:rsidRPr="00726F78" w:rsidDel="00A01B48">
          <w:rPr>
            <w:sz w:val="24"/>
            <w:szCs w:val="24"/>
          </w:rPr>
          <w:delText>to</w:delText>
        </w:r>
        <w:r w:rsidRPr="00726F78" w:rsidDel="00A01B48">
          <w:rPr>
            <w:spacing w:val="1"/>
            <w:sz w:val="24"/>
            <w:szCs w:val="24"/>
          </w:rPr>
          <w:delText xml:space="preserve"> </w:delText>
        </w:r>
        <w:r w:rsidRPr="00726F78" w:rsidDel="00A01B48">
          <w:rPr>
            <w:sz w:val="24"/>
            <w:szCs w:val="24"/>
          </w:rPr>
          <w:delText>ethical</w:delText>
        </w:r>
        <w:r w:rsidRPr="00726F78" w:rsidDel="00A01B48">
          <w:rPr>
            <w:spacing w:val="1"/>
            <w:sz w:val="24"/>
            <w:szCs w:val="24"/>
          </w:rPr>
          <w:delText xml:space="preserve"> </w:delText>
        </w:r>
        <w:r w:rsidR="004E313E" w:rsidRPr="00726F78" w:rsidDel="00A01B48">
          <w:rPr>
            <w:sz w:val="24"/>
            <w:szCs w:val="24"/>
          </w:rPr>
          <w:delText>conduct.</w:delText>
        </w:r>
      </w:del>
    </w:p>
    <w:p w14:paraId="552307E0" w14:textId="213486FE" w:rsidR="00E17BA4" w:rsidRPr="00726F78" w:rsidDel="00A01B48" w:rsidRDefault="00E17BA4">
      <w:pPr>
        <w:pStyle w:val="BodyText"/>
        <w:spacing w:before="11"/>
        <w:rPr>
          <w:del w:id="159" w:author="Damilola Sule" w:date="2024-12-19T13:48:00Z" w16du:dateUtc="2024-12-19T20:48:00Z"/>
        </w:rPr>
      </w:pPr>
    </w:p>
    <w:p w14:paraId="3BF1EFFF" w14:textId="4DA32F6C" w:rsidR="00E17BA4" w:rsidRPr="00726F78" w:rsidDel="00A01B48" w:rsidRDefault="0015397F">
      <w:pPr>
        <w:pStyle w:val="ListParagraph"/>
        <w:numPr>
          <w:ilvl w:val="1"/>
          <w:numId w:val="3"/>
        </w:numPr>
        <w:tabs>
          <w:tab w:val="left" w:pos="1600"/>
        </w:tabs>
        <w:spacing w:before="1"/>
        <w:ind w:right="117"/>
        <w:rPr>
          <w:del w:id="160" w:author="Damilola Sule" w:date="2024-12-19T13:48:00Z" w16du:dateUtc="2024-12-19T20:48:00Z"/>
          <w:sz w:val="24"/>
          <w:szCs w:val="24"/>
        </w:rPr>
      </w:pPr>
      <w:del w:id="161" w:author="Damilola Sule" w:date="2024-12-19T13:48:00Z" w16du:dateUtc="2024-12-19T20:48:00Z">
        <w:r w:rsidRPr="00726F78" w:rsidDel="00A01B48">
          <w:rPr>
            <w:sz w:val="24"/>
            <w:szCs w:val="24"/>
          </w:rPr>
          <w:delText>whether the candidate has passed a mandatory background check and</w:delText>
        </w:r>
        <w:r w:rsidRPr="00726F78" w:rsidDel="00A01B48">
          <w:rPr>
            <w:spacing w:val="1"/>
            <w:sz w:val="24"/>
            <w:szCs w:val="24"/>
          </w:rPr>
          <w:delText xml:space="preserve"> </w:delText>
        </w:r>
        <w:r w:rsidRPr="00726F78" w:rsidDel="00A01B48">
          <w:rPr>
            <w:sz w:val="24"/>
            <w:szCs w:val="24"/>
          </w:rPr>
          <w:delText>SafeSport</w:delText>
        </w:r>
        <w:r w:rsidRPr="00726F78" w:rsidDel="00A01B48">
          <w:rPr>
            <w:spacing w:val="-2"/>
            <w:sz w:val="24"/>
            <w:szCs w:val="24"/>
          </w:rPr>
          <w:delText xml:space="preserve"> </w:delText>
        </w:r>
        <w:r w:rsidRPr="00726F78" w:rsidDel="00A01B48">
          <w:rPr>
            <w:sz w:val="24"/>
            <w:szCs w:val="24"/>
          </w:rPr>
          <w:delText>training</w:delText>
        </w:r>
        <w:r w:rsidRPr="00726F78" w:rsidDel="00A01B48">
          <w:rPr>
            <w:spacing w:val="-2"/>
            <w:sz w:val="24"/>
            <w:szCs w:val="24"/>
          </w:rPr>
          <w:delText xml:space="preserve"> </w:delText>
        </w:r>
        <w:r w:rsidRPr="00726F78" w:rsidDel="00A01B48">
          <w:rPr>
            <w:sz w:val="24"/>
            <w:szCs w:val="24"/>
          </w:rPr>
          <w:delText>as/if</w:delText>
        </w:r>
        <w:r w:rsidRPr="00726F78" w:rsidDel="00A01B48">
          <w:rPr>
            <w:spacing w:val="2"/>
            <w:sz w:val="24"/>
            <w:szCs w:val="24"/>
          </w:rPr>
          <w:delText xml:space="preserve"> </w:delText>
        </w:r>
        <w:r w:rsidRPr="00726F78" w:rsidDel="00A01B48">
          <w:rPr>
            <w:sz w:val="24"/>
            <w:szCs w:val="24"/>
          </w:rPr>
          <w:delText>required;</w:delText>
        </w:r>
        <w:r w:rsidRPr="00726F78" w:rsidDel="00A01B48">
          <w:rPr>
            <w:spacing w:val="-1"/>
            <w:sz w:val="24"/>
            <w:szCs w:val="24"/>
          </w:rPr>
          <w:delText xml:space="preserve"> </w:delText>
        </w:r>
        <w:r w:rsidRPr="00726F78" w:rsidDel="00A01B48">
          <w:rPr>
            <w:sz w:val="24"/>
            <w:szCs w:val="24"/>
          </w:rPr>
          <w:delText>and</w:delText>
        </w:r>
      </w:del>
    </w:p>
    <w:p w14:paraId="4B90D863" w14:textId="085F2E96" w:rsidR="00E17BA4" w:rsidRPr="00726F78" w:rsidDel="00A01B48" w:rsidRDefault="00E17BA4">
      <w:pPr>
        <w:pStyle w:val="BodyText"/>
        <w:spacing w:before="1"/>
        <w:rPr>
          <w:del w:id="162" w:author="Damilola Sule" w:date="2024-12-19T13:48:00Z" w16du:dateUtc="2024-12-19T20:48:00Z"/>
        </w:rPr>
      </w:pPr>
    </w:p>
    <w:p w14:paraId="2F6C68C8" w14:textId="3FCA1645" w:rsidR="00BD435E" w:rsidRPr="00726F78" w:rsidDel="00A01B48" w:rsidRDefault="0015397F" w:rsidP="00CD792A">
      <w:pPr>
        <w:pStyle w:val="ListParagraph"/>
        <w:numPr>
          <w:ilvl w:val="1"/>
          <w:numId w:val="3"/>
        </w:numPr>
        <w:tabs>
          <w:tab w:val="left" w:pos="1600"/>
        </w:tabs>
        <w:ind w:right="100"/>
        <w:rPr>
          <w:del w:id="163" w:author="Damilola Sule" w:date="2024-12-19T13:48:00Z" w16du:dateUtc="2024-12-19T20:48:00Z"/>
          <w:sz w:val="24"/>
          <w:szCs w:val="24"/>
        </w:rPr>
      </w:pPr>
      <w:del w:id="164" w:author="Damilola Sule" w:date="2024-12-19T13:48:00Z" w16du:dateUtc="2024-12-19T20:48:00Z">
        <w:r w:rsidRPr="00726F78" w:rsidDel="00A01B48">
          <w:rPr>
            <w:sz w:val="24"/>
            <w:szCs w:val="24"/>
          </w:rPr>
          <w:delText>whether</w:delText>
        </w:r>
        <w:r w:rsidRPr="00726F78" w:rsidDel="00A01B48">
          <w:rPr>
            <w:spacing w:val="1"/>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candidate</w:delText>
        </w:r>
        <w:r w:rsidRPr="00726F78" w:rsidDel="00A01B48">
          <w:rPr>
            <w:spacing w:val="1"/>
            <w:sz w:val="24"/>
            <w:szCs w:val="24"/>
          </w:rPr>
          <w:delText xml:space="preserve"> </w:delText>
        </w:r>
        <w:r w:rsidRPr="00726F78" w:rsidDel="00A01B48">
          <w:rPr>
            <w:sz w:val="24"/>
            <w:szCs w:val="24"/>
          </w:rPr>
          <w:delText>has</w:delText>
        </w:r>
        <w:r w:rsidRPr="00726F78" w:rsidDel="00A01B48">
          <w:rPr>
            <w:spacing w:val="1"/>
            <w:sz w:val="24"/>
            <w:szCs w:val="24"/>
          </w:rPr>
          <w:delText xml:space="preserve"> </w:delText>
        </w:r>
        <w:r w:rsidRPr="00726F78" w:rsidDel="00A01B48">
          <w:rPr>
            <w:sz w:val="24"/>
            <w:szCs w:val="24"/>
          </w:rPr>
          <w:delText>developed</w:delText>
        </w:r>
        <w:r w:rsidRPr="00726F78" w:rsidDel="00A01B48">
          <w:rPr>
            <w:spacing w:val="1"/>
            <w:sz w:val="24"/>
            <w:szCs w:val="24"/>
          </w:rPr>
          <w:delText xml:space="preserve"> </w:delText>
        </w:r>
        <w:r w:rsidRPr="00726F78" w:rsidDel="00A01B48">
          <w:rPr>
            <w:sz w:val="24"/>
            <w:szCs w:val="24"/>
          </w:rPr>
          <w:delText>any</w:delText>
        </w:r>
        <w:r w:rsidRPr="00726F78" w:rsidDel="00A01B48">
          <w:rPr>
            <w:spacing w:val="1"/>
            <w:sz w:val="24"/>
            <w:szCs w:val="24"/>
          </w:rPr>
          <w:delText xml:space="preserve"> </w:delText>
        </w:r>
        <w:r w:rsidRPr="00726F78" w:rsidDel="00A01B48">
          <w:rPr>
            <w:sz w:val="24"/>
            <w:szCs w:val="24"/>
          </w:rPr>
          <w:delText>relationships</w:delText>
        </w:r>
        <w:r w:rsidRPr="00726F78" w:rsidDel="00A01B48">
          <w:rPr>
            <w:spacing w:val="1"/>
            <w:sz w:val="24"/>
            <w:szCs w:val="24"/>
          </w:rPr>
          <w:delText xml:space="preserve"> </w:delText>
        </w:r>
        <w:r w:rsidRPr="00726F78" w:rsidDel="00A01B48">
          <w:rPr>
            <w:sz w:val="24"/>
            <w:szCs w:val="24"/>
          </w:rPr>
          <w:delText>with</w:delText>
        </w:r>
        <w:r w:rsidRPr="00726F78" w:rsidDel="00A01B48">
          <w:rPr>
            <w:spacing w:val="1"/>
            <w:sz w:val="24"/>
            <w:szCs w:val="24"/>
          </w:rPr>
          <w:delText xml:space="preserve"> </w:delText>
        </w:r>
        <w:r w:rsidRPr="00726F78" w:rsidDel="00A01B48">
          <w:rPr>
            <w:sz w:val="24"/>
            <w:szCs w:val="24"/>
          </w:rPr>
          <w:delText>another</w:delText>
        </w:r>
        <w:r w:rsidRPr="00726F78" w:rsidDel="00A01B48">
          <w:rPr>
            <w:spacing w:val="-52"/>
            <w:sz w:val="24"/>
            <w:szCs w:val="24"/>
          </w:rPr>
          <w:delText xml:space="preserve"> </w:delText>
        </w:r>
        <w:r w:rsidRPr="00726F78" w:rsidDel="00A01B48">
          <w:rPr>
            <w:sz w:val="24"/>
            <w:szCs w:val="24"/>
          </w:rPr>
          <w:delText>organization,</w:delText>
        </w:r>
        <w:r w:rsidRPr="00726F78" w:rsidDel="00A01B48">
          <w:rPr>
            <w:spacing w:val="1"/>
            <w:sz w:val="24"/>
            <w:szCs w:val="24"/>
          </w:rPr>
          <w:delText xml:space="preserve"> </w:delText>
        </w:r>
        <w:r w:rsidRPr="00726F78" w:rsidDel="00A01B48">
          <w:rPr>
            <w:sz w:val="24"/>
            <w:szCs w:val="24"/>
          </w:rPr>
          <w:delText>or</w:delText>
        </w:r>
        <w:r w:rsidRPr="00726F78" w:rsidDel="00A01B48">
          <w:rPr>
            <w:spacing w:val="1"/>
            <w:sz w:val="24"/>
            <w:szCs w:val="24"/>
          </w:rPr>
          <w:delText xml:space="preserve"> </w:delText>
        </w:r>
        <w:r w:rsidRPr="00726F78" w:rsidDel="00A01B48">
          <w:rPr>
            <w:sz w:val="24"/>
            <w:szCs w:val="24"/>
          </w:rPr>
          <w:delText>other</w:delText>
        </w:r>
        <w:r w:rsidRPr="00726F78" w:rsidDel="00A01B48">
          <w:rPr>
            <w:spacing w:val="1"/>
            <w:sz w:val="24"/>
            <w:szCs w:val="24"/>
          </w:rPr>
          <w:delText xml:space="preserve"> </w:delText>
        </w:r>
        <w:r w:rsidRPr="00726F78" w:rsidDel="00A01B48">
          <w:rPr>
            <w:sz w:val="24"/>
            <w:szCs w:val="24"/>
          </w:rPr>
          <w:delText>circumstances</w:delText>
        </w:r>
        <w:r w:rsidRPr="00726F78" w:rsidDel="00A01B48">
          <w:rPr>
            <w:spacing w:val="1"/>
            <w:sz w:val="24"/>
            <w:szCs w:val="24"/>
          </w:rPr>
          <w:delText xml:space="preserve"> </w:delText>
        </w:r>
        <w:r w:rsidRPr="00726F78" w:rsidDel="00A01B48">
          <w:rPr>
            <w:sz w:val="24"/>
            <w:szCs w:val="24"/>
          </w:rPr>
          <w:delText>have</w:delText>
        </w:r>
        <w:r w:rsidRPr="00726F78" w:rsidDel="00A01B48">
          <w:rPr>
            <w:spacing w:val="1"/>
            <w:sz w:val="24"/>
            <w:szCs w:val="24"/>
          </w:rPr>
          <w:delText xml:space="preserve"> </w:delText>
        </w:r>
        <w:r w:rsidRPr="00726F78" w:rsidDel="00A01B48">
          <w:rPr>
            <w:sz w:val="24"/>
            <w:szCs w:val="24"/>
          </w:rPr>
          <w:delText>arisen,</w:delText>
        </w:r>
        <w:r w:rsidRPr="00726F78" w:rsidDel="00A01B48">
          <w:rPr>
            <w:spacing w:val="1"/>
            <w:sz w:val="24"/>
            <w:szCs w:val="24"/>
          </w:rPr>
          <w:delText xml:space="preserve"> </w:delText>
        </w:r>
        <w:r w:rsidRPr="00726F78" w:rsidDel="00A01B48">
          <w:rPr>
            <w:sz w:val="24"/>
            <w:szCs w:val="24"/>
          </w:rPr>
          <w:delText>that</w:delText>
        </w:r>
        <w:r w:rsidRPr="00726F78" w:rsidDel="00A01B48">
          <w:rPr>
            <w:spacing w:val="1"/>
            <w:sz w:val="24"/>
            <w:szCs w:val="24"/>
          </w:rPr>
          <w:delText xml:space="preserve"> </w:delText>
        </w:r>
        <w:r w:rsidRPr="00726F78" w:rsidDel="00A01B48">
          <w:rPr>
            <w:sz w:val="24"/>
            <w:szCs w:val="24"/>
          </w:rPr>
          <w:delText>might</w:delText>
        </w:r>
        <w:r w:rsidRPr="00726F78" w:rsidDel="00A01B48">
          <w:rPr>
            <w:spacing w:val="1"/>
            <w:sz w:val="24"/>
            <w:szCs w:val="24"/>
          </w:rPr>
          <w:delText xml:space="preserve"> </w:delText>
        </w:r>
        <w:r w:rsidRPr="00726F78" w:rsidDel="00A01B48">
          <w:rPr>
            <w:sz w:val="24"/>
            <w:szCs w:val="24"/>
          </w:rPr>
          <w:delText>make</w:delText>
        </w:r>
        <w:r w:rsidRPr="00726F78" w:rsidDel="00A01B48">
          <w:rPr>
            <w:spacing w:val="1"/>
            <w:sz w:val="24"/>
            <w:szCs w:val="24"/>
          </w:rPr>
          <w:delText xml:space="preserve"> </w:delText>
        </w:r>
        <w:r w:rsidRPr="00726F78" w:rsidDel="00A01B48">
          <w:rPr>
            <w:sz w:val="24"/>
            <w:szCs w:val="24"/>
          </w:rPr>
          <w:delText>it</w:delText>
        </w:r>
        <w:r w:rsidRPr="00726F78" w:rsidDel="00A01B48">
          <w:rPr>
            <w:spacing w:val="-52"/>
            <w:sz w:val="24"/>
            <w:szCs w:val="24"/>
          </w:rPr>
          <w:delText xml:space="preserve"> </w:delText>
        </w:r>
        <w:r w:rsidRPr="00726F78" w:rsidDel="00A01B48">
          <w:rPr>
            <w:sz w:val="24"/>
            <w:szCs w:val="24"/>
          </w:rPr>
          <w:delText>inappropriate</w:delText>
        </w:r>
        <w:r w:rsidRPr="00726F78" w:rsidDel="00A01B48">
          <w:rPr>
            <w:spacing w:val="-2"/>
            <w:sz w:val="24"/>
            <w:szCs w:val="24"/>
          </w:rPr>
          <w:delText xml:space="preserve"> </w:delText>
        </w:r>
        <w:r w:rsidRPr="00726F78" w:rsidDel="00A01B48">
          <w:rPr>
            <w:sz w:val="24"/>
            <w:szCs w:val="24"/>
          </w:rPr>
          <w:delText>for</w:delText>
        </w:r>
        <w:r w:rsidRPr="00726F78" w:rsidDel="00A01B48">
          <w:rPr>
            <w:spacing w:val="-2"/>
            <w:sz w:val="24"/>
            <w:szCs w:val="24"/>
          </w:rPr>
          <w:delText xml:space="preserve"> </w:delText>
        </w:r>
        <w:r w:rsidRPr="00726F78" w:rsidDel="00A01B48">
          <w:rPr>
            <w:sz w:val="24"/>
            <w:szCs w:val="24"/>
          </w:rPr>
          <w:delText>the</w:delText>
        </w:r>
        <w:r w:rsidRPr="00726F78" w:rsidDel="00A01B48">
          <w:rPr>
            <w:spacing w:val="-2"/>
            <w:sz w:val="24"/>
            <w:szCs w:val="24"/>
          </w:rPr>
          <w:delText xml:space="preserve"> </w:delText>
        </w:r>
        <w:r w:rsidRPr="00726F78" w:rsidDel="00A01B48">
          <w:rPr>
            <w:sz w:val="24"/>
            <w:szCs w:val="24"/>
          </w:rPr>
          <w:delText>Director</w:delText>
        </w:r>
        <w:r w:rsidRPr="00726F78" w:rsidDel="00A01B48">
          <w:rPr>
            <w:spacing w:val="-2"/>
            <w:sz w:val="24"/>
            <w:szCs w:val="24"/>
          </w:rPr>
          <w:delText xml:space="preserve"> </w:delText>
        </w:r>
        <w:r w:rsidRPr="00726F78" w:rsidDel="00A01B48">
          <w:rPr>
            <w:sz w:val="24"/>
            <w:szCs w:val="24"/>
          </w:rPr>
          <w:delText>to continue serving on</w:delText>
        </w:r>
        <w:r w:rsidRPr="00726F78" w:rsidDel="00A01B48">
          <w:rPr>
            <w:spacing w:val="-2"/>
            <w:sz w:val="24"/>
            <w:szCs w:val="24"/>
          </w:rPr>
          <w:delText xml:space="preserve"> </w:delText>
        </w:r>
        <w:r w:rsidRPr="00726F78" w:rsidDel="00A01B48">
          <w:rPr>
            <w:sz w:val="24"/>
            <w:szCs w:val="24"/>
          </w:rPr>
          <w:delText>the</w:delText>
        </w:r>
        <w:r w:rsidRPr="00726F78" w:rsidDel="00A01B48">
          <w:rPr>
            <w:spacing w:val="1"/>
            <w:sz w:val="24"/>
            <w:szCs w:val="24"/>
          </w:rPr>
          <w:delText xml:space="preserve"> </w:delText>
        </w:r>
        <w:r w:rsidRPr="00726F78" w:rsidDel="00A01B48">
          <w:rPr>
            <w:sz w:val="24"/>
            <w:szCs w:val="24"/>
          </w:rPr>
          <w:delText>Board.</w:delText>
        </w:r>
      </w:del>
    </w:p>
    <w:p w14:paraId="1F7EE16D" w14:textId="77777777" w:rsidR="00BD435E" w:rsidRPr="00726F78" w:rsidRDefault="00BD435E" w:rsidP="00BD435E">
      <w:pPr>
        <w:tabs>
          <w:tab w:val="left" w:pos="1600"/>
        </w:tabs>
        <w:ind w:right="3653"/>
        <w:rPr>
          <w:sz w:val="24"/>
          <w:szCs w:val="24"/>
        </w:rPr>
      </w:pPr>
    </w:p>
    <w:p w14:paraId="778385D4" w14:textId="454C32EB" w:rsidR="00204F60" w:rsidRPr="00151D8D" w:rsidRDefault="00204F60" w:rsidP="00204F60">
      <w:pPr>
        <w:tabs>
          <w:tab w:val="left" w:pos="1600"/>
        </w:tabs>
        <w:ind w:left="144" w:right="2160"/>
        <w:rPr>
          <w:sz w:val="24"/>
          <w:szCs w:val="24"/>
          <w:u w:val="single"/>
        </w:rPr>
      </w:pPr>
      <w:r w:rsidRPr="00151D8D">
        <w:rPr>
          <w:sz w:val="24"/>
          <w:szCs w:val="24"/>
          <w:u w:val="single"/>
        </w:rPr>
        <w:t>Section 8.1</w:t>
      </w:r>
      <w:r w:rsidR="00C575DE">
        <w:rPr>
          <w:sz w:val="24"/>
          <w:szCs w:val="24"/>
          <w:u w:val="single"/>
        </w:rPr>
        <w:t>8</w:t>
      </w:r>
      <w:r w:rsidRPr="00151D8D">
        <w:rPr>
          <w:sz w:val="24"/>
          <w:szCs w:val="24"/>
          <w:u w:val="single"/>
        </w:rPr>
        <w:t xml:space="preserve">. Compensation Committee. </w:t>
      </w:r>
    </w:p>
    <w:p w14:paraId="0BB201D7" w14:textId="77777777" w:rsidR="00204F60" w:rsidRPr="00151D8D" w:rsidRDefault="00204F60" w:rsidP="00204F60">
      <w:pPr>
        <w:tabs>
          <w:tab w:val="left" w:pos="1600"/>
        </w:tabs>
        <w:ind w:left="144" w:right="3653"/>
        <w:rPr>
          <w:sz w:val="24"/>
          <w:szCs w:val="24"/>
        </w:rPr>
      </w:pPr>
    </w:p>
    <w:p w14:paraId="46FD5744" w14:textId="77777777" w:rsidR="00204F60" w:rsidRPr="00151D8D" w:rsidRDefault="00204F60" w:rsidP="00204F60">
      <w:pPr>
        <w:tabs>
          <w:tab w:val="left" w:pos="1600"/>
        </w:tabs>
        <w:ind w:left="144"/>
        <w:rPr>
          <w:sz w:val="24"/>
          <w:szCs w:val="24"/>
        </w:rPr>
      </w:pPr>
      <w:r w:rsidRPr="00151D8D">
        <w:rPr>
          <w:sz w:val="24"/>
          <w:szCs w:val="24"/>
        </w:rPr>
        <w:t xml:space="preserve">The Compensation Committee shall be appointed and have the responsibility as follows. </w:t>
      </w:r>
    </w:p>
    <w:p w14:paraId="0009B475" w14:textId="77777777" w:rsidR="00204F60" w:rsidRPr="00151D8D" w:rsidRDefault="00204F60" w:rsidP="00204F60">
      <w:pPr>
        <w:tabs>
          <w:tab w:val="left" w:pos="1600"/>
        </w:tabs>
        <w:rPr>
          <w:sz w:val="24"/>
          <w:szCs w:val="24"/>
        </w:rPr>
      </w:pPr>
    </w:p>
    <w:p w14:paraId="0F5C9D6F" w14:textId="618B3B48" w:rsidR="00204F60" w:rsidRPr="00151D8D" w:rsidRDefault="00204F60" w:rsidP="00204F60">
      <w:pPr>
        <w:pStyle w:val="ListParagraph"/>
        <w:numPr>
          <w:ilvl w:val="0"/>
          <w:numId w:val="25"/>
        </w:numPr>
        <w:tabs>
          <w:tab w:val="left" w:pos="1600"/>
        </w:tabs>
        <w:ind w:left="936"/>
        <w:rPr>
          <w:sz w:val="24"/>
          <w:szCs w:val="24"/>
        </w:rPr>
      </w:pPr>
      <w:r w:rsidRPr="00151D8D">
        <w:rPr>
          <w:sz w:val="24"/>
          <w:szCs w:val="24"/>
        </w:rPr>
        <w:t xml:space="preserve">The Board of Directors shall appoint the members of the Compensation Committee and its </w:t>
      </w:r>
      <w:proofErr w:type="gramStart"/>
      <w:r w:rsidRPr="00151D8D">
        <w:rPr>
          <w:sz w:val="24"/>
          <w:szCs w:val="24"/>
        </w:rPr>
        <w:t>chair</w:t>
      </w:r>
      <w:proofErr w:type="gramEnd"/>
      <w:r w:rsidR="000F4301" w:rsidRPr="00E90187">
        <w:rPr>
          <w:sz w:val="24"/>
          <w:szCs w:val="24"/>
        </w:rPr>
        <w:t xml:space="preserve"> and the members should be from the Board,</w:t>
      </w:r>
      <w:r w:rsidRPr="00151D8D">
        <w:rPr>
          <w:sz w:val="24"/>
          <w:szCs w:val="24"/>
        </w:rPr>
        <w:t xml:space="preserve"> </w:t>
      </w:r>
      <w:r w:rsidR="000F4301" w:rsidRPr="00E90187">
        <w:rPr>
          <w:sz w:val="24"/>
          <w:szCs w:val="24"/>
        </w:rPr>
        <w:t xml:space="preserve">and </w:t>
      </w:r>
      <w:r w:rsidRPr="00151D8D">
        <w:rPr>
          <w:sz w:val="24"/>
          <w:szCs w:val="24"/>
        </w:rPr>
        <w:t xml:space="preserve">the athlete representatives shall be selected and approved according to the </w:t>
      </w:r>
      <w:r w:rsidR="000F4301" w:rsidRPr="00E90187">
        <w:rPr>
          <w:sz w:val="24"/>
          <w:szCs w:val="24"/>
        </w:rPr>
        <w:t xml:space="preserve">USAT </w:t>
      </w:r>
      <w:r w:rsidRPr="00151D8D">
        <w:rPr>
          <w:sz w:val="24"/>
          <w:szCs w:val="24"/>
        </w:rPr>
        <w:t>Athletes’ Advisory Council’s protocol</w:t>
      </w:r>
      <w:r w:rsidR="000F4301" w:rsidRPr="00E90187">
        <w:rPr>
          <w:sz w:val="24"/>
          <w:szCs w:val="24"/>
        </w:rPr>
        <w:t>.  The appointment of members to the Committee should be yearly</w:t>
      </w:r>
    </w:p>
    <w:p w14:paraId="6F107640" w14:textId="77777777" w:rsidR="00204F60" w:rsidRPr="00151D8D" w:rsidRDefault="00204F60" w:rsidP="00204F60">
      <w:pPr>
        <w:tabs>
          <w:tab w:val="left" w:pos="1600"/>
        </w:tabs>
        <w:ind w:left="144"/>
        <w:rPr>
          <w:sz w:val="24"/>
          <w:szCs w:val="24"/>
        </w:rPr>
      </w:pPr>
    </w:p>
    <w:p w14:paraId="65957552" w14:textId="77777777" w:rsidR="00204F60" w:rsidRPr="00151D8D" w:rsidRDefault="00204F60" w:rsidP="00204F60">
      <w:pPr>
        <w:pStyle w:val="ListParagraph"/>
        <w:numPr>
          <w:ilvl w:val="0"/>
          <w:numId w:val="25"/>
        </w:numPr>
        <w:tabs>
          <w:tab w:val="left" w:pos="1600"/>
        </w:tabs>
        <w:ind w:left="936"/>
        <w:rPr>
          <w:sz w:val="24"/>
          <w:szCs w:val="24"/>
        </w:rPr>
      </w:pPr>
      <w:r w:rsidRPr="00151D8D">
        <w:rPr>
          <w:sz w:val="24"/>
          <w:szCs w:val="24"/>
        </w:rPr>
        <w:t xml:space="preserve">The Compensation Committee shall – </w:t>
      </w:r>
    </w:p>
    <w:p w14:paraId="24033876" w14:textId="09C7C00B" w:rsidR="00204F60" w:rsidRDefault="00204F60" w:rsidP="00E90187">
      <w:pPr>
        <w:pStyle w:val="ListParagraph"/>
        <w:ind w:left="1800"/>
        <w:rPr>
          <w:sz w:val="24"/>
          <w:szCs w:val="24"/>
        </w:rPr>
      </w:pPr>
      <w:r w:rsidRPr="00151D8D">
        <w:rPr>
          <w:sz w:val="24"/>
          <w:szCs w:val="24"/>
        </w:rPr>
        <w:t>1.</w:t>
      </w:r>
      <w:r w:rsidRPr="00151D8D">
        <w:rPr>
          <w:sz w:val="24"/>
          <w:szCs w:val="24"/>
        </w:rPr>
        <w:tab/>
      </w:r>
      <w:r w:rsidR="000F4301" w:rsidRPr="00E90187">
        <w:rPr>
          <w:sz w:val="24"/>
          <w:szCs w:val="24"/>
        </w:rPr>
        <w:t>P</w:t>
      </w:r>
      <w:r w:rsidRPr="00151D8D">
        <w:rPr>
          <w:sz w:val="24"/>
          <w:szCs w:val="24"/>
        </w:rPr>
        <w:t xml:space="preserve">rovide evaluation and </w:t>
      </w:r>
      <w:r w:rsidR="000F4301" w:rsidRPr="00E90187">
        <w:rPr>
          <w:sz w:val="24"/>
          <w:szCs w:val="24"/>
        </w:rPr>
        <w:t>recommendations</w:t>
      </w:r>
      <w:r w:rsidRPr="00151D8D">
        <w:rPr>
          <w:sz w:val="24"/>
          <w:szCs w:val="24"/>
        </w:rPr>
        <w:t xml:space="preserve"> regarding the CEO </w:t>
      </w:r>
      <w:r w:rsidR="000F4301" w:rsidRPr="00E90187">
        <w:rPr>
          <w:sz w:val="24"/>
          <w:szCs w:val="24"/>
        </w:rPr>
        <w:t xml:space="preserve">compensation, performance, termination, bonus, </w:t>
      </w:r>
      <w:r w:rsidRPr="00151D8D">
        <w:rPr>
          <w:sz w:val="24"/>
          <w:szCs w:val="24"/>
        </w:rPr>
        <w:t>benefits and guidelines</w:t>
      </w:r>
      <w:r w:rsidR="000F4301" w:rsidRPr="00E90187">
        <w:rPr>
          <w:sz w:val="24"/>
          <w:szCs w:val="24"/>
        </w:rPr>
        <w:t>, and any adjustments</w:t>
      </w:r>
      <w:r w:rsidR="000F4301">
        <w:rPr>
          <w:sz w:val="24"/>
          <w:szCs w:val="24"/>
        </w:rPr>
        <w:t>, minimally on a yearly basis.</w:t>
      </w:r>
    </w:p>
    <w:p w14:paraId="5A608A4D" w14:textId="77777777" w:rsidR="00BD435E" w:rsidRPr="00726F78" w:rsidRDefault="00BD435E" w:rsidP="00BD435E">
      <w:pPr>
        <w:tabs>
          <w:tab w:val="left" w:pos="1600"/>
        </w:tabs>
        <w:ind w:right="3653"/>
        <w:rPr>
          <w:sz w:val="24"/>
          <w:szCs w:val="24"/>
        </w:rPr>
      </w:pPr>
    </w:p>
    <w:p w14:paraId="4F289EF9" w14:textId="4034E822" w:rsidR="00E17BA4" w:rsidRPr="00726F78" w:rsidRDefault="00BD435E" w:rsidP="00BD435E">
      <w:pPr>
        <w:tabs>
          <w:tab w:val="left" w:pos="1600"/>
        </w:tabs>
        <w:ind w:right="3653"/>
        <w:jc w:val="center"/>
        <w:rPr>
          <w:b/>
          <w:bCs/>
          <w:sz w:val="24"/>
          <w:szCs w:val="24"/>
        </w:rPr>
      </w:pPr>
      <w:r w:rsidRPr="00726F78">
        <w:rPr>
          <w:sz w:val="24"/>
          <w:szCs w:val="24"/>
        </w:rPr>
        <w:tab/>
      </w:r>
      <w:r w:rsidRPr="00726F78">
        <w:rPr>
          <w:sz w:val="24"/>
          <w:szCs w:val="24"/>
        </w:rPr>
        <w:tab/>
      </w:r>
      <w:r w:rsidRPr="00726F78">
        <w:rPr>
          <w:sz w:val="24"/>
          <w:szCs w:val="24"/>
        </w:rPr>
        <w:tab/>
      </w:r>
      <w:r w:rsidRPr="00726F78">
        <w:rPr>
          <w:sz w:val="24"/>
          <w:szCs w:val="24"/>
        </w:rPr>
        <w:tab/>
      </w:r>
      <w:r w:rsidR="0015397F" w:rsidRPr="00726F78">
        <w:rPr>
          <w:b/>
          <w:bCs/>
          <w:sz w:val="24"/>
          <w:szCs w:val="24"/>
        </w:rPr>
        <w:t>SECTION</w:t>
      </w:r>
      <w:r w:rsidR="0015397F" w:rsidRPr="00726F78">
        <w:rPr>
          <w:b/>
          <w:bCs/>
          <w:spacing w:val="-2"/>
          <w:sz w:val="24"/>
          <w:szCs w:val="24"/>
        </w:rPr>
        <w:t xml:space="preserve"> </w:t>
      </w:r>
      <w:r w:rsidR="0015397F" w:rsidRPr="00726F78">
        <w:rPr>
          <w:b/>
          <w:bCs/>
          <w:sz w:val="24"/>
          <w:szCs w:val="24"/>
        </w:rPr>
        <w:t>9.</w:t>
      </w:r>
    </w:p>
    <w:p w14:paraId="646798B0" w14:textId="77777777" w:rsidR="00E17BA4" w:rsidRPr="00726F78" w:rsidRDefault="00E17BA4">
      <w:pPr>
        <w:pStyle w:val="BodyText"/>
        <w:rPr>
          <w:b/>
        </w:rPr>
      </w:pPr>
    </w:p>
    <w:p w14:paraId="755976CB" w14:textId="77777777" w:rsidR="00E17BA4" w:rsidRPr="00726F78" w:rsidRDefault="0015397F">
      <w:pPr>
        <w:ind w:left="2015" w:right="1975"/>
        <w:jc w:val="center"/>
        <w:rPr>
          <w:b/>
          <w:sz w:val="24"/>
          <w:szCs w:val="24"/>
        </w:rPr>
      </w:pPr>
      <w:r w:rsidRPr="00726F78">
        <w:rPr>
          <w:b/>
          <w:sz w:val="24"/>
          <w:szCs w:val="24"/>
        </w:rPr>
        <w:t>USA</w:t>
      </w:r>
      <w:r w:rsidRPr="00726F78">
        <w:rPr>
          <w:b/>
          <w:spacing w:val="-2"/>
          <w:sz w:val="24"/>
          <w:szCs w:val="24"/>
        </w:rPr>
        <w:t xml:space="preserve"> </w:t>
      </w:r>
      <w:r w:rsidRPr="00726F78">
        <w:rPr>
          <w:b/>
          <w:sz w:val="24"/>
          <w:szCs w:val="24"/>
        </w:rPr>
        <w:t>TRIATHLON</w:t>
      </w:r>
      <w:r w:rsidRPr="00726F78">
        <w:rPr>
          <w:b/>
          <w:spacing w:val="-5"/>
          <w:sz w:val="24"/>
          <w:szCs w:val="24"/>
        </w:rPr>
        <w:t xml:space="preserve"> </w:t>
      </w:r>
      <w:r w:rsidRPr="00726F78">
        <w:rPr>
          <w:b/>
          <w:sz w:val="24"/>
          <w:szCs w:val="24"/>
        </w:rPr>
        <w:t>ATHLETES’</w:t>
      </w:r>
      <w:r w:rsidRPr="00726F78">
        <w:rPr>
          <w:b/>
          <w:spacing w:val="-2"/>
          <w:sz w:val="24"/>
          <w:szCs w:val="24"/>
        </w:rPr>
        <w:t xml:space="preserve"> </w:t>
      </w:r>
      <w:r w:rsidRPr="00726F78">
        <w:rPr>
          <w:b/>
          <w:sz w:val="24"/>
          <w:szCs w:val="24"/>
        </w:rPr>
        <w:t>ADVISORY</w:t>
      </w:r>
      <w:r w:rsidRPr="00726F78">
        <w:rPr>
          <w:b/>
          <w:spacing w:val="-2"/>
          <w:sz w:val="24"/>
          <w:szCs w:val="24"/>
        </w:rPr>
        <w:t xml:space="preserve"> </w:t>
      </w:r>
      <w:r w:rsidRPr="00726F78">
        <w:rPr>
          <w:b/>
          <w:sz w:val="24"/>
          <w:szCs w:val="24"/>
        </w:rPr>
        <w:t>COUNCIL</w:t>
      </w:r>
    </w:p>
    <w:p w14:paraId="042F484E" w14:textId="77777777" w:rsidR="00E17BA4" w:rsidRPr="00726F78" w:rsidRDefault="00E17BA4">
      <w:pPr>
        <w:pStyle w:val="BodyText"/>
        <w:spacing w:before="12"/>
        <w:rPr>
          <w:b/>
        </w:rPr>
      </w:pPr>
    </w:p>
    <w:p w14:paraId="24F583DF"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9.1.</w:t>
      </w:r>
      <w:r w:rsidRPr="00726F78">
        <w:rPr>
          <w:spacing w:val="52"/>
          <w:u w:val="single"/>
        </w:rPr>
        <w:t xml:space="preserve"> </w:t>
      </w:r>
      <w:r w:rsidRPr="00726F78">
        <w:rPr>
          <w:u w:val="single"/>
        </w:rPr>
        <w:t>Purpose</w:t>
      </w:r>
    </w:p>
    <w:p w14:paraId="79D0C9F1" w14:textId="77777777" w:rsidR="00E17BA4" w:rsidRPr="00726F78" w:rsidRDefault="00E17BA4">
      <w:pPr>
        <w:pStyle w:val="BodyText"/>
        <w:spacing w:before="9"/>
      </w:pPr>
    </w:p>
    <w:p w14:paraId="59E00AC6" w14:textId="7AA9D836" w:rsidR="00E17BA4" w:rsidRPr="00726F78" w:rsidRDefault="0015397F">
      <w:pPr>
        <w:pStyle w:val="BodyText"/>
        <w:spacing w:before="51"/>
        <w:ind w:left="160" w:right="116"/>
        <w:jc w:val="both"/>
      </w:pPr>
      <w:r w:rsidRPr="00726F78">
        <w:t>The</w:t>
      </w:r>
      <w:r w:rsidRPr="00726F78">
        <w:rPr>
          <w:spacing w:val="-11"/>
        </w:rPr>
        <w:t xml:space="preserve"> </w:t>
      </w:r>
      <w:r w:rsidRPr="00726F78">
        <w:t>USA</w:t>
      </w:r>
      <w:r w:rsidRPr="00726F78">
        <w:rPr>
          <w:spacing w:val="-14"/>
        </w:rPr>
        <w:t xml:space="preserve"> </w:t>
      </w:r>
      <w:r w:rsidRPr="00726F78">
        <w:t>Triathlon</w:t>
      </w:r>
      <w:r w:rsidRPr="00726F78">
        <w:rPr>
          <w:spacing w:val="-9"/>
        </w:rPr>
        <w:t xml:space="preserve"> </w:t>
      </w:r>
      <w:r w:rsidRPr="00726F78">
        <w:t>Athletes’</w:t>
      </w:r>
      <w:r w:rsidRPr="00726F78">
        <w:rPr>
          <w:spacing w:val="-11"/>
        </w:rPr>
        <w:t xml:space="preserve"> </w:t>
      </w:r>
      <w:r w:rsidRPr="00726F78">
        <w:t>Advisory</w:t>
      </w:r>
      <w:r w:rsidRPr="00726F78">
        <w:rPr>
          <w:spacing w:val="-12"/>
        </w:rPr>
        <w:t xml:space="preserve"> </w:t>
      </w:r>
      <w:r w:rsidRPr="00726F78">
        <w:t>Council</w:t>
      </w:r>
      <w:r w:rsidRPr="00726F78">
        <w:rPr>
          <w:spacing w:val="-10"/>
        </w:rPr>
        <w:t xml:space="preserve"> </w:t>
      </w:r>
      <w:r w:rsidRPr="00726F78">
        <w:t>shall</w:t>
      </w:r>
      <w:r w:rsidRPr="00726F78">
        <w:rPr>
          <w:spacing w:val="-13"/>
        </w:rPr>
        <w:t xml:space="preserve"> </w:t>
      </w:r>
      <w:r w:rsidRPr="00726F78">
        <w:t>be</w:t>
      </w:r>
      <w:r w:rsidRPr="00726F78">
        <w:rPr>
          <w:spacing w:val="-10"/>
        </w:rPr>
        <w:t xml:space="preserve"> </w:t>
      </w:r>
      <w:r w:rsidRPr="00726F78">
        <w:t>a</w:t>
      </w:r>
      <w:r w:rsidRPr="00726F78">
        <w:rPr>
          <w:spacing w:val="-13"/>
        </w:rPr>
        <w:t xml:space="preserve"> </w:t>
      </w:r>
      <w:r w:rsidRPr="00726F78">
        <w:t>forum</w:t>
      </w:r>
      <w:r w:rsidRPr="00726F78">
        <w:rPr>
          <w:spacing w:val="-12"/>
        </w:rPr>
        <w:t xml:space="preserve"> </w:t>
      </w:r>
      <w:r w:rsidRPr="00726F78">
        <w:t>to</w:t>
      </w:r>
      <w:r w:rsidRPr="00726F78">
        <w:rPr>
          <w:spacing w:val="-13"/>
        </w:rPr>
        <w:t xml:space="preserve"> </w:t>
      </w:r>
      <w:r w:rsidRPr="00726F78">
        <w:t>provide</w:t>
      </w:r>
      <w:r w:rsidRPr="00726F78">
        <w:rPr>
          <w:spacing w:val="-11"/>
        </w:rPr>
        <w:t xml:space="preserve"> </w:t>
      </w:r>
      <w:r w:rsidRPr="00726F78">
        <w:t>a</w:t>
      </w:r>
      <w:r w:rsidRPr="00726F78">
        <w:rPr>
          <w:spacing w:val="-10"/>
        </w:rPr>
        <w:t xml:space="preserve"> </w:t>
      </w:r>
      <w:r w:rsidRPr="00726F78">
        <w:t>comprehensive</w:t>
      </w:r>
      <w:r w:rsidRPr="00726F78">
        <w:rPr>
          <w:spacing w:val="-52"/>
        </w:rPr>
        <w:t xml:space="preserve"> </w:t>
      </w:r>
      <w:r w:rsidRPr="00726F78">
        <w:t>means</w:t>
      </w:r>
      <w:r w:rsidRPr="00726F78">
        <w:rPr>
          <w:spacing w:val="1"/>
        </w:rPr>
        <w:t xml:space="preserve"> </w:t>
      </w:r>
      <w:r w:rsidRPr="00726F78">
        <w:t>of</w:t>
      </w:r>
      <w:r w:rsidRPr="00726F78">
        <w:rPr>
          <w:spacing w:val="1"/>
        </w:rPr>
        <w:t xml:space="preserve"> </w:t>
      </w:r>
      <w:r w:rsidRPr="00726F78">
        <w:t>communication</w:t>
      </w:r>
      <w:r w:rsidRPr="00726F78">
        <w:rPr>
          <w:spacing w:val="1"/>
        </w:rPr>
        <w:t xml:space="preserve"> </w:t>
      </w:r>
      <w:r w:rsidRPr="00726F78">
        <w:t>between</w:t>
      </w:r>
      <w:r w:rsidRPr="00726F78">
        <w:rPr>
          <w:spacing w:val="1"/>
        </w:rPr>
        <w:t xml:space="preserve"> </w:t>
      </w:r>
      <w:r w:rsidRPr="00726F78">
        <w:t>athletes</w:t>
      </w:r>
      <w:r w:rsidRPr="00726F78">
        <w:rPr>
          <w:spacing w:val="1"/>
        </w:rPr>
        <w:t xml:space="preserve"> </w:t>
      </w:r>
      <w:r w:rsidRPr="00726F78">
        <w:t>and</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The</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Athletes’ Advisory Council will lead, serve, and engage athletes to communicate the</w:t>
      </w:r>
      <w:r w:rsidRPr="00726F78">
        <w:rPr>
          <w:spacing w:val="1"/>
        </w:rPr>
        <w:t xml:space="preserve"> </w:t>
      </w:r>
      <w:r w:rsidRPr="00726F78">
        <w:lastRenderedPageBreak/>
        <w:t>interests and protect the rights of athletes, and be a conduit to USA Triathlon.</w:t>
      </w:r>
      <w:r w:rsidRPr="00726F78">
        <w:rPr>
          <w:spacing w:val="1"/>
        </w:rPr>
        <w:t xml:space="preserve"> </w:t>
      </w:r>
      <w:r w:rsidRPr="00726F78">
        <w:t>The USA</w:t>
      </w:r>
      <w:r w:rsidRPr="00726F78">
        <w:rPr>
          <w:spacing w:val="1"/>
        </w:rPr>
        <w:t xml:space="preserve"> </w:t>
      </w:r>
      <w:r w:rsidRPr="00726F78">
        <w:t>Triathlon</w:t>
      </w:r>
      <w:r w:rsidRPr="00726F78">
        <w:rPr>
          <w:spacing w:val="-2"/>
        </w:rPr>
        <w:t xml:space="preserve"> </w:t>
      </w:r>
      <w:r w:rsidRPr="00726F78">
        <w:t>Athletes’</w:t>
      </w:r>
      <w:r w:rsidRPr="00726F78">
        <w:rPr>
          <w:spacing w:val="1"/>
        </w:rPr>
        <w:t xml:space="preserve"> </w:t>
      </w:r>
      <w:r w:rsidRPr="00726F78">
        <w:t>Advisory Council</w:t>
      </w:r>
      <w:r w:rsidRPr="00726F78">
        <w:rPr>
          <w:spacing w:val="-2"/>
        </w:rPr>
        <w:t xml:space="preserve"> </w:t>
      </w:r>
      <w:r w:rsidRPr="00726F78">
        <w:t>shall:</w:t>
      </w:r>
    </w:p>
    <w:p w14:paraId="030A4140" w14:textId="77777777" w:rsidR="00E17BA4" w:rsidRPr="00726F78" w:rsidRDefault="00E17BA4">
      <w:pPr>
        <w:pStyle w:val="BodyText"/>
        <w:spacing w:before="2"/>
      </w:pPr>
    </w:p>
    <w:p w14:paraId="3B75D645" w14:textId="216FE9E7" w:rsidR="00E17BA4" w:rsidRPr="00726F78" w:rsidRDefault="0015397F">
      <w:pPr>
        <w:pStyle w:val="ListParagraph"/>
        <w:numPr>
          <w:ilvl w:val="0"/>
          <w:numId w:val="2"/>
        </w:numPr>
        <w:tabs>
          <w:tab w:val="left" w:pos="996"/>
        </w:tabs>
        <w:ind w:hanging="361"/>
        <w:rPr>
          <w:sz w:val="24"/>
          <w:szCs w:val="24"/>
        </w:rPr>
      </w:pPr>
      <w:r w:rsidRPr="00726F78">
        <w:rPr>
          <w:sz w:val="24"/>
          <w:szCs w:val="24"/>
        </w:rPr>
        <w:t>serve</w:t>
      </w:r>
      <w:r w:rsidRPr="00726F78">
        <w:rPr>
          <w:spacing w:val="-1"/>
          <w:sz w:val="24"/>
          <w:szCs w:val="24"/>
        </w:rPr>
        <w:t xml:space="preserve"> </w:t>
      </w:r>
      <w:r w:rsidRPr="00726F78">
        <w:rPr>
          <w:sz w:val="24"/>
          <w:szCs w:val="24"/>
        </w:rPr>
        <w:t>as</w:t>
      </w:r>
      <w:r w:rsidRPr="00726F78">
        <w:rPr>
          <w:spacing w:val="-2"/>
          <w:sz w:val="24"/>
          <w:szCs w:val="24"/>
        </w:rPr>
        <w:t xml:space="preserve"> </w:t>
      </w:r>
      <w:r w:rsidRPr="00726F78">
        <w:rPr>
          <w:sz w:val="24"/>
          <w:szCs w:val="24"/>
        </w:rPr>
        <w:t>a</w:t>
      </w:r>
      <w:r w:rsidRPr="00726F78">
        <w:rPr>
          <w:spacing w:val="-4"/>
          <w:sz w:val="24"/>
          <w:szCs w:val="24"/>
        </w:rPr>
        <w:t xml:space="preserve"> </w:t>
      </w:r>
      <w:r w:rsidRPr="00726F78">
        <w:rPr>
          <w:sz w:val="24"/>
          <w:szCs w:val="24"/>
        </w:rPr>
        <w:t>vehicle</w:t>
      </w:r>
      <w:r w:rsidRPr="00726F78">
        <w:rPr>
          <w:spacing w:val="-2"/>
          <w:sz w:val="24"/>
          <w:szCs w:val="24"/>
        </w:rPr>
        <w:t xml:space="preserve"> </w:t>
      </w:r>
      <w:r w:rsidRPr="00726F78">
        <w:rPr>
          <w:sz w:val="24"/>
          <w:szCs w:val="24"/>
        </w:rPr>
        <w:t>for</w:t>
      </w:r>
      <w:r w:rsidRPr="00726F78">
        <w:rPr>
          <w:spacing w:val="-4"/>
          <w:sz w:val="24"/>
          <w:szCs w:val="24"/>
        </w:rPr>
        <w:t xml:space="preserve"> </w:t>
      </w:r>
      <w:r w:rsidRPr="00726F78">
        <w:rPr>
          <w:sz w:val="24"/>
          <w:szCs w:val="24"/>
        </w:rPr>
        <w:t>athlete</w:t>
      </w:r>
      <w:r w:rsidRPr="00726F78">
        <w:rPr>
          <w:spacing w:val="-2"/>
          <w:sz w:val="24"/>
          <w:szCs w:val="24"/>
        </w:rPr>
        <w:t xml:space="preserve"> </w:t>
      </w:r>
      <w:r w:rsidR="004E313E" w:rsidRPr="00726F78">
        <w:rPr>
          <w:sz w:val="24"/>
          <w:szCs w:val="24"/>
        </w:rPr>
        <w:t>engagement.</w:t>
      </w:r>
    </w:p>
    <w:p w14:paraId="32A9DA61" w14:textId="3BAAAA88" w:rsidR="00E17BA4" w:rsidRPr="00726F78" w:rsidRDefault="0015397F">
      <w:pPr>
        <w:pStyle w:val="ListParagraph"/>
        <w:numPr>
          <w:ilvl w:val="0"/>
          <w:numId w:val="2"/>
        </w:numPr>
        <w:tabs>
          <w:tab w:val="left" w:pos="996"/>
        </w:tabs>
        <w:spacing w:before="199"/>
        <w:ind w:hanging="361"/>
        <w:rPr>
          <w:sz w:val="24"/>
          <w:szCs w:val="24"/>
        </w:rPr>
      </w:pPr>
      <w:r w:rsidRPr="00726F78">
        <w:rPr>
          <w:sz w:val="24"/>
          <w:szCs w:val="24"/>
        </w:rPr>
        <w:t>endeavor</w:t>
      </w:r>
      <w:r w:rsidRPr="00726F78">
        <w:rPr>
          <w:spacing w:val="-3"/>
          <w:sz w:val="24"/>
          <w:szCs w:val="24"/>
        </w:rPr>
        <w:t xml:space="preserve"> </w:t>
      </w:r>
      <w:r w:rsidRPr="00726F78">
        <w:rPr>
          <w:sz w:val="24"/>
          <w:szCs w:val="24"/>
        </w:rPr>
        <w:t>to</w:t>
      </w:r>
      <w:r w:rsidRPr="00726F78">
        <w:rPr>
          <w:spacing w:val="-2"/>
          <w:sz w:val="24"/>
          <w:szCs w:val="24"/>
        </w:rPr>
        <w:t xml:space="preserve"> </w:t>
      </w:r>
      <w:r w:rsidRPr="00726F78">
        <w:rPr>
          <w:sz w:val="24"/>
          <w:szCs w:val="24"/>
        </w:rPr>
        <w:t>protect</w:t>
      </w:r>
      <w:r w:rsidRPr="00726F78">
        <w:rPr>
          <w:spacing w:val="-2"/>
          <w:sz w:val="24"/>
          <w:szCs w:val="24"/>
        </w:rPr>
        <w:t xml:space="preserve"> </w:t>
      </w:r>
      <w:r w:rsidRPr="00726F78">
        <w:rPr>
          <w:sz w:val="24"/>
          <w:szCs w:val="24"/>
        </w:rPr>
        <w:t>the</w:t>
      </w:r>
      <w:r w:rsidRPr="00726F78">
        <w:rPr>
          <w:spacing w:val="-2"/>
          <w:sz w:val="24"/>
          <w:szCs w:val="24"/>
        </w:rPr>
        <w:t xml:space="preserve"> </w:t>
      </w:r>
      <w:r w:rsidRPr="00726F78">
        <w:rPr>
          <w:sz w:val="24"/>
          <w:szCs w:val="24"/>
        </w:rPr>
        <w:t>rights</w:t>
      </w:r>
      <w:r w:rsidRPr="00726F78">
        <w:rPr>
          <w:spacing w:val="-3"/>
          <w:sz w:val="24"/>
          <w:szCs w:val="24"/>
        </w:rPr>
        <w:t xml:space="preserve"> </w:t>
      </w:r>
      <w:r w:rsidRPr="00726F78">
        <w:rPr>
          <w:sz w:val="24"/>
          <w:szCs w:val="24"/>
        </w:rPr>
        <w:t>of</w:t>
      </w:r>
      <w:r w:rsidRPr="00726F78">
        <w:rPr>
          <w:spacing w:val="-1"/>
          <w:sz w:val="24"/>
          <w:szCs w:val="24"/>
        </w:rPr>
        <w:t xml:space="preserve"> </w:t>
      </w:r>
      <w:r w:rsidR="004E313E" w:rsidRPr="00726F78">
        <w:rPr>
          <w:sz w:val="24"/>
          <w:szCs w:val="24"/>
        </w:rPr>
        <w:t>athletes.</w:t>
      </w:r>
    </w:p>
    <w:p w14:paraId="392B8664" w14:textId="12DC7207" w:rsidR="00E17BA4" w:rsidRPr="00726F78" w:rsidRDefault="0015397F">
      <w:pPr>
        <w:pStyle w:val="ListParagraph"/>
        <w:numPr>
          <w:ilvl w:val="0"/>
          <w:numId w:val="2"/>
        </w:numPr>
        <w:tabs>
          <w:tab w:val="left" w:pos="996"/>
        </w:tabs>
        <w:spacing w:before="201"/>
        <w:ind w:hanging="361"/>
        <w:rPr>
          <w:sz w:val="24"/>
          <w:szCs w:val="24"/>
        </w:rPr>
      </w:pPr>
      <w:r w:rsidRPr="00726F78">
        <w:rPr>
          <w:sz w:val="24"/>
          <w:szCs w:val="24"/>
        </w:rPr>
        <w:t>provide</w:t>
      </w:r>
      <w:r w:rsidRPr="00726F78">
        <w:rPr>
          <w:spacing w:val="-4"/>
          <w:sz w:val="24"/>
          <w:szCs w:val="24"/>
        </w:rPr>
        <w:t xml:space="preserve"> </w:t>
      </w:r>
      <w:r w:rsidRPr="00726F78">
        <w:rPr>
          <w:sz w:val="24"/>
          <w:szCs w:val="24"/>
        </w:rPr>
        <w:t>athlete</w:t>
      </w:r>
      <w:r w:rsidRPr="00726F78">
        <w:rPr>
          <w:spacing w:val="-2"/>
          <w:sz w:val="24"/>
          <w:szCs w:val="24"/>
        </w:rPr>
        <w:t xml:space="preserve"> </w:t>
      </w:r>
      <w:r w:rsidR="004E313E" w:rsidRPr="00726F78">
        <w:rPr>
          <w:sz w:val="24"/>
          <w:szCs w:val="24"/>
        </w:rPr>
        <w:t>feedback.</w:t>
      </w:r>
    </w:p>
    <w:p w14:paraId="55CF8B49" w14:textId="18DCBBB2" w:rsidR="00E17BA4" w:rsidRPr="00726F78" w:rsidRDefault="0015397F">
      <w:pPr>
        <w:pStyle w:val="ListParagraph"/>
        <w:numPr>
          <w:ilvl w:val="0"/>
          <w:numId w:val="2"/>
        </w:numPr>
        <w:tabs>
          <w:tab w:val="left" w:pos="996"/>
        </w:tabs>
        <w:spacing w:before="199"/>
        <w:ind w:hanging="361"/>
        <w:rPr>
          <w:sz w:val="24"/>
          <w:szCs w:val="24"/>
        </w:rPr>
      </w:pPr>
      <w:r w:rsidRPr="00726F78">
        <w:rPr>
          <w:sz w:val="24"/>
          <w:szCs w:val="24"/>
        </w:rPr>
        <w:t>build</w:t>
      </w:r>
      <w:r w:rsidRPr="00726F78">
        <w:rPr>
          <w:spacing w:val="-3"/>
          <w:sz w:val="24"/>
          <w:szCs w:val="24"/>
        </w:rPr>
        <w:t xml:space="preserve"> </w:t>
      </w:r>
      <w:r w:rsidRPr="00726F78">
        <w:rPr>
          <w:sz w:val="24"/>
          <w:szCs w:val="24"/>
        </w:rPr>
        <w:t>and establish</w:t>
      </w:r>
      <w:r w:rsidRPr="00726F78">
        <w:rPr>
          <w:spacing w:val="-1"/>
          <w:sz w:val="24"/>
          <w:szCs w:val="24"/>
        </w:rPr>
        <w:t xml:space="preserve"> </w:t>
      </w:r>
      <w:r w:rsidRPr="00726F78">
        <w:rPr>
          <w:sz w:val="24"/>
          <w:szCs w:val="24"/>
        </w:rPr>
        <w:t>relationships</w:t>
      </w:r>
      <w:r w:rsidRPr="00726F78">
        <w:rPr>
          <w:spacing w:val="-1"/>
          <w:sz w:val="24"/>
          <w:szCs w:val="24"/>
        </w:rPr>
        <w:t xml:space="preserve"> </w:t>
      </w:r>
      <w:r w:rsidRPr="00726F78">
        <w:rPr>
          <w:sz w:val="24"/>
          <w:szCs w:val="24"/>
        </w:rPr>
        <w:t>among</w:t>
      </w:r>
      <w:r w:rsidRPr="00726F78">
        <w:rPr>
          <w:spacing w:val="-3"/>
          <w:sz w:val="24"/>
          <w:szCs w:val="24"/>
        </w:rPr>
        <w:t xml:space="preserve"> </w:t>
      </w:r>
      <w:r w:rsidRPr="00726F78">
        <w:rPr>
          <w:sz w:val="24"/>
          <w:szCs w:val="24"/>
        </w:rPr>
        <w:t>the</w:t>
      </w:r>
      <w:r w:rsidRPr="00726F78">
        <w:rPr>
          <w:spacing w:val="-3"/>
          <w:sz w:val="24"/>
          <w:szCs w:val="24"/>
        </w:rPr>
        <w:t xml:space="preserve"> </w:t>
      </w:r>
      <w:r w:rsidRPr="00726F78">
        <w:rPr>
          <w:sz w:val="24"/>
          <w:szCs w:val="24"/>
        </w:rPr>
        <w:t>disciplines</w:t>
      </w:r>
      <w:r w:rsidRPr="00726F78">
        <w:rPr>
          <w:spacing w:val="-3"/>
          <w:sz w:val="24"/>
          <w:szCs w:val="24"/>
        </w:rPr>
        <w:t xml:space="preserve"> </w:t>
      </w:r>
      <w:r w:rsidRPr="00726F78">
        <w:rPr>
          <w:sz w:val="24"/>
          <w:szCs w:val="24"/>
        </w:rPr>
        <w:t>of</w:t>
      </w:r>
      <w:r w:rsidRPr="00726F78">
        <w:rPr>
          <w:spacing w:val="-2"/>
          <w:sz w:val="24"/>
          <w:szCs w:val="24"/>
        </w:rPr>
        <w:t xml:space="preserve"> </w:t>
      </w:r>
      <w:proofErr w:type="gramStart"/>
      <w:r w:rsidR="004E313E" w:rsidRPr="00726F78">
        <w:rPr>
          <w:sz w:val="24"/>
          <w:szCs w:val="24"/>
        </w:rPr>
        <w:t>triathlon</w:t>
      </w:r>
      <w:proofErr w:type="gramEnd"/>
      <w:r w:rsidR="004E313E" w:rsidRPr="00726F78">
        <w:rPr>
          <w:sz w:val="24"/>
          <w:szCs w:val="24"/>
        </w:rPr>
        <w:t>.</w:t>
      </w:r>
    </w:p>
    <w:p w14:paraId="161F4B03" w14:textId="52459B02" w:rsidR="00E17BA4" w:rsidRPr="00726F78" w:rsidRDefault="0015397F">
      <w:pPr>
        <w:pStyle w:val="ListParagraph"/>
        <w:numPr>
          <w:ilvl w:val="0"/>
          <w:numId w:val="2"/>
        </w:numPr>
        <w:tabs>
          <w:tab w:val="left" w:pos="996"/>
        </w:tabs>
        <w:spacing w:before="199" w:line="242" w:lineRule="auto"/>
        <w:ind w:right="117"/>
        <w:rPr>
          <w:sz w:val="24"/>
          <w:szCs w:val="24"/>
        </w:rPr>
      </w:pPr>
      <w:r w:rsidRPr="00726F78">
        <w:rPr>
          <w:sz w:val="24"/>
          <w:szCs w:val="24"/>
        </w:rPr>
        <w:t>assist</w:t>
      </w:r>
      <w:r w:rsidRPr="00726F78">
        <w:rPr>
          <w:spacing w:val="-10"/>
          <w:sz w:val="24"/>
          <w:szCs w:val="24"/>
        </w:rPr>
        <w:t xml:space="preserve"> </w:t>
      </w:r>
      <w:r w:rsidRPr="00726F78">
        <w:rPr>
          <w:sz w:val="24"/>
          <w:szCs w:val="24"/>
        </w:rPr>
        <w:t>in</w:t>
      </w:r>
      <w:r w:rsidRPr="00726F78">
        <w:rPr>
          <w:spacing w:val="-9"/>
          <w:sz w:val="24"/>
          <w:szCs w:val="24"/>
        </w:rPr>
        <w:t xml:space="preserve"> </w:t>
      </w:r>
      <w:r w:rsidRPr="00726F78">
        <w:rPr>
          <w:sz w:val="24"/>
          <w:szCs w:val="24"/>
        </w:rPr>
        <w:t>identifying</w:t>
      </w:r>
      <w:r w:rsidRPr="00726F78">
        <w:rPr>
          <w:spacing w:val="-10"/>
          <w:sz w:val="24"/>
          <w:szCs w:val="24"/>
        </w:rPr>
        <w:t xml:space="preserve"> </w:t>
      </w:r>
      <w:r w:rsidRPr="00726F78">
        <w:rPr>
          <w:sz w:val="24"/>
          <w:szCs w:val="24"/>
        </w:rPr>
        <w:t>potential</w:t>
      </w:r>
      <w:r w:rsidRPr="00726F78">
        <w:rPr>
          <w:spacing w:val="-12"/>
          <w:sz w:val="24"/>
          <w:szCs w:val="24"/>
        </w:rPr>
        <w:t xml:space="preserve"> </w:t>
      </w:r>
      <w:r w:rsidRPr="00726F78">
        <w:rPr>
          <w:sz w:val="24"/>
          <w:szCs w:val="24"/>
        </w:rPr>
        <w:t>future</w:t>
      </w:r>
      <w:r w:rsidRPr="00726F78">
        <w:rPr>
          <w:spacing w:val="-9"/>
          <w:sz w:val="24"/>
          <w:szCs w:val="24"/>
        </w:rPr>
        <w:t xml:space="preserve"> </w:t>
      </w:r>
      <w:r w:rsidRPr="00726F78">
        <w:rPr>
          <w:sz w:val="24"/>
          <w:szCs w:val="24"/>
        </w:rPr>
        <w:t>athlete</w:t>
      </w:r>
      <w:r w:rsidRPr="00726F78">
        <w:rPr>
          <w:spacing w:val="-9"/>
          <w:sz w:val="24"/>
          <w:szCs w:val="24"/>
        </w:rPr>
        <w:t xml:space="preserve"> </w:t>
      </w:r>
      <w:r w:rsidRPr="00726F78">
        <w:rPr>
          <w:sz w:val="24"/>
          <w:szCs w:val="24"/>
        </w:rPr>
        <w:t>Board</w:t>
      </w:r>
      <w:r w:rsidRPr="00726F78">
        <w:rPr>
          <w:spacing w:val="-9"/>
          <w:sz w:val="24"/>
          <w:szCs w:val="24"/>
        </w:rPr>
        <w:t xml:space="preserve"> </w:t>
      </w:r>
      <w:r w:rsidRPr="00726F78">
        <w:rPr>
          <w:sz w:val="24"/>
          <w:szCs w:val="24"/>
        </w:rPr>
        <w:t>representative</w:t>
      </w:r>
      <w:r w:rsidRPr="00726F78">
        <w:rPr>
          <w:spacing w:val="-9"/>
          <w:sz w:val="24"/>
          <w:szCs w:val="24"/>
        </w:rPr>
        <w:t xml:space="preserve"> </w:t>
      </w:r>
      <w:r w:rsidRPr="00726F78">
        <w:rPr>
          <w:sz w:val="24"/>
          <w:szCs w:val="24"/>
        </w:rPr>
        <w:t>candidates</w:t>
      </w:r>
      <w:r w:rsidRPr="00726F78">
        <w:rPr>
          <w:spacing w:val="-10"/>
          <w:sz w:val="24"/>
          <w:szCs w:val="24"/>
        </w:rPr>
        <w:t xml:space="preserve"> </w:t>
      </w:r>
      <w:r w:rsidRPr="00726F78">
        <w:rPr>
          <w:sz w:val="24"/>
          <w:szCs w:val="24"/>
        </w:rPr>
        <w:t>and</w:t>
      </w:r>
      <w:r w:rsidRPr="00726F78">
        <w:rPr>
          <w:spacing w:val="-52"/>
          <w:sz w:val="24"/>
          <w:szCs w:val="24"/>
        </w:rPr>
        <w:t xml:space="preserve"> </w:t>
      </w:r>
      <w:r w:rsidRPr="00726F78">
        <w:rPr>
          <w:sz w:val="24"/>
          <w:szCs w:val="24"/>
        </w:rPr>
        <w:t>introduce</w:t>
      </w:r>
      <w:r w:rsidRPr="00726F78">
        <w:rPr>
          <w:spacing w:val="-2"/>
          <w:sz w:val="24"/>
          <w:szCs w:val="24"/>
        </w:rPr>
        <w:t xml:space="preserve"> </w:t>
      </w:r>
      <w:r w:rsidRPr="00726F78">
        <w:rPr>
          <w:sz w:val="24"/>
          <w:szCs w:val="24"/>
        </w:rPr>
        <w:t>athletes</w:t>
      </w:r>
      <w:r w:rsidRPr="00726F78">
        <w:rPr>
          <w:spacing w:val="-2"/>
          <w:sz w:val="24"/>
          <w:szCs w:val="24"/>
        </w:rPr>
        <w:t xml:space="preserve"> </w:t>
      </w:r>
      <w:r w:rsidRPr="00726F78">
        <w:rPr>
          <w:sz w:val="24"/>
          <w:szCs w:val="24"/>
        </w:rPr>
        <w:t>to USA</w:t>
      </w:r>
      <w:r w:rsidRPr="00726F78">
        <w:rPr>
          <w:spacing w:val="1"/>
          <w:sz w:val="24"/>
          <w:szCs w:val="24"/>
        </w:rPr>
        <w:t xml:space="preserve"> </w:t>
      </w:r>
      <w:r w:rsidRPr="00726F78">
        <w:rPr>
          <w:sz w:val="24"/>
          <w:szCs w:val="24"/>
        </w:rPr>
        <w:t xml:space="preserve">Triathlon’s governance </w:t>
      </w:r>
      <w:r w:rsidR="004E313E" w:rsidRPr="00726F78">
        <w:rPr>
          <w:sz w:val="24"/>
          <w:szCs w:val="24"/>
        </w:rPr>
        <w:t>structure.</w:t>
      </w:r>
    </w:p>
    <w:p w14:paraId="498D5D40" w14:textId="77777777" w:rsidR="00E17BA4" w:rsidRPr="00726F78" w:rsidRDefault="0015397F">
      <w:pPr>
        <w:pStyle w:val="ListParagraph"/>
        <w:numPr>
          <w:ilvl w:val="0"/>
          <w:numId w:val="2"/>
        </w:numPr>
        <w:tabs>
          <w:tab w:val="left" w:pos="995"/>
          <w:tab w:val="left" w:pos="996"/>
        </w:tabs>
        <w:spacing w:before="196"/>
        <w:ind w:hanging="361"/>
        <w:rPr>
          <w:sz w:val="24"/>
          <w:szCs w:val="24"/>
        </w:rPr>
      </w:pPr>
      <w:r w:rsidRPr="00726F78">
        <w:rPr>
          <w:sz w:val="24"/>
          <w:szCs w:val="24"/>
        </w:rPr>
        <w:t>serve</w:t>
      </w:r>
      <w:r w:rsidRPr="00726F78">
        <w:rPr>
          <w:spacing w:val="-2"/>
          <w:sz w:val="24"/>
          <w:szCs w:val="24"/>
        </w:rPr>
        <w:t xml:space="preserve"> </w:t>
      </w:r>
      <w:r w:rsidRPr="00726F78">
        <w:rPr>
          <w:sz w:val="24"/>
          <w:szCs w:val="24"/>
        </w:rPr>
        <w:t>as</w:t>
      </w:r>
      <w:r w:rsidRPr="00726F78">
        <w:rPr>
          <w:spacing w:val="-2"/>
          <w:sz w:val="24"/>
          <w:szCs w:val="24"/>
        </w:rPr>
        <w:t xml:space="preserve"> </w:t>
      </w:r>
      <w:r w:rsidRPr="00726F78">
        <w:rPr>
          <w:sz w:val="24"/>
          <w:szCs w:val="24"/>
        </w:rPr>
        <w:t>SafeSport</w:t>
      </w:r>
      <w:r w:rsidRPr="00726F78">
        <w:rPr>
          <w:spacing w:val="-3"/>
          <w:sz w:val="24"/>
          <w:szCs w:val="24"/>
        </w:rPr>
        <w:t xml:space="preserve"> </w:t>
      </w:r>
      <w:r w:rsidRPr="00726F78">
        <w:rPr>
          <w:sz w:val="24"/>
          <w:szCs w:val="24"/>
        </w:rPr>
        <w:t>and USADA</w:t>
      </w:r>
      <w:r w:rsidRPr="00726F78">
        <w:rPr>
          <w:spacing w:val="-2"/>
          <w:sz w:val="24"/>
          <w:szCs w:val="24"/>
        </w:rPr>
        <w:t xml:space="preserve"> </w:t>
      </w:r>
      <w:r w:rsidRPr="00726F78">
        <w:rPr>
          <w:sz w:val="24"/>
          <w:szCs w:val="24"/>
        </w:rPr>
        <w:t>ambassadors</w:t>
      </w:r>
      <w:r w:rsidRPr="00726F78">
        <w:rPr>
          <w:spacing w:val="-2"/>
          <w:sz w:val="24"/>
          <w:szCs w:val="24"/>
        </w:rPr>
        <w:t xml:space="preserve"> </w:t>
      </w:r>
      <w:r w:rsidRPr="00726F78">
        <w:rPr>
          <w:sz w:val="24"/>
          <w:szCs w:val="24"/>
        </w:rPr>
        <w:t>and</w:t>
      </w:r>
      <w:r w:rsidRPr="00726F78">
        <w:rPr>
          <w:spacing w:val="-3"/>
          <w:sz w:val="24"/>
          <w:szCs w:val="24"/>
        </w:rPr>
        <w:t xml:space="preserve"> </w:t>
      </w:r>
      <w:r w:rsidRPr="00726F78">
        <w:rPr>
          <w:sz w:val="24"/>
          <w:szCs w:val="24"/>
        </w:rPr>
        <w:t>advocates;</w:t>
      </w:r>
      <w:r w:rsidRPr="00726F78">
        <w:rPr>
          <w:spacing w:val="-3"/>
          <w:sz w:val="24"/>
          <w:szCs w:val="24"/>
        </w:rPr>
        <w:t xml:space="preserve"> </w:t>
      </w:r>
      <w:r w:rsidRPr="00726F78">
        <w:rPr>
          <w:sz w:val="24"/>
          <w:szCs w:val="24"/>
        </w:rPr>
        <w:t>and</w:t>
      </w:r>
    </w:p>
    <w:p w14:paraId="4F3F2BB4" w14:textId="77777777" w:rsidR="00E17BA4" w:rsidRPr="00726F78" w:rsidRDefault="0015397F">
      <w:pPr>
        <w:pStyle w:val="ListParagraph"/>
        <w:numPr>
          <w:ilvl w:val="0"/>
          <w:numId w:val="2"/>
        </w:numPr>
        <w:tabs>
          <w:tab w:val="left" w:pos="996"/>
        </w:tabs>
        <w:spacing w:before="199" w:line="405" w:lineRule="auto"/>
        <w:ind w:left="160" w:right="1256" w:firstLine="475"/>
        <w:rPr>
          <w:sz w:val="24"/>
          <w:szCs w:val="24"/>
        </w:rPr>
      </w:pPr>
      <w:r w:rsidRPr="00726F78">
        <w:rPr>
          <w:sz w:val="24"/>
          <w:szCs w:val="24"/>
        </w:rPr>
        <w:t>develop pathways for athletes within the structure of USA Triathlon.</w:t>
      </w:r>
      <w:r w:rsidRPr="00726F78">
        <w:rPr>
          <w:spacing w:val="-52"/>
          <w:sz w:val="24"/>
          <w:szCs w:val="24"/>
        </w:rPr>
        <w:t xml:space="preserve"> </w:t>
      </w:r>
      <w:bookmarkStart w:id="165" w:name="_Hlk101439959"/>
      <w:r w:rsidRPr="00726F78">
        <w:rPr>
          <w:sz w:val="24"/>
          <w:szCs w:val="24"/>
          <w:u w:val="single"/>
        </w:rPr>
        <w:t>Section</w:t>
      </w:r>
      <w:r w:rsidRPr="00726F78">
        <w:rPr>
          <w:spacing w:val="-2"/>
          <w:sz w:val="24"/>
          <w:szCs w:val="24"/>
          <w:u w:val="single"/>
        </w:rPr>
        <w:t xml:space="preserve"> </w:t>
      </w:r>
      <w:r w:rsidRPr="00726F78">
        <w:rPr>
          <w:sz w:val="24"/>
          <w:szCs w:val="24"/>
          <w:u w:val="single"/>
        </w:rPr>
        <w:t>9.2.</w:t>
      </w:r>
      <w:r w:rsidRPr="00726F78">
        <w:rPr>
          <w:spacing w:val="53"/>
          <w:sz w:val="24"/>
          <w:szCs w:val="24"/>
          <w:u w:val="single"/>
        </w:rPr>
        <w:t xml:space="preserve"> </w:t>
      </w:r>
      <w:r w:rsidRPr="00726F78">
        <w:rPr>
          <w:sz w:val="24"/>
          <w:szCs w:val="24"/>
          <w:u w:val="single"/>
        </w:rPr>
        <w:t>Designation.</w:t>
      </w:r>
    </w:p>
    <w:p w14:paraId="457C6EDC" w14:textId="23FA7797" w:rsidR="00E17BA4" w:rsidRPr="00726F78" w:rsidRDefault="0015397F">
      <w:pPr>
        <w:pStyle w:val="BodyText"/>
        <w:spacing w:before="90"/>
        <w:ind w:left="160" w:right="116"/>
        <w:jc w:val="both"/>
      </w:pPr>
      <w:r w:rsidRPr="00726F78">
        <w:t>The</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000E36B1" w:rsidRPr="00726F78">
        <w:t>should</w:t>
      </w:r>
      <w:r w:rsidR="000E36B1" w:rsidRPr="00726F78">
        <w:rPr>
          <w:spacing w:val="1"/>
        </w:rPr>
        <w:t xml:space="preserve"> </w:t>
      </w:r>
      <w:r w:rsidRPr="00726F78">
        <w:t>have</w:t>
      </w:r>
      <w:r w:rsidRPr="00726F78">
        <w:rPr>
          <w:spacing w:val="1"/>
        </w:rPr>
        <w:t xml:space="preserve"> </w:t>
      </w:r>
      <w:r w:rsidRPr="00726F78">
        <w:t>an</w:t>
      </w:r>
      <w:r w:rsidRPr="00726F78">
        <w:rPr>
          <w:spacing w:val="1"/>
        </w:rPr>
        <w:t xml:space="preserve"> </w:t>
      </w:r>
      <w:r w:rsidRPr="00726F78">
        <w:t>Athletes’</w:t>
      </w:r>
      <w:r w:rsidRPr="00726F78">
        <w:rPr>
          <w:spacing w:val="1"/>
        </w:rPr>
        <w:t xml:space="preserve"> </w:t>
      </w:r>
      <w:r w:rsidRPr="00726F78">
        <w:t>Advisory</w:t>
      </w:r>
      <w:r w:rsidRPr="00726F78">
        <w:rPr>
          <w:spacing w:val="1"/>
        </w:rPr>
        <w:t xml:space="preserve"> </w:t>
      </w:r>
      <w:r w:rsidRPr="00726F78">
        <w:t>Council</w:t>
      </w:r>
      <w:r w:rsidRPr="00726F78">
        <w:rPr>
          <w:spacing w:val="1"/>
        </w:rPr>
        <w:t xml:space="preserve"> </w:t>
      </w:r>
      <w:r w:rsidRPr="00726F78">
        <w:t>consisting</w:t>
      </w:r>
      <w:r w:rsidRPr="00726F78">
        <w:rPr>
          <w:spacing w:val="1"/>
        </w:rPr>
        <w:t xml:space="preserve"> </w:t>
      </w:r>
      <w:r w:rsidRPr="00726F78">
        <w:t>of</w:t>
      </w:r>
      <w:r w:rsidRPr="00726F78">
        <w:rPr>
          <w:spacing w:val="1"/>
        </w:rPr>
        <w:t xml:space="preserve"> </w:t>
      </w:r>
      <w:r w:rsidR="0067197A">
        <w:rPr>
          <w:spacing w:val="1"/>
        </w:rPr>
        <w:t xml:space="preserve">at least </w:t>
      </w:r>
      <w:r w:rsidRPr="00726F78">
        <w:t>eight</w:t>
      </w:r>
      <w:r w:rsidRPr="00726F78">
        <w:rPr>
          <w:spacing w:val="1"/>
        </w:rPr>
        <w:t xml:space="preserve"> </w:t>
      </w:r>
      <w:r w:rsidRPr="00726F78">
        <w:t>(8)</w:t>
      </w:r>
      <w:r w:rsidRPr="00726F78">
        <w:rPr>
          <w:spacing w:val="1"/>
        </w:rPr>
        <w:t xml:space="preserve"> </w:t>
      </w:r>
      <w:r w:rsidRPr="00726F78">
        <w:t xml:space="preserve">individuals. These individuals </w:t>
      </w:r>
      <w:r w:rsidR="000E36B1" w:rsidRPr="00726F78">
        <w:t xml:space="preserve">should </w:t>
      </w:r>
      <w:r w:rsidRPr="00726F78">
        <w:t>consist of the four (4) Athlete Directors on the Board</w:t>
      </w:r>
      <w:r w:rsidR="00D62F44" w:rsidRPr="00726F78">
        <w:rPr>
          <w:spacing w:val="1"/>
        </w:rPr>
        <w:t xml:space="preserve">, </w:t>
      </w:r>
      <w:r w:rsidR="0067197A">
        <w:t>four</w:t>
      </w:r>
      <w:r w:rsidR="00D62F44" w:rsidRPr="00726F78">
        <w:rPr>
          <w:spacing w:val="1"/>
        </w:rPr>
        <w:t xml:space="preserve"> </w:t>
      </w:r>
      <w:r w:rsidRPr="00726F78">
        <w:t>(</w:t>
      </w:r>
      <w:r w:rsidR="00B73686">
        <w:t>4</w:t>
      </w:r>
      <w:r w:rsidRPr="00726F78">
        <w:t>) Athlete</w:t>
      </w:r>
      <w:r w:rsidRPr="00726F78">
        <w:rPr>
          <w:spacing w:val="-1"/>
        </w:rPr>
        <w:t xml:space="preserve"> </w:t>
      </w:r>
      <w:r w:rsidRPr="00726F78">
        <w:t>Representatives</w:t>
      </w:r>
      <w:r w:rsidR="000E36B1" w:rsidRPr="00726F78">
        <w:t xml:space="preserve"> and the USOPC </w:t>
      </w:r>
      <w:r w:rsidR="007D1BE3">
        <w:t xml:space="preserve">Athletes Commission </w:t>
      </w:r>
      <w:r w:rsidR="000E36B1" w:rsidRPr="00726F78">
        <w:t>alternate representative</w:t>
      </w:r>
      <w:r w:rsidR="0067197A">
        <w:t xml:space="preserve"> if they are not also an Athlete Representative or Athlete Director.</w:t>
      </w:r>
    </w:p>
    <w:p w14:paraId="51B5B8ED" w14:textId="77777777" w:rsidR="00E17BA4" w:rsidRPr="00726F78" w:rsidRDefault="00E17BA4">
      <w:pPr>
        <w:pStyle w:val="BodyText"/>
        <w:spacing w:before="11"/>
      </w:pPr>
    </w:p>
    <w:bookmarkEnd w:id="165"/>
    <w:p w14:paraId="43842F1E"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9.3.</w:t>
      </w:r>
      <w:r w:rsidRPr="00726F78">
        <w:rPr>
          <w:spacing w:val="50"/>
          <w:u w:val="single"/>
        </w:rPr>
        <w:t xml:space="preserve"> </w:t>
      </w:r>
      <w:r w:rsidRPr="00726F78">
        <w:rPr>
          <w:u w:val="single"/>
        </w:rPr>
        <w:t>Qualifications.</w:t>
      </w:r>
    </w:p>
    <w:p w14:paraId="411075A1" w14:textId="77777777" w:rsidR="00E17BA4" w:rsidRPr="00726F78" w:rsidRDefault="00E17BA4">
      <w:pPr>
        <w:pStyle w:val="BodyText"/>
        <w:spacing w:before="9"/>
      </w:pPr>
    </w:p>
    <w:p w14:paraId="7A9546D5" w14:textId="429465BC" w:rsidR="00E17BA4" w:rsidRPr="00726F78" w:rsidRDefault="0015397F">
      <w:pPr>
        <w:pStyle w:val="BodyText"/>
        <w:spacing w:before="2"/>
        <w:ind w:left="160"/>
        <w:jc w:val="both"/>
      </w:pPr>
      <w:r w:rsidRPr="00726F78">
        <w:t>To</w:t>
      </w:r>
      <w:r w:rsidRPr="00726F78">
        <w:rPr>
          <w:spacing w:val="1"/>
        </w:rPr>
        <w:t xml:space="preserve"> </w:t>
      </w:r>
      <w:r w:rsidRPr="00726F78">
        <w:t>be</w:t>
      </w:r>
      <w:r w:rsidRPr="00726F78">
        <w:rPr>
          <w:spacing w:val="1"/>
        </w:rPr>
        <w:t xml:space="preserve"> </w:t>
      </w:r>
      <w:r w:rsidRPr="00726F78">
        <w:t>eligible</w:t>
      </w:r>
      <w:r w:rsidRPr="00726F78">
        <w:rPr>
          <w:spacing w:val="1"/>
        </w:rPr>
        <w:t xml:space="preserve"> </w:t>
      </w:r>
      <w:r w:rsidRPr="00726F78">
        <w:t>to</w:t>
      </w:r>
      <w:r w:rsidRPr="00726F78">
        <w:rPr>
          <w:spacing w:val="1"/>
        </w:rPr>
        <w:t xml:space="preserve"> </w:t>
      </w:r>
      <w:r w:rsidRPr="00726F78">
        <w:t>serve</w:t>
      </w:r>
      <w:r w:rsidRPr="00726F78">
        <w:rPr>
          <w:spacing w:val="1"/>
        </w:rPr>
        <w:t xml:space="preserve"> </w:t>
      </w:r>
      <w:r w:rsidRPr="00726F78">
        <w:t>on</w:t>
      </w:r>
      <w:r w:rsidRPr="00726F78">
        <w:rPr>
          <w:spacing w:val="1"/>
        </w:rPr>
        <w:t xml:space="preserve"> </w:t>
      </w:r>
      <w:r w:rsidRPr="00726F78">
        <w:t>the</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Athletes’</w:t>
      </w:r>
      <w:r w:rsidRPr="00726F78">
        <w:rPr>
          <w:spacing w:val="1"/>
        </w:rPr>
        <w:t xml:space="preserve"> </w:t>
      </w:r>
      <w:r w:rsidRPr="00726F78">
        <w:t>Advisory</w:t>
      </w:r>
      <w:r w:rsidRPr="00726F78">
        <w:rPr>
          <w:spacing w:val="1"/>
        </w:rPr>
        <w:t xml:space="preserve"> </w:t>
      </w:r>
      <w:r w:rsidRPr="00726F78">
        <w:t>Council,</w:t>
      </w:r>
      <w:r w:rsidRPr="00726F78">
        <w:rPr>
          <w:spacing w:val="1"/>
        </w:rPr>
        <w:t xml:space="preserve"> </w:t>
      </w:r>
      <w:r w:rsidR="008800B1" w:rsidRPr="00726F78">
        <w:t>A</w:t>
      </w:r>
      <w:r w:rsidRPr="00726F78">
        <w:t>thlete</w:t>
      </w:r>
      <w:r w:rsidRPr="00726F78">
        <w:rPr>
          <w:spacing w:val="1"/>
        </w:rPr>
        <w:t xml:space="preserve"> </w:t>
      </w:r>
      <w:r w:rsidR="008800B1" w:rsidRPr="00726F78">
        <w:t>R</w:t>
      </w:r>
      <w:r w:rsidRPr="00726F78">
        <w:t>epresentative</w:t>
      </w:r>
      <w:r w:rsidR="0002004B" w:rsidRPr="00726F78">
        <w:t>s</w:t>
      </w:r>
      <w:r w:rsidRPr="00726F78">
        <w:rPr>
          <w:spacing w:val="-4"/>
        </w:rPr>
        <w:t xml:space="preserve"> </w:t>
      </w:r>
      <w:r w:rsidRPr="00726F78">
        <w:t>must</w:t>
      </w:r>
      <w:r w:rsidRPr="00726F78">
        <w:rPr>
          <w:spacing w:val="-5"/>
        </w:rPr>
        <w:t xml:space="preserve"> </w:t>
      </w:r>
      <w:r w:rsidRPr="00726F78">
        <w:t>meet</w:t>
      </w:r>
      <w:r w:rsidRPr="00726F78">
        <w:rPr>
          <w:spacing w:val="-5"/>
        </w:rPr>
        <w:t xml:space="preserve"> </w:t>
      </w:r>
      <w:r w:rsidRPr="00726F78">
        <w:t>the</w:t>
      </w:r>
      <w:r w:rsidRPr="00726F78">
        <w:rPr>
          <w:spacing w:val="-6"/>
        </w:rPr>
        <w:t xml:space="preserve"> </w:t>
      </w:r>
      <w:r w:rsidRPr="00726F78">
        <w:t>requirements</w:t>
      </w:r>
      <w:r w:rsidRPr="00726F78">
        <w:rPr>
          <w:spacing w:val="-4"/>
        </w:rPr>
        <w:t xml:space="preserve"> </w:t>
      </w:r>
      <w:r w:rsidRPr="00726F78">
        <w:t>of</w:t>
      </w:r>
      <w:r w:rsidRPr="00726F78">
        <w:rPr>
          <w:spacing w:val="-4"/>
        </w:rPr>
        <w:t xml:space="preserve"> </w:t>
      </w:r>
      <w:r w:rsidRPr="00726F78">
        <w:t>Elite</w:t>
      </w:r>
      <w:r w:rsidRPr="00726F78">
        <w:rPr>
          <w:spacing w:val="-3"/>
        </w:rPr>
        <w:t xml:space="preserve"> </w:t>
      </w:r>
      <w:r w:rsidRPr="00726F78">
        <w:t>10</w:t>
      </w:r>
      <w:r w:rsidRPr="00726F78">
        <w:rPr>
          <w:spacing w:val="-3"/>
        </w:rPr>
        <w:t xml:space="preserve"> </w:t>
      </w:r>
      <w:r w:rsidRPr="00726F78">
        <w:t>Year</w:t>
      </w:r>
      <w:r w:rsidRPr="00726F78">
        <w:rPr>
          <w:spacing w:val="-4"/>
        </w:rPr>
        <w:t xml:space="preserve"> </w:t>
      </w:r>
      <w:r w:rsidRPr="00726F78">
        <w:t>Athlete</w:t>
      </w:r>
      <w:r w:rsidR="00005CE8" w:rsidRPr="00726F78">
        <w:t>s</w:t>
      </w:r>
      <w:r w:rsidRPr="00726F78">
        <w:rPr>
          <w:spacing w:val="-6"/>
        </w:rPr>
        <w:t xml:space="preserve"> </w:t>
      </w:r>
      <w:r w:rsidRPr="00726F78">
        <w:t>as</w:t>
      </w:r>
      <w:r w:rsidRPr="00726F78">
        <w:rPr>
          <w:spacing w:val="-5"/>
        </w:rPr>
        <w:t xml:space="preserve"> </w:t>
      </w:r>
      <w:r w:rsidRPr="00726F78">
        <w:t>defined</w:t>
      </w:r>
      <w:r w:rsidRPr="00726F78">
        <w:rPr>
          <w:spacing w:val="-5"/>
        </w:rPr>
        <w:t xml:space="preserve"> </w:t>
      </w:r>
      <w:r w:rsidRPr="00726F78">
        <w:t>in</w:t>
      </w:r>
      <w:r w:rsidRPr="00726F78">
        <w:rPr>
          <w:spacing w:val="-3"/>
        </w:rPr>
        <w:t xml:space="preserve"> </w:t>
      </w:r>
      <w:r w:rsidRPr="00726F78">
        <w:t>Section</w:t>
      </w:r>
      <w:r w:rsidRPr="00726F78">
        <w:rPr>
          <w:spacing w:val="-52"/>
        </w:rPr>
        <w:t xml:space="preserve"> </w:t>
      </w:r>
      <w:r w:rsidRPr="00726F78">
        <w:t>6.8(a)</w:t>
      </w:r>
      <w:r w:rsidRPr="00726F78">
        <w:rPr>
          <w:spacing w:val="-10"/>
        </w:rPr>
        <w:t xml:space="preserve"> </w:t>
      </w:r>
      <w:r w:rsidRPr="00726F78">
        <w:t>of</w:t>
      </w:r>
      <w:r w:rsidRPr="00726F78">
        <w:rPr>
          <w:spacing w:val="-10"/>
        </w:rPr>
        <w:t xml:space="preserve"> </w:t>
      </w:r>
      <w:r w:rsidRPr="00726F78">
        <w:t>these</w:t>
      </w:r>
      <w:r w:rsidRPr="00726F78">
        <w:rPr>
          <w:spacing w:val="-7"/>
        </w:rPr>
        <w:t xml:space="preserve"> </w:t>
      </w:r>
      <w:r w:rsidRPr="00726F78">
        <w:t>Bylaws.</w:t>
      </w:r>
      <w:r w:rsidRPr="00726F78">
        <w:rPr>
          <w:spacing w:val="-9"/>
        </w:rPr>
        <w:t xml:space="preserve"> </w:t>
      </w:r>
    </w:p>
    <w:p w14:paraId="463F3EF4" w14:textId="035EEAB7" w:rsidR="00E62DA1" w:rsidRPr="00726F78" w:rsidRDefault="00E62DA1">
      <w:pPr>
        <w:pStyle w:val="BodyText"/>
        <w:spacing w:before="2"/>
        <w:ind w:left="160"/>
        <w:jc w:val="both"/>
      </w:pPr>
    </w:p>
    <w:p w14:paraId="3DF3CB2A" w14:textId="31DA3ECE" w:rsidR="00E62DA1" w:rsidRPr="00726F78" w:rsidRDefault="00E62DA1" w:rsidP="00E62DA1">
      <w:pPr>
        <w:pStyle w:val="BodyText"/>
        <w:spacing w:line="242" w:lineRule="auto"/>
        <w:ind w:left="160" w:right="956"/>
      </w:pPr>
      <w:r w:rsidRPr="00726F78">
        <w:t xml:space="preserve">At least one (1) </w:t>
      </w:r>
      <w:r w:rsidR="0002004B" w:rsidRPr="00726F78">
        <w:t>A</w:t>
      </w:r>
      <w:r w:rsidRPr="00726F78">
        <w:t xml:space="preserve">thlete </w:t>
      </w:r>
      <w:r w:rsidR="0002004B" w:rsidRPr="00726F78">
        <w:t>Representative</w:t>
      </w:r>
      <w:r w:rsidRPr="00726F78">
        <w:t xml:space="preserve">'s most recent elite competition </w:t>
      </w:r>
      <w:r w:rsidR="0002004B" w:rsidRPr="00726F78">
        <w:t xml:space="preserve">should </w:t>
      </w:r>
      <w:r w:rsidRPr="00726F78">
        <w:t>have be</w:t>
      </w:r>
      <w:r w:rsidR="0002004B" w:rsidRPr="00726F78">
        <w:t xml:space="preserve">en </w:t>
      </w:r>
      <w:r w:rsidRPr="00726F78">
        <w:t>contested</w:t>
      </w:r>
      <w:r w:rsidRPr="00726F78">
        <w:rPr>
          <w:spacing w:val="-2"/>
        </w:rPr>
        <w:t xml:space="preserve"> </w:t>
      </w:r>
      <w:r w:rsidRPr="00726F78">
        <w:t>in</w:t>
      </w:r>
      <w:r w:rsidRPr="00726F78">
        <w:rPr>
          <w:spacing w:val="-1"/>
        </w:rPr>
        <w:t xml:space="preserve"> </w:t>
      </w:r>
      <w:r w:rsidRPr="00726F78">
        <w:t>each</w:t>
      </w:r>
      <w:r w:rsidRPr="00726F78">
        <w:rPr>
          <w:spacing w:val="-1"/>
        </w:rPr>
        <w:t xml:space="preserve"> </w:t>
      </w:r>
      <w:r w:rsidRPr="00726F78">
        <w:t>of</w:t>
      </w:r>
      <w:r w:rsidRPr="00726F78">
        <w:rPr>
          <w:spacing w:val="-1"/>
        </w:rPr>
        <w:t xml:space="preserve"> </w:t>
      </w:r>
      <w:r w:rsidRPr="00726F78">
        <w:t>the</w:t>
      </w:r>
      <w:r w:rsidRPr="00726F78">
        <w:rPr>
          <w:spacing w:val="-2"/>
        </w:rPr>
        <w:t xml:space="preserve"> </w:t>
      </w:r>
      <w:r w:rsidRPr="00726F78">
        <w:t>following:</w:t>
      </w:r>
    </w:p>
    <w:p w14:paraId="4CC5E2E6" w14:textId="77777777" w:rsidR="00E62DA1" w:rsidRPr="00726F78" w:rsidRDefault="00E62DA1" w:rsidP="00E62DA1">
      <w:pPr>
        <w:pStyle w:val="BodyText"/>
        <w:spacing w:before="6"/>
      </w:pPr>
    </w:p>
    <w:p w14:paraId="5E9E66D2" w14:textId="02279E6C" w:rsidR="00E62DA1" w:rsidRPr="00726F78" w:rsidRDefault="00E62DA1" w:rsidP="00E62DA1">
      <w:pPr>
        <w:pStyle w:val="ListParagraph"/>
        <w:numPr>
          <w:ilvl w:val="0"/>
          <w:numId w:val="21"/>
        </w:numPr>
        <w:tabs>
          <w:tab w:val="left" w:pos="880"/>
        </w:tabs>
        <w:rPr>
          <w:sz w:val="24"/>
          <w:szCs w:val="24"/>
        </w:rPr>
      </w:pPr>
      <w:r w:rsidRPr="00726F78">
        <w:rPr>
          <w:sz w:val="24"/>
          <w:szCs w:val="24"/>
        </w:rPr>
        <w:t>as</w:t>
      </w:r>
      <w:r w:rsidRPr="00726F78">
        <w:rPr>
          <w:spacing w:val="-1"/>
          <w:sz w:val="24"/>
          <w:szCs w:val="24"/>
        </w:rPr>
        <w:t xml:space="preserve"> </w:t>
      </w:r>
      <w:r w:rsidRPr="00726F78">
        <w:rPr>
          <w:sz w:val="24"/>
          <w:szCs w:val="24"/>
        </w:rPr>
        <w:t xml:space="preserve">a </w:t>
      </w:r>
      <w:r w:rsidR="004E313E" w:rsidRPr="00726F78">
        <w:rPr>
          <w:sz w:val="24"/>
          <w:szCs w:val="24"/>
        </w:rPr>
        <w:t>female.</w:t>
      </w:r>
    </w:p>
    <w:p w14:paraId="7DDB7B40" w14:textId="11EA74AC" w:rsidR="00E62DA1" w:rsidRPr="00726F78" w:rsidRDefault="00E62DA1" w:rsidP="00E62DA1">
      <w:pPr>
        <w:pStyle w:val="ListParagraph"/>
        <w:numPr>
          <w:ilvl w:val="0"/>
          <w:numId w:val="21"/>
        </w:numPr>
        <w:tabs>
          <w:tab w:val="left" w:pos="880"/>
        </w:tabs>
        <w:rPr>
          <w:sz w:val="24"/>
          <w:szCs w:val="24"/>
        </w:rPr>
      </w:pPr>
      <w:r w:rsidRPr="00726F78">
        <w:rPr>
          <w:sz w:val="24"/>
          <w:szCs w:val="24"/>
        </w:rPr>
        <w:t>as</w:t>
      </w:r>
      <w:r w:rsidRPr="00726F78">
        <w:rPr>
          <w:spacing w:val="-1"/>
          <w:sz w:val="24"/>
          <w:szCs w:val="24"/>
        </w:rPr>
        <w:t xml:space="preserve"> </w:t>
      </w:r>
      <w:r w:rsidRPr="00726F78">
        <w:rPr>
          <w:sz w:val="24"/>
          <w:szCs w:val="24"/>
        </w:rPr>
        <w:t xml:space="preserve">a </w:t>
      </w:r>
      <w:r w:rsidR="004E313E" w:rsidRPr="00726F78">
        <w:rPr>
          <w:sz w:val="24"/>
          <w:szCs w:val="24"/>
        </w:rPr>
        <w:t>male.</w:t>
      </w:r>
    </w:p>
    <w:p w14:paraId="2AEE5CFB" w14:textId="64DD40E3" w:rsidR="006B5B8E" w:rsidRPr="00726F78" w:rsidRDefault="006B5B8E" w:rsidP="006B5B8E">
      <w:pPr>
        <w:pStyle w:val="ListParagraph"/>
        <w:numPr>
          <w:ilvl w:val="0"/>
          <w:numId w:val="21"/>
        </w:numPr>
        <w:tabs>
          <w:tab w:val="left" w:pos="880"/>
        </w:tabs>
        <w:ind w:right="459"/>
        <w:rPr>
          <w:sz w:val="24"/>
          <w:szCs w:val="24"/>
        </w:rPr>
      </w:pPr>
      <w:r w:rsidRPr="00726F78">
        <w:rPr>
          <w:sz w:val="24"/>
          <w:szCs w:val="24"/>
        </w:rPr>
        <w:t>in an Olympic competition as defined in Section 6.8 (a)</w:t>
      </w:r>
      <w:proofErr w:type="spellStart"/>
      <w:r w:rsidR="004E313E" w:rsidRPr="00726F78">
        <w:rPr>
          <w:sz w:val="24"/>
          <w:szCs w:val="24"/>
        </w:rPr>
        <w:t>i</w:t>
      </w:r>
      <w:proofErr w:type="spellEnd"/>
      <w:r w:rsidR="004E313E" w:rsidRPr="00726F78">
        <w:rPr>
          <w:sz w:val="24"/>
          <w:szCs w:val="24"/>
        </w:rPr>
        <w:t>.</w:t>
      </w:r>
      <w:r w:rsidRPr="00726F78">
        <w:rPr>
          <w:sz w:val="24"/>
          <w:szCs w:val="24"/>
        </w:rPr>
        <w:t xml:space="preserve"> </w:t>
      </w:r>
    </w:p>
    <w:p w14:paraId="6B5F3150" w14:textId="195E7358" w:rsidR="00E62DA1" w:rsidRPr="00342D61" w:rsidRDefault="006B5B8E" w:rsidP="00342D61">
      <w:pPr>
        <w:pStyle w:val="ListParagraph"/>
        <w:numPr>
          <w:ilvl w:val="0"/>
          <w:numId w:val="21"/>
        </w:numPr>
        <w:tabs>
          <w:tab w:val="left" w:pos="880"/>
        </w:tabs>
        <w:spacing w:before="2"/>
        <w:rPr>
          <w:sz w:val="24"/>
          <w:szCs w:val="24"/>
        </w:rPr>
      </w:pPr>
      <w:r w:rsidRPr="00726F78">
        <w:rPr>
          <w:sz w:val="24"/>
          <w:szCs w:val="24"/>
        </w:rPr>
        <w:t>in a</w:t>
      </w:r>
      <w:r w:rsidRPr="00726F78">
        <w:rPr>
          <w:spacing w:val="-3"/>
          <w:sz w:val="24"/>
          <w:szCs w:val="24"/>
        </w:rPr>
        <w:t xml:space="preserve"> </w:t>
      </w:r>
      <w:r w:rsidRPr="00726F78">
        <w:rPr>
          <w:sz w:val="24"/>
          <w:szCs w:val="24"/>
        </w:rPr>
        <w:t>Paralympic</w:t>
      </w:r>
      <w:r w:rsidRPr="00726F78">
        <w:rPr>
          <w:spacing w:val="-5"/>
          <w:sz w:val="24"/>
          <w:szCs w:val="24"/>
        </w:rPr>
        <w:t xml:space="preserve"> </w:t>
      </w:r>
      <w:r w:rsidRPr="00726F78">
        <w:rPr>
          <w:sz w:val="24"/>
          <w:szCs w:val="24"/>
        </w:rPr>
        <w:t>competition</w:t>
      </w:r>
      <w:r w:rsidRPr="00726F78">
        <w:rPr>
          <w:spacing w:val="1"/>
          <w:sz w:val="24"/>
          <w:szCs w:val="24"/>
        </w:rPr>
        <w:t xml:space="preserve"> </w:t>
      </w:r>
      <w:r w:rsidRPr="00726F78">
        <w:rPr>
          <w:sz w:val="24"/>
          <w:szCs w:val="24"/>
        </w:rPr>
        <w:t>as</w:t>
      </w:r>
      <w:r w:rsidRPr="00726F78">
        <w:rPr>
          <w:spacing w:val="-3"/>
          <w:sz w:val="24"/>
          <w:szCs w:val="24"/>
        </w:rPr>
        <w:t xml:space="preserve"> </w:t>
      </w:r>
      <w:r w:rsidRPr="00726F78">
        <w:rPr>
          <w:sz w:val="24"/>
          <w:szCs w:val="24"/>
        </w:rPr>
        <w:t>defined in</w:t>
      </w:r>
      <w:r w:rsidRPr="00726F78">
        <w:rPr>
          <w:spacing w:val="1"/>
          <w:sz w:val="24"/>
          <w:szCs w:val="24"/>
        </w:rPr>
        <w:t xml:space="preserve"> </w:t>
      </w:r>
      <w:r w:rsidRPr="00726F78">
        <w:rPr>
          <w:sz w:val="24"/>
          <w:szCs w:val="24"/>
        </w:rPr>
        <w:t>Section</w:t>
      </w:r>
      <w:r w:rsidRPr="00726F78">
        <w:rPr>
          <w:spacing w:val="-5"/>
          <w:sz w:val="24"/>
          <w:szCs w:val="24"/>
        </w:rPr>
        <w:t xml:space="preserve"> </w:t>
      </w:r>
      <w:r w:rsidRPr="00726F78">
        <w:rPr>
          <w:sz w:val="24"/>
          <w:szCs w:val="24"/>
        </w:rPr>
        <w:t>6.8 (a)ii.</w:t>
      </w:r>
    </w:p>
    <w:p w14:paraId="4BCB590E" w14:textId="2B4E8C31" w:rsidR="00E17BA4" w:rsidRPr="00726F78" w:rsidRDefault="0002004B" w:rsidP="00CD792A">
      <w:pPr>
        <w:pStyle w:val="BodyText"/>
        <w:spacing w:before="11"/>
        <w:ind w:left="160"/>
      </w:pPr>
      <w:r w:rsidRPr="00726F78">
        <w:t xml:space="preserve">If the </w:t>
      </w:r>
      <w:r w:rsidR="0067197A">
        <w:t>nominee</w:t>
      </w:r>
      <w:r w:rsidRPr="00726F78">
        <w:t xml:space="preserve"> pool does not allow for the foregoing, the Athlete Representatives should be elected based on majority vote. </w:t>
      </w:r>
    </w:p>
    <w:p w14:paraId="10DB394B" w14:textId="131F216E" w:rsidR="0002004B" w:rsidRPr="00726F78" w:rsidRDefault="0002004B">
      <w:pPr>
        <w:pStyle w:val="BodyText"/>
        <w:spacing w:before="11"/>
      </w:pPr>
    </w:p>
    <w:p w14:paraId="66A24051" w14:textId="2FDE15BA" w:rsidR="00271DE3" w:rsidRPr="00726F78" w:rsidRDefault="00271DE3" w:rsidP="00271DE3">
      <w:pPr>
        <w:pStyle w:val="BodyText"/>
        <w:ind w:left="160"/>
      </w:pPr>
      <w:r w:rsidRPr="00726F78">
        <w:rPr>
          <w:u w:val="single"/>
        </w:rPr>
        <w:t>Section</w:t>
      </w:r>
      <w:r w:rsidRPr="00726F78">
        <w:rPr>
          <w:spacing w:val="-2"/>
          <w:u w:val="single"/>
        </w:rPr>
        <w:t xml:space="preserve"> </w:t>
      </w:r>
      <w:r w:rsidR="00005CE8" w:rsidRPr="00726F78">
        <w:rPr>
          <w:u w:val="single"/>
        </w:rPr>
        <w:t>9.4</w:t>
      </w:r>
      <w:r w:rsidRPr="00726F78">
        <w:rPr>
          <w:u w:val="single"/>
        </w:rPr>
        <w:t>.</w:t>
      </w:r>
      <w:r w:rsidRPr="00726F78">
        <w:rPr>
          <w:spacing w:val="50"/>
          <w:u w:val="single"/>
        </w:rPr>
        <w:t xml:space="preserve"> </w:t>
      </w:r>
      <w:r w:rsidRPr="00726F78">
        <w:rPr>
          <w:u w:val="single"/>
        </w:rPr>
        <w:t>Staggered</w:t>
      </w:r>
      <w:r w:rsidRPr="00726F78">
        <w:rPr>
          <w:spacing w:val="-2"/>
          <w:u w:val="single"/>
        </w:rPr>
        <w:t xml:space="preserve"> </w:t>
      </w:r>
      <w:r w:rsidR="002365C8">
        <w:rPr>
          <w:u w:val="single"/>
        </w:rPr>
        <w:t>Council</w:t>
      </w:r>
      <w:r w:rsidRPr="00726F78">
        <w:rPr>
          <w:u w:val="single"/>
        </w:rPr>
        <w:t>.</w:t>
      </w:r>
    </w:p>
    <w:p w14:paraId="798A473A" w14:textId="77777777" w:rsidR="00271DE3" w:rsidRPr="00726F78" w:rsidRDefault="00271DE3" w:rsidP="00271DE3">
      <w:pPr>
        <w:pStyle w:val="BodyText"/>
        <w:spacing w:before="9"/>
      </w:pPr>
    </w:p>
    <w:p w14:paraId="48DB7A2D" w14:textId="4BC07E6B" w:rsidR="00271DE3" w:rsidRPr="00726F78" w:rsidRDefault="002365C8" w:rsidP="00271DE3">
      <w:pPr>
        <w:pStyle w:val="BodyText"/>
        <w:spacing w:before="51"/>
        <w:ind w:left="160" w:right="113"/>
        <w:jc w:val="both"/>
      </w:pPr>
      <w:r>
        <w:t>Athlete Representatives</w:t>
      </w:r>
      <w:r w:rsidR="00271DE3" w:rsidRPr="00726F78">
        <w:t xml:space="preserve"> of the Athletes’ Advisory Council shall be elected/selected </w:t>
      </w:r>
      <w:proofErr w:type="gramStart"/>
      <w:r w:rsidR="00271DE3" w:rsidRPr="00726F78">
        <w:t>so as to</w:t>
      </w:r>
      <w:proofErr w:type="gramEnd"/>
      <w:r w:rsidR="00271DE3" w:rsidRPr="00726F78">
        <w:t xml:space="preserve"> implement a staggered system.</w:t>
      </w:r>
      <w:r w:rsidR="00271DE3" w:rsidRPr="00726F78">
        <w:rPr>
          <w:spacing w:val="1"/>
        </w:rPr>
        <w:t xml:space="preserve"> </w:t>
      </w:r>
    </w:p>
    <w:p w14:paraId="2C5226AB" w14:textId="77777777" w:rsidR="00271DE3" w:rsidRPr="00726F78" w:rsidRDefault="00271DE3">
      <w:pPr>
        <w:pStyle w:val="BodyText"/>
        <w:spacing w:before="11"/>
      </w:pPr>
    </w:p>
    <w:p w14:paraId="53245BB5" w14:textId="520FC2AD" w:rsidR="00E17BA4" w:rsidRPr="00726F78" w:rsidRDefault="0015397F">
      <w:pPr>
        <w:pStyle w:val="BodyText"/>
        <w:spacing w:before="1"/>
        <w:ind w:left="160"/>
        <w:jc w:val="both"/>
      </w:pPr>
      <w:r w:rsidRPr="00726F78">
        <w:rPr>
          <w:u w:val="single"/>
        </w:rPr>
        <w:lastRenderedPageBreak/>
        <w:t>Section</w:t>
      </w:r>
      <w:r w:rsidRPr="00726F78">
        <w:rPr>
          <w:spacing w:val="-2"/>
          <w:u w:val="single"/>
        </w:rPr>
        <w:t xml:space="preserve"> </w:t>
      </w:r>
      <w:r w:rsidRPr="00726F78">
        <w:rPr>
          <w:u w:val="single"/>
        </w:rPr>
        <w:t>9.</w:t>
      </w:r>
      <w:r w:rsidR="00005CE8" w:rsidRPr="00726F78">
        <w:rPr>
          <w:u w:val="single"/>
        </w:rPr>
        <w:t>5</w:t>
      </w:r>
      <w:r w:rsidRPr="00726F78">
        <w:rPr>
          <w:u w:val="single"/>
        </w:rPr>
        <w:t>.</w:t>
      </w:r>
      <w:r w:rsidRPr="00726F78">
        <w:rPr>
          <w:spacing w:val="52"/>
          <w:u w:val="single"/>
        </w:rPr>
        <w:t xml:space="preserve"> </w:t>
      </w:r>
      <w:r w:rsidRPr="00726F78">
        <w:rPr>
          <w:u w:val="single"/>
        </w:rPr>
        <w:t>Election.</w:t>
      </w:r>
    </w:p>
    <w:p w14:paraId="34DEFEA1" w14:textId="77777777" w:rsidR="00E17BA4" w:rsidRPr="00726F78" w:rsidRDefault="00E17BA4">
      <w:pPr>
        <w:pStyle w:val="BodyText"/>
        <w:spacing w:before="9"/>
      </w:pPr>
    </w:p>
    <w:p w14:paraId="1392E00E" w14:textId="77777777" w:rsidR="00BD435E" w:rsidRPr="00726F78" w:rsidRDefault="0015397F" w:rsidP="00BD435E">
      <w:pPr>
        <w:pStyle w:val="BodyText"/>
        <w:spacing w:before="51"/>
        <w:ind w:left="160" w:right="114"/>
        <w:jc w:val="both"/>
      </w:pPr>
      <w:r w:rsidRPr="00726F78">
        <w:t>Athlete representatives on the USA Triathlon Athletes’ Advisory Council shall be directly</w:t>
      </w:r>
      <w:r w:rsidRPr="00726F78">
        <w:rPr>
          <w:spacing w:val="1"/>
        </w:rPr>
        <w:t xml:space="preserve"> </w:t>
      </w:r>
      <w:r w:rsidRPr="00726F78">
        <w:t>elected by athletes who are Elite 10 Year Athletes as defined by Section 6.8(a) of these</w:t>
      </w:r>
      <w:r w:rsidRPr="00726F78">
        <w:rPr>
          <w:spacing w:val="1"/>
        </w:rPr>
        <w:t xml:space="preserve"> </w:t>
      </w:r>
      <w:r w:rsidRPr="00726F78">
        <w:t>Bylaws.</w:t>
      </w:r>
    </w:p>
    <w:p w14:paraId="0E79ADA1" w14:textId="77777777" w:rsidR="00BD435E" w:rsidRPr="00726F78" w:rsidRDefault="00BD435E" w:rsidP="00BD435E">
      <w:pPr>
        <w:pStyle w:val="BodyText"/>
        <w:spacing w:before="51"/>
        <w:ind w:left="160" w:right="114"/>
        <w:jc w:val="both"/>
      </w:pPr>
    </w:p>
    <w:p w14:paraId="1BE17B9A" w14:textId="41AC3779" w:rsidR="00E17BA4" w:rsidRPr="00726F78" w:rsidRDefault="0015397F" w:rsidP="00BD435E">
      <w:pPr>
        <w:pStyle w:val="BodyText"/>
        <w:spacing w:before="51"/>
        <w:ind w:left="160" w:right="114"/>
        <w:jc w:val="both"/>
      </w:pPr>
      <w:r w:rsidRPr="00726F78">
        <w:rPr>
          <w:u w:val="single"/>
        </w:rPr>
        <w:t>Section</w:t>
      </w:r>
      <w:r w:rsidRPr="00726F78">
        <w:rPr>
          <w:spacing w:val="-2"/>
          <w:u w:val="single"/>
        </w:rPr>
        <w:t xml:space="preserve"> </w:t>
      </w:r>
      <w:r w:rsidRPr="00726F78">
        <w:rPr>
          <w:u w:val="single"/>
        </w:rPr>
        <w:t>9.</w:t>
      </w:r>
      <w:r w:rsidR="00005CE8" w:rsidRPr="00726F78">
        <w:rPr>
          <w:u w:val="single"/>
        </w:rPr>
        <w:t>6</w:t>
      </w:r>
      <w:r w:rsidRPr="00726F78">
        <w:rPr>
          <w:u w:val="single"/>
        </w:rPr>
        <w:t>.</w:t>
      </w:r>
      <w:r w:rsidRPr="00726F78">
        <w:rPr>
          <w:spacing w:val="52"/>
          <w:u w:val="single"/>
        </w:rPr>
        <w:t xml:space="preserve"> </w:t>
      </w:r>
      <w:r w:rsidRPr="00726F78">
        <w:rPr>
          <w:u w:val="single"/>
        </w:rPr>
        <w:t>Term.</w:t>
      </w:r>
    </w:p>
    <w:p w14:paraId="344F96B7" w14:textId="77777777" w:rsidR="00E17BA4" w:rsidRPr="00726F78" w:rsidRDefault="00E17BA4">
      <w:pPr>
        <w:pStyle w:val="BodyText"/>
        <w:spacing w:before="9"/>
      </w:pPr>
    </w:p>
    <w:p w14:paraId="6C55C72A" w14:textId="33B42486" w:rsidR="00E17BA4" w:rsidRPr="00726F78" w:rsidRDefault="0015397F">
      <w:pPr>
        <w:pStyle w:val="BodyText"/>
        <w:spacing w:before="52"/>
        <w:ind w:left="160"/>
      </w:pPr>
      <w:r w:rsidRPr="00726F78">
        <w:t>The</w:t>
      </w:r>
      <w:r w:rsidRPr="00726F78">
        <w:rPr>
          <w:spacing w:val="-3"/>
        </w:rPr>
        <w:t xml:space="preserve"> </w:t>
      </w:r>
      <w:r w:rsidRPr="00726F78">
        <w:t>term</w:t>
      </w:r>
      <w:r w:rsidRPr="00726F78">
        <w:rPr>
          <w:spacing w:val="-3"/>
        </w:rPr>
        <w:t xml:space="preserve"> </w:t>
      </w:r>
      <w:r w:rsidRPr="00726F78">
        <w:t>for</w:t>
      </w:r>
      <w:r w:rsidRPr="00726F78">
        <w:rPr>
          <w:spacing w:val="-1"/>
        </w:rPr>
        <w:t xml:space="preserve"> </w:t>
      </w:r>
      <w:r w:rsidRPr="00726F78">
        <w:t>members</w:t>
      </w:r>
      <w:r w:rsidRPr="00726F78">
        <w:rPr>
          <w:spacing w:val="-3"/>
        </w:rPr>
        <w:t xml:space="preserve"> </w:t>
      </w:r>
      <w:r w:rsidRPr="00726F78">
        <w:t>of the</w:t>
      </w:r>
      <w:r w:rsidRPr="00726F78">
        <w:rPr>
          <w:spacing w:val="-2"/>
        </w:rPr>
        <w:t xml:space="preserve"> </w:t>
      </w:r>
      <w:r w:rsidRPr="00726F78">
        <w:t>Athletes’ Advisory</w:t>
      </w:r>
      <w:r w:rsidRPr="00726F78">
        <w:rPr>
          <w:spacing w:val="-5"/>
        </w:rPr>
        <w:t xml:space="preserve"> </w:t>
      </w:r>
      <w:r w:rsidRPr="00726F78">
        <w:t>Council</w:t>
      </w:r>
      <w:r w:rsidRPr="00726F78">
        <w:rPr>
          <w:spacing w:val="-1"/>
        </w:rPr>
        <w:t xml:space="preserve"> </w:t>
      </w:r>
      <w:r w:rsidRPr="00726F78">
        <w:t>shall</w:t>
      </w:r>
      <w:r w:rsidRPr="00726F78">
        <w:rPr>
          <w:spacing w:val="-2"/>
        </w:rPr>
        <w:t xml:space="preserve"> </w:t>
      </w:r>
      <w:r w:rsidRPr="00726F78">
        <w:t>be</w:t>
      </w:r>
      <w:r w:rsidRPr="00726F78">
        <w:rPr>
          <w:spacing w:val="-2"/>
        </w:rPr>
        <w:t xml:space="preserve"> </w:t>
      </w:r>
      <w:r w:rsidRPr="00726F78">
        <w:t>two</w:t>
      </w:r>
      <w:r w:rsidRPr="00726F78">
        <w:rPr>
          <w:spacing w:val="-1"/>
        </w:rPr>
        <w:t xml:space="preserve"> </w:t>
      </w:r>
      <w:r w:rsidRPr="00726F78">
        <w:t>(2)</w:t>
      </w:r>
      <w:r w:rsidRPr="00726F78">
        <w:rPr>
          <w:spacing w:val="-1"/>
        </w:rPr>
        <w:t xml:space="preserve"> </w:t>
      </w:r>
      <w:r w:rsidRPr="00726F78">
        <w:t>years</w:t>
      </w:r>
      <w:r w:rsidR="00005CE8" w:rsidRPr="00726F78">
        <w:t xml:space="preserve"> excluding the USA Triathlon representative and alternate to the USOPC </w:t>
      </w:r>
      <w:r w:rsidR="007D1BE3">
        <w:t>Athletes Commission</w:t>
      </w:r>
      <w:r w:rsidR="00694160" w:rsidRPr="00726F78">
        <w:t>, which shall be four (4) years</w:t>
      </w:r>
      <w:r w:rsidRPr="00726F78">
        <w:t>.</w:t>
      </w:r>
    </w:p>
    <w:p w14:paraId="28BDF31B" w14:textId="77777777" w:rsidR="00E17BA4" w:rsidRPr="00726F78" w:rsidRDefault="00E17BA4">
      <w:pPr>
        <w:pStyle w:val="BodyText"/>
        <w:spacing w:before="11"/>
      </w:pPr>
    </w:p>
    <w:p w14:paraId="1A2408E9" w14:textId="2C797619" w:rsidR="00E17BA4" w:rsidRPr="00726F78" w:rsidRDefault="0015397F">
      <w:pPr>
        <w:pStyle w:val="BodyText"/>
        <w:spacing w:before="1"/>
        <w:ind w:left="160"/>
      </w:pPr>
      <w:r w:rsidRPr="00726F78">
        <w:rPr>
          <w:u w:val="single"/>
        </w:rPr>
        <w:t>Section</w:t>
      </w:r>
      <w:r w:rsidRPr="00726F78">
        <w:rPr>
          <w:spacing w:val="-2"/>
          <w:u w:val="single"/>
        </w:rPr>
        <w:t xml:space="preserve"> </w:t>
      </w:r>
      <w:r w:rsidRPr="00726F78">
        <w:rPr>
          <w:u w:val="single"/>
        </w:rPr>
        <w:t>9.</w:t>
      </w:r>
      <w:r w:rsidR="00005CE8" w:rsidRPr="00726F78">
        <w:rPr>
          <w:u w:val="single"/>
        </w:rPr>
        <w:t>7</w:t>
      </w:r>
      <w:r w:rsidRPr="00726F78">
        <w:rPr>
          <w:u w:val="single"/>
        </w:rPr>
        <w:t>.</w:t>
      </w:r>
      <w:r w:rsidRPr="00726F78">
        <w:rPr>
          <w:spacing w:val="52"/>
          <w:u w:val="single"/>
        </w:rPr>
        <w:t xml:space="preserve"> </w:t>
      </w:r>
      <w:r w:rsidRPr="00726F78">
        <w:rPr>
          <w:u w:val="single"/>
        </w:rPr>
        <w:t>Term</w:t>
      </w:r>
      <w:r w:rsidRPr="00726F78">
        <w:rPr>
          <w:spacing w:val="-3"/>
          <w:u w:val="single"/>
        </w:rPr>
        <w:t xml:space="preserve"> </w:t>
      </w:r>
      <w:r w:rsidRPr="00726F78">
        <w:rPr>
          <w:u w:val="single"/>
        </w:rPr>
        <w:t>Limits.</w:t>
      </w:r>
    </w:p>
    <w:p w14:paraId="73768BAA" w14:textId="77777777" w:rsidR="00E17BA4" w:rsidRPr="00726F78" w:rsidRDefault="00E17BA4">
      <w:pPr>
        <w:pStyle w:val="BodyText"/>
        <w:spacing w:before="9"/>
      </w:pPr>
    </w:p>
    <w:p w14:paraId="25D8DB5E" w14:textId="1E6E249B" w:rsidR="00E17BA4" w:rsidRPr="00726F78" w:rsidRDefault="0015397F">
      <w:pPr>
        <w:pStyle w:val="BodyText"/>
        <w:spacing w:before="51" w:line="242" w:lineRule="auto"/>
        <w:ind w:left="160"/>
      </w:pPr>
      <w:r w:rsidRPr="00726F78">
        <w:t>No</w:t>
      </w:r>
      <w:r w:rsidRPr="00726F78">
        <w:rPr>
          <w:spacing w:val="-11"/>
        </w:rPr>
        <w:t xml:space="preserve"> </w:t>
      </w:r>
      <w:r w:rsidRPr="00726F78">
        <w:t>Athletes’</w:t>
      </w:r>
      <w:r w:rsidRPr="00726F78">
        <w:rPr>
          <w:spacing w:val="-10"/>
        </w:rPr>
        <w:t xml:space="preserve"> </w:t>
      </w:r>
      <w:r w:rsidRPr="00726F78">
        <w:t>Advisory</w:t>
      </w:r>
      <w:r w:rsidRPr="00726F78">
        <w:rPr>
          <w:spacing w:val="-12"/>
        </w:rPr>
        <w:t xml:space="preserve"> </w:t>
      </w:r>
      <w:r w:rsidRPr="00726F78">
        <w:t>Council</w:t>
      </w:r>
      <w:r w:rsidRPr="00726F78">
        <w:rPr>
          <w:spacing w:val="-10"/>
        </w:rPr>
        <w:t xml:space="preserve"> </w:t>
      </w:r>
      <w:r w:rsidRPr="00726F78">
        <w:t>member</w:t>
      </w:r>
      <w:r w:rsidRPr="00726F78">
        <w:rPr>
          <w:spacing w:val="-13"/>
        </w:rPr>
        <w:t xml:space="preserve"> </w:t>
      </w:r>
      <w:r w:rsidRPr="00726F78">
        <w:t>shall</w:t>
      </w:r>
      <w:r w:rsidRPr="00726F78">
        <w:rPr>
          <w:spacing w:val="-10"/>
        </w:rPr>
        <w:t xml:space="preserve"> </w:t>
      </w:r>
      <w:r w:rsidRPr="00726F78">
        <w:t>serve</w:t>
      </w:r>
      <w:r w:rsidRPr="00726F78">
        <w:rPr>
          <w:spacing w:val="-13"/>
        </w:rPr>
        <w:t xml:space="preserve"> </w:t>
      </w:r>
      <w:r w:rsidRPr="00726F78">
        <w:t>for</w:t>
      </w:r>
      <w:r w:rsidRPr="00726F78">
        <w:rPr>
          <w:spacing w:val="-10"/>
        </w:rPr>
        <w:t xml:space="preserve"> </w:t>
      </w:r>
      <w:r w:rsidRPr="00726F78">
        <w:t>more</w:t>
      </w:r>
      <w:r w:rsidRPr="00726F78">
        <w:rPr>
          <w:spacing w:val="-13"/>
        </w:rPr>
        <w:t xml:space="preserve"> </w:t>
      </w:r>
      <w:r w:rsidRPr="00726F78">
        <w:t>than</w:t>
      </w:r>
      <w:r w:rsidRPr="00726F78">
        <w:rPr>
          <w:spacing w:val="-9"/>
        </w:rPr>
        <w:t xml:space="preserve"> </w:t>
      </w:r>
      <w:r w:rsidRPr="00726F78">
        <w:t>four</w:t>
      </w:r>
      <w:r w:rsidRPr="00726F78">
        <w:rPr>
          <w:spacing w:val="-13"/>
        </w:rPr>
        <w:t xml:space="preserve"> </w:t>
      </w:r>
      <w:r w:rsidRPr="00726F78">
        <w:t>(4)</w:t>
      </w:r>
      <w:r w:rsidRPr="00726F78">
        <w:rPr>
          <w:spacing w:val="-11"/>
        </w:rPr>
        <w:t xml:space="preserve"> </w:t>
      </w:r>
      <w:r w:rsidRPr="00726F78">
        <w:t>consecutive</w:t>
      </w:r>
      <w:r w:rsidRPr="00726F78">
        <w:rPr>
          <w:spacing w:val="-12"/>
        </w:rPr>
        <w:t xml:space="preserve"> </w:t>
      </w:r>
      <w:r w:rsidRPr="00726F78">
        <w:t>two-</w:t>
      </w:r>
      <w:r w:rsidRPr="00726F78">
        <w:rPr>
          <w:spacing w:val="-52"/>
        </w:rPr>
        <w:t xml:space="preserve"> </w:t>
      </w:r>
      <w:r w:rsidRPr="00726F78">
        <w:t>year terms</w:t>
      </w:r>
      <w:r w:rsidR="00694160" w:rsidRPr="00726F78">
        <w:t xml:space="preserve">, excluding the USA Triathlon representative and alternate to the USOPC </w:t>
      </w:r>
      <w:r w:rsidR="007D1BE3">
        <w:t>Athletes Commission</w:t>
      </w:r>
      <w:r w:rsidR="00694160" w:rsidRPr="00726F78">
        <w:t>, which shall be two (2) consecutive four-year terms</w:t>
      </w:r>
      <w:r w:rsidR="00E62DA1" w:rsidRPr="00726F78">
        <w:t>.</w:t>
      </w:r>
    </w:p>
    <w:p w14:paraId="0B645A20" w14:textId="77777777" w:rsidR="00E17BA4" w:rsidRPr="00726F78" w:rsidRDefault="00E17BA4">
      <w:pPr>
        <w:pStyle w:val="BodyText"/>
        <w:spacing w:before="8"/>
      </w:pPr>
    </w:p>
    <w:p w14:paraId="23E24136" w14:textId="07D2F274" w:rsidR="00E17BA4" w:rsidRPr="00726F78" w:rsidRDefault="0015397F">
      <w:pPr>
        <w:pStyle w:val="BodyText"/>
        <w:spacing w:before="1"/>
        <w:ind w:left="160"/>
      </w:pPr>
      <w:r w:rsidRPr="00726F78">
        <w:rPr>
          <w:u w:val="single"/>
        </w:rPr>
        <w:t>Section</w:t>
      </w:r>
      <w:r w:rsidRPr="00726F78">
        <w:rPr>
          <w:spacing w:val="-2"/>
          <w:u w:val="single"/>
        </w:rPr>
        <w:t xml:space="preserve"> </w:t>
      </w:r>
      <w:r w:rsidRPr="00726F78">
        <w:rPr>
          <w:u w:val="single"/>
        </w:rPr>
        <w:t>9.</w:t>
      </w:r>
      <w:r w:rsidR="00694160" w:rsidRPr="00726F78">
        <w:rPr>
          <w:u w:val="single"/>
        </w:rPr>
        <w:t>8</w:t>
      </w:r>
      <w:r w:rsidRPr="00726F78">
        <w:rPr>
          <w:u w:val="single"/>
        </w:rPr>
        <w:t>.</w:t>
      </w:r>
      <w:r w:rsidRPr="00726F78">
        <w:rPr>
          <w:spacing w:val="52"/>
          <w:u w:val="single"/>
        </w:rPr>
        <w:t xml:space="preserve"> </w:t>
      </w:r>
      <w:r w:rsidR="00C6314D" w:rsidRPr="00726F78">
        <w:rPr>
          <w:u w:val="single"/>
        </w:rPr>
        <w:t>Officers</w:t>
      </w:r>
      <w:r w:rsidRPr="00726F78">
        <w:rPr>
          <w:u w:val="single"/>
        </w:rPr>
        <w:t>.</w:t>
      </w:r>
    </w:p>
    <w:p w14:paraId="39EC8850" w14:textId="77777777" w:rsidR="00E17BA4" w:rsidRPr="00726F78" w:rsidRDefault="00E17BA4">
      <w:pPr>
        <w:pStyle w:val="BodyText"/>
        <w:spacing w:before="9"/>
      </w:pPr>
    </w:p>
    <w:p w14:paraId="42363AC8" w14:textId="0BD0E042" w:rsidR="00E17BA4" w:rsidRPr="00726F78" w:rsidRDefault="0015397F">
      <w:pPr>
        <w:pStyle w:val="BodyText"/>
        <w:spacing w:before="51"/>
        <w:ind w:left="160" w:right="112"/>
        <w:jc w:val="both"/>
      </w:pPr>
      <w:r w:rsidRPr="00726F78">
        <w:t>The Athletes’ Advisory Council shall elect from among its members, by majority vote, a</w:t>
      </w:r>
      <w:r w:rsidRPr="00726F78">
        <w:rPr>
          <w:spacing w:val="1"/>
        </w:rPr>
        <w:t xml:space="preserve"> </w:t>
      </w:r>
      <w:r w:rsidRPr="00726F78">
        <w:t>Chair</w:t>
      </w:r>
      <w:r w:rsidR="00C6314D" w:rsidRPr="00726F78">
        <w:t xml:space="preserve"> and Vice Chair</w:t>
      </w:r>
      <w:r w:rsidRPr="00726F78">
        <w:t>.</w:t>
      </w:r>
      <w:r w:rsidRPr="00726F78">
        <w:rPr>
          <w:spacing w:val="1"/>
        </w:rPr>
        <w:t xml:space="preserve"> </w:t>
      </w:r>
      <w:r w:rsidRPr="00726F78">
        <w:t>The term of office of the Chair</w:t>
      </w:r>
      <w:r w:rsidR="00694160" w:rsidRPr="00726F78">
        <w:t xml:space="preserve"> and Vice Chair</w:t>
      </w:r>
      <w:r w:rsidR="00181AF4" w:rsidRPr="00726F78">
        <w:t xml:space="preserve"> </w:t>
      </w:r>
      <w:r w:rsidRPr="00726F78">
        <w:t>shall be one (1) year. The newly elected Chair</w:t>
      </w:r>
      <w:r w:rsidR="00181AF4" w:rsidRPr="00726F78">
        <w:t xml:space="preserve"> and Vice Chair</w:t>
      </w:r>
      <w:r w:rsidRPr="00726F78">
        <w:t xml:space="preserve"> shall</w:t>
      </w:r>
      <w:r w:rsidRPr="00726F78">
        <w:rPr>
          <w:spacing w:val="-52"/>
        </w:rPr>
        <w:t xml:space="preserve"> </w:t>
      </w:r>
      <w:r w:rsidRPr="00726F78">
        <w:t>take office immediately.</w:t>
      </w:r>
      <w:r w:rsidRPr="00726F78">
        <w:rPr>
          <w:spacing w:val="1"/>
        </w:rPr>
        <w:t xml:space="preserve"> </w:t>
      </w:r>
      <w:r w:rsidRPr="00726F78">
        <w:t>The Chair</w:t>
      </w:r>
      <w:r w:rsidR="00181AF4" w:rsidRPr="00726F78">
        <w:t xml:space="preserve"> and Vice Chair</w:t>
      </w:r>
      <w:r w:rsidRPr="00726F78">
        <w:t xml:space="preserve"> shall hold office until their successors </w:t>
      </w:r>
      <w:r w:rsidR="00181AF4" w:rsidRPr="00726F78">
        <w:t>are</w:t>
      </w:r>
      <w:r w:rsidRPr="00726F78">
        <w:t xml:space="preserve"> elected</w:t>
      </w:r>
      <w:r w:rsidRPr="00726F78">
        <w:rPr>
          <w:spacing w:val="1"/>
        </w:rPr>
        <w:t xml:space="preserve"> </w:t>
      </w:r>
      <w:r w:rsidRPr="00726F78">
        <w:t>and qualified, or until the</w:t>
      </w:r>
      <w:r w:rsidR="00181AF4" w:rsidRPr="00726F78">
        <w:t>ir</w:t>
      </w:r>
      <w:r w:rsidR="00694160" w:rsidRPr="00726F78">
        <w:t xml:space="preserve"> </w:t>
      </w:r>
      <w:r w:rsidRPr="00726F78">
        <w:t xml:space="preserve">earlier resignation, removal, incapacity, </w:t>
      </w:r>
      <w:r w:rsidR="004E313E" w:rsidRPr="00726F78">
        <w:t>disability,</w:t>
      </w:r>
      <w:r w:rsidRPr="00726F78">
        <w:t xml:space="preserve"> or</w:t>
      </w:r>
      <w:r w:rsidRPr="00726F78">
        <w:rPr>
          <w:spacing w:val="1"/>
        </w:rPr>
        <w:t xml:space="preserve"> </w:t>
      </w:r>
      <w:r w:rsidRPr="00726F78">
        <w:t>death.</w:t>
      </w:r>
    </w:p>
    <w:p w14:paraId="3579DCB4" w14:textId="77777777" w:rsidR="00E17BA4" w:rsidRPr="00726F78" w:rsidRDefault="00E17BA4">
      <w:pPr>
        <w:pStyle w:val="BodyText"/>
        <w:spacing w:before="11"/>
      </w:pPr>
    </w:p>
    <w:p w14:paraId="1F14BB43" w14:textId="7E0D6AC3"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9.</w:t>
      </w:r>
      <w:r w:rsidR="00694160" w:rsidRPr="00726F78">
        <w:rPr>
          <w:u w:val="single"/>
        </w:rPr>
        <w:t>9</w:t>
      </w:r>
      <w:r w:rsidRPr="00726F78">
        <w:rPr>
          <w:u w:val="single"/>
        </w:rPr>
        <w:t>.</w:t>
      </w:r>
      <w:r w:rsidRPr="00726F78">
        <w:rPr>
          <w:spacing w:val="51"/>
          <w:u w:val="single"/>
        </w:rPr>
        <w:t xml:space="preserve"> </w:t>
      </w:r>
      <w:r w:rsidRPr="00726F78">
        <w:rPr>
          <w:u w:val="single"/>
        </w:rPr>
        <w:t>Procedures.</w:t>
      </w:r>
    </w:p>
    <w:p w14:paraId="7960B2F5" w14:textId="77777777" w:rsidR="00E17BA4" w:rsidRPr="00726F78" w:rsidRDefault="00E17BA4">
      <w:pPr>
        <w:pStyle w:val="BodyText"/>
        <w:spacing w:before="9"/>
      </w:pPr>
    </w:p>
    <w:p w14:paraId="0DBE54FF" w14:textId="77777777" w:rsidR="00E17BA4" w:rsidRPr="00726F78" w:rsidRDefault="0015397F">
      <w:pPr>
        <w:pStyle w:val="BodyText"/>
        <w:spacing w:before="52"/>
        <w:ind w:left="160"/>
      </w:pPr>
      <w:r w:rsidRPr="00726F78">
        <w:t>The</w:t>
      </w:r>
      <w:r w:rsidRPr="00726F78">
        <w:rPr>
          <w:spacing w:val="1"/>
        </w:rPr>
        <w:t xml:space="preserve"> </w:t>
      </w:r>
      <w:r w:rsidRPr="00726F78">
        <w:t>Athletes’</w:t>
      </w:r>
      <w:r w:rsidRPr="00726F78">
        <w:rPr>
          <w:spacing w:val="1"/>
        </w:rPr>
        <w:t xml:space="preserve"> </w:t>
      </w:r>
      <w:r w:rsidRPr="00726F78">
        <w:t>Advisory</w:t>
      </w:r>
      <w:r w:rsidRPr="00726F78">
        <w:rPr>
          <w:spacing w:val="1"/>
        </w:rPr>
        <w:t xml:space="preserve"> </w:t>
      </w:r>
      <w:r w:rsidRPr="00726F78">
        <w:t>Council</w:t>
      </w:r>
      <w:r w:rsidRPr="00726F78">
        <w:rPr>
          <w:spacing w:val="1"/>
        </w:rPr>
        <w:t xml:space="preserve"> </w:t>
      </w:r>
      <w:r w:rsidRPr="00726F78">
        <w:t>shall</w:t>
      </w:r>
      <w:r w:rsidRPr="00726F78">
        <w:rPr>
          <w:spacing w:val="1"/>
        </w:rPr>
        <w:t xml:space="preserve"> </w:t>
      </w:r>
      <w:r w:rsidRPr="00726F78">
        <w:t>establish procedures</w:t>
      </w:r>
      <w:r w:rsidRPr="00726F78">
        <w:rPr>
          <w:spacing w:val="-2"/>
        </w:rPr>
        <w:t xml:space="preserve"> </w:t>
      </w:r>
      <w:r w:rsidRPr="00726F78">
        <w:t>for</w:t>
      </w:r>
      <w:r w:rsidRPr="00726F78">
        <w:rPr>
          <w:spacing w:val="1"/>
        </w:rPr>
        <w:t xml:space="preserve"> </w:t>
      </w:r>
      <w:r w:rsidRPr="00726F78">
        <w:t>conducting</w:t>
      </w:r>
      <w:r w:rsidRPr="00726F78">
        <w:rPr>
          <w:spacing w:val="2"/>
        </w:rPr>
        <w:t xml:space="preserve"> </w:t>
      </w:r>
      <w:r w:rsidRPr="00726F78">
        <w:t>its</w:t>
      </w:r>
      <w:r w:rsidRPr="00726F78">
        <w:rPr>
          <w:spacing w:val="1"/>
        </w:rPr>
        <w:t xml:space="preserve"> </w:t>
      </w:r>
      <w:r w:rsidRPr="00726F78">
        <w:t>business</w:t>
      </w:r>
      <w:r w:rsidRPr="00726F78">
        <w:rPr>
          <w:spacing w:val="2"/>
        </w:rPr>
        <w:t xml:space="preserve"> </w:t>
      </w:r>
      <w:r w:rsidRPr="00726F78">
        <w:t>and</w:t>
      </w:r>
      <w:r w:rsidRPr="00726F78">
        <w:rPr>
          <w:spacing w:val="-51"/>
        </w:rPr>
        <w:t xml:space="preserve"> </w:t>
      </w:r>
      <w:r w:rsidRPr="00726F78">
        <w:t>affairs.</w:t>
      </w:r>
      <w:r w:rsidRPr="00726F78">
        <w:rPr>
          <w:spacing w:val="50"/>
        </w:rPr>
        <w:t xml:space="preserve"> </w:t>
      </w:r>
      <w:r w:rsidRPr="00726F78">
        <w:t>Such</w:t>
      </w:r>
      <w:r w:rsidRPr="00726F78">
        <w:rPr>
          <w:spacing w:val="-2"/>
        </w:rPr>
        <w:t xml:space="preserve"> </w:t>
      </w:r>
      <w:r w:rsidRPr="00726F78">
        <w:t>procedures</w:t>
      </w:r>
      <w:r w:rsidRPr="00726F78">
        <w:rPr>
          <w:spacing w:val="-3"/>
        </w:rPr>
        <w:t xml:space="preserve"> </w:t>
      </w:r>
      <w:proofErr w:type="gramStart"/>
      <w:r w:rsidRPr="00726F78">
        <w:t>shall</w:t>
      </w:r>
      <w:proofErr w:type="gramEnd"/>
      <w:r w:rsidRPr="00726F78">
        <w:rPr>
          <w:spacing w:val="-2"/>
        </w:rPr>
        <w:t xml:space="preserve"> </w:t>
      </w:r>
      <w:r w:rsidRPr="00726F78">
        <w:t>be</w:t>
      </w:r>
      <w:r w:rsidRPr="00726F78">
        <w:rPr>
          <w:spacing w:val="-2"/>
        </w:rPr>
        <w:t xml:space="preserve"> </w:t>
      </w:r>
      <w:r w:rsidRPr="00726F78">
        <w:t>published</w:t>
      </w:r>
      <w:r w:rsidRPr="00726F78">
        <w:rPr>
          <w:spacing w:val="1"/>
        </w:rPr>
        <w:t xml:space="preserve"> </w:t>
      </w:r>
      <w:r w:rsidRPr="00726F78">
        <w:t>and</w:t>
      </w:r>
      <w:r w:rsidRPr="00726F78">
        <w:rPr>
          <w:spacing w:val="-2"/>
        </w:rPr>
        <w:t xml:space="preserve"> </w:t>
      </w:r>
      <w:r w:rsidRPr="00726F78">
        <w:t>available</w:t>
      </w:r>
      <w:r w:rsidRPr="00726F78">
        <w:rPr>
          <w:spacing w:val="-3"/>
        </w:rPr>
        <w:t xml:space="preserve"> </w:t>
      </w:r>
      <w:r w:rsidRPr="00726F78">
        <w:t>on</w:t>
      </w:r>
      <w:r w:rsidRPr="00726F78">
        <w:rPr>
          <w:spacing w:val="1"/>
        </w:rPr>
        <w:t xml:space="preserve"> </w:t>
      </w:r>
      <w:r w:rsidRPr="00726F78">
        <w:t>USA</w:t>
      </w:r>
      <w:r w:rsidRPr="00726F78">
        <w:rPr>
          <w:spacing w:val="-2"/>
        </w:rPr>
        <w:t xml:space="preserve"> </w:t>
      </w:r>
      <w:r w:rsidRPr="00726F78">
        <w:t>Triathlon’s</w:t>
      </w:r>
      <w:r w:rsidRPr="00726F78">
        <w:rPr>
          <w:spacing w:val="-1"/>
        </w:rPr>
        <w:t xml:space="preserve"> </w:t>
      </w:r>
      <w:r w:rsidRPr="00726F78">
        <w:t>website.</w:t>
      </w:r>
    </w:p>
    <w:p w14:paraId="59CF7501" w14:textId="77777777" w:rsidR="00E17BA4" w:rsidRPr="00726F78" w:rsidRDefault="00E17BA4">
      <w:pPr>
        <w:pStyle w:val="BodyText"/>
        <w:spacing w:before="2"/>
      </w:pPr>
    </w:p>
    <w:p w14:paraId="06C89450" w14:textId="63C5ACBB"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9.</w:t>
      </w:r>
      <w:r w:rsidR="00694160" w:rsidRPr="00726F78">
        <w:rPr>
          <w:u w:val="single"/>
        </w:rPr>
        <w:t>10</w:t>
      </w:r>
      <w:r w:rsidRPr="00726F78">
        <w:rPr>
          <w:u w:val="single"/>
        </w:rPr>
        <w:t>.</w:t>
      </w:r>
      <w:r w:rsidRPr="00726F78">
        <w:rPr>
          <w:spacing w:val="49"/>
          <w:u w:val="single"/>
        </w:rPr>
        <w:t xml:space="preserve"> </w:t>
      </w:r>
      <w:r w:rsidRPr="00726F78">
        <w:rPr>
          <w:u w:val="single"/>
        </w:rPr>
        <w:t>Open</w:t>
      </w:r>
      <w:r w:rsidRPr="00726F78">
        <w:rPr>
          <w:spacing w:val="-1"/>
          <w:u w:val="single"/>
        </w:rPr>
        <w:t xml:space="preserve"> </w:t>
      </w:r>
      <w:r w:rsidRPr="00726F78">
        <w:rPr>
          <w:u w:val="single"/>
        </w:rPr>
        <w:t>and</w:t>
      </w:r>
      <w:r w:rsidRPr="00726F78">
        <w:rPr>
          <w:spacing w:val="-1"/>
          <w:u w:val="single"/>
        </w:rPr>
        <w:t xml:space="preserve"> </w:t>
      </w:r>
      <w:r w:rsidRPr="00726F78">
        <w:rPr>
          <w:u w:val="single"/>
        </w:rPr>
        <w:t>Executive</w:t>
      </w:r>
      <w:r w:rsidRPr="00726F78">
        <w:rPr>
          <w:spacing w:val="-3"/>
          <w:u w:val="single"/>
        </w:rPr>
        <w:t xml:space="preserve"> </w:t>
      </w:r>
      <w:r w:rsidRPr="00726F78">
        <w:rPr>
          <w:u w:val="single"/>
        </w:rPr>
        <w:t>Meeting</w:t>
      </w:r>
      <w:r w:rsidRPr="00726F78">
        <w:rPr>
          <w:spacing w:val="-2"/>
          <w:u w:val="single"/>
        </w:rPr>
        <w:t xml:space="preserve"> </w:t>
      </w:r>
      <w:r w:rsidRPr="00726F78">
        <w:rPr>
          <w:u w:val="single"/>
        </w:rPr>
        <w:t>Sessions.</w:t>
      </w:r>
    </w:p>
    <w:p w14:paraId="57EE7895" w14:textId="77777777" w:rsidR="00E17BA4" w:rsidRPr="00726F78" w:rsidRDefault="00E17BA4">
      <w:pPr>
        <w:pStyle w:val="BodyText"/>
        <w:spacing w:before="9"/>
      </w:pPr>
    </w:p>
    <w:p w14:paraId="7294DCD1" w14:textId="77777777" w:rsidR="00E17BA4" w:rsidRPr="00726F78" w:rsidRDefault="0015397F">
      <w:pPr>
        <w:pStyle w:val="BodyText"/>
        <w:spacing w:before="52"/>
        <w:ind w:left="160" w:right="112"/>
        <w:jc w:val="both"/>
      </w:pPr>
      <w:r w:rsidRPr="00726F78">
        <w:t>Ordinarily,</w:t>
      </w:r>
      <w:r w:rsidRPr="00726F78">
        <w:rPr>
          <w:spacing w:val="-11"/>
        </w:rPr>
        <w:t xml:space="preserve"> </w:t>
      </w:r>
      <w:r w:rsidRPr="00726F78">
        <w:t>all</w:t>
      </w:r>
      <w:r w:rsidRPr="00726F78">
        <w:rPr>
          <w:spacing w:val="-10"/>
        </w:rPr>
        <w:t xml:space="preserve"> </w:t>
      </w:r>
      <w:r w:rsidRPr="00726F78">
        <w:t>Athletes’</w:t>
      </w:r>
      <w:r w:rsidRPr="00726F78">
        <w:rPr>
          <w:spacing w:val="-10"/>
        </w:rPr>
        <w:t xml:space="preserve"> </w:t>
      </w:r>
      <w:r w:rsidRPr="00726F78">
        <w:t>Advisory</w:t>
      </w:r>
      <w:r w:rsidRPr="00726F78">
        <w:rPr>
          <w:spacing w:val="-8"/>
        </w:rPr>
        <w:t xml:space="preserve"> </w:t>
      </w:r>
      <w:r w:rsidRPr="00726F78">
        <w:t>Council</w:t>
      </w:r>
      <w:r w:rsidRPr="00726F78">
        <w:rPr>
          <w:spacing w:val="-10"/>
        </w:rPr>
        <w:t xml:space="preserve"> </w:t>
      </w:r>
      <w:r w:rsidRPr="00726F78">
        <w:t>meetings</w:t>
      </w:r>
      <w:r w:rsidRPr="00726F78">
        <w:rPr>
          <w:spacing w:val="-11"/>
        </w:rPr>
        <w:t xml:space="preserve"> </w:t>
      </w:r>
      <w:r w:rsidRPr="00726F78">
        <w:t>shall</w:t>
      </w:r>
      <w:r w:rsidRPr="00726F78">
        <w:rPr>
          <w:spacing w:val="-12"/>
        </w:rPr>
        <w:t xml:space="preserve"> </w:t>
      </w:r>
      <w:r w:rsidRPr="00726F78">
        <w:t>be</w:t>
      </w:r>
      <w:r w:rsidRPr="00726F78">
        <w:rPr>
          <w:spacing w:val="-10"/>
        </w:rPr>
        <w:t xml:space="preserve"> </w:t>
      </w:r>
      <w:r w:rsidRPr="00726F78">
        <w:t>open</w:t>
      </w:r>
      <w:r w:rsidRPr="00726F78">
        <w:rPr>
          <w:spacing w:val="-11"/>
        </w:rPr>
        <w:t xml:space="preserve"> </w:t>
      </w:r>
      <w:r w:rsidRPr="00726F78">
        <w:t>to</w:t>
      </w:r>
      <w:r w:rsidRPr="00726F78">
        <w:rPr>
          <w:spacing w:val="-10"/>
        </w:rPr>
        <w:t xml:space="preserve"> </w:t>
      </w:r>
      <w:r w:rsidRPr="00726F78">
        <w:t>athlete</w:t>
      </w:r>
      <w:r w:rsidRPr="00726F78">
        <w:rPr>
          <w:spacing w:val="-12"/>
        </w:rPr>
        <w:t xml:space="preserve"> </w:t>
      </w:r>
      <w:r w:rsidRPr="00726F78">
        <w:t>members,</w:t>
      </w:r>
      <w:r w:rsidRPr="00726F78">
        <w:rPr>
          <w:spacing w:val="-11"/>
        </w:rPr>
        <w:t xml:space="preserve"> </w:t>
      </w:r>
      <w:r w:rsidRPr="00726F78">
        <w:t>and,</w:t>
      </w:r>
      <w:r w:rsidRPr="00726F78">
        <w:rPr>
          <w:spacing w:val="-51"/>
        </w:rPr>
        <w:t xml:space="preserve"> </w:t>
      </w:r>
      <w:r w:rsidRPr="00726F78">
        <w:t>where appropriate, to USA Triathlon members.</w:t>
      </w:r>
      <w:r w:rsidRPr="00726F78">
        <w:rPr>
          <w:spacing w:val="1"/>
        </w:rPr>
        <w:t xml:space="preserve"> </w:t>
      </w:r>
      <w:r w:rsidRPr="00726F78">
        <w:t>In the event the Athletes’ Advisory</w:t>
      </w:r>
      <w:r w:rsidRPr="00726F78">
        <w:rPr>
          <w:spacing w:val="1"/>
        </w:rPr>
        <w:t xml:space="preserve"> </w:t>
      </w:r>
      <w:r w:rsidRPr="00726F78">
        <w:t>Council Chair, with the consent of a majority of the Athletes’ Advisory Council members</w:t>
      </w:r>
      <w:r w:rsidRPr="00726F78">
        <w:rPr>
          <w:spacing w:val="1"/>
        </w:rPr>
        <w:t xml:space="preserve"> </w:t>
      </w:r>
      <w:r w:rsidRPr="00726F78">
        <w:t>in attendance, deems it appropriate:</w:t>
      </w:r>
      <w:r w:rsidRPr="00726F78">
        <w:rPr>
          <w:spacing w:val="1"/>
        </w:rPr>
        <w:t xml:space="preserve"> </w:t>
      </w:r>
      <w:r w:rsidRPr="00726F78">
        <w:t>(</w:t>
      </w:r>
      <w:proofErr w:type="spellStart"/>
      <w:r w:rsidRPr="00726F78">
        <w:t>i</w:t>
      </w:r>
      <w:proofErr w:type="spellEnd"/>
      <w:r w:rsidRPr="00726F78">
        <w:t>) to exclude athlete members or USA Triathlon</w:t>
      </w:r>
      <w:r w:rsidRPr="00726F78">
        <w:rPr>
          <w:spacing w:val="1"/>
        </w:rPr>
        <w:t xml:space="preserve"> </w:t>
      </w:r>
      <w:r w:rsidRPr="00726F78">
        <w:t>members</w:t>
      </w:r>
      <w:r w:rsidRPr="00726F78">
        <w:rPr>
          <w:spacing w:val="-13"/>
        </w:rPr>
        <w:t xml:space="preserve"> </w:t>
      </w:r>
      <w:r w:rsidRPr="00726F78">
        <w:t>at</w:t>
      </w:r>
      <w:r w:rsidRPr="00726F78">
        <w:rPr>
          <w:spacing w:val="-11"/>
        </w:rPr>
        <w:t xml:space="preserve"> </w:t>
      </w:r>
      <w:r w:rsidRPr="00726F78">
        <w:t>an</w:t>
      </w:r>
      <w:r w:rsidRPr="00726F78">
        <w:rPr>
          <w:spacing w:val="-11"/>
        </w:rPr>
        <w:t xml:space="preserve"> </w:t>
      </w:r>
      <w:r w:rsidRPr="00726F78">
        <w:t>open</w:t>
      </w:r>
      <w:r w:rsidRPr="00726F78">
        <w:rPr>
          <w:spacing w:val="-10"/>
        </w:rPr>
        <w:t xml:space="preserve"> </w:t>
      </w:r>
      <w:r w:rsidRPr="00726F78">
        <w:t>meeting</w:t>
      </w:r>
      <w:r w:rsidRPr="00726F78">
        <w:rPr>
          <w:spacing w:val="-13"/>
        </w:rPr>
        <w:t xml:space="preserve"> </w:t>
      </w:r>
      <w:r w:rsidRPr="00726F78">
        <w:t>for</w:t>
      </w:r>
      <w:r w:rsidRPr="00726F78">
        <w:rPr>
          <w:spacing w:val="-10"/>
        </w:rPr>
        <w:t xml:space="preserve"> </w:t>
      </w:r>
      <w:r w:rsidRPr="00726F78">
        <w:t>any</w:t>
      </w:r>
      <w:r w:rsidRPr="00726F78">
        <w:rPr>
          <w:spacing w:val="-10"/>
        </w:rPr>
        <w:t xml:space="preserve"> </w:t>
      </w:r>
      <w:r w:rsidRPr="00726F78">
        <w:t>reason,</w:t>
      </w:r>
      <w:r w:rsidRPr="00726F78">
        <w:rPr>
          <w:spacing w:val="-12"/>
        </w:rPr>
        <w:t xml:space="preserve"> </w:t>
      </w:r>
      <w:r w:rsidRPr="00726F78">
        <w:t>then</w:t>
      </w:r>
      <w:r w:rsidRPr="00726F78">
        <w:rPr>
          <w:spacing w:val="-11"/>
        </w:rPr>
        <w:t xml:space="preserve"> </w:t>
      </w:r>
      <w:r w:rsidRPr="00726F78">
        <w:t>the</w:t>
      </w:r>
      <w:r w:rsidRPr="00726F78">
        <w:rPr>
          <w:spacing w:val="-12"/>
        </w:rPr>
        <w:t xml:space="preserve"> </w:t>
      </w:r>
      <w:r w:rsidRPr="00726F78">
        <w:t>Chair</w:t>
      </w:r>
      <w:r w:rsidRPr="00726F78">
        <w:rPr>
          <w:spacing w:val="-11"/>
        </w:rPr>
        <w:t xml:space="preserve"> </w:t>
      </w:r>
      <w:r w:rsidRPr="00726F78">
        <w:t>may</w:t>
      </w:r>
      <w:r w:rsidRPr="00726F78">
        <w:rPr>
          <w:spacing w:val="-13"/>
        </w:rPr>
        <w:t xml:space="preserve"> </w:t>
      </w:r>
      <w:r w:rsidRPr="00726F78">
        <w:t>declare</w:t>
      </w:r>
      <w:r w:rsidRPr="00726F78">
        <w:rPr>
          <w:spacing w:val="-12"/>
        </w:rPr>
        <w:t xml:space="preserve"> </w:t>
      </w:r>
      <w:r w:rsidRPr="00726F78">
        <w:t>that</w:t>
      </w:r>
      <w:r w:rsidRPr="00726F78">
        <w:rPr>
          <w:spacing w:val="-10"/>
        </w:rPr>
        <w:t xml:space="preserve"> </w:t>
      </w:r>
      <w:r w:rsidRPr="00726F78">
        <w:t>the</w:t>
      </w:r>
      <w:r w:rsidRPr="00726F78">
        <w:rPr>
          <w:spacing w:val="-12"/>
        </w:rPr>
        <w:t xml:space="preserve"> </w:t>
      </w:r>
      <w:r w:rsidRPr="00726F78">
        <w:t>meeting</w:t>
      </w:r>
      <w:r w:rsidRPr="00726F78">
        <w:rPr>
          <w:spacing w:val="-52"/>
        </w:rPr>
        <w:t xml:space="preserve"> </w:t>
      </w:r>
      <w:r w:rsidRPr="00726F78">
        <w:t>is closed, or (ii) to convene an executive session to consider and discuss matters relating</w:t>
      </w:r>
      <w:r w:rsidRPr="00726F78">
        <w:rPr>
          <w:spacing w:val="1"/>
        </w:rPr>
        <w:t xml:space="preserve"> </w:t>
      </w:r>
      <w:r w:rsidRPr="00726F78">
        <w:t>to personnel, nominations, discipline, budget, salary, litigation or other sensitive matter,</w:t>
      </w:r>
      <w:r w:rsidRPr="00726F78">
        <w:rPr>
          <w:spacing w:val="-52"/>
        </w:rPr>
        <w:t xml:space="preserve"> </w:t>
      </w:r>
      <w:r w:rsidRPr="00726F78">
        <w:t>then</w:t>
      </w:r>
      <w:r w:rsidRPr="00726F78">
        <w:rPr>
          <w:spacing w:val="-8"/>
        </w:rPr>
        <w:t xml:space="preserve"> </w:t>
      </w:r>
      <w:r w:rsidRPr="00726F78">
        <w:t>the</w:t>
      </w:r>
      <w:r w:rsidRPr="00726F78">
        <w:rPr>
          <w:spacing w:val="-7"/>
        </w:rPr>
        <w:t xml:space="preserve"> </w:t>
      </w:r>
      <w:r w:rsidRPr="00726F78">
        <w:t>Chair</w:t>
      </w:r>
      <w:r w:rsidRPr="00726F78">
        <w:rPr>
          <w:spacing w:val="-10"/>
        </w:rPr>
        <w:t xml:space="preserve"> </w:t>
      </w:r>
      <w:r w:rsidRPr="00726F78">
        <w:t>may</w:t>
      </w:r>
      <w:r w:rsidRPr="00726F78">
        <w:rPr>
          <w:spacing w:val="-9"/>
        </w:rPr>
        <w:t xml:space="preserve"> </w:t>
      </w:r>
      <w:r w:rsidRPr="00726F78">
        <w:t>specifically</w:t>
      </w:r>
      <w:r w:rsidRPr="00726F78">
        <w:rPr>
          <w:spacing w:val="-8"/>
        </w:rPr>
        <w:t xml:space="preserve"> </w:t>
      </w:r>
      <w:r w:rsidRPr="00726F78">
        <w:t>designate</w:t>
      </w:r>
      <w:r w:rsidRPr="00726F78">
        <w:rPr>
          <w:spacing w:val="-7"/>
        </w:rPr>
        <w:t xml:space="preserve"> </w:t>
      </w:r>
      <w:r w:rsidRPr="00726F78">
        <w:t>and</w:t>
      </w:r>
      <w:r w:rsidRPr="00726F78">
        <w:rPr>
          <w:spacing w:val="-8"/>
        </w:rPr>
        <w:t xml:space="preserve"> </w:t>
      </w:r>
      <w:r w:rsidRPr="00726F78">
        <w:t>call</w:t>
      </w:r>
      <w:r w:rsidRPr="00726F78">
        <w:rPr>
          <w:spacing w:val="-10"/>
        </w:rPr>
        <w:t xml:space="preserve"> </w:t>
      </w:r>
      <w:r w:rsidRPr="00726F78">
        <w:t>an</w:t>
      </w:r>
      <w:r w:rsidRPr="00726F78">
        <w:rPr>
          <w:spacing w:val="-7"/>
        </w:rPr>
        <w:t xml:space="preserve"> </w:t>
      </w:r>
      <w:r w:rsidRPr="00726F78">
        <w:t>executive</w:t>
      </w:r>
      <w:r w:rsidRPr="00726F78">
        <w:rPr>
          <w:spacing w:val="-7"/>
        </w:rPr>
        <w:t xml:space="preserve"> </w:t>
      </w:r>
      <w:r w:rsidRPr="00726F78">
        <w:t>session.</w:t>
      </w:r>
      <w:r w:rsidRPr="00726F78">
        <w:rPr>
          <w:spacing w:val="37"/>
        </w:rPr>
        <w:t xml:space="preserve"> </w:t>
      </w:r>
      <w:r w:rsidRPr="00726F78">
        <w:t>Further,</w:t>
      </w:r>
      <w:r w:rsidRPr="00726F78">
        <w:rPr>
          <w:spacing w:val="-10"/>
        </w:rPr>
        <w:t xml:space="preserve"> </w:t>
      </w:r>
      <w:r w:rsidRPr="00726F78">
        <w:t>the</w:t>
      </w:r>
      <w:r w:rsidRPr="00726F78">
        <w:rPr>
          <w:spacing w:val="-7"/>
        </w:rPr>
        <w:t xml:space="preserve"> </w:t>
      </w:r>
      <w:r w:rsidRPr="00726F78">
        <w:t>Chair</w:t>
      </w:r>
      <w:r w:rsidRPr="00726F78">
        <w:rPr>
          <w:spacing w:val="-52"/>
        </w:rPr>
        <w:t xml:space="preserve"> </w:t>
      </w:r>
      <w:r w:rsidRPr="00726F78">
        <w:t>may</w:t>
      </w:r>
      <w:r w:rsidRPr="00726F78">
        <w:rPr>
          <w:spacing w:val="-5"/>
        </w:rPr>
        <w:t xml:space="preserve"> </w:t>
      </w:r>
      <w:r w:rsidRPr="00726F78">
        <w:t>open</w:t>
      </w:r>
      <w:r w:rsidRPr="00726F78">
        <w:rPr>
          <w:spacing w:val="-5"/>
        </w:rPr>
        <w:t xml:space="preserve"> </w:t>
      </w:r>
      <w:r w:rsidRPr="00726F78">
        <w:t>a</w:t>
      </w:r>
      <w:r w:rsidRPr="00726F78">
        <w:rPr>
          <w:spacing w:val="-4"/>
        </w:rPr>
        <w:t xml:space="preserve"> </w:t>
      </w:r>
      <w:r w:rsidRPr="00726F78">
        <w:t>meeting</w:t>
      </w:r>
      <w:r w:rsidRPr="00726F78">
        <w:rPr>
          <w:spacing w:val="-4"/>
        </w:rPr>
        <w:t xml:space="preserve"> </w:t>
      </w:r>
      <w:r w:rsidRPr="00726F78">
        <w:t>of</w:t>
      </w:r>
      <w:r w:rsidRPr="00726F78">
        <w:rPr>
          <w:spacing w:val="-5"/>
        </w:rPr>
        <w:t xml:space="preserve"> </w:t>
      </w:r>
      <w:r w:rsidRPr="00726F78">
        <w:t>the</w:t>
      </w:r>
      <w:r w:rsidRPr="00726F78">
        <w:rPr>
          <w:spacing w:val="-4"/>
        </w:rPr>
        <w:t xml:space="preserve"> </w:t>
      </w:r>
      <w:r w:rsidRPr="00726F78">
        <w:t>Athletes’</w:t>
      </w:r>
      <w:r w:rsidRPr="00726F78">
        <w:rPr>
          <w:spacing w:val="-6"/>
        </w:rPr>
        <w:t xml:space="preserve"> </w:t>
      </w:r>
      <w:r w:rsidRPr="00726F78">
        <w:t>Advisory</w:t>
      </w:r>
      <w:r w:rsidRPr="00726F78">
        <w:rPr>
          <w:spacing w:val="-5"/>
        </w:rPr>
        <w:t xml:space="preserve"> </w:t>
      </w:r>
      <w:r w:rsidRPr="00726F78">
        <w:t>Council</w:t>
      </w:r>
      <w:r w:rsidRPr="00726F78">
        <w:rPr>
          <w:spacing w:val="-6"/>
        </w:rPr>
        <w:t xml:space="preserve"> </w:t>
      </w:r>
      <w:r w:rsidRPr="00726F78">
        <w:t>to</w:t>
      </w:r>
      <w:r w:rsidRPr="00726F78">
        <w:rPr>
          <w:spacing w:val="-5"/>
        </w:rPr>
        <w:t xml:space="preserve"> </w:t>
      </w:r>
      <w:r w:rsidRPr="00726F78">
        <w:t>non-members,</w:t>
      </w:r>
      <w:r w:rsidRPr="00726F78">
        <w:rPr>
          <w:spacing w:val="-6"/>
        </w:rPr>
        <w:t xml:space="preserve"> </w:t>
      </w:r>
      <w:r w:rsidRPr="00726F78">
        <w:t>with</w:t>
      </w:r>
      <w:r w:rsidRPr="00726F78">
        <w:rPr>
          <w:spacing w:val="-5"/>
        </w:rPr>
        <w:t xml:space="preserve"> </w:t>
      </w:r>
      <w:r w:rsidRPr="00726F78">
        <w:t>the</w:t>
      </w:r>
      <w:r w:rsidRPr="00726F78">
        <w:rPr>
          <w:spacing w:val="-4"/>
        </w:rPr>
        <w:t xml:space="preserve"> </w:t>
      </w:r>
      <w:r w:rsidRPr="00726F78">
        <w:t>consent</w:t>
      </w:r>
      <w:r w:rsidRPr="00726F78">
        <w:rPr>
          <w:spacing w:val="-52"/>
        </w:rPr>
        <w:t xml:space="preserve"> </w:t>
      </w:r>
      <w:r w:rsidRPr="00726F78">
        <w:t>of</w:t>
      </w:r>
      <w:r w:rsidRPr="00726F78">
        <w:rPr>
          <w:spacing w:val="1"/>
        </w:rPr>
        <w:t xml:space="preserve"> </w:t>
      </w:r>
      <w:r w:rsidRPr="00726F78">
        <w:t>a</w:t>
      </w:r>
      <w:r w:rsidRPr="00726F78">
        <w:rPr>
          <w:spacing w:val="-2"/>
        </w:rPr>
        <w:t xml:space="preserve"> </w:t>
      </w:r>
      <w:r w:rsidRPr="00726F78">
        <w:t>majority of</w:t>
      </w:r>
      <w:r w:rsidRPr="00726F78">
        <w:rPr>
          <w:spacing w:val="-1"/>
        </w:rPr>
        <w:t xml:space="preserve"> </w:t>
      </w:r>
      <w:r w:rsidRPr="00726F78">
        <w:t>the</w:t>
      </w:r>
      <w:r w:rsidRPr="00726F78">
        <w:rPr>
          <w:spacing w:val="-1"/>
        </w:rPr>
        <w:t xml:space="preserve"> </w:t>
      </w:r>
      <w:r w:rsidRPr="00726F78">
        <w:t>members</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Council</w:t>
      </w:r>
      <w:r w:rsidRPr="00726F78">
        <w:rPr>
          <w:spacing w:val="1"/>
        </w:rPr>
        <w:t xml:space="preserve"> </w:t>
      </w:r>
      <w:r w:rsidRPr="00726F78">
        <w:t>in</w:t>
      </w:r>
      <w:r w:rsidRPr="00726F78">
        <w:rPr>
          <w:spacing w:val="-1"/>
        </w:rPr>
        <w:t xml:space="preserve"> </w:t>
      </w:r>
      <w:r w:rsidRPr="00726F78">
        <w:t>attendance.</w:t>
      </w:r>
    </w:p>
    <w:p w14:paraId="53E84552" w14:textId="77777777" w:rsidR="00E17BA4" w:rsidRPr="00726F78" w:rsidRDefault="00E17BA4">
      <w:pPr>
        <w:pStyle w:val="BodyText"/>
      </w:pPr>
    </w:p>
    <w:p w14:paraId="10B83D53" w14:textId="31805F5F"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9.1</w:t>
      </w:r>
      <w:r w:rsidR="00694160" w:rsidRPr="00726F78">
        <w:rPr>
          <w:u w:val="single"/>
        </w:rPr>
        <w:t>1</w:t>
      </w:r>
      <w:r w:rsidRPr="00726F78">
        <w:rPr>
          <w:u w:val="single"/>
        </w:rPr>
        <w:t>.</w:t>
      </w:r>
      <w:r w:rsidRPr="00726F78">
        <w:rPr>
          <w:spacing w:val="50"/>
          <w:u w:val="single"/>
        </w:rPr>
        <w:t xml:space="preserve"> </w:t>
      </w:r>
      <w:r w:rsidRPr="00726F78">
        <w:rPr>
          <w:u w:val="single"/>
        </w:rPr>
        <w:t>Compensation.</w:t>
      </w:r>
    </w:p>
    <w:p w14:paraId="0715472A" w14:textId="77777777" w:rsidR="00E17BA4" w:rsidRPr="00726F78" w:rsidRDefault="00E17BA4">
      <w:pPr>
        <w:pStyle w:val="BodyText"/>
        <w:spacing w:before="9"/>
      </w:pPr>
    </w:p>
    <w:p w14:paraId="2B01E87F" w14:textId="24D78665" w:rsidR="00590E56" w:rsidRDefault="0015397F" w:rsidP="00590E56">
      <w:pPr>
        <w:pStyle w:val="BodyText"/>
        <w:spacing w:before="52"/>
        <w:ind w:left="159" w:right="113"/>
        <w:jc w:val="both"/>
      </w:pPr>
      <w:r w:rsidRPr="00726F78">
        <w:t>Athletes’ Advisory Council members shall not receive compensation for their services as</w:t>
      </w:r>
      <w:r w:rsidRPr="00726F78">
        <w:rPr>
          <w:spacing w:val="1"/>
        </w:rPr>
        <w:t xml:space="preserve"> </w:t>
      </w:r>
      <w:r w:rsidRPr="00726F78">
        <w:rPr>
          <w:spacing w:val="-1"/>
        </w:rPr>
        <w:t>Athletes’</w:t>
      </w:r>
      <w:r w:rsidRPr="00726F78">
        <w:rPr>
          <w:spacing w:val="-13"/>
        </w:rPr>
        <w:t xml:space="preserve"> </w:t>
      </w:r>
      <w:r w:rsidRPr="00726F78">
        <w:t>Advisory</w:t>
      </w:r>
      <w:r w:rsidRPr="00726F78">
        <w:rPr>
          <w:spacing w:val="-11"/>
        </w:rPr>
        <w:t xml:space="preserve"> </w:t>
      </w:r>
      <w:r w:rsidRPr="00726F78">
        <w:t>Council</w:t>
      </w:r>
      <w:r w:rsidRPr="00726F78">
        <w:rPr>
          <w:spacing w:val="-10"/>
        </w:rPr>
        <w:t xml:space="preserve"> </w:t>
      </w:r>
      <w:r w:rsidRPr="00726F78">
        <w:t>members.</w:t>
      </w:r>
      <w:r w:rsidRPr="00726F78">
        <w:rPr>
          <w:spacing w:val="29"/>
        </w:rPr>
        <w:t xml:space="preserve"> </w:t>
      </w:r>
      <w:r w:rsidRPr="00726F78">
        <w:t>USA</w:t>
      </w:r>
      <w:r w:rsidRPr="00726F78">
        <w:rPr>
          <w:spacing w:val="-13"/>
        </w:rPr>
        <w:t xml:space="preserve"> </w:t>
      </w:r>
      <w:r w:rsidRPr="00726F78">
        <w:t>Triathlon</w:t>
      </w:r>
      <w:r w:rsidRPr="00726F78">
        <w:rPr>
          <w:spacing w:val="-10"/>
        </w:rPr>
        <w:t xml:space="preserve"> </w:t>
      </w:r>
      <w:r w:rsidRPr="00726F78">
        <w:t>shall</w:t>
      </w:r>
      <w:r w:rsidRPr="00726F78">
        <w:rPr>
          <w:spacing w:val="-12"/>
        </w:rPr>
        <w:t xml:space="preserve"> </w:t>
      </w:r>
      <w:r w:rsidRPr="00726F78">
        <w:t>pay</w:t>
      </w:r>
      <w:r w:rsidRPr="00726F78">
        <w:rPr>
          <w:spacing w:val="-13"/>
        </w:rPr>
        <w:t xml:space="preserve"> </w:t>
      </w:r>
      <w:r w:rsidRPr="00726F78">
        <w:t>or</w:t>
      </w:r>
      <w:r w:rsidRPr="00726F78">
        <w:rPr>
          <w:spacing w:val="-12"/>
        </w:rPr>
        <w:t xml:space="preserve"> </w:t>
      </w:r>
      <w:r w:rsidRPr="00726F78">
        <w:t>reimburse</w:t>
      </w:r>
      <w:r w:rsidRPr="00726F78">
        <w:rPr>
          <w:spacing w:val="-12"/>
        </w:rPr>
        <w:t xml:space="preserve"> </w:t>
      </w:r>
      <w:r w:rsidRPr="00726F78">
        <w:t>the</w:t>
      </w:r>
      <w:r w:rsidRPr="00726F78">
        <w:rPr>
          <w:spacing w:val="-12"/>
        </w:rPr>
        <w:t xml:space="preserve"> </w:t>
      </w:r>
      <w:r w:rsidRPr="00726F78">
        <w:t>reasonable</w:t>
      </w:r>
      <w:r w:rsidRPr="00726F78">
        <w:rPr>
          <w:spacing w:val="-52"/>
        </w:rPr>
        <w:t xml:space="preserve"> </w:t>
      </w:r>
      <w:r w:rsidRPr="00726F78">
        <w:t>expenses</w:t>
      </w:r>
      <w:r w:rsidRPr="00726F78">
        <w:rPr>
          <w:spacing w:val="1"/>
        </w:rPr>
        <w:t xml:space="preserve"> </w:t>
      </w:r>
      <w:r w:rsidRPr="00726F78">
        <w:t>of</w:t>
      </w:r>
      <w:r w:rsidRPr="00726F78">
        <w:rPr>
          <w:spacing w:val="1"/>
        </w:rPr>
        <w:t xml:space="preserve"> </w:t>
      </w:r>
      <w:r w:rsidRPr="00726F78">
        <w:t>all</w:t>
      </w:r>
      <w:r w:rsidRPr="00726F78">
        <w:rPr>
          <w:spacing w:val="1"/>
        </w:rPr>
        <w:t xml:space="preserve"> </w:t>
      </w:r>
      <w:r w:rsidRPr="00726F78">
        <w:t>members</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Athletes’</w:t>
      </w:r>
      <w:r w:rsidRPr="00726F78">
        <w:rPr>
          <w:spacing w:val="1"/>
        </w:rPr>
        <w:t xml:space="preserve"> </w:t>
      </w:r>
      <w:r w:rsidRPr="00726F78">
        <w:t>Advisory</w:t>
      </w:r>
      <w:r w:rsidRPr="00726F78">
        <w:rPr>
          <w:spacing w:val="1"/>
        </w:rPr>
        <w:t xml:space="preserve"> </w:t>
      </w:r>
      <w:r w:rsidRPr="00726F78">
        <w:t>Council</w:t>
      </w:r>
      <w:r w:rsidRPr="00726F78">
        <w:rPr>
          <w:spacing w:val="1"/>
        </w:rPr>
        <w:t xml:space="preserve"> </w:t>
      </w:r>
      <w:r w:rsidRPr="00726F78">
        <w:t>if</w:t>
      </w:r>
      <w:r w:rsidRPr="00726F78">
        <w:rPr>
          <w:spacing w:val="1"/>
        </w:rPr>
        <w:t xml:space="preserve"> </w:t>
      </w:r>
      <w:r w:rsidRPr="00726F78">
        <w:t>travel</w:t>
      </w:r>
      <w:r w:rsidRPr="00726F78">
        <w:rPr>
          <w:spacing w:val="1"/>
        </w:rPr>
        <w:t xml:space="preserve"> </w:t>
      </w:r>
      <w:r w:rsidRPr="00726F78">
        <w:t>is</w:t>
      </w:r>
      <w:r w:rsidRPr="00726F78">
        <w:rPr>
          <w:spacing w:val="1"/>
        </w:rPr>
        <w:t xml:space="preserve"> </w:t>
      </w:r>
      <w:r w:rsidRPr="00726F78">
        <w:t>required</w:t>
      </w:r>
      <w:r w:rsidRPr="00726F78">
        <w:rPr>
          <w:spacing w:val="1"/>
        </w:rPr>
        <w:t xml:space="preserve"> </w:t>
      </w:r>
      <w:r w:rsidRPr="00726F78">
        <w:t>in</w:t>
      </w:r>
      <w:r w:rsidRPr="00726F78">
        <w:rPr>
          <w:spacing w:val="1"/>
        </w:rPr>
        <w:t xml:space="preserve"> </w:t>
      </w:r>
      <w:r w:rsidRPr="00726F78">
        <w:t>accordance</w:t>
      </w:r>
      <w:r w:rsidRPr="00726F78">
        <w:rPr>
          <w:spacing w:val="1"/>
        </w:rPr>
        <w:t xml:space="preserve"> </w:t>
      </w:r>
      <w:r w:rsidRPr="00726F78">
        <w:t>with</w:t>
      </w:r>
      <w:r w:rsidRPr="00726F78">
        <w:rPr>
          <w:spacing w:val="1"/>
        </w:rPr>
        <w:t xml:space="preserve"> </w:t>
      </w:r>
      <w:r w:rsidRPr="00726F78">
        <w:t>USA</w:t>
      </w:r>
      <w:r w:rsidRPr="00726F78">
        <w:rPr>
          <w:spacing w:val="1"/>
        </w:rPr>
        <w:t xml:space="preserve"> </w:t>
      </w:r>
      <w:r w:rsidRPr="00726F78">
        <w:t>Triathlon’s</w:t>
      </w:r>
      <w:r w:rsidRPr="00726F78">
        <w:rPr>
          <w:spacing w:val="1"/>
        </w:rPr>
        <w:t xml:space="preserve"> </w:t>
      </w:r>
      <w:r w:rsidRPr="00726F78">
        <w:t>policies.</w:t>
      </w:r>
      <w:r w:rsidRPr="00726F78">
        <w:rPr>
          <w:spacing w:val="1"/>
        </w:rPr>
        <w:t xml:space="preserve"> </w:t>
      </w:r>
      <w:r w:rsidRPr="00726F78">
        <w:t>In</w:t>
      </w:r>
      <w:r w:rsidRPr="00726F78">
        <w:rPr>
          <w:spacing w:val="1"/>
        </w:rPr>
        <w:t xml:space="preserve"> </w:t>
      </w:r>
      <w:r w:rsidRPr="00726F78">
        <w:t>addition,</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t>shall</w:t>
      </w:r>
      <w:r w:rsidRPr="00726F78">
        <w:rPr>
          <w:spacing w:val="1"/>
        </w:rPr>
        <w:t xml:space="preserve"> </w:t>
      </w:r>
      <w:r w:rsidRPr="00726F78">
        <w:t>pay</w:t>
      </w:r>
      <w:r w:rsidRPr="00726F78">
        <w:rPr>
          <w:spacing w:val="1"/>
        </w:rPr>
        <w:t xml:space="preserve"> </w:t>
      </w:r>
      <w:r w:rsidRPr="00726F78">
        <w:t>or</w:t>
      </w:r>
      <w:r w:rsidRPr="00726F78">
        <w:rPr>
          <w:spacing w:val="1"/>
        </w:rPr>
        <w:t xml:space="preserve"> </w:t>
      </w:r>
      <w:r w:rsidRPr="00726F78">
        <w:rPr>
          <w:spacing w:val="-1"/>
        </w:rPr>
        <w:t>reimburse</w:t>
      </w:r>
      <w:r w:rsidRPr="00726F78">
        <w:rPr>
          <w:spacing w:val="-13"/>
        </w:rPr>
        <w:t xml:space="preserve"> </w:t>
      </w:r>
      <w:r w:rsidRPr="00726F78">
        <w:rPr>
          <w:spacing w:val="-1"/>
        </w:rPr>
        <w:t>the</w:t>
      </w:r>
      <w:r w:rsidRPr="00726F78">
        <w:rPr>
          <w:spacing w:val="-13"/>
        </w:rPr>
        <w:t xml:space="preserve"> </w:t>
      </w:r>
      <w:r w:rsidRPr="00726F78">
        <w:rPr>
          <w:spacing w:val="-1"/>
        </w:rPr>
        <w:t>reasonable</w:t>
      </w:r>
      <w:r w:rsidRPr="00726F78">
        <w:rPr>
          <w:spacing w:val="-11"/>
        </w:rPr>
        <w:t xml:space="preserve"> </w:t>
      </w:r>
      <w:r w:rsidRPr="00726F78">
        <w:rPr>
          <w:spacing w:val="-1"/>
        </w:rPr>
        <w:t>expenses</w:t>
      </w:r>
      <w:r w:rsidRPr="00726F78">
        <w:rPr>
          <w:spacing w:val="-14"/>
        </w:rPr>
        <w:t xml:space="preserve"> </w:t>
      </w:r>
      <w:r w:rsidRPr="00726F78">
        <w:t>of</w:t>
      </w:r>
      <w:r w:rsidRPr="00726F78">
        <w:rPr>
          <w:spacing w:val="-12"/>
        </w:rPr>
        <w:t xml:space="preserve"> </w:t>
      </w:r>
      <w:r w:rsidRPr="00726F78">
        <w:t>the</w:t>
      </w:r>
      <w:r w:rsidRPr="00726F78">
        <w:rPr>
          <w:spacing w:val="-13"/>
        </w:rPr>
        <w:t xml:space="preserve"> </w:t>
      </w:r>
      <w:r w:rsidR="00A00F28" w:rsidRPr="00726F78">
        <w:t>A</w:t>
      </w:r>
      <w:r w:rsidRPr="00726F78">
        <w:t>thlete</w:t>
      </w:r>
      <w:r w:rsidRPr="00726F78">
        <w:rPr>
          <w:spacing w:val="-13"/>
        </w:rPr>
        <w:t xml:space="preserve"> </w:t>
      </w:r>
      <w:r w:rsidRPr="00726F78">
        <w:t>Board</w:t>
      </w:r>
      <w:r w:rsidRPr="00726F78">
        <w:rPr>
          <w:spacing w:val="-13"/>
        </w:rPr>
        <w:t xml:space="preserve"> </w:t>
      </w:r>
      <w:r w:rsidRPr="00726F78">
        <w:t>Directors</w:t>
      </w:r>
      <w:r w:rsidRPr="00726F78">
        <w:rPr>
          <w:spacing w:val="-13"/>
        </w:rPr>
        <w:t xml:space="preserve"> </w:t>
      </w:r>
      <w:r w:rsidRPr="00726F78">
        <w:t>to</w:t>
      </w:r>
      <w:r w:rsidRPr="00726F78">
        <w:rPr>
          <w:spacing w:val="-13"/>
        </w:rPr>
        <w:t xml:space="preserve"> </w:t>
      </w:r>
      <w:r w:rsidRPr="00726F78">
        <w:t>attend</w:t>
      </w:r>
      <w:r w:rsidRPr="00726F78">
        <w:rPr>
          <w:spacing w:val="-13"/>
        </w:rPr>
        <w:t xml:space="preserve"> </w:t>
      </w:r>
      <w:r w:rsidRPr="00726F78">
        <w:t>USA</w:t>
      </w:r>
      <w:r w:rsidRPr="00726F78">
        <w:rPr>
          <w:spacing w:val="-14"/>
        </w:rPr>
        <w:t xml:space="preserve"> </w:t>
      </w:r>
      <w:r w:rsidRPr="00726F78">
        <w:t>Triathlon</w:t>
      </w:r>
      <w:r w:rsidRPr="00726F78">
        <w:rPr>
          <w:spacing w:val="-52"/>
        </w:rPr>
        <w:t xml:space="preserve"> </w:t>
      </w:r>
      <w:r w:rsidRPr="00726F78">
        <w:t>Board</w:t>
      </w:r>
      <w:r w:rsidRPr="00726F78">
        <w:rPr>
          <w:spacing w:val="45"/>
        </w:rPr>
        <w:t xml:space="preserve"> </w:t>
      </w:r>
      <w:r w:rsidRPr="00726F78">
        <w:t>meetings</w:t>
      </w:r>
      <w:r w:rsidRPr="00726F78">
        <w:rPr>
          <w:spacing w:val="44"/>
        </w:rPr>
        <w:t xml:space="preserve"> </w:t>
      </w:r>
      <w:r w:rsidRPr="00726F78">
        <w:t>in</w:t>
      </w:r>
      <w:r w:rsidRPr="00726F78">
        <w:rPr>
          <w:spacing w:val="43"/>
        </w:rPr>
        <w:t xml:space="preserve"> </w:t>
      </w:r>
      <w:r w:rsidRPr="00726F78">
        <w:t>accordance</w:t>
      </w:r>
      <w:r w:rsidRPr="00726F78">
        <w:rPr>
          <w:spacing w:val="42"/>
        </w:rPr>
        <w:t xml:space="preserve"> </w:t>
      </w:r>
      <w:r w:rsidRPr="00726F78">
        <w:t>with</w:t>
      </w:r>
      <w:r w:rsidRPr="00726F78">
        <w:rPr>
          <w:spacing w:val="43"/>
        </w:rPr>
        <w:t xml:space="preserve"> </w:t>
      </w:r>
      <w:r w:rsidRPr="00726F78">
        <w:t>USA</w:t>
      </w:r>
      <w:r w:rsidRPr="00726F78">
        <w:rPr>
          <w:spacing w:val="45"/>
        </w:rPr>
        <w:t xml:space="preserve"> </w:t>
      </w:r>
      <w:r w:rsidRPr="00726F78">
        <w:t>Triathlon’s</w:t>
      </w:r>
      <w:r w:rsidRPr="00726F78">
        <w:rPr>
          <w:spacing w:val="41"/>
        </w:rPr>
        <w:t xml:space="preserve"> </w:t>
      </w:r>
      <w:r w:rsidRPr="00726F78">
        <w:t>policies.</w:t>
      </w:r>
      <w:r w:rsidRPr="00726F78">
        <w:rPr>
          <w:spacing w:val="44"/>
        </w:rPr>
        <w:t xml:space="preserve"> </w:t>
      </w:r>
      <w:r w:rsidRPr="00726F78">
        <w:t>While</w:t>
      </w:r>
      <w:r w:rsidRPr="00726F78">
        <w:rPr>
          <w:spacing w:val="42"/>
        </w:rPr>
        <w:t xml:space="preserve"> </w:t>
      </w:r>
      <w:r w:rsidRPr="00726F78">
        <w:t>members</w:t>
      </w:r>
      <w:r w:rsidRPr="00726F78">
        <w:rPr>
          <w:spacing w:val="42"/>
        </w:rPr>
        <w:t xml:space="preserve"> </w:t>
      </w:r>
      <w:r w:rsidRPr="00726F78">
        <w:t>of</w:t>
      </w:r>
      <w:r w:rsidRPr="00726F78">
        <w:rPr>
          <w:spacing w:val="43"/>
        </w:rPr>
        <w:t xml:space="preserve"> </w:t>
      </w:r>
      <w:r w:rsidRPr="00726F78">
        <w:t>USA</w:t>
      </w:r>
      <w:r w:rsidR="00BD435E" w:rsidRPr="00726F78">
        <w:t xml:space="preserve"> </w:t>
      </w:r>
      <w:r w:rsidRPr="00726F78">
        <w:t>Triathlon’s</w:t>
      </w:r>
      <w:r w:rsidRPr="00726F78">
        <w:rPr>
          <w:spacing w:val="-8"/>
        </w:rPr>
        <w:t xml:space="preserve"> </w:t>
      </w:r>
      <w:r w:rsidRPr="00726F78">
        <w:t>Athletes’</w:t>
      </w:r>
      <w:r w:rsidRPr="00726F78">
        <w:rPr>
          <w:spacing w:val="-7"/>
        </w:rPr>
        <w:t xml:space="preserve"> </w:t>
      </w:r>
      <w:r w:rsidRPr="00726F78">
        <w:t>Advisory</w:t>
      </w:r>
      <w:r w:rsidRPr="00726F78">
        <w:rPr>
          <w:spacing w:val="-5"/>
        </w:rPr>
        <w:t xml:space="preserve"> </w:t>
      </w:r>
      <w:r w:rsidRPr="00726F78">
        <w:t>Council</w:t>
      </w:r>
      <w:r w:rsidRPr="00726F78">
        <w:rPr>
          <w:spacing w:val="-5"/>
        </w:rPr>
        <w:t xml:space="preserve"> </w:t>
      </w:r>
      <w:r w:rsidRPr="00726F78">
        <w:t>shall</w:t>
      </w:r>
      <w:r w:rsidRPr="00726F78">
        <w:rPr>
          <w:spacing w:val="-7"/>
        </w:rPr>
        <w:t xml:space="preserve"> </w:t>
      </w:r>
      <w:r w:rsidRPr="00726F78">
        <w:t>not</w:t>
      </w:r>
      <w:r w:rsidRPr="00726F78">
        <w:rPr>
          <w:spacing w:val="-5"/>
        </w:rPr>
        <w:t xml:space="preserve"> </w:t>
      </w:r>
      <w:r w:rsidRPr="00726F78">
        <w:t>receive</w:t>
      </w:r>
      <w:r w:rsidRPr="00726F78">
        <w:rPr>
          <w:spacing w:val="-4"/>
        </w:rPr>
        <w:t xml:space="preserve"> </w:t>
      </w:r>
      <w:r w:rsidRPr="00726F78">
        <w:t>compensation</w:t>
      </w:r>
      <w:r w:rsidRPr="00726F78">
        <w:rPr>
          <w:spacing w:val="-6"/>
        </w:rPr>
        <w:t xml:space="preserve"> </w:t>
      </w:r>
      <w:r w:rsidRPr="00726F78">
        <w:t>for</w:t>
      </w:r>
      <w:r w:rsidRPr="00726F78">
        <w:rPr>
          <w:spacing w:val="-6"/>
        </w:rPr>
        <w:t xml:space="preserve"> </w:t>
      </w:r>
      <w:r w:rsidRPr="00726F78">
        <w:t>their</w:t>
      </w:r>
      <w:r w:rsidRPr="00726F78">
        <w:rPr>
          <w:spacing w:val="-5"/>
        </w:rPr>
        <w:t xml:space="preserve"> </w:t>
      </w:r>
      <w:r w:rsidRPr="00726F78">
        <w:t>services</w:t>
      </w:r>
      <w:r w:rsidRPr="00726F78">
        <w:rPr>
          <w:spacing w:val="-7"/>
        </w:rPr>
        <w:t xml:space="preserve"> </w:t>
      </w:r>
      <w:r w:rsidRPr="00726F78">
        <w:t>as</w:t>
      </w:r>
      <w:r w:rsidRPr="00726F78">
        <w:rPr>
          <w:spacing w:val="-52"/>
        </w:rPr>
        <w:t xml:space="preserve"> </w:t>
      </w:r>
      <w:r w:rsidRPr="00726F78">
        <w:t>Athletes’ Advisory Council members, they shall be entitled to obtain compensation from</w:t>
      </w:r>
      <w:r w:rsidRPr="00726F78">
        <w:rPr>
          <w:spacing w:val="-52"/>
        </w:rPr>
        <w:t xml:space="preserve"> </w:t>
      </w:r>
      <w:r w:rsidRPr="00726F78">
        <w:t>USA Triathlon in connection with their capacity as athletes, including, but not limited to,</w:t>
      </w:r>
      <w:r w:rsidRPr="00726F78">
        <w:rPr>
          <w:spacing w:val="1"/>
        </w:rPr>
        <w:t xml:space="preserve"> </w:t>
      </w:r>
      <w:r w:rsidRPr="00726F78">
        <w:rPr>
          <w:spacing w:val="-1"/>
        </w:rPr>
        <w:t>compensation</w:t>
      </w:r>
      <w:r w:rsidRPr="00726F78">
        <w:rPr>
          <w:spacing w:val="-13"/>
        </w:rPr>
        <w:t xml:space="preserve"> </w:t>
      </w:r>
      <w:r w:rsidRPr="00726F78">
        <w:rPr>
          <w:spacing w:val="-1"/>
        </w:rPr>
        <w:t>in</w:t>
      </w:r>
      <w:r w:rsidRPr="00726F78">
        <w:rPr>
          <w:spacing w:val="-13"/>
        </w:rPr>
        <w:t xml:space="preserve"> </w:t>
      </w:r>
      <w:r w:rsidRPr="00726F78">
        <w:rPr>
          <w:spacing w:val="-1"/>
        </w:rPr>
        <w:t>the</w:t>
      </w:r>
      <w:r w:rsidRPr="00726F78">
        <w:rPr>
          <w:spacing w:val="-13"/>
        </w:rPr>
        <w:t xml:space="preserve"> </w:t>
      </w:r>
      <w:r w:rsidRPr="00726F78">
        <w:rPr>
          <w:spacing w:val="-1"/>
        </w:rPr>
        <w:t>form</w:t>
      </w:r>
      <w:r w:rsidRPr="00726F78">
        <w:rPr>
          <w:spacing w:val="-10"/>
        </w:rPr>
        <w:t xml:space="preserve"> </w:t>
      </w:r>
      <w:r w:rsidRPr="00726F78">
        <w:t>of</w:t>
      </w:r>
      <w:r w:rsidRPr="00726F78">
        <w:rPr>
          <w:spacing w:val="-13"/>
        </w:rPr>
        <w:t xml:space="preserve"> </w:t>
      </w:r>
      <w:r w:rsidRPr="00726F78">
        <w:t>Direct</w:t>
      </w:r>
      <w:r w:rsidRPr="00726F78">
        <w:rPr>
          <w:spacing w:val="-10"/>
        </w:rPr>
        <w:t xml:space="preserve"> </w:t>
      </w:r>
      <w:r w:rsidRPr="00726F78">
        <w:t>Athlete</w:t>
      </w:r>
      <w:r w:rsidRPr="00726F78">
        <w:rPr>
          <w:spacing w:val="-12"/>
        </w:rPr>
        <w:t xml:space="preserve"> </w:t>
      </w:r>
      <w:r w:rsidRPr="00726F78">
        <w:t>Support</w:t>
      </w:r>
      <w:r w:rsidRPr="00726F78">
        <w:rPr>
          <w:spacing w:val="-10"/>
        </w:rPr>
        <w:t xml:space="preserve"> </w:t>
      </w:r>
      <w:r w:rsidRPr="00726F78">
        <w:t>or</w:t>
      </w:r>
      <w:r w:rsidRPr="00726F78">
        <w:rPr>
          <w:spacing w:val="-14"/>
        </w:rPr>
        <w:t xml:space="preserve"> </w:t>
      </w:r>
      <w:r w:rsidRPr="00726F78">
        <w:t>in</w:t>
      </w:r>
      <w:r w:rsidRPr="00726F78">
        <w:rPr>
          <w:spacing w:val="-11"/>
        </w:rPr>
        <w:t xml:space="preserve"> </w:t>
      </w:r>
      <w:r w:rsidRPr="00726F78">
        <w:t>connection</w:t>
      </w:r>
      <w:r w:rsidRPr="00726F78">
        <w:rPr>
          <w:spacing w:val="-12"/>
        </w:rPr>
        <w:t xml:space="preserve"> </w:t>
      </w:r>
      <w:r w:rsidRPr="00726F78">
        <w:t>with</w:t>
      </w:r>
      <w:r w:rsidRPr="00726F78">
        <w:rPr>
          <w:spacing w:val="-13"/>
        </w:rPr>
        <w:t xml:space="preserve"> </w:t>
      </w:r>
      <w:r w:rsidRPr="00726F78">
        <w:t>Operation</w:t>
      </w:r>
      <w:r w:rsidRPr="00726F78">
        <w:rPr>
          <w:spacing w:val="-11"/>
        </w:rPr>
        <w:t xml:space="preserve"> </w:t>
      </w:r>
      <w:r w:rsidRPr="00726F78">
        <w:t>Gold.</w:t>
      </w:r>
      <w:r w:rsidRPr="00726F78">
        <w:rPr>
          <w:spacing w:val="-52"/>
        </w:rPr>
        <w:t xml:space="preserve"> </w:t>
      </w:r>
      <w:r w:rsidRPr="00726F78">
        <w:rPr>
          <w:spacing w:val="-1"/>
        </w:rPr>
        <w:t>Each</w:t>
      </w:r>
      <w:r w:rsidRPr="00726F78">
        <w:rPr>
          <w:spacing w:val="-11"/>
        </w:rPr>
        <w:t xml:space="preserve"> </w:t>
      </w:r>
      <w:r w:rsidRPr="00726F78">
        <w:rPr>
          <w:spacing w:val="-1"/>
        </w:rPr>
        <w:t>member</w:t>
      </w:r>
      <w:r w:rsidRPr="00726F78">
        <w:rPr>
          <w:spacing w:val="-14"/>
        </w:rPr>
        <w:t xml:space="preserve"> </w:t>
      </w:r>
      <w:r w:rsidRPr="00726F78">
        <w:rPr>
          <w:spacing w:val="-1"/>
        </w:rPr>
        <w:t>of</w:t>
      </w:r>
      <w:r w:rsidRPr="00726F78">
        <w:rPr>
          <w:spacing w:val="-12"/>
        </w:rPr>
        <w:t xml:space="preserve"> </w:t>
      </w:r>
      <w:r w:rsidRPr="00726F78">
        <w:rPr>
          <w:spacing w:val="-1"/>
        </w:rPr>
        <w:t>the</w:t>
      </w:r>
      <w:r w:rsidRPr="00726F78">
        <w:rPr>
          <w:spacing w:val="-11"/>
        </w:rPr>
        <w:t xml:space="preserve"> </w:t>
      </w:r>
      <w:r w:rsidRPr="00726F78">
        <w:rPr>
          <w:spacing w:val="-1"/>
        </w:rPr>
        <w:t>Athletes’</w:t>
      </w:r>
      <w:r w:rsidRPr="00726F78">
        <w:rPr>
          <w:spacing w:val="-10"/>
        </w:rPr>
        <w:t xml:space="preserve"> </w:t>
      </w:r>
      <w:r w:rsidRPr="00726F78">
        <w:rPr>
          <w:spacing w:val="-1"/>
        </w:rPr>
        <w:t>Advisory</w:t>
      </w:r>
      <w:r w:rsidRPr="00726F78">
        <w:rPr>
          <w:spacing w:val="-12"/>
        </w:rPr>
        <w:t xml:space="preserve"> </w:t>
      </w:r>
      <w:r w:rsidRPr="00726F78">
        <w:t>Council</w:t>
      </w:r>
      <w:r w:rsidRPr="00726F78">
        <w:rPr>
          <w:spacing w:val="-10"/>
        </w:rPr>
        <w:t xml:space="preserve"> </w:t>
      </w:r>
      <w:r w:rsidRPr="00726F78">
        <w:t>shall</w:t>
      </w:r>
      <w:r w:rsidRPr="00726F78">
        <w:rPr>
          <w:spacing w:val="-11"/>
        </w:rPr>
        <w:t xml:space="preserve"> </w:t>
      </w:r>
      <w:r w:rsidRPr="00726F78">
        <w:t>be</w:t>
      </w:r>
      <w:r w:rsidRPr="00726F78">
        <w:rPr>
          <w:spacing w:val="-14"/>
        </w:rPr>
        <w:t xml:space="preserve"> </w:t>
      </w:r>
      <w:r w:rsidRPr="00726F78">
        <w:t>bound</w:t>
      </w:r>
      <w:r w:rsidRPr="00726F78">
        <w:rPr>
          <w:spacing w:val="-10"/>
        </w:rPr>
        <w:t xml:space="preserve"> </w:t>
      </w:r>
      <w:r w:rsidRPr="00726F78">
        <w:t>by</w:t>
      </w:r>
      <w:r w:rsidRPr="00726F78">
        <w:rPr>
          <w:spacing w:val="-12"/>
        </w:rPr>
        <w:t xml:space="preserve"> </w:t>
      </w:r>
      <w:r w:rsidRPr="00726F78">
        <w:t>USA</w:t>
      </w:r>
      <w:r w:rsidRPr="00726F78">
        <w:rPr>
          <w:spacing w:val="-13"/>
        </w:rPr>
        <w:t xml:space="preserve"> </w:t>
      </w:r>
      <w:r w:rsidRPr="00726F78">
        <w:t>Triathlon’s</w:t>
      </w:r>
      <w:r w:rsidRPr="00726F78">
        <w:rPr>
          <w:spacing w:val="-12"/>
        </w:rPr>
        <w:t xml:space="preserve"> </w:t>
      </w:r>
      <w:r w:rsidRPr="00726F78">
        <w:t>Conflicts</w:t>
      </w:r>
      <w:r w:rsidRPr="00726F78">
        <w:rPr>
          <w:spacing w:val="-52"/>
        </w:rPr>
        <w:t xml:space="preserve"> </w:t>
      </w:r>
      <w:r w:rsidRPr="00726F78">
        <w:t>of</w:t>
      </w:r>
      <w:r w:rsidRPr="00726F78">
        <w:rPr>
          <w:spacing w:val="1"/>
        </w:rPr>
        <w:t xml:space="preserve"> </w:t>
      </w:r>
      <w:r w:rsidRPr="00726F78">
        <w:t>Interest</w:t>
      </w:r>
      <w:r w:rsidRPr="00726F78">
        <w:rPr>
          <w:spacing w:val="-1"/>
        </w:rPr>
        <w:t xml:space="preserve"> </w:t>
      </w:r>
      <w:r w:rsidRPr="00726F78">
        <w:t>Policy.</w:t>
      </w:r>
    </w:p>
    <w:p w14:paraId="715F6241" w14:textId="304EB610" w:rsidR="00590E56" w:rsidRDefault="00590E56" w:rsidP="00590E56">
      <w:pPr>
        <w:pStyle w:val="BodyText"/>
        <w:spacing w:before="52"/>
        <w:ind w:left="159" w:right="113"/>
        <w:jc w:val="both"/>
      </w:pPr>
    </w:p>
    <w:p w14:paraId="56AB4AC5" w14:textId="77777777" w:rsidR="00CD792A" w:rsidRDefault="00CD792A" w:rsidP="00590E56">
      <w:pPr>
        <w:pStyle w:val="BodyText"/>
        <w:spacing w:before="52"/>
        <w:ind w:left="159" w:right="113"/>
        <w:jc w:val="both"/>
      </w:pPr>
    </w:p>
    <w:p w14:paraId="5EACA1C1" w14:textId="77777777" w:rsidR="00590E56" w:rsidRDefault="00590E56" w:rsidP="00590E56">
      <w:pPr>
        <w:pStyle w:val="BodyText"/>
        <w:spacing w:before="52"/>
        <w:ind w:left="159" w:right="113"/>
        <w:jc w:val="both"/>
      </w:pPr>
    </w:p>
    <w:p w14:paraId="61A1EDC1" w14:textId="734950C6" w:rsidR="00E17BA4" w:rsidRPr="00590E56" w:rsidRDefault="0015397F" w:rsidP="00590E56">
      <w:pPr>
        <w:pStyle w:val="BodyText"/>
        <w:spacing w:before="52"/>
        <w:ind w:left="159" w:right="113"/>
        <w:jc w:val="center"/>
        <w:rPr>
          <w:b/>
          <w:bCs/>
        </w:rPr>
      </w:pPr>
      <w:r w:rsidRPr="00590E56">
        <w:rPr>
          <w:b/>
          <w:bCs/>
        </w:rPr>
        <w:t>SECTION</w:t>
      </w:r>
      <w:r w:rsidRPr="00590E56">
        <w:rPr>
          <w:b/>
          <w:bCs/>
          <w:spacing w:val="-3"/>
        </w:rPr>
        <w:t xml:space="preserve"> </w:t>
      </w:r>
      <w:r w:rsidRPr="00590E56">
        <w:rPr>
          <w:b/>
          <w:bCs/>
        </w:rPr>
        <w:t>10.</w:t>
      </w:r>
    </w:p>
    <w:p w14:paraId="1C2AF296" w14:textId="77777777" w:rsidR="00E17BA4" w:rsidRPr="00726F78" w:rsidRDefault="00E17BA4">
      <w:pPr>
        <w:pStyle w:val="BodyText"/>
        <w:rPr>
          <w:b/>
        </w:rPr>
      </w:pPr>
    </w:p>
    <w:p w14:paraId="36A9266E" w14:textId="29F9B144" w:rsidR="00E17BA4" w:rsidRPr="00726F78" w:rsidRDefault="0015397F">
      <w:pPr>
        <w:ind w:left="2015" w:right="1972"/>
        <w:jc w:val="center"/>
        <w:rPr>
          <w:b/>
          <w:sz w:val="24"/>
          <w:szCs w:val="24"/>
        </w:rPr>
      </w:pPr>
      <w:r w:rsidRPr="00726F78">
        <w:rPr>
          <w:b/>
          <w:sz w:val="24"/>
          <w:szCs w:val="24"/>
        </w:rPr>
        <w:t>USOPC</w:t>
      </w:r>
      <w:r w:rsidRPr="00726F78">
        <w:rPr>
          <w:b/>
          <w:spacing w:val="-2"/>
          <w:sz w:val="24"/>
          <w:szCs w:val="24"/>
        </w:rPr>
        <w:t xml:space="preserve"> </w:t>
      </w:r>
      <w:r w:rsidR="00B73686">
        <w:rPr>
          <w:b/>
          <w:spacing w:val="-2"/>
          <w:sz w:val="24"/>
          <w:szCs w:val="24"/>
        </w:rPr>
        <w:t xml:space="preserve">TEAM USA </w:t>
      </w:r>
      <w:r w:rsidR="007D1BE3">
        <w:rPr>
          <w:b/>
          <w:sz w:val="24"/>
          <w:szCs w:val="24"/>
        </w:rPr>
        <w:t>ATHLETES</w:t>
      </w:r>
      <w:r w:rsidR="00B73686">
        <w:rPr>
          <w:b/>
          <w:sz w:val="24"/>
          <w:szCs w:val="24"/>
        </w:rPr>
        <w:t>’</w:t>
      </w:r>
      <w:r w:rsidR="007D1BE3">
        <w:rPr>
          <w:b/>
          <w:sz w:val="24"/>
          <w:szCs w:val="24"/>
        </w:rPr>
        <w:t xml:space="preserve"> COMMISSION</w:t>
      </w:r>
    </w:p>
    <w:p w14:paraId="12341DCF" w14:textId="77777777" w:rsidR="00E17BA4" w:rsidRPr="00726F78" w:rsidRDefault="00E17BA4">
      <w:pPr>
        <w:pStyle w:val="BodyText"/>
        <w:spacing w:before="12"/>
        <w:rPr>
          <w:b/>
        </w:rPr>
      </w:pPr>
    </w:p>
    <w:p w14:paraId="74684B7D"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10.1.</w:t>
      </w:r>
      <w:r w:rsidRPr="00726F78">
        <w:rPr>
          <w:spacing w:val="49"/>
          <w:u w:val="single"/>
        </w:rPr>
        <w:t xml:space="preserve"> </w:t>
      </w:r>
      <w:r w:rsidRPr="00726F78">
        <w:rPr>
          <w:u w:val="single"/>
        </w:rPr>
        <w:t>Designation.</w:t>
      </w:r>
    </w:p>
    <w:p w14:paraId="6024EA94" w14:textId="77777777" w:rsidR="00E17BA4" w:rsidRPr="00726F78" w:rsidRDefault="00E17BA4">
      <w:pPr>
        <w:pStyle w:val="BodyText"/>
        <w:spacing w:before="9"/>
      </w:pPr>
    </w:p>
    <w:p w14:paraId="03480676" w14:textId="522B6726" w:rsidR="00E17BA4" w:rsidRPr="00726F78" w:rsidRDefault="0015397F">
      <w:pPr>
        <w:pStyle w:val="BodyText"/>
        <w:spacing w:before="51"/>
        <w:ind w:left="160"/>
      </w:pPr>
      <w:r w:rsidRPr="00726F78">
        <w:t>USA</w:t>
      </w:r>
      <w:r w:rsidRPr="00726F78">
        <w:rPr>
          <w:spacing w:val="8"/>
        </w:rPr>
        <w:t xml:space="preserve"> </w:t>
      </w:r>
      <w:r w:rsidRPr="00726F78">
        <w:t>Triathlon</w:t>
      </w:r>
      <w:r w:rsidRPr="00726F78">
        <w:rPr>
          <w:spacing w:val="7"/>
        </w:rPr>
        <w:t xml:space="preserve"> </w:t>
      </w:r>
      <w:r w:rsidRPr="00726F78">
        <w:t>shall</w:t>
      </w:r>
      <w:r w:rsidRPr="00726F78">
        <w:rPr>
          <w:spacing w:val="6"/>
        </w:rPr>
        <w:t xml:space="preserve"> </w:t>
      </w:r>
      <w:r w:rsidRPr="00726F78">
        <w:t>have</w:t>
      </w:r>
      <w:r w:rsidRPr="00726F78">
        <w:rPr>
          <w:spacing w:val="4"/>
        </w:rPr>
        <w:t xml:space="preserve"> </w:t>
      </w:r>
      <w:r w:rsidRPr="00726F78">
        <w:t>a</w:t>
      </w:r>
      <w:r w:rsidRPr="00726F78">
        <w:rPr>
          <w:spacing w:val="8"/>
        </w:rPr>
        <w:t xml:space="preserve"> </w:t>
      </w:r>
      <w:r w:rsidRPr="00726F78">
        <w:t>representative</w:t>
      </w:r>
      <w:r w:rsidRPr="00726F78">
        <w:rPr>
          <w:spacing w:val="6"/>
        </w:rPr>
        <w:t xml:space="preserve"> </w:t>
      </w:r>
      <w:r w:rsidRPr="00726F78">
        <w:t>and</w:t>
      </w:r>
      <w:r w:rsidRPr="00726F78">
        <w:rPr>
          <w:spacing w:val="8"/>
        </w:rPr>
        <w:t xml:space="preserve"> </w:t>
      </w:r>
      <w:r w:rsidRPr="00726F78">
        <w:t>an</w:t>
      </w:r>
      <w:r w:rsidRPr="00726F78">
        <w:rPr>
          <w:spacing w:val="4"/>
        </w:rPr>
        <w:t xml:space="preserve"> </w:t>
      </w:r>
      <w:r w:rsidRPr="00726F78">
        <w:t>alternate</w:t>
      </w:r>
      <w:r w:rsidRPr="00726F78">
        <w:rPr>
          <w:spacing w:val="6"/>
        </w:rPr>
        <w:t xml:space="preserve"> </w:t>
      </w:r>
      <w:r w:rsidRPr="00726F78">
        <w:t>representative</w:t>
      </w:r>
      <w:r w:rsidRPr="00726F78">
        <w:rPr>
          <w:spacing w:val="4"/>
        </w:rPr>
        <w:t xml:space="preserve"> </w:t>
      </w:r>
      <w:r w:rsidRPr="00726F78">
        <w:t>to</w:t>
      </w:r>
      <w:r w:rsidRPr="00726F78">
        <w:rPr>
          <w:spacing w:val="6"/>
        </w:rPr>
        <w:t xml:space="preserve"> </w:t>
      </w:r>
      <w:r w:rsidRPr="00726F78">
        <w:t>the</w:t>
      </w:r>
      <w:r w:rsidR="00342D61">
        <w:t xml:space="preserve"> </w:t>
      </w:r>
      <w:r w:rsidR="00B73686">
        <w:rPr>
          <w:spacing w:val="6"/>
        </w:rPr>
        <w:t>USOPC Team USA Athletes’</w:t>
      </w:r>
      <w:r w:rsidR="007D1BE3">
        <w:t xml:space="preserve"> Commission</w:t>
      </w:r>
      <w:r w:rsidR="00B73686">
        <w:t xml:space="preserve"> (“Commission”)</w:t>
      </w:r>
      <w:r w:rsidR="007D1BE3">
        <w:t>.</w:t>
      </w:r>
    </w:p>
    <w:p w14:paraId="7D2C9669" w14:textId="77777777" w:rsidR="00E17BA4" w:rsidRPr="00726F78" w:rsidRDefault="00E17BA4">
      <w:pPr>
        <w:pStyle w:val="BodyText"/>
        <w:spacing w:before="2"/>
      </w:pPr>
    </w:p>
    <w:p w14:paraId="3293272B"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10.2.</w:t>
      </w:r>
      <w:r w:rsidRPr="00726F78">
        <w:rPr>
          <w:spacing w:val="50"/>
          <w:u w:val="single"/>
        </w:rPr>
        <w:t xml:space="preserve"> </w:t>
      </w:r>
      <w:r w:rsidRPr="00726F78">
        <w:rPr>
          <w:u w:val="single"/>
        </w:rPr>
        <w:t>Qualifications.</w:t>
      </w:r>
    </w:p>
    <w:p w14:paraId="5252721D" w14:textId="77777777" w:rsidR="00E17BA4" w:rsidRPr="00726F78" w:rsidRDefault="00E17BA4">
      <w:pPr>
        <w:pStyle w:val="BodyText"/>
        <w:spacing w:before="9"/>
      </w:pPr>
    </w:p>
    <w:p w14:paraId="3FF0A60A" w14:textId="234611F3" w:rsidR="00E17BA4" w:rsidRPr="00726F78" w:rsidRDefault="0015397F">
      <w:pPr>
        <w:pStyle w:val="BodyText"/>
        <w:spacing w:before="52"/>
        <w:ind w:left="160" w:right="118"/>
        <w:jc w:val="both"/>
      </w:pPr>
      <w:r w:rsidRPr="00726F78">
        <w:t>To be eligible to serve on the</w:t>
      </w:r>
      <w:r w:rsidR="007D1BE3">
        <w:t xml:space="preserve"> Commission</w:t>
      </w:r>
      <w:r w:rsidRPr="00726F78">
        <w:t>, athlete representatives</w:t>
      </w:r>
      <w:r w:rsidRPr="00726F78">
        <w:rPr>
          <w:spacing w:val="1"/>
        </w:rPr>
        <w:t xml:space="preserve"> </w:t>
      </w:r>
      <w:r w:rsidRPr="00726F78">
        <w:t>must meet</w:t>
      </w:r>
      <w:r w:rsidRPr="00726F78">
        <w:rPr>
          <w:spacing w:val="-3"/>
        </w:rPr>
        <w:t xml:space="preserve"> </w:t>
      </w:r>
      <w:r w:rsidRPr="00726F78">
        <w:t>the</w:t>
      </w:r>
      <w:r w:rsidRPr="00726F78">
        <w:rPr>
          <w:spacing w:val="-3"/>
        </w:rPr>
        <w:t xml:space="preserve"> </w:t>
      </w:r>
      <w:r w:rsidRPr="00726F78">
        <w:t>qualifications</w:t>
      </w:r>
      <w:r w:rsidRPr="00726F78">
        <w:rPr>
          <w:spacing w:val="-2"/>
        </w:rPr>
        <w:t xml:space="preserve"> </w:t>
      </w:r>
      <w:r w:rsidRPr="00726F78">
        <w:t>set</w:t>
      </w:r>
      <w:r w:rsidRPr="00726F78">
        <w:rPr>
          <w:spacing w:val="1"/>
        </w:rPr>
        <w:t xml:space="preserve"> </w:t>
      </w:r>
      <w:r w:rsidRPr="00726F78">
        <w:t>forth</w:t>
      </w:r>
      <w:r w:rsidRPr="00726F78">
        <w:rPr>
          <w:spacing w:val="-1"/>
        </w:rPr>
        <w:t xml:space="preserve"> </w:t>
      </w:r>
      <w:r w:rsidRPr="00726F78">
        <w:t>in</w:t>
      </w:r>
      <w:r w:rsidRPr="00726F78">
        <w:rPr>
          <w:spacing w:val="-2"/>
        </w:rPr>
        <w:t xml:space="preserve"> </w:t>
      </w:r>
      <w:r w:rsidRPr="00726F78">
        <w:t>the</w:t>
      </w:r>
      <w:r w:rsidRPr="00726F78">
        <w:rPr>
          <w:spacing w:val="-3"/>
        </w:rPr>
        <w:t xml:space="preserve"> </w:t>
      </w:r>
      <w:r w:rsidRPr="00726F78">
        <w:t>USOPC</w:t>
      </w:r>
      <w:r w:rsidR="00B73686">
        <w:t xml:space="preserve"> Team USA</w:t>
      </w:r>
      <w:r w:rsidRPr="00726F78">
        <w:rPr>
          <w:spacing w:val="-2"/>
        </w:rPr>
        <w:t xml:space="preserve"> </w:t>
      </w:r>
      <w:r w:rsidR="007D1BE3">
        <w:t>Athletes</w:t>
      </w:r>
      <w:r w:rsidR="00B73686">
        <w:t>’</w:t>
      </w:r>
      <w:r w:rsidR="007D1BE3">
        <w:t xml:space="preserve"> Commission</w:t>
      </w:r>
      <w:r w:rsidR="007D1BE3" w:rsidRPr="00726F78" w:rsidDel="007D1BE3">
        <w:t xml:space="preserve"> </w:t>
      </w:r>
      <w:r w:rsidRPr="00726F78">
        <w:t>Bylaws.</w:t>
      </w:r>
    </w:p>
    <w:p w14:paraId="0E1EAFDE" w14:textId="77777777" w:rsidR="00E17BA4" w:rsidRPr="00726F78" w:rsidRDefault="00E17BA4">
      <w:pPr>
        <w:pStyle w:val="BodyText"/>
        <w:spacing w:before="12"/>
      </w:pPr>
    </w:p>
    <w:p w14:paraId="0E6B77C3" w14:textId="77777777" w:rsidR="00342D61" w:rsidRDefault="0015397F" w:rsidP="00342D61">
      <w:pPr>
        <w:pStyle w:val="BodyText"/>
        <w:ind w:left="159" w:right="115"/>
        <w:jc w:val="both"/>
      </w:pPr>
      <w:r w:rsidRPr="00726F78">
        <w:t>Additionally,</w:t>
      </w:r>
      <w:r w:rsidRPr="00726F78">
        <w:rPr>
          <w:spacing w:val="-4"/>
        </w:rPr>
        <w:t xml:space="preserve"> </w:t>
      </w:r>
      <w:r w:rsidRPr="00726F78">
        <w:t>the</w:t>
      </w:r>
      <w:r w:rsidRPr="00726F78">
        <w:rPr>
          <w:spacing w:val="-6"/>
        </w:rPr>
        <w:t xml:space="preserve"> </w:t>
      </w:r>
      <w:r w:rsidRPr="00726F78">
        <w:t>term</w:t>
      </w:r>
      <w:r w:rsidRPr="00726F78">
        <w:rPr>
          <w:spacing w:val="-3"/>
        </w:rPr>
        <w:t xml:space="preserve"> </w:t>
      </w:r>
      <w:r w:rsidRPr="00726F78">
        <w:t>of</w:t>
      </w:r>
      <w:r w:rsidRPr="00726F78">
        <w:rPr>
          <w:spacing w:val="-5"/>
        </w:rPr>
        <w:t xml:space="preserve"> </w:t>
      </w:r>
      <w:r w:rsidRPr="00726F78">
        <w:t>service on</w:t>
      </w:r>
      <w:r w:rsidRPr="00726F78">
        <w:rPr>
          <w:spacing w:val="-3"/>
        </w:rPr>
        <w:t xml:space="preserve"> </w:t>
      </w:r>
      <w:r w:rsidRPr="00726F78">
        <w:t>the</w:t>
      </w:r>
      <w:r w:rsidRPr="00726F78">
        <w:rPr>
          <w:spacing w:val="-3"/>
        </w:rPr>
        <w:t xml:space="preserve"> </w:t>
      </w:r>
      <w:r w:rsidR="007D1BE3">
        <w:t>Commission</w:t>
      </w:r>
      <w:r w:rsidR="007D1BE3" w:rsidRPr="00726F78" w:rsidDel="007D1BE3">
        <w:t xml:space="preserve"> </w:t>
      </w:r>
      <w:r w:rsidRPr="00726F78">
        <w:t>combined</w:t>
      </w:r>
      <w:r w:rsidR="00B73686">
        <w:t xml:space="preserve"> with any</w:t>
      </w:r>
      <w:r w:rsidRPr="00726F78">
        <w:rPr>
          <w:spacing w:val="-2"/>
        </w:rPr>
        <w:t xml:space="preserve"> </w:t>
      </w:r>
      <w:r w:rsidRPr="00726F78">
        <w:t>previous consecutive terms served as a Director on the USA Triathlon Board may not</w:t>
      </w:r>
      <w:r w:rsidRPr="00726F78">
        <w:rPr>
          <w:spacing w:val="-53"/>
        </w:rPr>
        <w:t xml:space="preserve"> </w:t>
      </w:r>
      <w:r w:rsidRPr="00726F78">
        <w:t>exceed</w:t>
      </w:r>
      <w:r w:rsidRPr="00726F78">
        <w:rPr>
          <w:spacing w:val="1"/>
        </w:rPr>
        <w:t xml:space="preserve"> </w:t>
      </w:r>
      <w:r w:rsidR="00A01B4C" w:rsidRPr="00726F78">
        <w:t>t</w:t>
      </w:r>
      <w:r w:rsidRPr="00726F78">
        <w:t>welve</w:t>
      </w:r>
      <w:r w:rsidRPr="00726F78">
        <w:rPr>
          <w:spacing w:val="1"/>
        </w:rPr>
        <w:t xml:space="preserve"> </w:t>
      </w:r>
      <w:r w:rsidRPr="00726F78">
        <w:t>(12) years.</w:t>
      </w:r>
    </w:p>
    <w:p w14:paraId="35BB1FAD" w14:textId="3E8BA5FC" w:rsidR="00E17BA4" w:rsidRPr="00726F78" w:rsidRDefault="0015397F" w:rsidP="00342D61">
      <w:pPr>
        <w:pStyle w:val="BodyText"/>
        <w:ind w:left="159" w:right="115"/>
        <w:jc w:val="both"/>
      </w:pPr>
      <w:r w:rsidRPr="00726F78">
        <w:rPr>
          <w:u w:val="single"/>
        </w:rPr>
        <w:t>Section</w:t>
      </w:r>
      <w:r w:rsidRPr="00726F78">
        <w:rPr>
          <w:spacing w:val="-2"/>
          <w:u w:val="single"/>
        </w:rPr>
        <w:t xml:space="preserve"> </w:t>
      </w:r>
      <w:r w:rsidRPr="00726F78">
        <w:rPr>
          <w:u w:val="single"/>
        </w:rPr>
        <w:t>10.3.</w:t>
      </w:r>
      <w:r w:rsidRPr="00726F78">
        <w:rPr>
          <w:spacing w:val="52"/>
          <w:u w:val="single"/>
        </w:rPr>
        <w:t xml:space="preserve"> </w:t>
      </w:r>
      <w:r w:rsidRPr="00726F78">
        <w:rPr>
          <w:u w:val="single"/>
        </w:rPr>
        <w:t>Election.</w:t>
      </w:r>
    </w:p>
    <w:p w14:paraId="66BAF0CF" w14:textId="77777777" w:rsidR="00E17BA4" w:rsidRPr="00726F78" w:rsidRDefault="00E17BA4">
      <w:pPr>
        <w:pStyle w:val="BodyText"/>
        <w:spacing w:before="9"/>
      </w:pPr>
    </w:p>
    <w:p w14:paraId="2CB5218C" w14:textId="33850D1E" w:rsidR="00E17BA4" w:rsidRPr="00726F78" w:rsidRDefault="0015397F">
      <w:pPr>
        <w:pStyle w:val="BodyText"/>
        <w:spacing w:before="52"/>
        <w:ind w:left="160" w:right="118"/>
        <w:jc w:val="both"/>
      </w:pPr>
      <w:r w:rsidRPr="00726F78">
        <w:t>Athlete</w:t>
      </w:r>
      <w:r w:rsidRPr="00726F78">
        <w:rPr>
          <w:spacing w:val="-6"/>
        </w:rPr>
        <w:t xml:space="preserve"> </w:t>
      </w:r>
      <w:r w:rsidRPr="00726F78">
        <w:t>representatives</w:t>
      </w:r>
      <w:r w:rsidRPr="00726F78">
        <w:rPr>
          <w:spacing w:val="-7"/>
        </w:rPr>
        <w:t xml:space="preserve"> </w:t>
      </w:r>
      <w:r w:rsidRPr="00726F78">
        <w:t>on</w:t>
      </w:r>
      <w:r w:rsidRPr="00726F78">
        <w:rPr>
          <w:spacing w:val="-5"/>
        </w:rPr>
        <w:t xml:space="preserve"> </w:t>
      </w:r>
      <w:r w:rsidRPr="00726F78">
        <w:t>the</w:t>
      </w:r>
      <w:r w:rsidRPr="00726F78">
        <w:rPr>
          <w:spacing w:val="-6"/>
        </w:rPr>
        <w:t xml:space="preserve"> </w:t>
      </w:r>
      <w:r w:rsidR="007D1BE3">
        <w:t>Commission</w:t>
      </w:r>
      <w:r w:rsidR="007D1BE3" w:rsidRPr="00726F78" w:rsidDel="007D1BE3">
        <w:t xml:space="preserve"> </w:t>
      </w:r>
      <w:r w:rsidRPr="00726F78">
        <w:t>shall</w:t>
      </w:r>
      <w:r w:rsidRPr="00726F78">
        <w:rPr>
          <w:spacing w:val="-6"/>
        </w:rPr>
        <w:t xml:space="preserve"> </w:t>
      </w:r>
      <w:r w:rsidRPr="00726F78">
        <w:t>be</w:t>
      </w:r>
      <w:r w:rsidRPr="00726F78">
        <w:rPr>
          <w:spacing w:val="-6"/>
        </w:rPr>
        <w:t xml:space="preserve"> </w:t>
      </w:r>
      <w:r w:rsidRPr="00726F78">
        <w:t>directly</w:t>
      </w:r>
      <w:r w:rsidR="00B73686">
        <w:t xml:space="preserve"> elected </w:t>
      </w:r>
      <w:proofErr w:type="gramStart"/>
      <w:r w:rsidR="00B73686">
        <w:t>by</w:t>
      </w:r>
      <w:r w:rsidRPr="00726F78">
        <w:rPr>
          <w:spacing w:val="-5"/>
        </w:rPr>
        <w:t xml:space="preserve"> </w:t>
      </w:r>
      <w:r w:rsidRPr="00726F78">
        <w:rPr>
          <w:spacing w:val="-1"/>
        </w:rPr>
        <w:t xml:space="preserve"> </w:t>
      </w:r>
      <w:r w:rsidRPr="00726F78">
        <w:t>athletes</w:t>
      </w:r>
      <w:proofErr w:type="gramEnd"/>
      <w:r w:rsidRPr="00726F78">
        <w:t xml:space="preserve"> who</w:t>
      </w:r>
      <w:r w:rsidRPr="00726F78">
        <w:rPr>
          <w:spacing w:val="-1"/>
        </w:rPr>
        <w:t xml:space="preserve"> </w:t>
      </w:r>
      <w:r w:rsidRPr="00726F78">
        <w:t>are</w:t>
      </w:r>
      <w:r w:rsidRPr="00726F78">
        <w:rPr>
          <w:spacing w:val="-1"/>
        </w:rPr>
        <w:t xml:space="preserve"> </w:t>
      </w:r>
      <w:r w:rsidRPr="00726F78">
        <w:t>eligible</w:t>
      </w:r>
      <w:r w:rsidRPr="00726F78">
        <w:rPr>
          <w:spacing w:val="-2"/>
        </w:rPr>
        <w:t xml:space="preserve"> </w:t>
      </w:r>
      <w:r w:rsidRPr="00726F78">
        <w:t>to</w:t>
      </w:r>
      <w:r w:rsidRPr="00726F78">
        <w:rPr>
          <w:spacing w:val="1"/>
        </w:rPr>
        <w:t xml:space="preserve"> </w:t>
      </w:r>
      <w:r w:rsidRPr="00726F78">
        <w:t>run.</w:t>
      </w:r>
    </w:p>
    <w:p w14:paraId="3BD4C45D" w14:textId="77777777" w:rsidR="00E17BA4" w:rsidRPr="00726F78" w:rsidRDefault="00E17BA4">
      <w:pPr>
        <w:pStyle w:val="BodyText"/>
        <w:spacing w:before="2"/>
      </w:pPr>
    </w:p>
    <w:p w14:paraId="6C7DE8B8" w14:textId="2B599F1B" w:rsidR="00E17BA4" w:rsidRPr="00726F78" w:rsidRDefault="0015397F">
      <w:pPr>
        <w:pStyle w:val="BodyText"/>
        <w:ind w:left="160" w:right="115"/>
        <w:jc w:val="both"/>
      </w:pPr>
      <w:r w:rsidRPr="00726F78">
        <w:t xml:space="preserve">USA Triathlon shall </w:t>
      </w:r>
      <w:r w:rsidR="009C1C93" w:rsidRPr="00726F78">
        <w:t>adhere to the election procedures contained in the USOPC</w:t>
      </w:r>
      <w:r w:rsidR="00B73686">
        <w:t xml:space="preserve"> Team USA</w:t>
      </w:r>
      <w:r w:rsidR="009C1C93" w:rsidRPr="00726F78">
        <w:t xml:space="preserve"> </w:t>
      </w:r>
      <w:r w:rsidR="007D1BE3">
        <w:t>Athletes</w:t>
      </w:r>
      <w:r w:rsidR="00B73686">
        <w:t>’</w:t>
      </w:r>
      <w:r w:rsidR="007D1BE3">
        <w:t xml:space="preserve"> Commission’s </w:t>
      </w:r>
      <w:r w:rsidR="009C1C93" w:rsidRPr="00726F78">
        <w:t xml:space="preserve">AC Member Elections and Voting Policy. </w:t>
      </w:r>
    </w:p>
    <w:p w14:paraId="3555B8E1" w14:textId="77777777" w:rsidR="00E17BA4" w:rsidRPr="00726F78" w:rsidRDefault="00E17BA4">
      <w:pPr>
        <w:pStyle w:val="BodyText"/>
        <w:spacing w:before="11"/>
      </w:pPr>
    </w:p>
    <w:p w14:paraId="34A26814" w14:textId="77777777" w:rsidR="00E17BA4" w:rsidRPr="00726F78" w:rsidRDefault="0015397F">
      <w:pPr>
        <w:pStyle w:val="BodyText"/>
        <w:ind w:left="160" w:right="115"/>
        <w:jc w:val="both"/>
      </w:pPr>
      <w:r w:rsidRPr="00726F78">
        <w:lastRenderedPageBreak/>
        <w:t xml:space="preserve">The election shall take place after </w:t>
      </w:r>
      <w:proofErr w:type="gramStart"/>
      <w:r w:rsidRPr="00726F78">
        <w:t>conclusion</w:t>
      </w:r>
      <w:proofErr w:type="gramEnd"/>
      <w:r w:rsidRPr="00726F78">
        <w:t xml:space="preserve"> of the initially scheduled Summer Olympic</w:t>
      </w:r>
      <w:r w:rsidRPr="00726F78">
        <w:rPr>
          <w:spacing w:val="1"/>
        </w:rPr>
        <w:t xml:space="preserve"> </w:t>
      </w:r>
      <w:r w:rsidRPr="00726F78">
        <w:t>and</w:t>
      </w:r>
      <w:r w:rsidRPr="00726F78">
        <w:rPr>
          <w:spacing w:val="-8"/>
        </w:rPr>
        <w:t xml:space="preserve"> </w:t>
      </w:r>
      <w:r w:rsidRPr="00726F78">
        <w:t>Paralympic</w:t>
      </w:r>
      <w:r w:rsidRPr="00726F78">
        <w:rPr>
          <w:spacing w:val="-6"/>
        </w:rPr>
        <w:t xml:space="preserve"> </w:t>
      </w:r>
      <w:r w:rsidRPr="00726F78">
        <w:t>Games,</w:t>
      </w:r>
      <w:r w:rsidRPr="00726F78">
        <w:rPr>
          <w:spacing w:val="-5"/>
        </w:rPr>
        <w:t xml:space="preserve"> </w:t>
      </w:r>
      <w:r w:rsidRPr="00726F78">
        <w:t>but</w:t>
      </w:r>
      <w:r w:rsidRPr="00726F78">
        <w:rPr>
          <w:spacing w:val="-7"/>
        </w:rPr>
        <w:t xml:space="preserve"> </w:t>
      </w:r>
      <w:r w:rsidRPr="00726F78">
        <w:t>prior</w:t>
      </w:r>
      <w:r w:rsidRPr="00726F78">
        <w:rPr>
          <w:spacing w:val="-7"/>
        </w:rPr>
        <w:t xml:space="preserve"> </w:t>
      </w:r>
      <w:r w:rsidRPr="00726F78">
        <w:t>to</w:t>
      </w:r>
      <w:r w:rsidRPr="00726F78">
        <w:rPr>
          <w:spacing w:val="-5"/>
        </w:rPr>
        <w:t xml:space="preserve"> </w:t>
      </w:r>
      <w:r w:rsidRPr="00726F78">
        <w:t>January</w:t>
      </w:r>
      <w:r w:rsidRPr="00726F78">
        <w:rPr>
          <w:spacing w:val="-7"/>
        </w:rPr>
        <w:t xml:space="preserve"> </w:t>
      </w:r>
      <w:r w:rsidRPr="00726F78">
        <w:t>1</w:t>
      </w:r>
      <w:r w:rsidRPr="00726F78">
        <w:rPr>
          <w:spacing w:val="-5"/>
        </w:rPr>
        <w:t xml:space="preserve"> </w:t>
      </w:r>
      <w:r w:rsidRPr="00726F78">
        <w:t>of</w:t>
      </w:r>
      <w:r w:rsidRPr="00726F78">
        <w:rPr>
          <w:spacing w:val="-7"/>
        </w:rPr>
        <w:t xml:space="preserve"> </w:t>
      </w:r>
      <w:r w:rsidRPr="00726F78">
        <w:t>the</w:t>
      </w:r>
      <w:r w:rsidRPr="00726F78">
        <w:rPr>
          <w:spacing w:val="-5"/>
        </w:rPr>
        <w:t xml:space="preserve"> </w:t>
      </w:r>
      <w:r w:rsidRPr="00726F78">
        <w:t>year</w:t>
      </w:r>
      <w:r w:rsidRPr="00726F78">
        <w:rPr>
          <w:spacing w:val="-8"/>
        </w:rPr>
        <w:t xml:space="preserve"> </w:t>
      </w:r>
      <w:r w:rsidRPr="00726F78">
        <w:t>following</w:t>
      </w:r>
      <w:r w:rsidRPr="00726F78">
        <w:rPr>
          <w:spacing w:val="-8"/>
        </w:rPr>
        <w:t xml:space="preserve"> </w:t>
      </w:r>
      <w:r w:rsidRPr="00726F78">
        <w:t>the</w:t>
      </w:r>
      <w:r w:rsidRPr="00726F78">
        <w:rPr>
          <w:spacing w:val="-6"/>
        </w:rPr>
        <w:t xml:space="preserve"> </w:t>
      </w:r>
      <w:r w:rsidRPr="00726F78">
        <w:t>initially</w:t>
      </w:r>
      <w:r w:rsidRPr="00726F78">
        <w:rPr>
          <w:spacing w:val="-6"/>
        </w:rPr>
        <w:t xml:space="preserve"> </w:t>
      </w:r>
      <w:r w:rsidRPr="00726F78">
        <w:t>scheduled</w:t>
      </w:r>
      <w:r w:rsidRPr="00726F78">
        <w:rPr>
          <w:spacing w:val="-52"/>
        </w:rPr>
        <w:t xml:space="preserve"> </w:t>
      </w:r>
      <w:r w:rsidRPr="00726F78">
        <w:t>Summer Olympic and</w:t>
      </w:r>
      <w:r w:rsidRPr="00726F78">
        <w:rPr>
          <w:spacing w:val="-1"/>
        </w:rPr>
        <w:t xml:space="preserve"> </w:t>
      </w:r>
      <w:r w:rsidRPr="00726F78">
        <w:t>Paralympic Games.</w:t>
      </w:r>
    </w:p>
    <w:p w14:paraId="557FA706" w14:textId="77777777" w:rsidR="00E17BA4" w:rsidRPr="00726F78" w:rsidRDefault="00E17BA4">
      <w:pPr>
        <w:pStyle w:val="BodyText"/>
        <w:spacing w:before="12"/>
      </w:pPr>
    </w:p>
    <w:p w14:paraId="1D377044" w14:textId="4CA1CD1F" w:rsidR="00E17BA4" w:rsidRPr="00726F78" w:rsidRDefault="0015397F">
      <w:pPr>
        <w:pStyle w:val="BodyText"/>
        <w:ind w:left="160" w:right="112"/>
        <w:jc w:val="both"/>
      </w:pPr>
      <w:r w:rsidRPr="00726F78">
        <w:t xml:space="preserve">The individual with the highest vote total will be elected as the representative </w:t>
      </w:r>
      <w:proofErr w:type="gramStart"/>
      <w:r w:rsidRPr="00726F78">
        <w:t>to</w:t>
      </w:r>
      <w:proofErr w:type="gramEnd"/>
      <w:r w:rsidRPr="00726F78">
        <w:t xml:space="preserve"> the</w:t>
      </w:r>
      <w:r w:rsidR="007D1BE3">
        <w:t xml:space="preserve"> Commission</w:t>
      </w:r>
      <w:r w:rsidRPr="00726F78">
        <w:t>.</w:t>
      </w:r>
      <w:r w:rsidRPr="00726F78">
        <w:rPr>
          <w:spacing w:val="1"/>
        </w:rPr>
        <w:t xml:space="preserve"> </w:t>
      </w:r>
      <w:r w:rsidRPr="00726F78">
        <w:t>The individual with the second highest vote total is</w:t>
      </w:r>
      <w:r w:rsidRPr="00726F78">
        <w:rPr>
          <w:spacing w:val="1"/>
        </w:rPr>
        <w:t xml:space="preserve"> </w:t>
      </w:r>
      <w:r w:rsidRPr="00726F78">
        <w:t>elected</w:t>
      </w:r>
      <w:r w:rsidRPr="00726F78">
        <w:rPr>
          <w:spacing w:val="-2"/>
        </w:rPr>
        <w:t xml:space="preserve"> </w:t>
      </w:r>
      <w:r w:rsidRPr="00726F78">
        <w:t>as</w:t>
      </w:r>
      <w:r w:rsidRPr="00726F78">
        <w:rPr>
          <w:spacing w:val="-3"/>
        </w:rPr>
        <w:t xml:space="preserve"> </w:t>
      </w:r>
      <w:r w:rsidRPr="00726F78">
        <w:t>the</w:t>
      </w:r>
      <w:r w:rsidRPr="00726F78">
        <w:rPr>
          <w:spacing w:val="-1"/>
        </w:rPr>
        <w:t xml:space="preserve"> </w:t>
      </w:r>
      <w:r w:rsidRPr="00726F78">
        <w:t>alternate</w:t>
      </w:r>
      <w:r w:rsidRPr="00726F78">
        <w:rPr>
          <w:spacing w:val="-2"/>
        </w:rPr>
        <w:t xml:space="preserve"> </w:t>
      </w:r>
      <w:r w:rsidRPr="00726F78">
        <w:t>representative</w:t>
      </w:r>
      <w:r w:rsidRPr="00726F78">
        <w:rPr>
          <w:spacing w:val="-1"/>
        </w:rPr>
        <w:t xml:space="preserve"> </w:t>
      </w:r>
      <w:r w:rsidRPr="00726F78">
        <w:t>to</w:t>
      </w:r>
      <w:r w:rsidRPr="00726F78">
        <w:rPr>
          <w:spacing w:val="-2"/>
        </w:rPr>
        <w:t xml:space="preserve"> </w:t>
      </w:r>
      <w:proofErr w:type="gramStart"/>
      <w:r w:rsidRPr="00726F78">
        <w:t>the</w:t>
      </w:r>
      <w:r w:rsidRPr="00726F78">
        <w:rPr>
          <w:spacing w:val="1"/>
        </w:rPr>
        <w:t xml:space="preserve"> </w:t>
      </w:r>
      <w:r w:rsidR="007D1BE3">
        <w:t xml:space="preserve"> Commission</w:t>
      </w:r>
      <w:proofErr w:type="gramEnd"/>
      <w:r w:rsidRPr="00726F78">
        <w:t>.</w:t>
      </w:r>
    </w:p>
    <w:p w14:paraId="72DAA76F" w14:textId="77777777" w:rsidR="00E17BA4" w:rsidRPr="00726F78" w:rsidRDefault="00E17BA4">
      <w:pPr>
        <w:pStyle w:val="BodyText"/>
        <w:spacing w:before="11"/>
      </w:pPr>
    </w:p>
    <w:p w14:paraId="49563925"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10.4.</w:t>
      </w:r>
      <w:r w:rsidRPr="00726F78">
        <w:rPr>
          <w:spacing w:val="52"/>
          <w:u w:val="single"/>
        </w:rPr>
        <w:t xml:space="preserve"> </w:t>
      </w:r>
      <w:r w:rsidRPr="00726F78">
        <w:rPr>
          <w:u w:val="single"/>
        </w:rPr>
        <w:t>Term.</w:t>
      </w:r>
    </w:p>
    <w:p w14:paraId="0BDB28F8" w14:textId="77777777" w:rsidR="00E17BA4" w:rsidRPr="00726F78" w:rsidRDefault="00E17BA4">
      <w:pPr>
        <w:pStyle w:val="BodyText"/>
      </w:pPr>
    </w:p>
    <w:p w14:paraId="71BF747A" w14:textId="1E85CE24" w:rsidR="00E17BA4" w:rsidRPr="00726F78" w:rsidRDefault="0015397F">
      <w:pPr>
        <w:pStyle w:val="BodyText"/>
        <w:spacing w:before="51"/>
        <w:ind w:left="160" w:right="115"/>
        <w:jc w:val="both"/>
      </w:pPr>
      <w:r w:rsidRPr="00726F78">
        <w:t xml:space="preserve">The term for all representatives to </w:t>
      </w:r>
      <w:proofErr w:type="gramStart"/>
      <w:r w:rsidRPr="00726F78">
        <w:t xml:space="preserve">the </w:t>
      </w:r>
      <w:r w:rsidR="007D1BE3">
        <w:t xml:space="preserve"> Commission</w:t>
      </w:r>
      <w:proofErr w:type="gramEnd"/>
      <w:r w:rsidR="007D1BE3" w:rsidRPr="00726F78" w:rsidDel="007D1BE3">
        <w:t xml:space="preserve"> </w:t>
      </w:r>
      <w:r w:rsidRPr="00726F78">
        <w:t>shall be four (4)</w:t>
      </w:r>
      <w:r w:rsidRPr="00726F78">
        <w:rPr>
          <w:spacing w:val="-52"/>
        </w:rPr>
        <w:t xml:space="preserve"> </w:t>
      </w:r>
      <w:r w:rsidRPr="00726F78">
        <w:t>years, to start on January 1 of the year following the year in which the Summer Olympic</w:t>
      </w:r>
      <w:r w:rsidRPr="00726F78">
        <w:rPr>
          <w:spacing w:val="1"/>
        </w:rPr>
        <w:t xml:space="preserve"> </w:t>
      </w:r>
      <w:r w:rsidRPr="00726F78">
        <w:t xml:space="preserve">Games </w:t>
      </w:r>
      <w:proofErr w:type="gramStart"/>
      <w:r w:rsidRPr="00726F78">
        <w:t>is</w:t>
      </w:r>
      <w:proofErr w:type="gramEnd"/>
      <w:r w:rsidRPr="00726F78">
        <w:t xml:space="preserve"> scheduled to be held, and end on December 31 of the year in which the next</w:t>
      </w:r>
      <w:r w:rsidRPr="00726F78">
        <w:rPr>
          <w:spacing w:val="1"/>
        </w:rPr>
        <w:t xml:space="preserve"> </w:t>
      </w:r>
      <w:r w:rsidRPr="00726F78">
        <w:t>edition</w:t>
      </w:r>
      <w:r w:rsidRPr="00726F78">
        <w:rPr>
          <w:spacing w:val="-2"/>
        </w:rPr>
        <w:t xml:space="preserve"> </w:t>
      </w:r>
      <w:r w:rsidRPr="00726F78">
        <w:t>of</w:t>
      </w:r>
      <w:r w:rsidRPr="00726F78">
        <w:rPr>
          <w:spacing w:val="-1"/>
        </w:rPr>
        <w:t xml:space="preserve"> </w:t>
      </w:r>
      <w:r w:rsidRPr="00726F78">
        <w:t>Summer</w:t>
      </w:r>
      <w:r w:rsidRPr="00726F78">
        <w:rPr>
          <w:spacing w:val="1"/>
        </w:rPr>
        <w:t xml:space="preserve"> </w:t>
      </w:r>
      <w:r w:rsidRPr="00726F78">
        <w:t>Olympic Games</w:t>
      </w:r>
      <w:r w:rsidRPr="00726F78">
        <w:rPr>
          <w:spacing w:val="-1"/>
        </w:rPr>
        <w:t xml:space="preserve"> </w:t>
      </w:r>
      <w:r w:rsidRPr="00726F78">
        <w:t>is</w:t>
      </w:r>
      <w:r w:rsidRPr="00726F78">
        <w:rPr>
          <w:spacing w:val="-2"/>
        </w:rPr>
        <w:t xml:space="preserve"> </w:t>
      </w:r>
      <w:r w:rsidRPr="00726F78">
        <w:t>scheduled</w:t>
      </w:r>
      <w:r w:rsidRPr="00726F78">
        <w:rPr>
          <w:spacing w:val="2"/>
        </w:rPr>
        <w:t xml:space="preserve"> </w:t>
      </w:r>
      <w:r w:rsidRPr="00726F78">
        <w:t>to</w:t>
      </w:r>
      <w:r w:rsidRPr="00726F78">
        <w:rPr>
          <w:spacing w:val="1"/>
        </w:rPr>
        <w:t xml:space="preserve"> </w:t>
      </w:r>
      <w:r w:rsidRPr="00726F78">
        <w:t>be</w:t>
      </w:r>
      <w:r w:rsidRPr="00726F78">
        <w:rPr>
          <w:spacing w:val="-2"/>
        </w:rPr>
        <w:t xml:space="preserve"> </w:t>
      </w:r>
      <w:r w:rsidRPr="00726F78">
        <w:t>held.</w:t>
      </w:r>
    </w:p>
    <w:p w14:paraId="58E469F9" w14:textId="77777777" w:rsidR="00E17BA4" w:rsidRPr="00726F78" w:rsidRDefault="00E17BA4">
      <w:pPr>
        <w:pStyle w:val="BodyText"/>
        <w:spacing w:before="11"/>
      </w:pPr>
    </w:p>
    <w:p w14:paraId="4001CD37" w14:textId="2FE59AC8" w:rsidR="00E17BA4" w:rsidRDefault="0015397F" w:rsidP="00590E56">
      <w:pPr>
        <w:pStyle w:val="BodyText"/>
        <w:spacing w:before="1"/>
        <w:ind w:left="160"/>
        <w:jc w:val="both"/>
      </w:pPr>
      <w:r w:rsidRPr="00726F78">
        <w:t>Any</w:t>
      </w:r>
      <w:r w:rsidRPr="00726F78">
        <w:rPr>
          <w:spacing w:val="-2"/>
        </w:rPr>
        <w:t xml:space="preserve"> </w:t>
      </w:r>
      <w:r w:rsidRPr="00726F78">
        <w:t>vacancies</w:t>
      </w:r>
      <w:r w:rsidRPr="00726F78">
        <w:rPr>
          <w:spacing w:val="-1"/>
        </w:rPr>
        <w:t xml:space="preserve"> </w:t>
      </w:r>
      <w:r w:rsidRPr="00726F78">
        <w:t>shall</w:t>
      </w:r>
      <w:r w:rsidRPr="00726F78">
        <w:rPr>
          <w:spacing w:val="-4"/>
        </w:rPr>
        <w:t xml:space="preserve"> </w:t>
      </w:r>
      <w:r w:rsidRPr="00726F78">
        <w:t>be</w:t>
      </w:r>
      <w:r w:rsidRPr="00726F78">
        <w:rPr>
          <w:spacing w:val="-2"/>
        </w:rPr>
        <w:t xml:space="preserve"> </w:t>
      </w:r>
      <w:r w:rsidRPr="00726F78">
        <w:t>filled</w:t>
      </w:r>
      <w:r w:rsidRPr="00726F78">
        <w:rPr>
          <w:spacing w:val="1"/>
        </w:rPr>
        <w:t xml:space="preserve"> </w:t>
      </w:r>
      <w:r w:rsidRPr="00726F78">
        <w:t>immediately,</w:t>
      </w:r>
      <w:r w:rsidRPr="00726F78">
        <w:rPr>
          <w:spacing w:val="-1"/>
        </w:rPr>
        <w:t xml:space="preserve"> </w:t>
      </w:r>
      <w:r w:rsidRPr="00726F78">
        <w:t>or as</w:t>
      </w:r>
      <w:r w:rsidRPr="00726F78">
        <w:rPr>
          <w:spacing w:val="-2"/>
        </w:rPr>
        <w:t xml:space="preserve"> </w:t>
      </w:r>
      <w:r w:rsidRPr="00726F78">
        <w:t>soon</w:t>
      </w:r>
      <w:r w:rsidRPr="00726F78">
        <w:rPr>
          <w:spacing w:val="1"/>
        </w:rPr>
        <w:t xml:space="preserve"> </w:t>
      </w:r>
      <w:r w:rsidRPr="00726F78">
        <w:t>as</w:t>
      </w:r>
      <w:r w:rsidRPr="00726F78">
        <w:rPr>
          <w:spacing w:val="-3"/>
        </w:rPr>
        <w:t xml:space="preserve"> </w:t>
      </w:r>
      <w:r w:rsidRPr="00726F78">
        <w:t>practicable.</w:t>
      </w:r>
    </w:p>
    <w:p w14:paraId="166FC2C6" w14:textId="77777777" w:rsidR="00590E56" w:rsidRPr="00726F78" w:rsidRDefault="00590E56" w:rsidP="00590E56">
      <w:pPr>
        <w:pStyle w:val="BodyText"/>
        <w:spacing w:before="1"/>
        <w:ind w:left="160"/>
        <w:jc w:val="both"/>
      </w:pPr>
    </w:p>
    <w:p w14:paraId="202A87C1" w14:textId="77777777" w:rsidR="00E17BA4" w:rsidRPr="00726F78" w:rsidRDefault="0015397F">
      <w:pPr>
        <w:pStyle w:val="BodyText"/>
        <w:spacing w:before="52"/>
        <w:ind w:left="160"/>
      </w:pPr>
      <w:r w:rsidRPr="00726F78">
        <w:rPr>
          <w:u w:val="single"/>
        </w:rPr>
        <w:t>Section</w:t>
      </w:r>
      <w:r w:rsidRPr="00726F78">
        <w:rPr>
          <w:spacing w:val="-3"/>
          <w:u w:val="single"/>
        </w:rPr>
        <w:t xml:space="preserve"> </w:t>
      </w:r>
      <w:r w:rsidRPr="00726F78">
        <w:rPr>
          <w:u w:val="single"/>
        </w:rPr>
        <w:t>10.5.</w:t>
      </w:r>
      <w:r w:rsidRPr="00726F78">
        <w:rPr>
          <w:spacing w:val="48"/>
          <w:u w:val="single"/>
        </w:rPr>
        <w:t xml:space="preserve"> </w:t>
      </w:r>
      <w:r w:rsidRPr="00726F78">
        <w:rPr>
          <w:u w:val="single"/>
        </w:rPr>
        <w:t>Term</w:t>
      </w:r>
      <w:r w:rsidRPr="00726F78">
        <w:rPr>
          <w:spacing w:val="-1"/>
          <w:u w:val="single"/>
        </w:rPr>
        <w:t xml:space="preserve"> </w:t>
      </w:r>
      <w:r w:rsidRPr="00726F78">
        <w:rPr>
          <w:u w:val="single"/>
        </w:rPr>
        <w:t>Limits.</w:t>
      </w:r>
    </w:p>
    <w:p w14:paraId="1AA6C99D" w14:textId="77777777" w:rsidR="00E17BA4" w:rsidRPr="00726F78" w:rsidRDefault="00E17BA4">
      <w:pPr>
        <w:pStyle w:val="BodyText"/>
        <w:spacing w:before="9"/>
      </w:pPr>
    </w:p>
    <w:p w14:paraId="3FFE7BDE" w14:textId="5817B26B" w:rsidR="007D1BE3" w:rsidRPr="00726F78" w:rsidRDefault="007D1BE3" w:rsidP="007D1BE3">
      <w:pPr>
        <w:pStyle w:val="BodyText"/>
        <w:spacing w:before="52"/>
        <w:ind w:left="160"/>
        <w:jc w:val="both"/>
      </w:pPr>
      <w:r w:rsidRPr="00726F78">
        <w:t>No</w:t>
      </w:r>
      <w:r w:rsidRPr="00726F78">
        <w:rPr>
          <w:spacing w:val="-3"/>
        </w:rPr>
        <w:t xml:space="preserve"> </w:t>
      </w:r>
      <w:r w:rsidRPr="00726F78">
        <w:t>representative</w:t>
      </w:r>
      <w:r w:rsidRPr="00726F78">
        <w:rPr>
          <w:spacing w:val="-2"/>
        </w:rPr>
        <w:t xml:space="preserve"> </w:t>
      </w:r>
      <w:proofErr w:type="gramStart"/>
      <w:r w:rsidRPr="00726F78">
        <w:t>to</w:t>
      </w:r>
      <w:proofErr w:type="gramEnd"/>
      <w:r w:rsidRPr="00726F78">
        <w:rPr>
          <w:spacing w:val="-5"/>
        </w:rPr>
        <w:t xml:space="preserve"> </w:t>
      </w:r>
      <w:r w:rsidRPr="00726F78">
        <w:t>the</w:t>
      </w:r>
      <w:r>
        <w:t xml:space="preserve"> Commission </w:t>
      </w:r>
      <w:r w:rsidRPr="00726F78">
        <w:t>shall</w:t>
      </w:r>
      <w:r w:rsidRPr="00726F78">
        <w:rPr>
          <w:spacing w:val="-3"/>
        </w:rPr>
        <w:t xml:space="preserve"> </w:t>
      </w:r>
      <w:r w:rsidRPr="00726F78">
        <w:t>serve</w:t>
      </w:r>
      <w:r w:rsidRPr="00726F78">
        <w:rPr>
          <w:spacing w:val="-5"/>
        </w:rPr>
        <w:t xml:space="preserve"> </w:t>
      </w:r>
      <w:r w:rsidRPr="00726F78">
        <w:t>for</w:t>
      </w:r>
      <w:r w:rsidRPr="00726F78">
        <w:rPr>
          <w:spacing w:val="-5"/>
        </w:rPr>
        <w:t xml:space="preserve"> </w:t>
      </w:r>
      <w:r w:rsidRPr="00726F78">
        <w:t>more</w:t>
      </w:r>
      <w:r w:rsidRPr="00726F78">
        <w:rPr>
          <w:spacing w:val="-2"/>
        </w:rPr>
        <w:t xml:space="preserve"> </w:t>
      </w:r>
      <w:r w:rsidRPr="00726F78">
        <w:t>than</w:t>
      </w:r>
      <w:r w:rsidRPr="00726F78">
        <w:rPr>
          <w:spacing w:val="-4"/>
        </w:rPr>
        <w:t xml:space="preserve"> </w:t>
      </w:r>
      <w:r w:rsidRPr="00726F78">
        <w:t>two</w:t>
      </w:r>
      <w:r>
        <w:t xml:space="preserve"> (2)</w:t>
      </w:r>
    </w:p>
    <w:p w14:paraId="20E2D7AE" w14:textId="77777777" w:rsidR="007D1BE3" w:rsidRPr="00BA02D1" w:rsidRDefault="007D1BE3" w:rsidP="00E90187">
      <w:pPr>
        <w:tabs>
          <w:tab w:val="left" w:pos="499"/>
        </w:tabs>
        <w:ind w:left="180" w:right="10"/>
        <w:jc w:val="both"/>
        <w:rPr>
          <w:sz w:val="24"/>
          <w:szCs w:val="24"/>
        </w:rPr>
      </w:pPr>
      <w:r w:rsidRPr="00BA02D1">
        <w:rPr>
          <w:sz w:val="24"/>
          <w:szCs w:val="24"/>
        </w:rPr>
        <w:t>consecutive</w:t>
      </w:r>
      <w:r w:rsidRPr="00BA02D1">
        <w:rPr>
          <w:spacing w:val="13"/>
          <w:sz w:val="24"/>
          <w:szCs w:val="24"/>
        </w:rPr>
        <w:t xml:space="preserve"> </w:t>
      </w:r>
      <w:r w:rsidRPr="00BA02D1">
        <w:rPr>
          <w:sz w:val="24"/>
          <w:szCs w:val="24"/>
        </w:rPr>
        <w:t>terms.</w:t>
      </w:r>
      <w:r w:rsidRPr="00BA02D1">
        <w:rPr>
          <w:spacing w:val="31"/>
          <w:sz w:val="24"/>
          <w:szCs w:val="24"/>
        </w:rPr>
        <w:t xml:space="preserve"> </w:t>
      </w:r>
      <w:r w:rsidRPr="00BA02D1">
        <w:rPr>
          <w:sz w:val="24"/>
          <w:szCs w:val="24"/>
        </w:rPr>
        <w:t>There</w:t>
      </w:r>
      <w:r w:rsidRPr="00BA02D1">
        <w:rPr>
          <w:spacing w:val="13"/>
          <w:sz w:val="24"/>
          <w:szCs w:val="24"/>
        </w:rPr>
        <w:t xml:space="preserve"> </w:t>
      </w:r>
      <w:proofErr w:type="gramStart"/>
      <w:r w:rsidRPr="00BA02D1">
        <w:rPr>
          <w:sz w:val="24"/>
          <w:szCs w:val="24"/>
        </w:rPr>
        <w:t>is</w:t>
      </w:r>
      <w:r w:rsidRPr="00BA02D1">
        <w:rPr>
          <w:spacing w:val="14"/>
          <w:sz w:val="24"/>
          <w:szCs w:val="24"/>
        </w:rPr>
        <w:t xml:space="preserve"> </w:t>
      </w:r>
      <w:r w:rsidRPr="00BA02D1">
        <w:rPr>
          <w:sz w:val="24"/>
          <w:szCs w:val="24"/>
        </w:rPr>
        <w:t>no</w:t>
      </w:r>
      <w:r w:rsidRPr="00BA02D1">
        <w:rPr>
          <w:spacing w:val="13"/>
          <w:sz w:val="24"/>
          <w:szCs w:val="24"/>
        </w:rPr>
        <w:t xml:space="preserve"> </w:t>
      </w:r>
      <w:r w:rsidRPr="00BA02D1">
        <w:rPr>
          <w:sz w:val="24"/>
          <w:szCs w:val="24"/>
        </w:rPr>
        <w:t>is</w:t>
      </w:r>
      <w:proofErr w:type="gramEnd"/>
      <w:r w:rsidRPr="00BA02D1">
        <w:rPr>
          <w:spacing w:val="14"/>
          <w:sz w:val="24"/>
          <w:szCs w:val="24"/>
        </w:rPr>
        <w:t xml:space="preserve"> </w:t>
      </w:r>
      <w:r w:rsidRPr="00BA02D1">
        <w:rPr>
          <w:sz w:val="24"/>
          <w:szCs w:val="24"/>
        </w:rPr>
        <w:t>term</w:t>
      </w:r>
      <w:r w:rsidRPr="00BA02D1">
        <w:rPr>
          <w:spacing w:val="13"/>
          <w:sz w:val="24"/>
          <w:szCs w:val="24"/>
        </w:rPr>
        <w:t xml:space="preserve"> </w:t>
      </w:r>
      <w:r w:rsidRPr="00BA02D1">
        <w:rPr>
          <w:sz w:val="24"/>
          <w:szCs w:val="24"/>
        </w:rPr>
        <w:t>limit</w:t>
      </w:r>
      <w:r w:rsidRPr="00BA02D1">
        <w:rPr>
          <w:spacing w:val="16"/>
          <w:sz w:val="24"/>
          <w:szCs w:val="24"/>
        </w:rPr>
        <w:t xml:space="preserve"> </w:t>
      </w:r>
      <w:r w:rsidRPr="00BA02D1">
        <w:rPr>
          <w:sz w:val="24"/>
          <w:szCs w:val="24"/>
        </w:rPr>
        <w:t>restriction</w:t>
      </w:r>
      <w:r w:rsidRPr="00BA02D1">
        <w:rPr>
          <w:spacing w:val="15"/>
          <w:sz w:val="24"/>
          <w:szCs w:val="24"/>
        </w:rPr>
        <w:t xml:space="preserve"> </w:t>
      </w:r>
      <w:r w:rsidRPr="00BA02D1">
        <w:rPr>
          <w:sz w:val="24"/>
          <w:szCs w:val="24"/>
        </w:rPr>
        <w:t>for</w:t>
      </w:r>
      <w:r w:rsidRPr="00BA02D1">
        <w:rPr>
          <w:spacing w:val="13"/>
          <w:sz w:val="24"/>
          <w:szCs w:val="24"/>
        </w:rPr>
        <w:t xml:space="preserve"> </w:t>
      </w:r>
      <w:r w:rsidRPr="00BA02D1">
        <w:rPr>
          <w:sz w:val="24"/>
          <w:szCs w:val="24"/>
        </w:rPr>
        <w:t>the</w:t>
      </w:r>
      <w:r w:rsidRPr="00BA02D1">
        <w:rPr>
          <w:spacing w:val="14"/>
          <w:sz w:val="24"/>
          <w:szCs w:val="24"/>
        </w:rPr>
        <w:t xml:space="preserve"> </w:t>
      </w:r>
      <w:r w:rsidRPr="00BA02D1">
        <w:rPr>
          <w:sz w:val="24"/>
          <w:szCs w:val="24"/>
        </w:rPr>
        <w:t>position</w:t>
      </w:r>
      <w:r w:rsidRPr="00BA02D1">
        <w:rPr>
          <w:spacing w:val="16"/>
          <w:sz w:val="24"/>
          <w:szCs w:val="24"/>
        </w:rPr>
        <w:t xml:space="preserve"> </w:t>
      </w:r>
      <w:r w:rsidRPr="00BA02D1">
        <w:rPr>
          <w:sz w:val="24"/>
          <w:szCs w:val="24"/>
        </w:rPr>
        <w:t>of</w:t>
      </w:r>
      <w:r w:rsidRPr="00BA02D1">
        <w:rPr>
          <w:spacing w:val="14"/>
          <w:sz w:val="24"/>
          <w:szCs w:val="24"/>
        </w:rPr>
        <w:t xml:space="preserve"> </w:t>
      </w:r>
      <w:r w:rsidRPr="00BA02D1">
        <w:rPr>
          <w:sz w:val="24"/>
          <w:szCs w:val="24"/>
        </w:rPr>
        <w:t>alternate</w:t>
      </w:r>
      <w:r w:rsidRPr="00BA02D1">
        <w:rPr>
          <w:spacing w:val="-52"/>
          <w:sz w:val="24"/>
          <w:szCs w:val="24"/>
        </w:rPr>
        <w:t xml:space="preserve"> </w:t>
      </w:r>
      <w:r w:rsidRPr="00BA02D1">
        <w:rPr>
          <w:sz w:val="24"/>
          <w:szCs w:val="24"/>
        </w:rPr>
        <w:t>representative.</w:t>
      </w:r>
    </w:p>
    <w:p w14:paraId="1ED6061D" w14:textId="77777777" w:rsidR="00726F78" w:rsidRPr="00726F78" w:rsidRDefault="00726F78" w:rsidP="00726F78">
      <w:pPr>
        <w:tabs>
          <w:tab w:val="left" w:pos="499"/>
        </w:tabs>
        <w:ind w:left="160" w:right="3654"/>
        <w:rPr>
          <w:sz w:val="24"/>
          <w:szCs w:val="24"/>
        </w:rPr>
      </w:pPr>
    </w:p>
    <w:p w14:paraId="2BC14847" w14:textId="77777777" w:rsidR="00726F78" w:rsidRPr="00726F78" w:rsidRDefault="00726F78" w:rsidP="00726F78">
      <w:pPr>
        <w:tabs>
          <w:tab w:val="left" w:pos="499"/>
        </w:tabs>
        <w:ind w:left="160" w:right="3654"/>
        <w:rPr>
          <w:sz w:val="24"/>
          <w:szCs w:val="24"/>
        </w:rPr>
      </w:pPr>
    </w:p>
    <w:p w14:paraId="6F849FBD" w14:textId="3810840A" w:rsidR="00E17BA4" w:rsidRPr="00726F78" w:rsidRDefault="00726F78" w:rsidP="00726F78">
      <w:pPr>
        <w:tabs>
          <w:tab w:val="left" w:pos="499"/>
        </w:tabs>
        <w:ind w:left="160" w:right="3654"/>
        <w:jc w:val="center"/>
        <w:rPr>
          <w:b/>
          <w:bCs/>
          <w:sz w:val="24"/>
          <w:szCs w:val="24"/>
        </w:rPr>
      </w:pPr>
      <w:r w:rsidRPr="00726F78">
        <w:rPr>
          <w:sz w:val="24"/>
          <w:szCs w:val="24"/>
        </w:rPr>
        <w:tab/>
      </w:r>
      <w:r w:rsidRPr="00726F78">
        <w:rPr>
          <w:sz w:val="24"/>
          <w:szCs w:val="24"/>
        </w:rPr>
        <w:tab/>
      </w:r>
      <w:r w:rsidRPr="00726F78">
        <w:rPr>
          <w:sz w:val="24"/>
          <w:szCs w:val="24"/>
        </w:rPr>
        <w:tab/>
      </w:r>
      <w:r w:rsidRPr="00726F78">
        <w:rPr>
          <w:sz w:val="24"/>
          <w:szCs w:val="24"/>
        </w:rPr>
        <w:tab/>
      </w:r>
      <w:r w:rsidRPr="00726F78">
        <w:rPr>
          <w:sz w:val="24"/>
          <w:szCs w:val="24"/>
        </w:rPr>
        <w:tab/>
      </w:r>
      <w:r w:rsidRPr="00726F78">
        <w:rPr>
          <w:sz w:val="24"/>
          <w:szCs w:val="24"/>
        </w:rPr>
        <w:tab/>
      </w:r>
      <w:r w:rsidR="0015397F" w:rsidRPr="00726F78">
        <w:rPr>
          <w:b/>
          <w:bCs/>
          <w:sz w:val="24"/>
          <w:szCs w:val="24"/>
        </w:rPr>
        <w:t>SECTION</w:t>
      </w:r>
      <w:r w:rsidR="0015397F" w:rsidRPr="00726F78">
        <w:rPr>
          <w:b/>
          <w:bCs/>
          <w:spacing w:val="-3"/>
          <w:sz w:val="24"/>
          <w:szCs w:val="24"/>
        </w:rPr>
        <w:t xml:space="preserve"> </w:t>
      </w:r>
      <w:r w:rsidR="0015397F" w:rsidRPr="00726F78">
        <w:rPr>
          <w:b/>
          <w:bCs/>
          <w:sz w:val="24"/>
          <w:szCs w:val="24"/>
        </w:rPr>
        <w:t>11.</w:t>
      </w:r>
    </w:p>
    <w:p w14:paraId="4DF0FA10" w14:textId="77777777" w:rsidR="00E17BA4" w:rsidRPr="00726F78" w:rsidRDefault="00E17BA4">
      <w:pPr>
        <w:pStyle w:val="BodyText"/>
        <w:rPr>
          <w:b/>
        </w:rPr>
      </w:pPr>
    </w:p>
    <w:p w14:paraId="30B620F0" w14:textId="77777777" w:rsidR="00E17BA4" w:rsidRPr="00726F78" w:rsidRDefault="0015397F">
      <w:pPr>
        <w:ind w:left="2015" w:right="1975"/>
        <w:jc w:val="center"/>
        <w:rPr>
          <w:b/>
          <w:sz w:val="24"/>
          <w:szCs w:val="24"/>
        </w:rPr>
      </w:pPr>
      <w:r w:rsidRPr="00726F78">
        <w:rPr>
          <w:b/>
          <w:sz w:val="24"/>
          <w:szCs w:val="24"/>
        </w:rPr>
        <w:t>USOPC</w:t>
      </w:r>
      <w:r w:rsidRPr="00726F78">
        <w:rPr>
          <w:b/>
          <w:spacing w:val="-3"/>
          <w:sz w:val="24"/>
          <w:szCs w:val="24"/>
        </w:rPr>
        <w:t xml:space="preserve"> </w:t>
      </w:r>
      <w:r w:rsidRPr="00726F78">
        <w:rPr>
          <w:b/>
          <w:sz w:val="24"/>
          <w:szCs w:val="24"/>
        </w:rPr>
        <w:t>NATIONAL</w:t>
      </w:r>
      <w:r w:rsidRPr="00726F78">
        <w:rPr>
          <w:b/>
          <w:spacing w:val="-6"/>
          <w:sz w:val="24"/>
          <w:szCs w:val="24"/>
        </w:rPr>
        <w:t xml:space="preserve"> </w:t>
      </w:r>
      <w:r w:rsidRPr="00726F78">
        <w:rPr>
          <w:b/>
          <w:sz w:val="24"/>
          <w:szCs w:val="24"/>
        </w:rPr>
        <w:t>GOVERNING</w:t>
      </w:r>
      <w:r w:rsidRPr="00726F78">
        <w:rPr>
          <w:b/>
          <w:spacing w:val="-2"/>
          <w:sz w:val="24"/>
          <w:szCs w:val="24"/>
        </w:rPr>
        <w:t xml:space="preserve"> </w:t>
      </w:r>
      <w:r w:rsidRPr="00726F78">
        <w:rPr>
          <w:b/>
          <w:sz w:val="24"/>
          <w:szCs w:val="24"/>
        </w:rPr>
        <w:t>BODIES’</w:t>
      </w:r>
      <w:r w:rsidRPr="00726F78">
        <w:rPr>
          <w:b/>
          <w:spacing w:val="-2"/>
          <w:sz w:val="24"/>
          <w:szCs w:val="24"/>
        </w:rPr>
        <w:t xml:space="preserve"> </w:t>
      </w:r>
      <w:r w:rsidRPr="00726F78">
        <w:rPr>
          <w:b/>
          <w:sz w:val="24"/>
          <w:szCs w:val="24"/>
        </w:rPr>
        <w:t>COUNCIL</w:t>
      </w:r>
    </w:p>
    <w:p w14:paraId="561A6AF5" w14:textId="77777777" w:rsidR="00E17BA4" w:rsidRPr="00726F78" w:rsidRDefault="00E17BA4">
      <w:pPr>
        <w:pStyle w:val="BodyText"/>
        <w:spacing w:before="12"/>
        <w:rPr>
          <w:b/>
        </w:rPr>
      </w:pPr>
    </w:p>
    <w:p w14:paraId="4E8615B1"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11.1.</w:t>
      </w:r>
      <w:r w:rsidRPr="00726F78">
        <w:rPr>
          <w:spacing w:val="49"/>
          <w:u w:val="single"/>
        </w:rPr>
        <w:t xml:space="preserve"> </w:t>
      </w:r>
      <w:r w:rsidRPr="00726F78">
        <w:rPr>
          <w:u w:val="single"/>
        </w:rPr>
        <w:t>Designation.</w:t>
      </w:r>
    </w:p>
    <w:p w14:paraId="08FAF53B" w14:textId="77777777" w:rsidR="00E17BA4" w:rsidRPr="00726F78" w:rsidRDefault="00E17BA4">
      <w:pPr>
        <w:pStyle w:val="BodyText"/>
        <w:spacing w:before="9"/>
      </w:pPr>
    </w:p>
    <w:p w14:paraId="1E9E8851" w14:textId="77777777" w:rsidR="00E17BA4" w:rsidRPr="00726F78" w:rsidRDefault="0015397F">
      <w:pPr>
        <w:pStyle w:val="BodyText"/>
        <w:spacing w:before="51"/>
        <w:ind w:left="160"/>
      </w:pPr>
      <w:r w:rsidRPr="00726F78">
        <w:t>USA</w:t>
      </w:r>
      <w:r w:rsidRPr="00726F78">
        <w:rPr>
          <w:spacing w:val="8"/>
        </w:rPr>
        <w:t xml:space="preserve"> </w:t>
      </w:r>
      <w:r w:rsidRPr="00726F78">
        <w:t>Triathlon</w:t>
      </w:r>
      <w:r w:rsidRPr="00726F78">
        <w:rPr>
          <w:spacing w:val="7"/>
        </w:rPr>
        <w:t xml:space="preserve"> </w:t>
      </w:r>
      <w:r w:rsidRPr="00726F78">
        <w:t>shall</w:t>
      </w:r>
      <w:r w:rsidRPr="00726F78">
        <w:rPr>
          <w:spacing w:val="6"/>
        </w:rPr>
        <w:t xml:space="preserve"> </w:t>
      </w:r>
      <w:r w:rsidRPr="00726F78">
        <w:t>have</w:t>
      </w:r>
      <w:r w:rsidRPr="00726F78">
        <w:rPr>
          <w:spacing w:val="4"/>
        </w:rPr>
        <w:t xml:space="preserve"> </w:t>
      </w:r>
      <w:r w:rsidRPr="00726F78">
        <w:t>a</w:t>
      </w:r>
      <w:r w:rsidRPr="00726F78">
        <w:rPr>
          <w:spacing w:val="8"/>
        </w:rPr>
        <w:t xml:space="preserve"> </w:t>
      </w:r>
      <w:r w:rsidRPr="00726F78">
        <w:t>representative</w:t>
      </w:r>
      <w:r w:rsidRPr="00726F78">
        <w:rPr>
          <w:spacing w:val="6"/>
        </w:rPr>
        <w:t xml:space="preserve"> </w:t>
      </w:r>
      <w:r w:rsidRPr="00726F78">
        <w:t>and</w:t>
      </w:r>
      <w:r w:rsidRPr="00726F78">
        <w:rPr>
          <w:spacing w:val="8"/>
        </w:rPr>
        <w:t xml:space="preserve"> </w:t>
      </w:r>
      <w:r w:rsidRPr="00726F78">
        <w:t>an</w:t>
      </w:r>
      <w:r w:rsidRPr="00726F78">
        <w:rPr>
          <w:spacing w:val="5"/>
        </w:rPr>
        <w:t xml:space="preserve"> </w:t>
      </w:r>
      <w:proofErr w:type="gramStart"/>
      <w:r w:rsidRPr="00726F78">
        <w:t>alternate</w:t>
      </w:r>
      <w:proofErr w:type="gramEnd"/>
      <w:r w:rsidRPr="00726F78">
        <w:rPr>
          <w:spacing w:val="6"/>
        </w:rPr>
        <w:t xml:space="preserve"> </w:t>
      </w:r>
      <w:r w:rsidRPr="00726F78">
        <w:t>representative</w:t>
      </w:r>
      <w:r w:rsidRPr="00726F78">
        <w:rPr>
          <w:spacing w:val="4"/>
        </w:rPr>
        <w:t xml:space="preserve"> </w:t>
      </w:r>
      <w:r w:rsidRPr="00726F78">
        <w:t>to</w:t>
      </w:r>
      <w:r w:rsidRPr="00726F78">
        <w:rPr>
          <w:spacing w:val="6"/>
        </w:rPr>
        <w:t xml:space="preserve"> </w:t>
      </w:r>
      <w:r w:rsidRPr="00726F78">
        <w:t>the</w:t>
      </w:r>
      <w:r w:rsidRPr="00726F78">
        <w:rPr>
          <w:spacing w:val="6"/>
        </w:rPr>
        <w:t xml:space="preserve"> </w:t>
      </w:r>
      <w:r w:rsidRPr="00726F78">
        <w:t>USOPC</w:t>
      </w:r>
      <w:r w:rsidRPr="00726F78">
        <w:rPr>
          <w:spacing w:val="-51"/>
        </w:rPr>
        <w:t xml:space="preserve"> </w:t>
      </w:r>
      <w:r w:rsidRPr="00726F78">
        <w:t>National Governing Bodies’</w:t>
      </w:r>
      <w:r w:rsidRPr="00726F78">
        <w:rPr>
          <w:spacing w:val="1"/>
        </w:rPr>
        <w:t xml:space="preserve"> </w:t>
      </w:r>
      <w:r w:rsidRPr="00726F78">
        <w:t>Council.</w:t>
      </w:r>
    </w:p>
    <w:p w14:paraId="42E04186" w14:textId="77777777" w:rsidR="00E17BA4" w:rsidRPr="00726F78" w:rsidRDefault="00E17BA4">
      <w:pPr>
        <w:pStyle w:val="BodyText"/>
        <w:spacing w:before="2"/>
      </w:pPr>
    </w:p>
    <w:p w14:paraId="243284A0" w14:textId="77777777" w:rsidR="00342D61" w:rsidRDefault="00342D61">
      <w:pPr>
        <w:pStyle w:val="BodyText"/>
        <w:ind w:left="160"/>
        <w:rPr>
          <w:u w:val="single"/>
        </w:rPr>
      </w:pPr>
    </w:p>
    <w:p w14:paraId="208F5116" w14:textId="77777777" w:rsidR="00342D61" w:rsidRDefault="00342D61">
      <w:pPr>
        <w:pStyle w:val="BodyText"/>
        <w:ind w:left="160"/>
        <w:rPr>
          <w:u w:val="single"/>
        </w:rPr>
      </w:pPr>
    </w:p>
    <w:p w14:paraId="22F8B145" w14:textId="77777777" w:rsidR="00342D61" w:rsidRDefault="00342D61">
      <w:pPr>
        <w:pStyle w:val="BodyText"/>
        <w:ind w:left="160"/>
        <w:rPr>
          <w:u w:val="single"/>
        </w:rPr>
      </w:pPr>
    </w:p>
    <w:p w14:paraId="303E9111" w14:textId="35268CEA" w:rsidR="00E17BA4" w:rsidRPr="00726F78" w:rsidRDefault="0015397F">
      <w:pPr>
        <w:pStyle w:val="BodyText"/>
        <w:ind w:left="160"/>
      </w:pPr>
      <w:r w:rsidRPr="00726F78">
        <w:rPr>
          <w:u w:val="single"/>
        </w:rPr>
        <w:t>Section</w:t>
      </w:r>
      <w:r w:rsidRPr="00726F78">
        <w:rPr>
          <w:spacing w:val="-4"/>
          <w:u w:val="single"/>
        </w:rPr>
        <w:t xml:space="preserve"> </w:t>
      </w:r>
      <w:r w:rsidRPr="00726F78">
        <w:rPr>
          <w:u w:val="single"/>
        </w:rPr>
        <w:t>11.2.</w:t>
      </w:r>
      <w:r w:rsidRPr="00726F78">
        <w:rPr>
          <w:spacing w:val="48"/>
          <w:u w:val="single"/>
        </w:rPr>
        <w:t xml:space="preserve"> </w:t>
      </w:r>
      <w:r w:rsidRPr="00726F78">
        <w:rPr>
          <w:u w:val="single"/>
        </w:rPr>
        <w:t>Election/Selection.</w:t>
      </w:r>
    </w:p>
    <w:p w14:paraId="6B4FF56A" w14:textId="77777777" w:rsidR="00E17BA4" w:rsidRPr="00726F78" w:rsidRDefault="00E17BA4">
      <w:pPr>
        <w:pStyle w:val="BodyText"/>
        <w:spacing w:before="9"/>
      </w:pPr>
    </w:p>
    <w:p w14:paraId="7586E535" w14:textId="046041EF" w:rsidR="00E17BA4" w:rsidRDefault="0015397F">
      <w:pPr>
        <w:pStyle w:val="BodyText"/>
        <w:spacing w:before="52"/>
        <w:ind w:left="160" w:right="116"/>
        <w:jc w:val="both"/>
      </w:pPr>
      <w:r w:rsidRPr="00726F78">
        <w:t>The</w:t>
      </w:r>
      <w:r w:rsidRPr="00726F78">
        <w:rPr>
          <w:spacing w:val="-8"/>
        </w:rPr>
        <w:t xml:space="preserve"> </w:t>
      </w:r>
      <w:r w:rsidRPr="00726F78">
        <w:t>Chief</w:t>
      </w:r>
      <w:r w:rsidRPr="00726F78">
        <w:rPr>
          <w:spacing w:val="-8"/>
        </w:rPr>
        <w:t xml:space="preserve"> </w:t>
      </w:r>
      <w:r w:rsidRPr="00726F78">
        <w:t>Executive</w:t>
      </w:r>
      <w:r w:rsidRPr="00726F78">
        <w:rPr>
          <w:spacing w:val="-8"/>
        </w:rPr>
        <w:t xml:space="preserve"> </w:t>
      </w:r>
      <w:r w:rsidRPr="00726F78">
        <w:t>Officer</w:t>
      </w:r>
      <w:r w:rsidRPr="00726F78">
        <w:rPr>
          <w:spacing w:val="-6"/>
        </w:rPr>
        <w:t xml:space="preserve"> </w:t>
      </w:r>
      <w:r w:rsidRPr="00726F78">
        <w:t>shall</w:t>
      </w:r>
      <w:r w:rsidRPr="00726F78">
        <w:rPr>
          <w:spacing w:val="-9"/>
        </w:rPr>
        <w:t xml:space="preserve"> </w:t>
      </w:r>
      <w:r w:rsidRPr="00726F78">
        <w:t>be</w:t>
      </w:r>
      <w:r w:rsidRPr="00726F78">
        <w:rPr>
          <w:spacing w:val="-8"/>
        </w:rPr>
        <w:t xml:space="preserve"> </w:t>
      </w:r>
      <w:r w:rsidRPr="00726F78">
        <w:t>USA</w:t>
      </w:r>
      <w:r w:rsidRPr="00726F78">
        <w:rPr>
          <w:spacing w:val="-8"/>
        </w:rPr>
        <w:t xml:space="preserve"> </w:t>
      </w:r>
      <w:r w:rsidRPr="00726F78">
        <w:t>Triathlon’s</w:t>
      </w:r>
      <w:r w:rsidRPr="00726F78">
        <w:rPr>
          <w:spacing w:val="-7"/>
        </w:rPr>
        <w:t xml:space="preserve"> </w:t>
      </w:r>
      <w:r w:rsidRPr="00726F78">
        <w:t>representative</w:t>
      </w:r>
      <w:r w:rsidRPr="00726F78">
        <w:rPr>
          <w:spacing w:val="-8"/>
        </w:rPr>
        <w:t xml:space="preserve"> </w:t>
      </w:r>
      <w:r w:rsidRPr="00726F78">
        <w:t>to</w:t>
      </w:r>
      <w:r w:rsidRPr="00726F78">
        <w:rPr>
          <w:spacing w:val="-10"/>
        </w:rPr>
        <w:t xml:space="preserve"> </w:t>
      </w:r>
      <w:r w:rsidRPr="00726F78">
        <w:t>the</w:t>
      </w:r>
      <w:r w:rsidRPr="00726F78">
        <w:rPr>
          <w:spacing w:val="-7"/>
        </w:rPr>
        <w:t xml:space="preserve"> </w:t>
      </w:r>
      <w:r w:rsidRPr="00726F78">
        <w:t>USOPC</w:t>
      </w:r>
      <w:r w:rsidRPr="00726F78">
        <w:rPr>
          <w:spacing w:val="-7"/>
        </w:rPr>
        <w:t xml:space="preserve"> </w:t>
      </w:r>
      <w:r w:rsidRPr="00726F78">
        <w:t>National</w:t>
      </w:r>
      <w:r w:rsidRPr="00726F78">
        <w:rPr>
          <w:spacing w:val="-52"/>
        </w:rPr>
        <w:t xml:space="preserve"> </w:t>
      </w:r>
      <w:r w:rsidRPr="00726F78">
        <w:t>Governing</w:t>
      </w:r>
      <w:r w:rsidRPr="00726F78">
        <w:rPr>
          <w:spacing w:val="1"/>
        </w:rPr>
        <w:t xml:space="preserve"> </w:t>
      </w:r>
      <w:r w:rsidRPr="00726F78">
        <w:t>Bodies’</w:t>
      </w:r>
      <w:r w:rsidRPr="00726F78">
        <w:rPr>
          <w:spacing w:val="1"/>
        </w:rPr>
        <w:t xml:space="preserve"> </w:t>
      </w:r>
      <w:r w:rsidRPr="00726F78">
        <w:t>Council.</w:t>
      </w:r>
      <w:r w:rsidRPr="00726F78">
        <w:rPr>
          <w:spacing w:val="1"/>
        </w:rPr>
        <w:t xml:space="preserve"> </w:t>
      </w:r>
      <w:r w:rsidRPr="00726F78">
        <w:t>The</w:t>
      </w:r>
      <w:r w:rsidRPr="00726F78">
        <w:rPr>
          <w:spacing w:val="1"/>
        </w:rPr>
        <w:t xml:space="preserve"> </w:t>
      </w:r>
      <w:r w:rsidRPr="00726F78">
        <w:t>Chair</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Board</w:t>
      </w:r>
      <w:r w:rsidRPr="00726F78">
        <w:rPr>
          <w:spacing w:val="1"/>
        </w:rPr>
        <w:t xml:space="preserve"> </w:t>
      </w:r>
      <w:r w:rsidRPr="00726F78">
        <w:t>shall</w:t>
      </w:r>
      <w:r w:rsidRPr="00726F78">
        <w:rPr>
          <w:spacing w:val="1"/>
        </w:rPr>
        <w:t xml:space="preserve"> </w:t>
      </w:r>
      <w:r w:rsidRPr="00726F78">
        <w:t>be</w:t>
      </w:r>
      <w:r w:rsidRPr="00726F78">
        <w:rPr>
          <w:spacing w:val="1"/>
        </w:rPr>
        <w:t xml:space="preserve"> </w:t>
      </w:r>
      <w:r w:rsidRPr="00726F78">
        <w:t>USA</w:t>
      </w:r>
      <w:r w:rsidRPr="00726F78">
        <w:rPr>
          <w:spacing w:val="1"/>
        </w:rPr>
        <w:t xml:space="preserve"> </w:t>
      </w:r>
      <w:r w:rsidRPr="00726F78">
        <w:t>Triathlon’s</w:t>
      </w:r>
      <w:r w:rsidRPr="00726F78">
        <w:rPr>
          <w:spacing w:val="1"/>
        </w:rPr>
        <w:t xml:space="preserve"> </w:t>
      </w:r>
      <w:r w:rsidRPr="00726F78">
        <w:t>second</w:t>
      </w:r>
      <w:r w:rsidRPr="00726F78">
        <w:rPr>
          <w:spacing w:val="-52"/>
        </w:rPr>
        <w:t xml:space="preserve"> </w:t>
      </w:r>
      <w:r w:rsidRPr="00726F78">
        <w:t xml:space="preserve">representative to the USOPC National Governing Bodies’ </w:t>
      </w:r>
      <w:r w:rsidR="00D77274" w:rsidRPr="00726F78">
        <w:t>Council unless</w:t>
      </w:r>
      <w:r w:rsidRPr="00726F78">
        <w:t xml:space="preserve"> an alternative</w:t>
      </w:r>
      <w:r w:rsidRPr="00726F78">
        <w:rPr>
          <w:spacing w:val="1"/>
        </w:rPr>
        <w:t xml:space="preserve"> </w:t>
      </w:r>
      <w:r w:rsidRPr="00726F78">
        <w:t>representative is</w:t>
      </w:r>
      <w:r w:rsidRPr="00726F78">
        <w:rPr>
          <w:spacing w:val="-2"/>
        </w:rPr>
        <w:t xml:space="preserve"> </w:t>
      </w:r>
      <w:r w:rsidRPr="00726F78">
        <w:t>approved</w:t>
      </w:r>
      <w:r w:rsidRPr="00726F78">
        <w:rPr>
          <w:spacing w:val="-1"/>
        </w:rPr>
        <w:t xml:space="preserve"> </w:t>
      </w:r>
      <w:r w:rsidRPr="00726F78">
        <w:t>by the Board</w:t>
      </w:r>
      <w:r w:rsidRPr="00726F78">
        <w:rPr>
          <w:spacing w:val="1"/>
        </w:rPr>
        <w:t xml:space="preserve"> </w:t>
      </w:r>
      <w:r w:rsidRPr="00726F78">
        <w:t>of</w:t>
      </w:r>
      <w:r w:rsidRPr="00726F78">
        <w:rPr>
          <w:spacing w:val="-1"/>
        </w:rPr>
        <w:t xml:space="preserve"> </w:t>
      </w:r>
      <w:r w:rsidRPr="00726F78">
        <w:t>Directors.</w:t>
      </w:r>
    </w:p>
    <w:p w14:paraId="7BCE238B" w14:textId="77777777" w:rsidR="00CD792A" w:rsidRPr="00726F78" w:rsidRDefault="00CD792A">
      <w:pPr>
        <w:pStyle w:val="BodyText"/>
        <w:spacing w:before="52"/>
        <w:ind w:left="160" w:right="116"/>
        <w:jc w:val="both"/>
      </w:pPr>
    </w:p>
    <w:p w14:paraId="4327DA88" w14:textId="77777777" w:rsidR="00E17BA4" w:rsidRPr="00726F78" w:rsidRDefault="0015397F">
      <w:pPr>
        <w:pStyle w:val="Heading1"/>
        <w:ind w:right="3654"/>
      </w:pPr>
      <w:r w:rsidRPr="00726F78">
        <w:lastRenderedPageBreak/>
        <w:t>SECTION</w:t>
      </w:r>
      <w:r w:rsidRPr="00726F78">
        <w:rPr>
          <w:spacing w:val="-3"/>
        </w:rPr>
        <w:t xml:space="preserve"> </w:t>
      </w:r>
      <w:r w:rsidRPr="00726F78">
        <w:t>12.</w:t>
      </w:r>
    </w:p>
    <w:p w14:paraId="6AF76BF8" w14:textId="77777777" w:rsidR="00E17BA4" w:rsidRPr="00726F78" w:rsidRDefault="00E17BA4">
      <w:pPr>
        <w:pStyle w:val="BodyText"/>
        <w:rPr>
          <w:b/>
        </w:rPr>
      </w:pPr>
    </w:p>
    <w:p w14:paraId="30F5FDC2" w14:textId="77777777" w:rsidR="00E17BA4" w:rsidRPr="00726F78" w:rsidRDefault="0015397F">
      <w:pPr>
        <w:ind w:left="2015" w:right="1975"/>
        <w:jc w:val="center"/>
        <w:rPr>
          <w:b/>
          <w:sz w:val="24"/>
          <w:szCs w:val="24"/>
        </w:rPr>
      </w:pPr>
      <w:r w:rsidRPr="00726F78">
        <w:rPr>
          <w:b/>
          <w:sz w:val="24"/>
          <w:szCs w:val="24"/>
        </w:rPr>
        <w:t>CHIEF</w:t>
      </w:r>
      <w:r w:rsidRPr="00726F78">
        <w:rPr>
          <w:b/>
          <w:spacing w:val="-2"/>
          <w:sz w:val="24"/>
          <w:szCs w:val="24"/>
        </w:rPr>
        <w:t xml:space="preserve"> </w:t>
      </w:r>
      <w:r w:rsidRPr="00726F78">
        <w:rPr>
          <w:b/>
          <w:sz w:val="24"/>
          <w:szCs w:val="24"/>
        </w:rPr>
        <w:t>EXECUTIVE</w:t>
      </w:r>
      <w:r w:rsidRPr="00726F78">
        <w:rPr>
          <w:b/>
          <w:spacing w:val="-4"/>
          <w:sz w:val="24"/>
          <w:szCs w:val="24"/>
        </w:rPr>
        <w:t xml:space="preserve"> </w:t>
      </w:r>
      <w:r w:rsidRPr="00726F78">
        <w:rPr>
          <w:b/>
          <w:sz w:val="24"/>
          <w:szCs w:val="24"/>
        </w:rPr>
        <w:t>OFFICER</w:t>
      </w:r>
    </w:p>
    <w:p w14:paraId="6814CE45" w14:textId="77777777" w:rsidR="00E17BA4" w:rsidRPr="00726F78" w:rsidRDefault="00E17BA4">
      <w:pPr>
        <w:pStyle w:val="BodyText"/>
        <w:spacing w:before="9"/>
        <w:rPr>
          <w:b/>
        </w:rPr>
      </w:pPr>
    </w:p>
    <w:p w14:paraId="013A2242" w14:textId="77777777" w:rsidR="00E17BA4" w:rsidRPr="00726F78" w:rsidRDefault="0015397F">
      <w:pPr>
        <w:pStyle w:val="BodyText"/>
        <w:spacing w:before="52"/>
        <w:ind w:left="160"/>
      </w:pPr>
      <w:r w:rsidRPr="00726F78">
        <w:rPr>
          <w:u w:val="single"/>
        </w:rPr>
        <w:t>Section</w:t>
      </w:r>
      <w:r w:rsidRPr="00726F78">
        <w:rPr>
          <w:spacing w:val="-4"/>
          <w:u w:val="single"/>
        </w:rPr>
        <w:t xml:space="preserve"> </w:t>
      </w:r>
      <w:r w:rsidRPr="00726F78">
        <w:rPr>
          <w:u w:val="single"/>
        </w:rPr>
        <w:t>12.1.</w:t>
      </w:r>
      <w:r w:rsidRPr="00726F78">
        <w:rPr>
          <w:spacing w:val="48"/>
          <w:u w:val="single"/>
        </w:rPr>
        <w:t xml:space="preserve"> </w:t>
      </w:r>
      <w:r w:rsidRPr="00726F78">
        <w:rPr>
          <w:u w:val="single"/>
        </w:rPr>
        <w:t>Designation.</w:t>
      </w:r>
    </w:p>
    <w:p w14:paraId="2E40F4C0" w14:textId="77777777" w:rsidR="00E17BA4" w:rsidRPr="00726F78" w:rsidRDefault="00E17BA4">
      <w:pPr>
        <w:pStyle w:val="BodyText"/>
        <w:spacing w:before="9"/>
      </w:pPr>
    </w:p>
    <w:p w14:paraId="0CFA3B20" w14:textId="77777777" w:rsidR="00E17BA4" w:rsidRPr="00726F78" w:rsidRDefault="0015397F">
      <w:pPr>
        <w:pStyle w:val="BodyText"/>
        <w:spacing w:before="51"/>
        <w:ind w:left="160" w:right="115"/>
        <w:jc w:val="both"/>
      </w:pPr>
      <w:r w:rsidRPr="00726F78">
        <w:rPr>
          <w:spacing w:val="-1"/>
        </w:rPr>
        <w:t>USA</w:t>
      </w:r>
      <w:r w:rsidRPr="00726F78">
        <w:rPr>
          <w:spacing w:val="-12"/>
        </w:rPr>
        <w:t xml:space="preserve"> </w:t>
      </w:r>
      <w:r w:rsidRPr="00726F78">
        <w:rPr>
          <w:spacing w:val="-1"/>
        </w:rPr>
        <w:t>Triathlon</w:t>
      </w:r>
      <w:r w:rsidRPr="00726F78">
        <w:rPr>
          <w:spacing w:val="-10"/>
        </w:rPr>
        <w:t xml:space="preserve"> </w:t>
      </w:r>
      <w:r w:rsidRPr="00726F78">
        <w:rPr>
          <w:spacing w:val="-1"/>
        </w:rPr>
        <w:t>shall</w:t>
      </w:r>
      <w:r w:rsidRPr="00726F78">
        <w:rPr>
          <w:spacing w:val="-11"/>
        </w:rPr>
        <w:t xml:space="preserve"> </w:t>
      </w:r>
      <w:r w:rsidRPr="00726F78">
        <w:rPr>
          <w:spacing w:val="-1"/>
        </w:rPr>
        <w:t>have</w:t>
      </w:r>
      <w:r w:rsidRPr="00726F78">
        <w:rPr>
          <w:spacing w:val="-13"/>
        </w:rPr>
        <w:t xml:space="preserve"> </w:t>
      </w:r>
      <w:r w:rsidRPr="00726F78">
        <w:t>a</w:t>
      </w:r>
      <w:r w:rsidRPr="00726F78">
        <w:rPr>
          <w:spacing w:val="-11"/>
        </w:rPr>
        <w:t xml:space="preserve"> </w:t>
      </w:r>
      <w:r w:rsidRPr="00726F78">
        <w:t>Chief</w:t>
      </w:r>
      <w:r w:rsidRPr="00726F78">
        <w:rPr>
          <w:spacing w:val="-10"/>
        </w:rPr>
        <w:t xml:space="preserve"> </w:t>
      </w:r>
      <w:r w:rsidRPr="00726F78">
        <w:t>Executive</w:t>
      </w:r>
      <w:r w:rsidRPr="00726F78">
        <w:rPr>
          <w:spacing w:val="-11"/>
        </w:rPr>
        <w:t xml:space="preserve"> </w:t>
      </w:r>
      <w:r w:rsidRPr="00726F78">
        <w:t>Officer,</w:t>
      </w:r>
      <w:r w:rsidRPr="00726F78">
        <w:rPr>
          <w:spacing w:val="-10"/>
        </w:rPr>
        <w:t xml:space="preserve"> </w:t>
      </w:r>
      <w:r w:rsidRPr="00726F78">
        <w:t>who</w:t>
      </w:r>
      <w:r w:rsidRPr="00726F78">
        <w:rPr>
          <w:spacing w:val="-11"/>
        </w:rPr>
        <w:t xml:space="preserve"> </w:t>
      </w:r>
      <w:r w:rsidRPr="00726F78">
        <w:t>shall</w:t>
      </w:r>
      <w:r w:rsidRPr="00726F78">
        <w:rPr>
          <w:spacing w:val="-11"/>
        </w:rPr>
        <w:t xml:space="preserve"> </w:t>
      </w:r>
      <w:r w:rsidRPr="00726F78">
        <w:t>be</w:t>
      </w:r>
      <w:r w:rsidRPr="00726F78">
        <w:rPr>
          <w:spacing w:val="-13"/>
        </w:rPr>
        <w:t xml:space="preserve"> </w:t>
      </w:r>
      <w:r w:rsidRPr="00726F78">
        <w:t>the</w:t>
      </w:r>
      <w:r w:rsidRPr="00726F78">
        <w:rPr>
          <w:spacing w:val="-11"/>
        </w:rPr>
        <w:t xml:space="preserve"> </w:t>
      </w:r>
      <w:r w:rsidRPr="00726F78">
        <w:t>leader</w:t>
      </w:r>
      <w:r w:rsidRPr="00726F78">
        <w:rPr>
          <w:spacing w:val="-14"/>
        </w:rPr>
        <w:t xml:space="preserve"> </w:t>
      </w:r>
      <w:r w:rsidRPr="00726F78">
        <w:t>of</w:t>
      </w:r>
      <w:r w:rsidRPr="00726F78">
        <w:rPr>
          <w:spacing w:val="-10"/>
        </w:rPr>
        <w:t xml:space="preserve"> </w:t>
      </w:r>
      <w:r w:rsidRPr="00726F78">
        <w:t>management</w:t>
      </w:r>
      <w:r w:rsidRPr="00726F78">
        <w:rPr>
          <w:spacing w:val="-51"/>
        </w:rPr>
        <w:t xml:space="preserve"> </w:t>
      </w:r>
      <w:r w:rsidRPr="00726F78">
        <w:t>and vested with the authority to make decisions on behalf of management. The Chief</w:t>
      </w:r>
      <w:r w:rsidRPr="00726F78">
        <w:rPr>
          <w:spacing w:val="1"/>
        </w:rPr>
        <w:t xml:space="preserve"> </w:t>
      </w:r>
      <w:r w:rsidRPr="00726F78">
        <w:t>Executive</w:t>
      </w:r>
      <w:r w:rsidRPr="00726F78">
        <w:rPr>
          <w:spacing w:val="-7"/>
        </w:rPr>
        <w:t xml:space="preserve"> </w:t>
      </w:r>
      <w:r w:rsidRPr="00726F78">
        <w:t>Officer</w:t>
      </w:r>
      <w:r w:rsidRPr="00726F78">
        <w:rPr>
          <w:spacing w:val="-7"/>
        </w:rPr>
        <w:t xml:space="preserve"> </w:t>
      </w:r>
      <w:r w:rsidRPr="00726F78">
        <w:t>shall</w:t>
      </w:r>
      <w:r w:rsidRPr="00726F78">
        <w:rPr>
          <w:spacing w:val="-8"/>
        </w:rPr>
        <w:t xml:space="preserve"> </w:t>
      </w:r>
      <w:r w:rsidRPr="00726F78">
        <w:t>not</w:t>
      </w:r>
      <w:r w:rsidRPr="00726F78">
        <w:rPr>
          <w:spacing w:val="-7"/>
        </w:rPr>
        <w:t xml:space="preserve"> </w:t>
      </w:r>
      <w:r w:rsidRPr="00726F78">
        <w:t>be</w:t>
      </w:r>
      <w:r w:rsidRPr="00726F78">
        <w:rPr>
          <w:spacing w:val="-7"/>
        </w:rPr>
        <w:t xml:space="preserve"> </w:t>
      </w:r>
      <w:r w:rsidRPr="00726F78">
        <w:t>a</w:t>
      </w:r>
      <w:r w:rsidRPr="00726F78">
        <w:rPr>
          <w:spacing w:val="-8"/>
        </w:rPr>
        <w:t xml:space="preserve"> </w:t>
      </w:r>
      <w:r w:rsidRPr="00726F78">
        <w:t>Director</w:t>
      </w:r>
      <w:r w:rsidRPr="00726F78">
        <w:rPr>
          <w:spacing w:val="-7"/>
        </w:rPr>
        <w:t xml:space="preserve"> </w:t>
      </w:r>
      <w:r w:rsidRPr="00726F78">
        <w:t>of</w:t>
      </w:r>
      <w:r w:rsidRPr="00726F78">
        <w:rPr>
          <w:spacing w:val="-9"/>
        </w:rPr>
        <w:t xml:space="preserve"> </w:t>
      </w:r>
      <w:r w:rsidRPr="00726F78">
        <w:t>the</w:t>
      </w:r>
      <w:r w:rsidRPr="00726F78">
        <w:rPr>
          <w:spacing w:val="-7"/>
        </w:rPr>
        <w:t xml:space="preserve"> </w:t>
      </w:r>
      <w:r w:rsidRPr="00726F78">
        <w:t>Board</w:t>
      </w:r>
      <w:r w:rsidRPr="00726F78">
        <w:rPr>
          <w:spacing w:val="-6"/>
        </w:rPr>
        <w:t xml:space="preserve"> </w:t>
      </w:r>
      <w:r w:rsidRPr="00726F78">
        <w:t>but</w:t>
      </w:r>
      <w:r w:rsidRPr="00726F78">
        <w:rPr>
          <w:spacing w:val="-4"/>
        </w:rPr>
        <w:t xml:space="preserve"> </w:t>
      </w:r>
      <w:r w:rsidRPr="00726F78">
        <w:t>shall</w:t>
      </w:r>
      <w:r w:rsidRPr="00726F78">
        <w:rPr>
          <w:spacing w:val="-8"/>
        </w:rPr>
        <w:t xml:space="preserve"> </w:t>
      </w:r>
      <w:r w:rsidRPr="00726F78">
        <w:t>be</w:t>
      </w:r>
      <w:r w:rsidRPr="00726F78">
        <w:rPr>
          <w:spacing w:val="-10"/>
        </w:rPr>
        <w:t xml:space="preserve"> </w:t>
      </w:r>
      <w:r w:rsidRPr="00726F78">
        <w:t>permitted</w:t>
      </w:r>
      <w:r w:rsidRPr="00726F78">
        <w:rPr>
          <w:spacing w:val="-7"/>
        </w:rPr>
        <w:t xml:space="preserve"> </w:t>
      </w:r>
      <w:r w:rsidRPr="00726F78">
        <w:t>and</w:t>
      </w:r>
      <w:r w:rsidRPr="00726F78">
        <w:rPr>
          <w:spacing w:val="-7"/>
        </w:rPr>
        <w:t xml:space="preserve"> </w:t>
      </w:r>
      <w:r w:rsidRPr="00726F78">
        <w:t>expected</w:t>
      </w:r>
      <w:r w:rsidRPr="00726F78">
        <w:rPr>
          <w:spacing w:val="-52"/>
        </w:rPr>
        <w:t xml:space="preserve"> </w:t>
      </w:r>
      <w:r w:rsidRPr="00726F78">
        <w:t>to attend</w:t>
      </w:r>
      <w:r w:rsidRPr="00726F78">
        <w:rPr>
          <w:spacing w:val="-1"/>
        </w:rPr>
        <w:t xml:space="preserve"> </w:t>
      </w:r>
      <w:r w:rsidRPr="00726F78">
        <w:t>Board</w:t>
      </w:r>
      <w:r w:rsidRPr="00726F78">
        <w:rPr>
          <w:spacing w:val="-1"/>
        </w:rPr>
        <w:t xml:space="preserve"> </w:t>
      </w:r>
      <w:r w:rsidRPr="00726F78">
        <w:t>meetings.</w:t>
      </w:r>
    </w:p>
    <w:p w14:paraId="76BB03A4" w14:textId="77777777" w:rsidR="00E17BA4" w:rsidRPr="00726F78" w:rsidRDefault="00E17BA4">
      <w:pPr>
        <w:pStyle w:val="BodyText"/>
        <w:spacing w:before="2"/>
      </w:pPr>
    </w:p>
    <w:p w14:paraId="7F8797EF" w14:textId="77777777" w:rsidR="00E17BA4" w:rsidRPr="00726F78" w:rsidRDefault="0015397F">
      <w:pPr>
        <w:pStyle w:val="BodyText"/>
        <w:ind w:left="160" w:right="113"/>
        <w:jc w:val="both"/>
      </w:pPr>
      <w:r w:rsidRPr="00726F78">
        <w:t>The Board shall hire and oversee the Chief Executive Officer, who shall be responsible as</w:t>
      </w:r>
      <w:r w:rsidRPr="00726F78">
        <w:rPr>
          <w:spacing w:val="-52"/>
        </w:rPr>
        <w:t xml:space="preserve"> </w:t>
      </w:r>
      <w:r w:rsidRPr="00726F78">
        <w:t>outlined below in Section 12.4, in addition to overseeing the hiring and firing of all staff</w:t>
      </w:r>
      <w:r w:rsidRPr="00726F78">
        <w:rPr>
          <w:spacing w:val="1"/>
        </w:rPr>
        <w:t xml:space="preserve"> </w:t>
      </w:r>
      <w:r w:rsidRPr="00726F78">
        <w:t>and the staff’s ethical and competent implementation of the Board’s policies, guidance</w:t>
      </w:r>
      <w:r w:rsidRPr="00726F78">
        <w:rPr>
          <w:spacing w:val="1"/>
        </w:rPr>
        <w:t xml:space="preserve"> </w:t>
      </w:r>
      <w:r w:rsidRPr="00726F78">
        <w:t>and strategic direction of USA Triathlon, determine the size and compensation of, hire</w:t>
      </w:r>
      <w:r w:rsidRPr="00726F78">
        <w:rPr>
          <w:spacing w:val="1"/>
        </w:rPr>
        <w:t xml:space="preserve"> </w:t>
      </w:r>
      <w:r w:rsidRPr="00726F78">
        <w:t>and terminate the professional staff, in accordance with USA Triathlon compensation</w:t>
      </w:r>
      <w:r w:rsidRPr="00726F78">
        <w:rPr>
          <w:spacing w:val="1"/>
        </w:rPr>
        <w:t xml:space="preserve"> </w:t>
      </w:r>
      <w:r w:rsidRPr="00726F78">
        <w:t>policies</w:t>
      </w:r>
      <w:r w:rsidRPr="00726F78">
        <w:rPr>
          <w:spacing w:val="-1"/>
        </w:rPr>
        <w:t xml:space="preserve"> </w:t>
      </w:r>
      <w:r w:rsidRPr="00726F78">
        <w:t>and</w:t>
      </w:r>
      <w:r w:rsidRPr="00726F78">
        <w:rPr>
          <w:spacing w:val="1"/>
        </w:rPr>
        <w:t xml:space="preserve"> </w:t>
      </w:r>
      <w:r w:rsidRPr="00726F78">
        <w:t>guidelines</w:t>
      </w:r>
      <w:r w:rsidRPr="00726F78">
        <w:rPr>
          <w:spacing w:val="-2"/>
        </w:rPr>
        <w:t xml:space="preserve"> </w:t>
      </w:r>
      <w:r w:rsidRPr="00726F78">
        <w:t>(established</w:t>
      </w:r>
      <w:r w:rsidRPr="00726F78">
        <w:rPr>
          <w:spacing w:val="-1"/>
        </w:rPr>
        <w:t xml:space="preserve"> </w:t>
      </w:r>
      <w:r w:rsidRPr="00726F78">
        <w:t>by</w:t>
      </w:r>
      <w:r w:rsidRPr="00726F78">
        <w:rPr>
          <w:spacing w:val="-3"/>
        </w:rPr>
        <w:t xml:space="preserve"> </w:t>
      </w:r>
      <w:r w:rsidRPr="00726F78">
        <w:t>the</w:t>
      </w:r>
      <w:r w:rsidRPr="00726F78">
        <w:rPr>
          <w:spacing w:val="-1"/>
        </w:rPr>
        <w:t xml:space="preserve"> </w:t>
      </w:r>
      <w:r w:rsidRPr="00726F78">
        <w:t>Board).</w:t>
      </w:r>
    </w:p>
    <w:p w14:paraId="0FDC9CE5" w14:textId="77777777" w:rsidR="00E17BA4" w:rsidRPr="00726F78" w:rsidRDefault="00E17BA4">
      <w:pPr>
        <w:pStyle w:val="BodyText"/>
        <w:spacing w:before="11"/>
      </w:pPr>
    </w:p>
    <w:p w14:paraId="1D7BB46A"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12.2.</w:t>
      </w:r>
      <w:r w:rsidRPr="00726F78">
        <w:rPr>
          <w:spacing w:val="51"/>
          <w:u w:val="single"/>
        </w:rPr>
        <w:t xml:space="preserve"> </w:t>
      </w:r>
      <w:r w:rsidRPr="00726F78">
        <w:rPr>
          <w:u w:val="single"/>
        </w:rPr>
        <w:t>Tenure.</w:t>
      </w:r>
    </w:p>
    <w:p w14:paraId="2DC51B54" w14:textId="77777777" w:rsidR="00E17BA4" w:rsidRPr="00726F78" w:rsidRDefault="00E17BA4">
      <w:pPr>
        <w:pStyle w:val="BodyText"/>
        <w:spacing w:before="9"/>
      </w:pPr>
    </w:p>
    <w:p w14:paraId="7DB630AA" w14:textId="77777777" w:rsidR="00E17BA4" w:rsidRPr="00726F78" w:rsidRDefault="0015397F">
      <w:pPr>
        <w:pStyle w:val="BodyText"/>
        <w:spacing w:before="52"/>
        <w:ind w:left="160" w:right="116"/>
        <w:jc w:val="both"/>
      </w:pPr>
      <w:r w:rsidRPr="00726F78">
        <w:rPr>
          <w:spacing w:val="-1"/>
        </w:rPr>
        <w:t>The</w:t>
      </w:r>
      <w:r w:rsidRPr="00726F78">
        <w:rPr>
          <w:spacing w:val="-11"/>
        </w:rPr>
        <w:t xml:space="preserve"> </w:t>
      </w:r>
      <w:r w:rsidRPr="00726F78">
        <w:rPr>
          <w:spacing w:val="-1"/>
        </w:rPr>
        <w:t>Chief</w:t>
      </w:r>
      <w:r w:rsidRPr="00726F78">
        <w:rPr>
          <w:spacing w:val="-10"/>
        </w:rPr>
        <w:t xml:space="preserve"> </w:t>
      </w:r>
      <w:r w:rsidRPr="00726F78">
        <w:rPr>
          <w:spacing w:val="-1"/>
        </w:rPr>
        <w:t>Executive</w:t>
      </w:r>
      <w:r w:rsidRPr="00726F78">
        <w:rPr>
          <w:spacing w:val="-11"/>
        </w:rPr>
        <w:t xml:space="preserve"> </w:t>
      </w:r>
      <w:r w:rsidRPr="00726F78">
        <w:t>Officer</w:t>
      </w:r>
      <w:r w:rsidRPr="00726F78">
        <w:rPr>
          <w:spacing w:val="-11"/>
        </w:rPr>
        <w:t xml:space="preserve"> </w:t>
      </w:r>
      <w:r w:rsidRPr="00726F78">
        <w:t>shall</w:t>
      </w:r>
      <w:r w:rsidRPr="00726F78">
        <w:rPr>
          <w:spacing w:val="-14"/>
        </w:rPr>
        <w:t xml:space="preserve"> </w:t>
      </w:r>
      <w:r w:rsidRPr="00726F78">
        <w:t>be</w:t>
      </w:r>
      <w:r w:rsidRPr="00726F78">
        <w:rPr>
          <w:spacing w:val="-11"/>
        </w:rPr>
        <w:t xml:space="preserve"> </w:t>
      </w:r>
      <w:r w:rsidRPr="00726F78">
        <w:t>employed</w:t>
      </w:r>
      <w:r w:rsidRPr="00726F78">
        <w:rPr>
          <w:spacing w:val="-11"/>
        </w:rPr>
        <w:t xml:space="preserve"> </w:t>
      </w:r>
      <w:r w:rsidRPr="00726F78">
        <w:t>by</w:t>
      </w:r>
      <w:r w:rsidRPr="00726F78">
        <w:rPr>
          <w:spacing w:val="-15"/>
        </w:rPr>
        <w:t xml:space="preserve"> </w:t>
      </w:r>
      <w:r w:rsidRPr="00726F78">
        <w:t>the</w:t>
      </w:r>
      <w:r w:rsidRPr="00726F78">
        <w:rPr>
          <w:spacing w:val="-11"/>
        </w:rPr>
        <w:t xml:space="preserve"> </w:t>
      </w:r>
      <w:r w:rsidRPr="00726F78">
        <w:t>Board</w:t>
      </w:r>
      <w:r w:rsidRPr="00726F78">
        <w:rPr>
          <w:spacing w:val="-13"/>
        </w:rPr>
        <w:t xml:space="preserve"> </w:t>
      </w:r>
      <w:r w:rsidRPr="00726F78">
        <w:t>of</w:t>
      </w:r>
      <w:r w:rsidRPr="00726F78">
        <w:rPr>
          <w:spacing w:val="-13"/>
        </w:rPr>
        <w:t xml:space="preserve"> </w:t>
      </w:r>
      <w:r w:rsidRPr="00726F78">
        <w:t>Directors</w:t>
      </w:r>
      <w:r w:rsidRPr="00726F78">
        <w:rPr>
          <w:spacing w:val="-14"/>
        </w:rPr>
        <w:t xml:space="preserve"> </w:t>
      </w:r>
      <w:r w:rsidRPr="00726F78">
        <w:t>for</w:t>
      </w:r>
      <w:r w:rsidRPr="00726F78">
        <w:rPr>
          <w:spacing w:val="-14"/>
        </w:rPr>
        <w:t xml:space="preserve"> </w:t>
      </w:r>
      <w:r w:rsidRPr="00726F78">
        <w:t>whatever</w:t>
      </w:r>
      <w:r w:rsidRPr="00726F78">
        <w:rPr>
          <w:spacing w:val="-14"/>
        </w:rPr>
        <w:t xml:space="preserve"> </w:t>
      </w:r>
      <w:r w:rsidRPr="00726F78">
        <w:t>term</w:t>
      </w:r>
      <w:r w:rsidRPr="00726F78">
        <w:rPr>
          <w:spacing w:val="-52"/>
        </w:rPr>
        <w:t xml:space="preserve"> </w:t>
      </w:r>
      <w:r w:rsidRPr="00726F78">
        <w:t>the Board deems appropriate. The Chief Executive Officer may be removed by the Board</w:t>
      </w:r>
      <w:r w:rsidRPr="00726F78">
        <w:rPr>
          <w:spacing w:val="-52"/>
        </w:rPr>
        <w:t xml:space="preserve"> </w:t>
      </w:r>
      <w:r w:rsidRPr="00726F78">
        <w:t>at</w:t>
      </w:r>
      <w:r w:rsidRPr="00726F78">
        <w:rPr>
          <w:spacing w:val="-5"/>
        </w:rPr>
        <w:t xml:space="preserve"> </w:t>
      </w:r>
      <w:r w:rsidRPr="00726F78">
        <w:t>any</w:t>
      </w:r>
      <w:r w:rsidRPr="00726F78">
        <w:rPr>
          <w:spacing w:val="-9"/>
        </w:rPr>
        <w:t xml:space="preserve"> </w:t>
      </w:r>
      <w:r w:rsidRPr="00726F78">
        <w:t>time,</w:t>
      </w:r>
      <w:r w:rsidRPr="00726F78">
        <w:rPr>
          <w:spacing w:val="-8"/>
        </w:rPr>
        <w:t xml:space="preserve"> </w:t>
      </w:r>
      <w:r w:rsidRPr="00726F78">
        <w:t>with</w:t>
      </w:r>
      <w:r w:rsidRPr="00726F78">
        <w:rPr>
          <w:spacing w:val="-5"/>
        </w:rPr>
        <w:t xml:space="preserve"> </w:t>
      </w:r>
      <w:r w:rsidRPr="00726F78">
        <w:t>or</w:t>
      </w:r>
      <w:r w:rsidRPr="00726F78">
        <w:rPr>
          <w:spacing w:val="-7"/>
        </w:rPr>
        <w:t xml:space="preserve"> </w:t>
      </w:r>
      <w:r w:rsidRPr="00726F78">
        <w:t>without</w:t>
      </w:r>
      <w:r w:rsidRPr="00726F78">
        <w:rPr>
          <w:spacing w:val="-5"/>
        </w:rPr>
        <w:t xml:space="preserve"> </w:t>
      </w:r>
      <w:r w:rsidRPr="00726F78">
        <w:t>cause,</w:t>
      </w:r>
      <w:r w:rsidRPr="00726F78">
        <w:rPr>
          <w:spacing w:val="-5"/>
        </w:rPr>
        <w:t xml:space="preserve"> </w:t>
      </w:r>
      <w:r w:rsidRPr="00726F78">
        <w:t>but</w:t>
      </w:r>
      <w:r w:rsidRPr="00726F78">
        <w:rPr>
          <w:spacing w:val="-8"/>
        </w:rPr>
        <w:t xml:space="preserve"> </w:t>
      </w:r>
      <w:proofErr w:type="gramStart"/>
      <w:r w:rsidRPr="00726F78">
        <w:t>removal</w:t>
      </w:r>
      <w:proofErr w:type="gramEnd"/>
      <w:r w:rsidRPr="00726F78">
        <w:rPr>
          <w:spacing w:val="-8"/>
        </w:rPr>
        <w:t xml:space="preserve"> </w:t>
      </w:r>
      <w:r w:rsidRPr="00726F78">
        <w:t>shall</w:t>
      </w:r>
      <w:r w:rsidRPr="00726F78">
        <w:rPr>
          <w:spacing w:val="-6"/>
        </w:rPr>
        <w:t xml:space="preserve"> </w:t>
      </w:r>
      <w:r w:rsidRPr="00726F78">
        <w:t>not</w:t>
      </w:r>
      <w:r w:rsidRPr="00726F78">
        <w:rPr>
          <w:spacing w:val="-5"/>
        </w:rPr>
        <w:t xml:space="preserve"> </w:t>
      </w:r>
      <w:r w:rsidRPr="00726F78">
        <w:t>affect</w:t>
      </w:r>
      <w:r w:rsidRPr="00726F78">
        <w:rPr>
          <w:spacing w:val="-4"/>
        </w:rPr>
        <w:t xml:space="preserve"> </w:t>
      </w:r>
      <w:r w:rsidRPr="00726F78">
        <w:t>the</w:t>
      </w:r>
      <w:r w:rsidRPr="00726F78">
        <w:rPr>
          <w:spacing w:val="-6"/>
        </w:rPr>
        <w:t xml:space="preserve"> </w:t>
      </w:r>
      <w:r w:rsidRPr="00726F78">
        <w:t>contract</w:t>
      </w:r>
      <w:r w:rsidRPr="00726F78">
        <w:rPr>
          <w:spacing w:val="-4"/>
        </w:rPr>
        <w:t xml:space="preserve"> </w:t>
      </w:r>
      <w:r w:rsidRPr="00726F78">
        <w:t>rights,</w:t>
      </w:r>
      <w:r w:rsidRPr="00726F78">
        <w:rPr>
          <w:spacing w:val="-9"/>
        </w:rPr>
        <w:t xml:space="preserve"> </w:t>
      </w:r>
      <w:r w:rsidRPr="00726F78">
        <w:t>if</w:t>
      </w:r>
      <w:r w:rsidRPr="00726F78">
        <w:rPr>
          <w:spacing w:val="-4"/>
        </w:rPr>
        <w:t xml:space="preserve"> </w:t>
      </w:r>
      <w:r w:rsidRPr="00726F78">
        <w:t>any,</w:t>
      </w:r>
      <w:r w:rsidRPr="00726F78">
        <w:rPr>
          <w:spacing w:val="-52"/>
        </w:rPr>
        <w:t xml:space="preserve"> </w:t>
      </w:r>
      <w:r w:rsidRPr="00726F78">
        <w:t>of</w:t>
      </w:r>
      <w:r w:rsidRPr="00726F78">
        <w:rPr>
          <w:spacing w:val="-2"/>
        </w:rPr>
        <w:t xml:space="preserve"> </w:t>
      </w:r>
      <w:r w:rsidRPr="00726F78">
        <w:t>the</w:t>
      </w:r>
      <w:r w:rsidRPr="00726F78">
        <w:rPr>
          <w:spacing w:val="-1"/>
        </w:rPr>
        <w:t xml:space="preserve"> </w:t>
      </w:r>
      <w:r w:rsidRPr="00726F78">
        <w:t>Chief</w:t>
      </w:r>
      <w:r w:rsidRPr="00726F78">
        <w:rPr>
          <w:spacing w:val="2"/>
        </w:rPr>
        <w:t xml:space="preserve"> </w:t>
      </w:r>
      <w:r w:rsidRPr="00726F78">
        <w:t>Executive</w:t>
      </w:r>
      <w:r w:rsidRPr="00726F78">
        <w:rPr>
          <w:spacing w:val="1"/>
        </w:rPr>
        <w:t xml:space="preserve"> </w:t>
      </w:r>
      <w:r w:rsidRPr="00726F78">
        <w:t>Officer.</w:t>
      </w:r>
    </w:p>
    <w:p w14:paraId="5175F114" w14:textId="77777777" w:rsidR="00E17BA4" w:rsidRPr="00726F78" w:rsidRDefault="00E17BA4">
      <w:pPr>
        <w:pStyle w:val="BodyText"/>
        <w:spacing w:before="1"/>
      </w:pPr>
    </w:p>
    <w:p w14:paraId="34AE67E7"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12.3.</w:t>
      </w:r>
      <w:r w:rsidRPr="00726F78">
        <w:rPr>
          <w:spacing w:val="51"/>
          <w:u w:val="single"/>
        </w:rPr>
        <w:t xml:space="preserve"> </w:t>
      </w:r>
      <w:r w:rsidRPr="00726F78">
        <w:rPr>
          <w:u w:val="single"/>
        </w:rPr>
        <w:t>Secretary</w:t>
      </w:r>
      <w:r w:rsidRPr="00726F78">
        <w:rPr>
          <w:spacing w:val="-3"/>
          <w:u w:val="single"/>
        </w:rPr>
        <w:t xml:space="preserve"> </w:t>
      </w:r>
      <w:r w:rsidRPr="00726F78">
        <w:rPr>
          <w:u w:val="single"/>
        </w:rPr>
        <w:t>General.</w:t>
      </w:r>
    </w:p>
    <w:p w14:paraId="21D4E861" w14:textId="77777777" w:rsidR="00E17BA4" w:rsidRPr="00726F78" w:rsidRDefault="00E17BA4">
      <w:pPr>
        <w:pStyle w:val="BodyText"/>
        <w:spacing w:before="9"/>
      </w:pPr>
    </w:p>
    <w:p w14:paraId="7FE39472" w14:textId="77777777" w:rsidR="00E17BA4" w:rsidRPr="00726F78" w:rsidRDefault="0015397F">
      <w:pPr>
        <w:pStyle w:val="BodyText"/>
        <w:spacing w:before="52"/>
        <w:ind w:left="160" w:right="116"/>
        <w:jc w:val="both"/>
      </w:pPr>
      <w:r w:rsidRPr="00726F78">
        <w:t xml:space="preserve">The Chief Executive Officer shall serve as Secretary General of </w:t>
      </w:r>
      <w:proofErr w:type="gramStart"/>
      <w:r w:rsidRPr="00726F78">
        <w:t>USA</w:t>
      </w:r>
      <w:proofErr w:type="gramEnd"/>
      <w:r w:rsidRPr="00726F78">
        <w:t xml:space="preserve"> Triathlon and in that</w:t>
      </w:r>
      <w:r w:rsidRPr="00726F78">
        <w:rPr>
          <w:spacing w:val="1"/>
        </w:rPr>
        <w:t xml:space="preserve"> </w:t>
      </w:r>
      <w:r w:rsidRPr="00726F78">
        <w:rPr>
          <w:spacing w:val="-1"/>
        </w:rPr>
        <w:t>capacity</w:t>
      </w:r>
      <w:r w:rsidRPr="00726F78">
        <w:rPr>
          <w:spacing w:val="-12"/>
        </w:rPr>
        <w:t xml:space="preserve"> </w:t>
      </w:r>
      <w:r w:rsidRPr="00726F78">
        <w:rPr>
          <w:spacing w:val="-1"/>
        </w:rPr>
        <w:t>shall</w:t>
      </w:r>
      <w:r w:rsidRPr="00726F78">
        <w:rPr>
          <w:spacing w:val="-14"/>
        </w:rPr>
        <w:t xml:space="preserve"> </w:t>
      </w:r>
      <w:r w:rsidRPr="00726F78">
        <w:rPr>
          <w:spacing w:val="-1"/>
        </w:rPr>
        <w:t>represent</w:t>
      </w:r>
      <w:r w:rsidRPr="00726F78">
        <w:rPr>
          <w:spacing w:val="-15"/>
        </w:rPr>
        <w:t xml:space="preserve"> </w:t>
      </w:r>
      <w:r w:rsidRPr="00726F78">
        <w:rPr>
          <w:spacing w:val="-1"/>
        </w:rPr>
        <w:t>USA</w:t>
      </w:r>
      <w:r w:rsidRPr="00726F78">
        <w:rPr>
          <w:spacing w:val="-12"/>
        </w:rPr>
        <w:t xml:space="preserve"> </w:t>
      </w:r>
      <w:r w:rsidRPr="00726F78">
        <w:t>Triathlon</w:t>
      </w:r>
      <w:r w:rsidRPr="00726F78">
        <w:rPr>
          <w:spacing w:val="-10"/>
        </w:rPr>
        <w:t xml:space="preserve"> </w:t>
      </w:r>
      <w:r w:rsidRPr="00726F78">
        <w:t>in</w:t>
      </w:r>
      <w:r w:rsidRPr="00726F78">
        <w:rPr>
          <w:spacing w:val="-11"/>
        </w:rPr>
        <w:t xml:space="preserve"> </w:t>
      </w:r>
      <w:r w:rsidRPr="00726F78">
        <w:t>relations</w:t>
      </w:r>
      <w:r w:rsidRPr="00726F78">
        <w:rPr>
          <w:spacing w:val="-14"/>
        </w:rPr>
        <w:t xml:space="preserve"> </w:t>
      </w:r>
      <w:r w:rsidRPr="00726F78">
        <w:t>with</w:t>
      </w:r>
      <w:r w:rsidRPr="00726F78">
        <w:rPr>
          <w:spacing w:val="-13"/>
        </w:rPr>
        <w:t xml:space="preserve"> </w:t>
      </w:r>
      <w:r w:rsidRPr="00726F78">
        <w:t>the</w:t>
      </w:r>
      <w:r w:rsidRPr="00726F78">
        <w:rPr>
          <w:spacing w:val="-11"/>
        </w:rPr>
        <w:t xml:space="preserve"> </w:t>
      </w:r>
      <w:r w:rsidRPr="00726F78">
        <w:t>international</w:t>
      </w:r>
      <w:r w:rsidRPr="00726F78">
        <w:rPr>
          <w:spacing w:val="-14"/>
        </w:rPr>
        <w:t xml:space="preserve"> </w:t>
      </w:r>
      <w:r w:rsidRPr="00726F78">
        <w:t>sports</w:t>
      </w:r>
      <w:r w:rsidRPr="00726F78">
        <w:rPr>
          <w:spacing w:val="-14"/>
        </w:rPr>
        <w:t xml:space="preserve"> </w:t>
      </w:r>
      <w:r w:rsidRPr="00726F78">
        <w:t>federation</w:t>
      </w:r>
      <w:r w:rsidRPr="00726F78">
        <w:rPr>
          <w:spacing w:val="-51"/>
        </w:rPr>
        <w:t xml:space="preserve"> </w:t>
      </w:r>
      <w:r w:rsidRPr="00726F78">
        <w:t>for triathlon recognized by the International Olympic Committee and at international</w:t>
      </w:r>
      <w:r w:rsidRPr="00726F78">
        <w:rPr>
          <w:spacing w:val="1"/>
        </w:rPr>
        <w:t xml:space="preserve"> </w:t>
      </w:r>
      <w:r w:rsidRPr="00726F78">
        <w:t>triathlon functions</w:t>
      </w:r>
      <w:r w:rsidRPr="00726F78">
        <w:rPr>
          <w:spacing w:val="-2"/>
        </w:rPr>
        <w:t xml:space="preserve"> </w:t>
      </w:r>
      <w:r w:rsidRPr="00726F78">
        <w:t>and</w:t>
      </w:r>
      <w:r w:rsidRPr="00726F78">
        <w:rPr>
          <w:spacing w:val="1"/>
        </w:rPr>
        <w:t xml:space="preserve"> </w:t>
      </w:r>
      <w:r w:rsidRPr="00726F78">
        <w:t>events.</w:t>
      </w:r>
    </w:p>
    <w:p w14:paraId="58C2D6FE" w14:textId="77777777" w:rsidR="00E17BA4" w:rsidRPr="00726F78" w:rsidRDefault="00E17BA4">
      <w:pPr>
        <w:pStyle w:val="BodyText"/>
        <w:spacing w:before="11"/>
      </w:pPr>
    </w:p>
    <w:p w14:paraId="45BEB899"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12.4.</w:t>
      </w:r>
      <w:r w:rsidRPr="00726F78">
        <w:rPr>
          <w:spacing w:val="50"/>
          <w:u w:val="single"/>
        </w:rPr>
        <w:t xml:space="preserve"> </w:t>
      </w:r>
      <w:r w:rsidRPr="00726F78">
        <w:rPr>
          <w:u w:val="single"/>
        </w:rPr>
        <w:t>Responsibilities.</w:t>
      </w:r>
    </w:p>
    <w:p w14:paraId="40BC95C1" w14:textId="77777777" w:rsidR="00E17BA4" w:rsidRPr="00726F78" w:rsidRDefault="00E17BA4">
      <w:pPr>
        <w:pStyle w:val="BodyText"/>
        <w:spacing w:before="9"/>
      </w:pPr>
    </w:p>
    <w:p w14:paraId="1DC9F497" w14:textId="77777777" w:rsidR="00E17BA4" w:rsidRPr="00726F78" w:rsidRDefault="0015397F">
      <w:pPr>
        <w:pStyle w:val="BodyText"/>
        <w:spacing w:before="52"/>
        <w:ind w:left="160"/>
        <w:jc w:val="both"/>
      </w:pPr>
      <w:r w:rsidRPr="00726F78">
        <w:t>The</w:t>
      </w:r>
      <w:r w:rsidRPr="00726F78">
        <w:rPr>
          <w:spacing w:val="-2"/>
        </w:rPr>
        <w:t xml:space="preserve"> </w:t>
      </w:r>
      <w:r w:rsidRPr="00726F78">
        <w:t>Chief</w:t>
      </w:r>
      <w:r w:rsidRPr="00726F78">
        <w:rPr>
          <w:spacing w:val="-2"/>
        </w:rPr>
        <w:t xml:space="preserve"> </w:t>
      </w:r>
      <w:r w:rsidRPr="00726F78">
        <w:t>Executive</w:t>
      </w:r>
      <w:r w:rsidRPr="00726F78">
        <w:rPr>
          <w:spacing w:val="-2"/>
        </w:rPr>
        <w:t xml:space="preserve"> </w:t>
      </w:r>
      <w:r w:rsidRPr="00726F78">
        <w:t>Officer</w:t>
      </w:r>
      <w:r w:rsidRPr="00726F78">
        <w:rPr>
          <w:spacing w:val="-1"/>
        </w:rPr>
        <w:t xml:space="preserve"> </w:t>
      </w:r>
      <w:r w:rsidRPr="00726F78">
        <w:t>shall:</w:t>
      </w:r>
    </w:p>
    <w:p w14:paraId="67B918C6" w14:textId="1662EAA8" w:rsidR="00E17BA4" w:rsidRPr="00726F78" w:rsidRDefault="0015397F">
      <w:pPr>
        <w:pStyle w:val="ListParagraph"/>
        <w:numPr>
          <w:ilvl w:val="1"/>
          <w:numId w:val="1"/>
        </w:numPr>
        <w:tabs>
          <w:tab w:val="left" w:pos="1240"/>
        </w:tabs>
        <w:spacing w:before="146" w:line="242" w:lineRule="auto"/>
        <w:ind w:right="118"/>
        <w:rPr>
          <w:sz w:val="24"/>
          <w:szCs w:val="24"/>
        </w:rPr>
      </w:pPr>
      <w:r w:rsidRPr="00726F78">
        <w:rPr>
          <w:sz w:val="24"/>
          <w:szCs w:val="24"/>
        </w:rPr>
        <w:t>develop a strategy for achieving USA Triathlon’s mission, goals and objectives</w:t>
      </w:r>
      <w:r w:rsidRPr="00726F78">
        <w:rPr>
          <w:spacing w:val="-52"/>
          <w:sz w:val="24"/>
          <w:szCs w:val="24"/>
        </w:rPr>
        <w:t xml:space="preserve"> </w:t>
      </w:r>
      <w:r w:rsidRPr="00726F78">
        <w:rPr>
          <w:sz w:val="24"/>
          <w:szCs w:val="24"/>
        </w:rPr>
        <w:t>and</w:t>
      </w:r>
      <w:r w:rsidRPr="00726F78">
        <w:rPr>
          <w:spacing w:val="-2"/>
          <w:sz w:val="24"/>
          <w:szCs w:val="24"/>
        </w:rPr>
        <w:t xml:space="preserve"> </w:t>
      </w:r>
      <w:r w:rsidRPr="00726F78">
        <w:rPr>
          <w:sz w:val="24"/>
          <w:szCs w:val="24"/>
        </w:rPr>
        <w:t>present</w:t>
      </w:r>
      <w:r w:rsidRPr="00726F78">
        <w:rPr>
          <w:spacing w:val="-1"/>
          <w:sz w:val="24"/>
          <w:szCs w:val="24"/>
        </w:rPr>
        <w:t xml:space="preserve"> </w:t>
      </w:r>
      <w:r w:rsidRPr="00726F78">
        <w:rPr>
          <w:sz w:val="24"/>
          <w:szCs w:val="24"/>
        </w:rPr>
        <w:t>the</w:t>
      </w:r>
      <w:r w:rsidRPr="00726F78">
        <w:rPr>
          <w:spacing w:val="1"/>
          <w:sz w:val="24"/>
          <w:szCs w:val="24"/>
        </w:rPr>
        <w:t xml:space="preserve"> </w:t>
      </w:r>
      <w:r w:rsidRPr="00726F78">
        <w:rPr>
          <w:sz w:val="24"/>
          <w:szCs w:val="24"/>
        </w:rPr>
        <w:t>strategy</w:t>
      </w:r>
      <w:r w:rsidRPr="00726F78">
        <w:rPr>
          <w:spacing w:val="-3"/>
          <w:sz w:val="24"/>
          <w:szCs w:val="24"/>
        </w:rPr>
        <w:t xml:space="preserve"> </w:t>
      </w:r>
      <w:r w:rsidRPr="00726F78">
        <w:rPr>
          <w:sz w:val="24"/>
          <w:szCs w:val="24"/>
        </w:rPr>
        <w:t>to</w:t>
      </w:r>
      <w:r w:rsidRPr="00726F78">
        <w:rPr>
          <w:spacing w:val="-1"/>
          <w:sz w:val="24"/>
          <w:szCs w:val="24"/>
        </w:rPr>
        <w:t xml:space="preserve"> </w:t>
      </w:r>
      <w:r w:rsidRPr="00726F78">
        <w:rPr>
          <w:sz w:val="24"/>
          <w:szCs w:val="24"/>
        </w:rPr>
        <w:t>the</w:t>
      </w:r>
      <w:r w:rsidRPr="00726F78">
        <w:rPr>
          <w:spacing w:val="-2"/>
          <w:sz w:val="24"/>
          <w:szCs w:val="24"/>
        </w:rPr>
        <w:t xml:space="preserve"> </w:t>
      </w:r>
      <w:r w:rsidRPr="00726F78">
        <w:rPr>
          <w:sz w:val="24"/>
          <w:szCs w:val="24"/>
        </w:rPr>
        <w:t>Board</w:t>
      </w:r>
      <w:r w:rsidRPr="00726F78">
        <w:rPr>
          <w:spacing w:val="-1"/>
          <w:sz w:val="24"/>
          <w:szCs w:val="24"/>
        </w:rPr>
        <w:t xml:space="preserve"> </w:t>
      </w:r>
      <w:r w:rsidRPr="00726F78">
        <w:rPr>
          <w:sz w:val="24"/>
          <w:szCs w:val="24"/>
        </w:rPr>
        <w:t>of</w:t>
      </w:r>
      <w:r w:rsidRPr="00726F78">
        <w:rPr>
          <w:spacing w:val="-1"/>
          <w:sz w:val="24"/>
          <w:szCs w:val="24"/>
        </w:rPr>
        <w:t xml:space="preserve"> </w:t>
      </w:r>
      <w:r w:rsidRPr="00726F78">
        <w:rPr>
          <w:sz w:val="24"/>
          <w:szCs w:val="24"/>
        </w:rPr>
        <w:t>Directors</w:t>
      </w:r>
      <w:r w:rsidRPr="00726F78">
        <w:rPr>
          <w:spacing w:val="-2"/>
          <w:sz w:val="24"/>
          <w:szCs w:val="24"/>
        </w:rPr>
        <w:t xml:space="preserve"> </w:t>
      </w:r>
      <w:r w:rsidRPr="00726F78">
        <w:rPr>
          <w:sz w:val="24"/>
          <w:szCs w:val="24"/>
        </w:rPr>
        <w:t>for</w:t>
      </w:r>
      <w:r w:rsidRPr="00726F78">
        <w:rPr>
          <w:spacing w:val="-2"/>
          <w:sz w:val="24"/>
          <w:szCs w:val="24"/>
        </w:rPr>
        <w:t xml:space="preserve"> </w:t>
      </w:r>
      <w:r w:rsidR="00D77274" w:rsidRPr="00726F78">
        <w:rPr>
          <w:sz w:val="24"/>
          <w:szCs w:val="24"/>
        </w:rPr>
        <w:t>approval.</w:t>
      </w:r>
    </w:p>
    <w:p w14:paraId="42F84E8E" w14:textId="3CE2723C" w:rsidR="00E17BA4" w:rsidRPr="00726F78" w:rsidRDefault="0015397F">
      <w:pPr>
        <w:pStyle w:val="ListParagraph"/>
        <w:numPr>
          <w:ilvl w:val="1"/>
          <w:numId w:val="1"/>
        </w:numPr>
        <w:tabs>
          <w:tab w:val="left" w:pos="1240"/>
        </w:tabs>
        <w:spacing w:before="143"/>
        <w:ind w:right="116"/>
        <w:rPr>
          <w:sz w:val="24"/>
          <w:szCs w:val="24"/>
        </w:rPr>
      </w:pPr>
      <w:r w:rsidRPr="00726F78">
        <w:rPr>
          <w:sz w:val="24"/>
          <w:szCs w:val="24"/>
        </w:rPr>
        <w:t>determine the size and compensation of, hire and terminate the professional</w:t>
      </w:r>
      <w:r w:rsidRPr="00726F78">
        <w:rPr>
          <w:spacing w:val="-52"/>
          <w:sz w:val="24"/>
          <w:szCs w:val="24"/>
        </w:rPr>
        <w:t xml:space="preserve"> </w:t>
      </w:r>
      <w:r w:rsidRPr="00726F78">
        <w:rPr>
          <w:sz w:val="24"/>
          <w:szCs w:val="24"/>
        </w:rPr>
        <w:t>staff in accordance with USA Triathlon compensation policies and guidelines</w:t>
      </w:r>
      <w:r w:rsidRPr="00726F78">
        <w:rPr>
          <w:spacing w:val="1"/>
          <w:sz w:val="24"/>
          <w:szCs w:val="24"/>
        </w:rPr>
        <w:t xml:space="preserve"> </w:t>
      </w:r>
      <w:r w:rsidRPr="00726F78">
        <w:rPr>
          <w:sz w:val="24"/>
          <w:szCs w:val="24"/>
        </w:rPr>
        <w:t>to effectively</w:t>
      </w:r>
      <w:r w:rsidRPr="00726F78">
        <w:rPr>
          <w:spacing w:val="-1"/>
          <w:sz w:val="24"/>
          <w:szCs w:val="24"/>
        </w:rPr>
        <w:t xml:space="preserve"> </w:t>
      </w:r>
      <w:r w:rsidRPr="00726F78">
        <w:rPr>
          <w:sz w:val="24"/>
          <w:szCs w:val="24"/>
        </w:rPr>
        <w:t>carry</w:t>
      </w:r>
      <w:r w:rsidRPr="00726F78">
        <w:rPr>
          <w:spacing w:val="-4"/>
          <w:sz w:val="24"/>
          <w:szCs w:val="24"/>
        </w:rPr>
        <w:t xml:space="preserve"> </w:t>
      </w:r>
      <w:r w:rsidRPr="00726F78">
        <w:rPr>
          <w:sz w:val="24"/>
          <w:szCs w:val="24"/>
        </w:rPr>
        <w:t>out</w:t>
      </w:r>
      <w:r w:rsidRPr="00726F78">
        <w:rPr>
          <w:spacing w:val="1"/>
          <w:sz w:val="24"/>
          <w:szCs w:val="24"/>
        </w:rPr>
        <w:t xml:space="preserve"> </w:t>
      </w:r>
      <w:r w:rsidRPr="00726F78">
        <w:rPr>
          <w:sz w:val="24"/>
          <w:szCs w:val="24"/>
        </w:rPr>
        <w:t>USA</w:t>
      </w:r>
      <w:r w:rsidRPr="00726F78">
        <w:rPr>
          <w:spacing w:val="-1"/>
          <w:sz w:val="24"/>
          <w:szCs w:val="24"/>
        </w:rPr>
        <w:t xml:space="preserve"> </w:t>
      </w:r>
      <w:r w:rsidRPr="00726F78">
        <w:rPr>
          <w:sz w:val="24"/>
          <w:szCs w:val="24"/>
        </w:rPr>
        <w:t>Triathlon’s</w:t>
      </w:r>
      <w:r w:rsidRPr="00726F78">
        <w:rPr>
          <w:spacing w:val="-1"/>
          <w:sz w:val="24"/>
          <w:szCs w:val="24"/>
        </w:rPr>
        <w:t xml:space="preserve"> </w:t>
      </w:r>
      <w:r w:rsidRPr="00726F78">
        <w:rPr>
          <w:sz w:val="24"/>
          <w:szCs w:val="24"/>
        </w:rPr>
        <w:t xml:space="preserve">mission, </w:t>
      </w:r>
      <w:r w:rsidR="00D77274" w:rsidRPr="00726F78">
        <w:rPr>
          <w:sz w:val="24"/>
          <w:szCs w:val="24"/>
        </w:rPr>
        <w:t>goals,</w:t>
      </w:r>
      <w:r w:rsidRPr="00726F78">
        <w:rPr>
          <w:spacing w:val="-1"/>
          <w:sz w:val="24"/>
          <w:szCs w:val="24"/>
        </w:rPr>
        <w:t xml:space="preserve"> </w:t>
      </w:r>
      <w:r w:rsidRPr="00726F78">
        <w:rPr>
          <w:sz w:val="24"/>
          <w:szCs w:val="24"/>
        </w:rPr>
        <w:t>and</w:t>
      </w:r>
      <w:r w:rsidRPr="00726F78">
        <w:rPr>
          <w:spacing w:val="1"/>
          <w:sz w:val="24"/>
          <w:szCs w:val="24"/>
        </w:rPr>
        <w:t xml:space="preserve"> </w:t>
      </w:r>
      <w:r w:rsidR="00D77274" w:rsidRPr="00726F78">
        <w:rPr>
          <w:sz w:val="24"/>
          <w:szCs w:val="24"/>
        </w:rPr>
        <w:t>objectives.</w:t>
      </w:r>
    </w:p>
    <w:p w14:paraId="4AEA6345" w14:textId="14D4822B" w:rsidR="00E17BA4" w:rsidRPr="00726F78" w:rsidRDefault="0015397F">
      <w:pPr>
        <w:pStyle w:val="ListParagraph"/>
        <w:numPr>
          <w:ilvl w:val="1"/>
          <w:numId w:val="1"/>
        </w:numPr>
        <w:tabs>
          <w:tab w:val="left" w:pos="1240"/>
        </w:tabs>
        <w:spacing w:before="146"/>
        <w:rPr>
          <w:sz w:val="24"/>
          <w:szCs w:val="24"/>
        </w:rPr>
      </w:pPr>
      <w:r w:rsidRPr="00726F78">
        <w:rPr>
          <w:sz w:val="24"/>
          <w:szCs w:val="24"/>
        </w:rPr>
        <w:t>prepare</w:t>
      </w:r>
      <w:r w:rsidRPr="00726F78">
        <w:rPr>
          <w:spacing w:val="-1"/>
          <w:sz w:val="24"/>
          <w:szCs w:val="24"/>
        </w:rPr>
        <w:t xml:space="preserve"> </w:t>
      </w:r>
      <w:r w:rsidRPr="00726F78">
        <w:rPr>
          <w:sz w:val="24"/>
          <w:szCs w:val="24"/>
        </w:rPr>
        <w:t>and</w:t>
      </w:r>
      <w:r w:rsidRPr="00726F78">
        <w:rPr>
          <w:spacing w:val="-2"/>
          <w:sz w:val="24"/>
          <w:szCs w:val="24"/>
        </w:rPr>
        <w:t xml:space="preserve"> </w:t>
      </w:r>
      <w:r w:rsidRPr="00726F78">
        <w:rPr>
          <w:sz w:val="24"/>
          <w:szCs w:val="24"/>
        </w:rPr>
        <w:t>submit annual budgets</w:t>
      </w:r>
      <w:r w:rsidRPr="00726F78">
        <w:rPr>
          <w:spacing w:val="-4"/>
          <w:sz w:val="24"/>
          <w:szCs w:val="24"/>
        </w:rPr>
        <w:t xml:space="preserve"> </w:t>
      </w:r>
      <w:r w:rsidRPr="00726F78">
        <w:rPr>
          <w:sz w:val="24"/>
          <w:szCs w:val="24"/>
        </w:rPr>
        <w:t>to</w:t>
      </w:r>
      <w:r w:rsidRPr="00726F78">
        <w:rPr>
          <w:spacing w:val="-2"/>
          <w:sz w:val="24"/>
          <w:szCs w:val="24"/>
        </w:rPr>
        <w:t xml:space="preserve"> </w:t>
      </w:r>
      <w:r w:rsidRPr="00726F78">
        <w:rPr>
          <w:sz w:val="24"/>
          <w:szCs w:val="24"/>
        </w:rPr>
        <w:t>the</w:t>
      </w:r>
      <w:r w:rsidRPr="00726F78">
        <w:rPr>
          <w:spacing w:val="-1"/>
          <w:sz w:val="24"/>
          <w:szCs w:val="24"/>
        </w:rPr>
        <w:t xml:space="preserve"> </w:t>
      </w:r>
      <w:r w:rsidRPr="00726F78">
        <w:rPr>
          <w:sz w:val="24"/>
          <w:szCs w:val="24"/>
        </w:rPr>
        <w:t>Board</w:t>
      </w:r>
      <w:r w:rsidRPr="00726F78">
        <w:rPr>
          <w:spacing w:val="-2"/>
          <w:sz w:val="24"/>
          <w:szCs w:val="24"/>
        </w:rPr>
        <w:t xml:space="preserve"> </w:t>
      </w:r>
      <w:r w:rsidRPr="00726F78">
        <w:rPr>
          <w:sz w:val="24"/>
          <w:szCs w:val="24"/>
        </w:rPr>
        <w:t>for</w:t>
      </w:r>
      <w:r w:rsidRPr="00726F78">
        <w:rPr>
          <w:spacing w:val="-3"/>
          <w:sz w:val="24"/>
          <w:szCs w:val="24"/>
        </w:rPr>
        <w:t xml:space="preserve"> </w:t>
      </w:r>
      <w:r w:rsidR="00D77274" w:rsidRPr="00726F78">
        <w:rPr>
          <w:sz w:val="24"/>
          <w:szCs w:val="24"/>
        </w:rPr>
        <w:t>approval.</w:t>
      </w:r>
    </w:p>
    <w:p w14:paraId="0DB57230" w14:textId="3A9D7442" w:rsidR="00E17BA4" w:rsidRPr="00590E56" w:rsidRDefault="0015397F" w:rsidP="00590E56">
      <w:pPr>
        <w:pStyle w:val="ListParagraph"/>
        <w:numPr>
          <w:ilvl w:val="1"/>
          <w:numId w:val="1"/>
        </w:numPr>
        <w:tabs>
          <w:tab w:val="left" w:pos="1240"/>
        </w:tabs>
        <w:spacing w:before="86"/>
        <w:rPr>
          <w:sz w:val="24"/>
          <w:szCs w:val="24"/>
        </w:rPr>
      </w:pPr>
      <w:r w:rsidRPr="00590E56">
        <w:rPr>
          <w:sz w:val="24"/>
          <w:szCs w:val="24"/>
        </w:rPr>
        <w:t>either</w:t>
      </w:r>
      <w:r w:rsidRPr="00590E56">
        <w:rPr>
          <w:spacing w:val="-1"/>
          <w:sz w:val="24"/>
          <w:szCs w:val="24"/>
        </w:rPr>
        <w:t xml:space="preserve"> </w:t>
      </w:r>
      <w:r w:rsidRPr="00590E56">
        <w:rPr>
          <w:sz w:val="24"/>
          <w:szCs w:val="24"/>
        </w:rPr>
        <w:t>directly</w:t>
      </w:r>
      <w:r w:rsidRPr="00590E56">
        <w:rPr>
          <w:spacing w:val="-4"/>
          <w:sz w:val="24"/>
          <w:szCs w:val="24"/>
        </w:rPr>
        <w:t xml:space="preserve"> </w:t>
      </w:r>
      <w:r w:rsidRPr="00590E56">
        <w:rPr>
          <w:sz w:val="24"/>
          <w:szCs w:val="24"/>
        </w:rPr>
        <w:t>or</w:t>
      </w:r>
      <w:r w:rsidRPr="00590E56">
        <w:rPr>
          <w:spacing w:val="-3"/>
          <w:sz w:val="24"/>
          <w:szCs w:val="24"/>
        </w:rPr>
        <w:t xml:space="preserve"> </w:t>
      </w:r>
      <w:r w:rsidRPr="00590E56">
        <w:rPr>
          <w:sz w:val="24"/>
          <w:szCs w:val="24"/>
        </w:rPr>
        <w:t>by</w:t>
      </w:r>
      <w:r w:rsidRPr="00590E56">
        <w:rPr>
          <w:spacing w:val="-1"/>
          <w:sz w:val="24"/>
          <w:szCs w:val="24"/>
        </w:rPr>
        <w:t xml:space="preserve"> </w:t>
      </w:r>
      <w:r w:rsidRPr="00590E56">
        <w:rPr>
          <w:sz w:val="24"/>
          <w:szCs w:val="24"/>
        </w:rPr>
        <w:t>delegation</w:t>
      </w:r>
      <w:r w:rsidRPr="00590E56">
        <w:rPr>
          <w:spacing w:val="-2"/>
          <w:sz w:val="24"/>
          <w:szCs w:val="24"/>
        </w:rPr>
        <w:t xml:space="preserve"> </w:t>
      </w:r>
      <w:r w:rsidRPr="00590E56">
        <w:rPr>
          <w:sz w:val="24"/>
          <w:szCs w:val="24"/>
        </w:rPr>
        <w:t>manage all</w:t>
      </w:r>
      <w:r w:rsidRPr="00590E56">
        <w:rPr>
          <w:spacing w:val="-4"/>
          <w:sz w:val="24"/>
          <w:szCs w:val="24"/>
        </w:rPr>
        <w:t xml:space="preserve"> </w:t>
      </w:r>
      <w:r w:rsidRPr="00590E56">
        <w:rPr>
          <w:sz w:val="24"/>
          <w:szCs w:val="24"/>
        </w:rPr>
        <w:t>staff</w:t>
      </w:r>
      <w:r w:rsidRPr="00590E56">
        <w:rPr>
          <w:spacing w:val="-2"/>
          <w:sz w:val="24"/>
          <w:szCs w:val="24"/>
        </w:rPr>
        <w:t xml:space="preserve"> </w:t>
      </w:r>
      <w:r w:rsidRPr="00590E56">
        <w:rPr>
          <w:sz w:val="24"/>
          <w:szCs w:val="24"/>
        </w:rPr>
        <w:t>functions;</w:t>
      </w:r>
      <w:r w:rsidR="00590E56">
        <w:rPr>
          <w:sz w:val="24"/>
          <w:szCs w:val="24"/>
        </w:rPr>
        <w:t xml:space="preserve"> </w:t>
      </w:r>
      <w:r w:rsidRPr="00590E56">
        <w:rPr>
          <w:sz w:val="24"/>
          <w:szCs w:val="24"/>
        </w:rPr>
        <w:t>be</w:t>
      </w:r>
      <w:r w:rsidRPr="00590E56">
        <w:rPr>
          <w:spacing w:val="-2"/>
          <w:sz w:val="24"/>
          <w:szCs w:val="24"/>
        </w:rPr>
        <w:t xml:space="preserve"> </w:t>
      </w:r>
      <w:r w:rsidRPr="00590E56">
        <w:rPr>
          <w:sz w:val="24"/>
          <w:szCs w:val="24"/>
        </w:rPr>
        <w:t>responsible</w:t>
      </w:r>
      <w:r w:rsidRPr="00590E56">
        <w:rPr>
          <w:spacing w:val="-3"/>
          <w:sz w:val="24"/>
          <w:szCs w:val="24"/>
        </w:rPr>
        <w:t xml:space="preserve"> </w:t>
      </w:r>
      <w:r w:rsidRPr="00590E56">
        <w:rPr>
          <w:sz w:val="24"/>
          <w:szCs w:val="24"/>
        </w:rPr>
        <w:t>for</w:t>
      </w:r>
      <w:r w:rsidRPr="00590E56">
        <w:rPr>
          <w:spacing w:val="-4"/>
          <w:sz w:val="24"/>
          <w:szCs w:val="24"/>
        </w:rPr>
        <w:t xml:space="preserve"> </w:t>
      </w:r>
      <w:r w:rsidRPr="00590E56">
        <w:rPr>
          <w:sz w:val="24"/>
          <w:szCs w:val="24"/>
        </w:rPr>
        <w:lastRenderedPageBreak/>
        <w:t>resource</w:t>
      </w:r>
      <w:r w:rsidRPr="00590E56">
        <w:rPr>
          <w:spacing w:val="-1"/>
          <w:sz w:val="24"/>
          <w:szCs w:val="24"/>
        </w:rPr>
        <w:t xml:space="preserve"> </w:t>
      </w:r>
      <w:r w:rsidRPr="00590E56">
        <w:rPr>
          <w:sz w:val="24"/>
          <w:szCs w:val="24"/>
        </w:rPr>
        <w:t>generation</w:t>
      </w:r>
      <w:r w:rsidRPr="00590E56">
        <w:rPr>
          <w:spacing w:val="-1"/>
          <w:sz w:val="24"/>
          <w:szCs w:val="24"/>
        </w:rPr>
        <w:t xml:space="preserve"> </w:t>
      </w:r>
      <w:r w:rsidRPr="00590E56">
        <w:rPr>
          <w:sz w:val="24"/>
          <w:szCs w:val="24"/>
        </w:rPr>
        <w:t>and</w:t>
      </w:r>
      <w:r w:rsidRPr="00590E56">
        <w:rPr>
          <w:spacing w:val="-3"/>
          <w:sz w:val="24"/>
          <w:szCs w:val="24"/>
        </w:rPr>
        <w:t xml:space="preserve"> </w:t>
      </w:r>
      <w:r w:rsidRPr="00590E56">
        <w:rPr>
          <w:sz w:val="24"/>
          <w:szCs w:val="24"/>
        </w:rPr>
        <w:t>allocation</w:t>
      </w:r>
      <w:r w:rsidRPr="00590E56">
        <w:rPr>
          <w:spacing w:val="-3"/>
          <w:sz w:val="24"/>
          <w:szCs w:val="24"/>
        </w:rPr>
        <w:t xml:space="preserve"> </w:t>
      </w:r>
      <w:r w:rsidRPr="00590E56">
        <w:rPr>
          <w:sz w:val="24"/>
          <w:szCs w:val="24"/>
        </w:rPr>
        <w:t>of</w:t>
      </w:r>
      <w:r w:rsidRPr="00590E56">
        <w:rPr>
          <w:spacing w:val="-3"/>
          <w:sz w:val="24"/>
          <w:szCs w:val="24"/>
        </w:rPr>
        <w:t xml:space="preserve"> </w:t>
      </w:r>
      <w:r w:rsidR="00D77274" w:rsidRPr="00590E56">
        <w:rPr>
          <w:sz w:val="24"/>
          <w:szCs w:val="24"/>
        </w:rPr>
        <w:t>resources.</w:t>
      </w:r>
    </w:p>
    <w:p w14:paraId="04EA5B6E" w14:textId="20BE57C0" w:rsidR="00E17BA4" w:rsidRPr="00726F78" w:rsidRDefault="0015397F">
      <w:pPr>
        <w:pStyle w:val="ListParagraph"/>
        <w:numPr>
          <w:ilvl w:val="1"/>
          <w:numId w:val="1"/>
        </w:numPr>
        <w:tabs>
          <w:tab w:val="left" w:pos="1239"/>
          <w:tab w:val="left" w:pos="1240"/>
        </w:tabs>
        <w:spacing w:before="146"/>
        <w:rPr>
          <w:sz w:val="24"/>
          <w:szCs w:val="24"/>
        </w:rPr>
      </w:pPr>
      <w:r w:rsidRPr="00726F78">
        <w:rPr>
          <w:sz w:val="24"/>
          <w:szCs w:val="24"/>
        </w:rPr>
        <w:t>coordinate</w:t>
      </w:r>
      <w:r w:rsidRPr="00726F78">
        <w:rPr>
          <w:spacing w:val="-5"/>
          <w:sz w:val="24"/>
          <w:szCs w:val="24"/>
        </w:rPr>
        <w:t xml:space="preserve"> </w:t>
      </w:r>
      <w:r w:rsidRPr="00726F78">
        <w:rPr>
          <w:sz w:val="24"/>
          <w:szCs w:val="24"/>
        </w:rPr>
        <w:t>USA</w:t>
      </w:r>
      <w:r w:rsidRPr="00726F78">
        <w:rPr>
          <w:spacing w:val="-3"/>
          <w:sz w:val="24"/>
          <w:szCs w:val="24"/>
        </w:rPr>
        <w:t xml:space="preserve"> </w:t>
      </w:r>
      <w:r w:rsidRPr="00726F78">
        <w:rPr>
          <w:sz w:val="24"/>
          <w:szCs w:val="24"/>
        </w:rPr>
        <w:t>Triathlon’s</w:t>
      </w:r>
      <w:r w:rsidRPr="00726F78">
        <w:rPr>
          <w:spacing w:val="-3"/>
          <w:sz w:val="24"/>
          <w:szCs w:val="24"/>
        </w:rPr>
        <w:t xml:space="preserve"> </w:t>
      </w:r>
      <w:r w:rsidRPr="00726F78">
        <w:rPr>
          <w:sz w:val="24"/>
          <w:szCs w:val="24"/>
        </w:rPr>
        <w:t>international</w:t>
      </w:r>
      <w:r w:rsidRPr="00726F78">
        <w:rPr>
          <w:spacing w:val="-5"/>
          <w:sz w:val="24"/>
          <w:szCs w:val="24"/>
        </w:rPr>
        <w:t xml:space="preserve"> </w:t>
      </w:r>
      <w:r w:rsidR="00D77274" w:rsidRPr="00726F78">
        <w:rPr>
          <w:sz w:val="24"/>
          <w:szCs w:val="24"/>
        </w:rPr>
        <w:t>activities.</w:t>
      </w:r>
    </w:p>
    <w:p w14:paraId="2DC24315" w14:textId="77777777" w:rsidR="00E17BA4" w:rsidRPr="00726F78" w:rsidRDefault="0015397F">
      <w:pPr>
        <w:pStyle w:val="ListParagraph"/>
        <w:numPr>
          <w:ilvl w:val="1"/>
          <w:numId w:val="1"/>
        </w:numPr>
        <w:tabs>
          <w:tab w:val="left" w:pos="1240"/>
        </w:tabs>
        <w:spacing w:before="146"/>
        <w:rPr>
          <w:sz w:val="24"/>
          <w:szCs w:val="24"/>
        </w:rPr>
      </w:pPr>
      <w:r w:rsidRPr="00726F78">
        <w:rPr>
          <w:sz w:val="24"/>
          <w:szCs w:val="24"/>
        </w:rPr>
        <w:t>act as</w:t>
      </w:r>
      <w:r w:rsidRPr="00726F78">
        <w:rPr>
          <w:spacing w:val="-4"/>
          <w:sz w:val="24"/>
          <w:szCs w:val="24"/>
        </w:rPr>
        <w:t xml:space="preserve"> </w:t>
      </w:r>
      <w:r w:rsidRPr="00726F78">
        <w:rPr>
          <w:sz w:val="24"/>
          <w:szCs w:val="24"/>
        </w:rPr>
        <w:t>the</w:t>
      </w:r>
      <w:r w:rsidRPr="00726F78">
        <w:rPr>
          <w:spacing w:val="-2"/>
          <w:sz w:val="24"/>
          <w:szCs w:val="24"/>
        </w:rPr>
        <w:t xml:space="preserve"> </w:t>
      </w:r>
      <w:r w:rsidRPr="00726F78">
        <w:rPr>
          <w:sz w:val="24"/>
          <w:szCs w:val="24"/>
        </w:rPr>
        <w:t>USA</w:t>
      </w:r>
      <w:r w:rsidRPr="00726F78">
        <w:rPr>
          <w:spacing w:val="-2"/>
          <w:sz w:val="24"/>
          <w:szCs w:val="24"/>
        </w:rPr>
        <w:t xml:space="preserve"> </w:t>
      </w:r>
      <w:r w:rsidRPr="00726F78">
        <w:rPr>
          <w:sz w:val="24"/>
          <w:szCs w:val="24"/>
        </w:rPr>
        <w:t>Triathlon’s</w:t>
      </w:r>
      <w:r w:rsidRPr="00726F78">
        <w:rPr>
          <w:spacing w:val="-2"/>
          <w:sz w:val="24"/>
          <w:szCs w:val="24"/>
        </w:rPr>
        <w:t xml:space="preserve"> </w:t>
      </w:r>
      <w:r w:rsidRPr="00726F78">
        <w:rPr>
          <w:sz w:val="24"/>
          <w:szCs w:val="24"/>
        </w:rPr>
        <w:t>spokesperson;</w:t>
      </w:r>
      <w:r w:rsidRPr="00726F78">
        <w:rPr>
          <w:spacing w:val="-2"/>
          <w:sz w:val="24"/>
          <w:szCs w:val="24"/>
        </w:rPr>
        <w:t xml:space="preserve"> </w:t>
      </w:r>
      <w:r w:rsidRPr="00726F78">
        <w:rPr>
          <w:sz w:val="24"/>
          <w:szCs w:val="24"/>
        </w:rPr>
        <w:t>and</w:t>
      </w:r>
    </w:p>
    <w:p w14:paraId="10DD7D33" w14:textId="77777777" w:rsidR="00590E56" w:rsidRDefault="0015397F" w:rsidP="00590E56">
      <w:pPr>
        <w:pStyle w:val="ListParagraph"/>
        <w:numPr>
          <w:ilvl w:val="1"/>
          <w:numId w:val="1"/>
        </w:numPr>
        <w:tabs>
          <w:tab w:val="left" w:pos="1240"/>
        </w:tabs>
        <w:spacing w:before="146"/>
        <w:ind w:right="3654"/>
        <w:rPr>
          <w:sz w:val="24"/>
          <w:szCs w:val="24"/>
        </w:rPr>
      </w:pPr>
      <w:r w:rsidRPr="00590E56">
        <w:rPr>
          <w:sz w:val="24"/>
          <w:szCs w:val="24"/>
        </w:rPr>
        <w:t>perform</w:t>
      </w:r>
      <w:r w:rsidRPr="00590E56">
        <w:rPr>
          <w:spacing w:val="-8"/>
          <w:sz w:val="24"/>
          <w:szCs w:val="24"/>
        </w:rPr>
        <w:t xml:space="preserve"> </w:t>
      </w:r>
      <w:r w:rsidRPr="00590E56">
        <w:rPr>
          <w:sz w:val="24"/>
          <w:szCs w:val="24"/>
        </w:rPr>
        <w:t>all</w:t>
      </w:r>
      <w:r w:rsidRPr="00590E56">
        <w:rPr>
          <w:spacing w:val="-8"/>
          <w:sz w:val="24"/>
          <w:szCs w:val="24"/>
        </w:rPr>
        <w:t xml:space="preserve"> </w:t>
      </w:r>
      <w:r w:rsidRPr="00590E56">
        <w:rPr>
          <w:sz w:val="24"/>
          <w:szCs w:val="24"/>
        </w:rPr>
        <w:t>functions</w:t>
      </w:r>
      <w:r w:rsidRPr="00590E56">
        <w:rPr>
          <w:spacing w:val="-6"/>
          <w:sz w:val="24"/>
          <w:szCs w:val="24"/>
        </w:rPr>
        <w:t xml:space="preserve"> </w:t>
      </w:r>
      <w:r w:rsidRPr="00590E56">
        <w:rPr>
          <w:sz w:val="24"/>
          <w:szCs w:val="24"/>
        </w:rPr>
        <w:t>as</w:t>
      </w:r>
      <w:r w:rsidRPr="00590E56">
        <w:rPr>
          <w:spacing w:val="-10"/>
          <w:sz w:val="24"/>
          <w:szCs w:val="24"/>
        </w:rPr>
        <w:t xml:space="preserve"> </w:t>
      </w:r>
      <w:proofErr w:type="gramStart"/>
      <w:r w:rsidRPr="00590E56">
        <w:rPr>
          <w:sz w:val="24"/>
          <w:szCs w:val="24"/>
        </w:rPr>
        <w:t>usually</w:t>
      </w:r>
      <w:proofErr w:type="gramEnd"/>
      <w:r w:rsidRPr="00590E56">
        <w:rPr>
          <w:spacing w:val="-8"/>
          <w:sz w:val="24"/>
          <w:szCs w:val="24"/>
        </w:rPr>
        <w:t xml:space="preserve"> </w:t>
      </w:r>
      <w:r w:rsidRPr="00590E56">
        <w:rPr>
          <w:sz w:val="24"/>
          <w:szCs w:val="24"/>
        </w:rPr>
        <w:t>pertain</w:t>
      </w:r>
      <w:r w:rsidRPr="00590E56">
        <w:rPr>
          <w:spacing w:val="-7"/>
          <w:sz w:val="24"/>
          <w:szCs w:val="24"/>
        </w:rPr>
        <w:t xml:space="preserve"> </w:t>
      </w:r>
      <w:r w:rsidRPr="00590E56">
        <w:rPr>
          <w:sz w:val="24"/>
          <w:szCs w:val="24"/>
        </w:rPr>
        <w:t>to</w:t>
      </w:r>
      <w:r w:rsidRPr="00590E56">
        <w:rPr>
          <w:spacing w:val="-7"/>
          <w:sz w:val="24"/>
          <w:szCs w:val="24"/>
        </w:rPr>
        <w:t xml:space="preserve"> </w:t>
      </w:r>
      <w:r w:rsidRPr="00590E56">
        <w:rPr>
          <w:sz w:val="24"/>
          <w:szCs w:val="24"/>
        </w:rPr>
        <w:t>the</w:t>
      </w:r>
      <w:r w:rsidRPr="00590E56">
        <w:rPr>
          <w:spacing w:val="-7"/>
          <w:sz w:val="24"/>
          <w:szCs w:val="24"/>
        </w:rPr>
        <w:t xml:space="preserve"> </w:t>
      </w:r>
      <w:r w:rsidRPr="00590E56">
        <w:rPr>
          <w:sz w:val="24"/>
          <w:szCs w:val="24"/>
        </w:rPr>
        <w:t>office</w:t>
      </w:r>
      <w:r w:rsidRPr="00590E56">
        <w:rPr>
          <w:spacing w:val="-5"/>
          <w:sz w:val="24"/>
          <w:szCs w:val="24"/>
        </w:rPr>
        <w:t xml:space="preserve"> </w:t>
      </w:r>
      <w:r w:rsidRPr="00590E56">
        <w:rPr>
          <w:sz w:val="24"/>
          <w:szCs w:val="24"/>
        </w:rPr>
        <w:t>of</w:t>
      </w:r>
      <w:r w:rsidRPr="00590E56">
        <w:rPr>
          <w:spacing w:val="-7"/>
          <w:sz w:val="24"/>
          <w:szCs w:val="24"/>
        </w:rPr>
        <w:t xml:space="preserve"> </w:t>
      </w:r>
      <w:r w:rsidRPr="00590E56">
        <w:rPr>
          <w:sz w:val="24"/>
          <w:szCs w:val="24"/>
        </w:rPr>
        <w:t>Chief</w:t>
      </w:r>
      <w:r w:rsidRPr="00590E56">
        <w:rPr>
          <w:spacing w:val="-8"/>
          <w:sz w:val="24"/>
          <w:szCs w:val="24"/>
        </w:rPr>
        <w:t xml:space="preserve"> </w:t>
      </w:r>
      <w:r w:rsidRPr="00590E56">
        <w:rPr>
          <w:sz w:val="24"/>
          <w:szCs w:val="24"/>
        </w:rPr>
        <w:t>Executive</w:t>
      </w:r>
      <w:r w:rsidRPr="00590E56">
        <w:rPr>
          <w:spacing w:val="-7"/>
          <w:sz w:val="24"/>
          <w:szCs w:val="24"/>
        </w:rPr>
        <w:t xml:space="preserve"> </w:t>
      </w:r>
      <w:r w:rsidRPr="00590E56">
        <w:rPr>
          <w:sz w:val="24"/>
          <w:szCs w:val="24"/>
        </w:rPr>
        <w:t>Officer.</w:t>
      </w:r>
    </w:p>
    <w:p w14:paraId="2A2344D0" w14:textId="77777777" w:rsidR="00590E56" w:rsidRDefault="00590E56" w:rsidP="00590E56">
      <w:pPr>
        <w:tabs>
          <w:tab w:val="left" w:pos="1240"/>
        </w:tabs>
        <w:spacing w:before="146"/>
        <w:ind w:right="3654"/>
        <w:rPr>
          <w:sz w:val="24"/>
          <w:szCs w:val="24"/>
        </w:rPr>
      </w:pPr>
    </w:p>
    <w:p w14:paraId="7E8B605B" w14:textId="5CA90B59" w:rsidR="00E17BA4" w:rsidRPr="00590E56" w:rsidRDefault="00590E56" w:rsidP="00590E56">
      <w:pPr>
        <w:tabs>
          <w:tab w:val="left" w:pos="1240"/>
        </w:tabs>
        <w:spacing w:before="146"/>
        <w:ind w:right="3654"/>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sidR="0015397F" w:rsidRPr="00590E56">
        <w:rPr>
          <w:b/>
          <w:bCs/>
          <w:sz w:val="24"/>
          <w:szCs w:val="24"/>
        </w:rPr>
        <w:t>SECTION</w:t>
      </w:r>
      <w:r w:rsidR="0015397F" w:rsidRPr="00590E56">
        <w:rPr>
          <w:b/>
          <w:bCs/>
          <w:spacing w:val="-3"/>
          <w:sz w:val="24"/>
          <w:szCs w:val="24"/>
        </w:rPr>
        <w:t xml:space="preserve"> </w:t>
      </w:r>
      <w:r w:rsidR="0015397F" w:rsidRPr="00590E56">
        <w:rPr>
          <w:b/>
          <w:bCs/>
          <w:sz w:val="24"/>
          <w:szCs w:val="24"/>
        </w:rPr>
        <w:t>13</w:t>
      </w:r>
      <w:r w:rsidR="0015397F" w:rsidRPr="00590E56">
        <w:rPr>
          <w:sz w:val="24"/>
          <w:szCs w:val="24"/>
        </w:rPr>
        <w:t>.</w:t>
      </w:r>
    </w:p>
    <w:p w14:paraId="43FC8103" w14:textId="77777777" w:rsidR="00E17BA4" w:rsidRPr="00726F78" w:rsidRDefault="00E17BA4">
      <w:pPr>
        <w:pStyle w:val="BodyText"/>
        <w:rPr>
          <w:b/>
        </w:rPr>
      </w:pPr>
    </w:p>
    <w:p w14:paraId="48EE36F7" w14:textId="77777777" w:rsidR="00E17BA4" w:rsidRPr="00726F78" w:rsidRDefault="0015397F">
      <w:pPr>
        <w:ind w:left="2015" w:right="1975"/>
        <w:jc w:val="center"/>
        <w:rPr>
          <w:b/>
          <w:sz w:val="24"/>
          <w:szCs w:val="24"/>
        </w:rPr>
      </w:pPr>
      <w:r w:rsidRPr="00726F78">
        <w:rPr>
          <w:b/>
          <w:sz w:val="24"/>
          <w:szCs w:val="24"/>
        </w:rPr>
        <w:t>COMPLAINT</w:t>
      </w:r>
      <w:r w:rsidRPr="00726F78">
        <w:rPr>
          <w:b/>
          <w:spacing w:val="-3"/>
          <w:sz w:val="24"/>
          <w:szCs w:val="24"/>
        </w:rPr>
        <w:t xml:space="preserve"> </w:t>
      </w:r>
      <w:r w:rsidRPr="00726F78">
        <w:rPr>
          <w:b/>
          <w:sz w:val="24"/>
          <w:szCs w:val="24"/>
        </w:rPr>
        <w:t>PROCEDURES</w:t>
      </w:r>
    </w:p>
    <w:p w14:paraId="75BF8AA1" w14:textId="77777777" w:rsidR="00E17BA4" w:rsidRPr="00726F78" w:rsidRDefault="00E17BA4">
      <w:pPr>
        <w:pStyle w:val="BodyText"/>
        <w:spacing w:before="12"/>
        <w:rPr>
          <w:b/>
        </w:rPr>
      </w:pPr>
    </w:p>
    <w:p w14:paraId="503627B7"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13.1.</w:t>
      </w:r>
      <w:r w:rsidRPr="00726F78">
        <w:rPr>
          <w:spacing w:val="49"/>
          <w:u w:val="single"/>
        </w:rPr>
        <w:t xml:space="preserve"> </w:t>
      </w:r>
      <w:r w:rsidRPr="00726F78">
        <w:rPr>
          <w:u w:val="single"/>
        </w:rPr>
        <w:t>Complaint</w:t>
      </w:r>
      <w:r w:rsidRPr="00726F78">
        <w:rPr>
          <w:spacing w:val="-3"/>
          <w:u w:val="single"/>
        </w:rPr>
        <w:t xml:space="preserve"> </w:t>
      </w:r>
      <w:r w:rsidRPr="00726F78">
        <w:rPr>
          <w:u w:val="single"/>
        </w:rPr>
        <w:t>Procedures.</w:t>
      </w:r>
    </w:p>
    <w:p w14:paraId="489E809B" w14:textId="77777777" w:rsidR="00E17BA4" w:rsidRPr="00726F78" w:rsidRDefault="00E17BA4">
      <w:pPr>
        <w:pStyle w:val="BodyText"/>
        <w:spacing w:before="9"/>
      </w:pPr>
    </w:p>
    <w:p w14:paraId="03B88E15" w14:textId="77777777" w:rsidR="00E17BA4" w:rsidRPr="00726F78" w:rsidRDefault="0015397F">
      <w:pPr>
        <w:pStyle w:val="BodyText"/>
        <w:spacing w:before="51"/>
        <w:ind w:left="160" w:right="114"/>
        <w:jc w:val="both"/>
      </w:pPr>
      <w:r w:rsidRPr="00726F78">
        <w:t>USA</w:t>
      </w:r>
      <w:r w:rsidRPr="00726F78">
        <w:rPr>
          <w:spacing w:val="-11"/>
        </w:rPr>
        <w:t xml:space="preserve"> </w:t>
      </w:r>
      <w:r w:rsidRPr="00726F78">
        <w:t>Triathlon</w:t>
      </w:r>
      <w:r w:rsidRPr="00726F78">
        <w:rPr>
          <w:spacing w:val="-9"/>
        </w:rPr>
        <w:t xml:space="preserve"> </w:t>
      </w:r>
      <w:r w:rsidRPr="00726F78">
        <w:t>shall</w:t>
      </w:r>
      <w:r w:rsidRPr="00726F78">
        <w:rPr>
          <w:spacing w:val="-12"/>
        </w:rPr>
        <w:t xml:space="preserve"> </w:t>
      </w:r>
      <w:r w:rsidRPr="00726F78">
        <w:t>adopt</w:t>
      </w:r>
      <w:r w:rsidRPr="00726F78">
        <w:rPr>
          <w:spacing w:val="-12"/>
        </w:rPr>
        <w:t xml:space="preserve"> </w:t>
      </w:r>
      <w:r w:rsidRPr="00726F78">
        <w:t>Complaint</w:t>
      </w:r>
      <w:r w:rsidRPr="00726F78">
        <w:rPr>
          <w:spacing w:val="-11"/>
        </w:rPr>
        <w:t xml:space="preserve"> </w:t>
      </w:r>
      <w:r w:rsidRPr="00726F78">
        <w:t>Procedures</w:t>
      </w:r>
      <w:r w:rsidRPr="00726F78">
        <w:rPr>
          <w:spacing w:val="-10"/>
        </w:rPr>
        <w:t xml:space="preserve"> </w:t>
      </w:r>
      <w:r w:rsidRPr="00726F78">
        <w:t>setting</w:t>
      </w:r>
      <w:r w:rsidRPr="00726F78">
        <w:rPr>
          <w:spacing w:val="-10"/>
        </w:rPr>
        <w:t xml:space="preserve"> </w:t>
      </w:r>
      <w:r w:rsidRPr="00726F78">
        <w:t>forth</w:t>
      </w:r>
      <w:r w:rsidRPr="00726F78">
        <w:rPr>
          <w:spacing w:val="-12"/>
        </w:rPr>
        <w:t xml:space="preserve"> </w:t>
      </w:r>
      <w:r w:rsidRPr="00726F78">
        <w:t>the</w:t>
      </w:r>
      <w:r w:rsidRPr="00726F78">
        <w:rPr>
          <w:spacing w:val="-12"/>
        </w:rPr>
        <w:t xml:space="preserve"> </w:t>
      </w:r>
      <w:r w:rsidRPr="00726F78">
        <w:t>types</w:t>
      </w:r>
      <w:r w:rsidRPr="00726F78">
        <w:rPr>
          <w:spacing w:val="-13"/>
        </w:rPr>
        <w:t xml:space="preserve"> </w:t>
      </w:r>
      <w:r w:rsidRPr="00726F78">
        <w:t>of</w:t>
      </w:r>
      <w:r w:rsidRPr="00726F78">
        <w:rPr>
          <w:spacing w:val="-11"/>
        </w:rPr>
        <w:t xml:space="preserve"> </w:t>
      </w:r>
      <w:r w:rsidRPr="00726F78">
        <w:t>complaints</w:t>
      </w:r>
      <w:r w:rsidRPr="00726F78">
        <w:rPr>
          <w:spacing w:val="-14"/>
        </w:rPr>
        <w:t xml:space="preserve"> </w:t>
      </w:r>
      <w:r w:rsidRPr="00726F78">
        <w:t>that</w:t>
      </w:r>
      <w:r w:rsidRPr="00726F78">
        <w:rPr>
          <w:spacing w:val="-51"/>
        </w:rPr>
        <w:t xml:space="preserve"> </w:t>
      </w:r>
      <w:r w:rsidRPr="00726F78">
        <w:t>USA Triathlon may be asked to resolve, the processes and procedures for hearing and</w:t>
      </w:r>
      <w:r w:rsidRPr="00726F78">
        <w:rPr>
          <w:spacing w:val="1"/>
        </w:rPr>
        <w:t xml:space="preserve"> </w:t>
      </w:r>
      <w:r w:rsidRPr="00726F78">
        <w:t>resolving</w:t>
      </w:r>
      <w:r w:rsidRPr="00726F78">
        <w:rPr>
          <w:spacing w:val="-1"/>
        </w:rPr>
        <w:t xml:space="preserve"> </w:t>
      </w:r>
      <w:r w:rsidRPr="00726F78">
        <w:t>such</w:t>
      </w:r>
      <w:r w:rsidRPr="00726F78">
        <w:rPr>
          <w:spacing w:val="2"/>
        </w:rPr>
        <w:t xml:space="preserve"> </w:t>
      </w:r>
      <w:r w:rsidRPr="00726F78">
        <w:t>complaints, and</w:t>
      </w:r>
      <w:r w:rsidRPr="00726F78">
        <w:rPr>
          <w:spacing w:val="-1"/>
        </w:rPr>
        <w:t xml:space="preserve"> </w:t>
      </w:r>
      <w:r w:rsidRPr="00726F78">
        <w:t>the remedies and</w:t>
      </w:r>
      <w:r w:rsidRPr="00726F78">
        <w:rPr>
          <w:spacing w:val="-2"/>
        </w:rPr>
        <w:t xml:space="preserve"> </w:t>
      </w:r>
      <w:r w:rsidRPr="00726F78">
        <w:t>sanctions</w:t>
      </w:r>
      <w:r w:rsidRPr="00726F78">
        <w:rPr>
          <w:spacing w:val="-2"/>
        </w:rPr>
        <w:t xml:space="preserve"> </w:t>
      </w:r>
      <w:r w:rsidRPr="00726F78">
        <w:t>available.</w:t>
      </w:r>
    </w:p>
    <w:p w14:paraId="5A2F71F3" w14:textId="77777777" w:rsidR="00E17BA4" w:rsidRPr="00726F78" w:rsidRDefault="00E17BA4">
      <w:pPr>
        <w:pStyle w:val="BodyText"/>
        <w:spacing w:before="2"/>
      </w:pPr>
    </w:p>
    <w:p w14:paraId="69336B90" w14:textId="46EFA133" w:rsidR="00E17BA4" w:rsidRPr="00A22D2C" w:rsidRDefault="0015397F">
      <w:pPr>
        <w:ind w:left="160" w:right="121"/>
        <w:jc w:val="both"/>
        <w:rPr>
          <w:iCs/>
          <w:sz w:val="24"/>
          <w:szCs w:val="24"/>
        </w:rPr>
      </w:pPr>
      <w:r w:rsidRPr="00A22D2C">
        <w:rPr>
          <w:iCs/>
          <w:sz w:val="24"/>
          <w:szCs w:val="24"/>
        </w:rPr>
        <w:t>USA</w:t>
      </w:r>
      <w:r w:rsidRPr="00A22D2C">
        <w:rPr>
          <w:iCs/>
          <w:spacing w:val="1"/>
          <w:sz w:val="24"/>
          <w:szCs w:val="24"/>
        </w:rPr>
        <w:t xml:space="preserve"> </w:t>
      </w:r>
      <w:r w:rsidRPr="00A22D2C">
        <w:rPr>
          <w:iCs/>
          <w:sz w:val="24"/>
          <w:szCs w:val="24"/>
        </w:rPr>
        <w:t>Triathlon’s</w:t>
      </w:r>
      <w:r w:rsidRPr="00A22D2C">
        <w:rPr>
          <w:iCs/>
          <w:spacing w:val="1"/>
          <w:sz w:val="24"/>
          <w:szCs w:val="24"/>
        </w:rPr>
        <w:t xml:space="preserve"> </w:t>
      </w:r>
      <w:r w:rsidR="006A6286" w:rsidRPr="00A22D2C">
        <w:rPr>
          <w:iCs/>
          <w:sz w:val="24"/>
          <w:szCs w:val="24"/>
        </w:rPr>
        <w:t>Grievance and Disciplinary Policy is</w:t>
      </w:r>
      <w:r w:rsidRPr="00A22D2C">
        <w:rPr>
          <w:iCs/>
          <w:spacing w:val="1"/>
          <w:sz w:val="24"/>
          <w:szCs w:val="24"/>
        </w:rPr>
        <w:t xml:space="preserve"> </w:t>
      </w:r>
      <w:r w:rsidRPr="00A22D2C">
        <w:rPr>
          <w:iCs/>
          <w:sz w:val="24"/>
          <w:szCs w:val="24"/>
        </w:rPr>
        <w:t>available</w:t>
      </w:r>
      <w:r w:rsidRPr="00A22D2C">
        <w:rPr>
          <w:iCs/>
          <w:spacing w:val="1"/>
          <w:sz w:val="24"/>
          <w:szCs w:val="24"/>
        </w:rPr>
        <w:t xml:space="preserve"> </w:t>
      </w:r>
      <w:r w:rsidRPr="00A22D2C">
        <w:rPr>
          <w:iCs/>
          <w:sz w:val="24"/>
          <w:szCs w:val="24"/>
        </w:rPr>
        <w:t>at</w:t>
      </w:r>
      <w:r w:rsidRPr="00A22D2C">
        <w:rPr>
          <w:iCs/>
          <w:spacing w:val="1"/>
          <w:sz w:val="24"/>
          <w:szCs w:val="24"/>
        </w:rPr>
        <w:t xml:space="preserve"> </w:t>
      </w:r>
      <w:hyperlink r:id="rId13" w:history="1">
        <w:r w:rsidR="00BA4CDB" w:rsidRPr="00A22D2C">
          <w:rPr>
            <w:rStyle w:val="Hyperlink"/>
            <w:iCs/>
            <w:spacing w:val="1"/>
            <w:sz w:val="24"/>
            <w:szCs w:val="24"/>
          </w:rPr>
          <w:t>https://www.usatriathlon.org/about/governance</w:t>
        </w:r>
      </w:hyperlink>
      <w:r w:rsidR="00BA4CDB" w:rsidRPr="00A22D2C">
        <w:rPr>
          <w:iCs/>
          <w:spacing w:val="1"/>
          <w:sz w:val="24"/>
          <w:szCs w:val="24"/>
        </w:rPr>
        <w:t xml:space="preserve"> </w:t>
      </w:r>
    </w:p>
    <w:p w14:paraId="01B9848E" w14:textId="77777777" w:rsidR="00E17BA4" w:rsidRPr="00726F78" w:rsidRDefault="00E17BA4">
      <w:pPr>
        <w:jc w:val="both"/>
        <w:rPr>
          <w:sz w:val="24"/>
          <w:szCs w:val="24"/>
        </w:rPr>
      </w:pPr>
    </w:p>
    <w:p w14:paraId="4E6CEE7F" w14:textId="77777777" w:rsidR="00EC4656" w:rsidRPr="00726F78" w:rsidRDefault="00EC4656">
      <w:pPr>
        <w:jc w:val="both"/>
        <w:rPr>
          <w:sz w:val="24"/>
          <w:szCs w:val="24"/>
        </w:rPr>
      </w:pPr>
    </w:p>
    <w:p w14:paraId="7C7C66D4" w14:textId="7207FFEF" w:rsidR="00E17BA4" w:rsidRPr="00726F78" w:rsidRDefault="00EC4656" w:rsidP="00CD792A">
      <w:pPr>
        <w:jc w:val="both"/>
        <w:rPr>
          <w:i/>
        </w:rPr>
      </w:pPr>
      <w:bookmarkStart w:id="166" w:name="_Hlk101439392"/>
      <w:r w:rsidRPr="00726F78">
        <w:rPr>
          <w:sz w:val="24"/>
          <w:szCs w:val="24"/>
        </w:rPr>
        <w:t xml:space="preserve">USA Triathlon will submit to binding arbitration  in any controversy involving the opportunity of any athlete, coach, trainer, manager, administrator or official to participate in amateur athletic competition upon the demand of the USOPC or any aggrieved athlete, coach, trainer, manager, administrator or official using an established </w:t>
      </w:r>
      <w:r w:rsidR="00F9787D" w:rsidRPr="00726F78">
        <w:rPr>
          <w:sz w:val="24"/>
          <w:szCs w:val="24"/>
        </w:rPr>
        <w:t>major national provider of arbitration and mediation services based in the United States and designated by the USOPC with the concurrence of the USOPC</w:t>
      </w:r>
      <w:r w:rsidR="007D1BE3">
        <w:rPr>
          <w:sz w:val="24"/>
          <w:szCs w:val="24"/>
        </w:rPr>
        <w:t xml:space="preserve"> Athletes Commission</w:t>
      </w:r>
      <w:r w:rsidR="00F9787D" w:rsidRPr="00726F78">
        <w:rPr>
          <w:sz w:val="24"/>
          <w:szCs w:val="24"/>
        </w:rPr>
        <w:t xml:space="preserve"> and the National Governing Bodies’  Council as required by §220522(4)(B) of the Ted Stevens Act.</w:t>
      </w:r>
      <w:r w:rsidR="003D655F">
        <w:rPr>
          <w:sz w:val="24"/>
          <w:szCs w:val="24"/>
        </w:rPr>
        <w:t xml:space="preserve"> </w:t>
      </w:r>
      <w:r w:rsidR="0035354E">
        <w:rPr>
          <w:sz w:val="24"/>
          <w:szCs w:val="24"/>
        </w:rPr>
        <w:t xml:space="preserve"> This provision does not apply to age-group athletes.</w:t>
      </w:r>
      <w:bookmarkEnd w:id="166"/>
    </w:p>
    <w:p w14:paraId="4B81D8E9" w14:textId="77777777" w:rsidR="00E17BA4" w:rsidRDefault="00E17BA4">
      <w:pPr>
        <w:pStyle w:val="BodyText"/>
        <w:spacing w:before="9"/>
        <w:rPr>
          <w:i/>
        </w:rPr>
      </w:pPr>
    </w:p>
    <w:p w14:paraId="688E5F8E" w14:textId="77777777" w:rsidR="00CD1070" w:rsidRDefault="00CD1070">
      <w:pPr>
        <w:pStyle w:val="BodyText"/>
        <w:spacing w:before="9"/>
        <w:rPr>
          <w:i/>
        </w:rPr>
      </w:pPr>
    </w:p>
    <w:p w14:paraId="1FEC91E3" w14:textId="77777777" w:rsidR="00CD1070" w:rsidRDefault="00CD1070">
      <w:pPr>
        <w:pStyle w:val="BodyText"/>
        <w:spacing w:before="9"/>
        <w:rPr>
          <w:i/>
        </w:rPr>
      </w:pPr>
    </w:p>
    <w:p w14:paraId="54A4DA9D" w14:textId="77777777" w:rsidR="00CD1070" w:rsidRDefault="00CD1070">
      <w:pPr>
        <w:pStyle w:val="BodyText"/>
        <w:spacing w:before="9"/>
        <w:rPr>
          <w:i/>
        </w:rPr>
      </w:pPr>
    </w:p>
    <w:p w14:paraId="2F81DBFA" w14:textId="77777777" w:rsidR="00CD1070" w:rsidRDefault="00CD1070">
      <w:pPr>
        <w:pStyle w:val="BodyText"/>
        <w:spacing w:before="9"/>
        <w:rPr>
          <w:i/>
        </w:rPr>
      </w:pPr>
    </w:p>
    <w:p w14:paraId="03D774BF" w14:textId="77777777" w:rsidR="00CD1070" w:rsidRPr="00726F78" w:rsidRDefault="00CD1070">
      <w:pPr>
        <w:pStyle w:val="BodyText"/>
        <w:spacing w:before="9"/>
        <w:rPr>
          <w:i/>
        </w:rPr>
      </w:pPr>
    </w:p>
    <w:p w14:paraId="4F6B5343" w14:textId="77777777" w:rsidR="00E17BA4" w:rsidRPr="00726F78" w:rsidRDefault="0015397F">
      <w:pPr>
        <w:pStyle w:val="Heading1"/>
        <w:spacing w:before="52" w:line="480" w:lineRule="auto"/>
        <w:ind w:right="3651"/>
      </w:pPr>
      <w:r w:rsidRPr="00726F78">
        <w:t>SECTION 14.</w:t>
      </w:r>
      <w:r w:rsidRPr="00726F78">
        <w:rPr>
          <w:spacing w:val="-52"/>
        </w:rPr>
        <w:t xml:space="preserve"> </w:t>
      </w:r>
      <w:r w:rsidRPr="00726F78">
        <w:t>POLICIES</w:t>
      </w:r>
    </w:p>
    <w:p w14:paraId="63660B67" w14:textId="77777777" w:rsidR="00E17BA4" w:rsidRPr="00726F78" w:rsidRDefault="0015397F">
      <w:pPr>
        <w:pStyle w:val="BodyText"/>
        <w:spacing w:line="292" w:lineRule="exact"/>
        <w:ind w:left="160"/>
      </w:pPr>
      <w:r w:rsidRPr="00726F78">
        <w:rPr>
          <w:u w:val="single"/>
        </w:rPr>
        <w:t>Section</w:t>
      </w:r>
      <w:r w:rsidRPr="00726F78">
        <w:rPr>
          <w:spacing w:val="-3"/>
          <w:u w:val="single"/>
        </w:rPr>
        <w:t xml:space="preserve"> </w:t>
      </w:r>
      <w:r w:rsidRPr="00726F78">
        <w:rPr>
          <w:u w:val="single"/>
        </w:rPr>
        <w:t>14.1.</w:t>
      </w:r>
      <w:r w:rsidRPr="00726F78">
        <w:rPr>
          <w:spacing w:val="49"/>
          <w:u w:val="single"/>
        </w:rPr>
        <w:t xml:space="preserve"> </w:t>
      </w:r>
      <w:r w:rsidRPr="00726F78">
        <w:rPr>
          <w:u w:val="single"/>
        </w:rPr>
        <w:t>Gifts</w:t>
      </w:r>
      <w:r w:rsidRPr="00726F78">
        <w:rPr>
          <w:spacing w:val="-1"/>
          <w:u w:val="single"/>
        </w:rPr>
        <w:t xml:space="preserve"> </w:t>
      </w:r>
      <w:r w:rsidRPr="00726F78">
        <w:rPr>
          <w:u w:val="single"/>
        </w:rPr>
        <w:t>&amp;</w:t>
      </w:r>
      <w:r w:rsidRPr="00726F78">
        <w:rPr>
          <w:spacing w:val="-2"/>
          <w:u w:val="single"/>
        </w:rPr>
        <w:t xml:space="preserve"> </w:t>
      </w:r>
      <w:r w:rsidRPr="00726F78">
        <w:rPr>
          <w:u w:val="single"/>
        </w:rPr>
        <w:t>Entertainment</w:t>
      </w:r>
      <w:r w:rsidRPr="00726F78">
        <w:rPr>
          <w:spacing w:val="-2"/>
          <w:u w:val="single"/>
        </w:rPr>
        <w:t xml:space="preserve"> </w:t>
      </w:r>
      <w:r w:rsidRPr="00726F78">
        <w:rPr>
          <w:u w:val="single"/>
        </w:rPr>
        <w:t>Policy.</w:t>
      </w:r>
    </w:p>
    <w:p w14:paraId="5CD054FE" w14:textId="77777777" w:rsidR="00E17BA4" w:rsidRPr="00726F78" w:rsidRDefault="00E17BA4">
      <w:pPr>
        <w:pStyle w:val="BodyText"/>
        <w:spacing w:before="11"/>
      </w:pPr>
    </w:p>
    <w:p w14:paraId="3F5987AA" w14:textId="77777777" w:rsidR="00E17BA4" w:rsidRPr="00726F78" w:rsidRDefault="0015397F">
      <w:pPr>
        <w:pStyle w:val="BodyText"/>
        <w:spacing w:before="52"/>
        <w:ind w:left="160" w:right="115"/>
        <w:jc w:val="both"/>
      </w:pPr>
      <w:r w:rsidRPr="00726F78">
        <w:t>USA Triathlon shall adopt a Gifts &amp; Entertainment Policy applicable to all USA Triathlon</w:t>
      </w:r>
      <w:r w:rsidRPr="00726F78">
        <w:rPr>
          <w:spacing w:val="1"/>
        </w:rPr>
        <w:t xml:space="preserve"> </w:t>
      </w:r>
      <w:r w:rsidRPr="00726F78">
        <w:lastRenderedPageBreak/>
        <w:t>employees, Directors of the Board, Officers, Committee members, Task Force members,</w:t>
      </w:r>
      <w:r w:rsidRPr="00726F78">
        <w:rPr>
          <w:spacing w:val="1"/>
        </w:rPr>
        <w:t xml:space="preserve"> </w:t>
      </w:r>
      <w:r w:rsidRPr="00726F78">
        <w:t>hearing</w:t>
      </w:r>
      <w:r w:rsidRPr="00726F78">
        <w:rPr>
          <w:spacing w:val="-3"/>
        </w:rPr>
        <w:t xml:space="preserve"> </w:t>
      </w:r>
      <w:r w:rsidRPr="00726F78">
        <w:t>panel</w:t>
      </w:r>
      <w:r w:rsidRPr="00726F78">
        <w:rPr>
          <w:spacing w:val="-2"/>
        </w:rPr>
        <w:t xml:space="preserve"> </w:t>
      </w:r>
      <w:r w:rsidRPr="00726F78">
        <w:t>members,</w:t>
      </w:r>
      <w:r w:rsidRPr="00726F78">
        <w:rPr>
          <w:spacing w:val="-2"/>
        </w:rPr>
        <w:t xml:space="preserve"> </w:t>
      </w:r>
      <w:r w:rsidRPr="00726F78">
        <w:t>and</w:t>
      </w:r>
      <w:r w:rsidRPr="00726F78">
        <w:rPr>
          <w:spacing w:val="2"/>
        </w:rPr>
        <w:t xml:space="preserve"> </w:t>
      </w:r>
      <w:r w:rsidRPr="00726F78">
        <w:t>volunteers.</w:t>
      </w:r>
    </w:p>
    <w:p w14:paraId="68B6541B" w14:textId="77777777" w:rsidR="00E17BA4" w:rsidRPr="00726F78" w:rsidRDefault="00E17BA4">
      <w:pPr>
        <w:pStyle w:val="BodyText"/>
        <w:spacing w:before="11"/>
      </w:pPr>
    </w:p>
    <w:p w14:paraId="35C5775C" w14:textId="77777777" w:rsidR="00E17BA4" w:rsidRPr="00726F78" w:rsidRDefault="0015397F">
      <w:pPr>
        <w:pStyle w:val="BodyText"/>
        <w:spacing w:before="1"/>
        <w:ind w:left="160"/>
        <w:jc w:val="both"/>
      </w:pPr>
      <w:r w:rsidRPr="00726F78">
        <w:rPr>
          <w:u w:val="single"/>
        </w:rPr>
        <w:t>Section</w:t>
      </w:r>
      <w:r w:rsidRPr="00726F78">
        <w:rPr>
          <w:spacing w:val="-4"/>
          <w:u w:val="single"/>
        </w:rPr>
        <w:t xml:space="preserve"> </w:t>
      </w:r>
      <w:r w:rsidRPr="00726F78">
        <w:rPr>
          <w:u w:val="single"/>
        </w:rPr>
        <w:t>14.2.</w:t>
      </w:r>
      <w:r w:rsidRPr="00726F78">
        <w:rPr>
          <w:spacing w:val="47"/>
          <w:u w:val="single"/>
        </w:rPr>
        <w:t xml:space="preserve"> </w:t>
      </w:r>
      <w:r w:rsidRPr="00726F78">
        <w:rPr>
          <w:u w:val="single"/>
        </w:rPr>
        <w:t>Conflicts</w:t>
      </w:r>
      <w:r w:rsidRPr="00726F78">
        <w:rPr>
          <w:spacing w:val="-4"/>
          <w:u w:val="single"/>
        </w:rPr>
        <w:t xml:space="preserve"> </w:t>
      </w:r>
      <w:r w:rsidRPr="00726F78">
        <w:rPr>
          <w:u w:val="single"/>
        </w:rPr>
        <w:t>of</w:t>
      </w:r>
      <w:r w:rsidRPr="00726F78">
        <w:rPr>
          <w:spacing w:val="-1"/>
          <w:u w:val="single"/>
        </w:rPr>
        <w:t xml:space="preserve"> </w:t>
      </w:r>
      <w:r w:rsidRPr="00726F78">
        <w:rPr>
          <w:u w:val="single"/>
        </w:rPr>
        <w:t>Interest Policy.</w:t>
      </w:r>
    </w:p>
    <w:p w14:paraId="7380DF4F" w14:textId="77777777" w:rsidR="00E17BA4" w:rsidRPr="00726F78" w:rsidRDefault="00E17BA4">
      <w:pPr>
        <w:pStyle w:val="BodyText"/>
        <w:spacing w:before="9"/>
      </w:pPr>
    </w:p>
    <w:p w14:paraId="3203C034" w14:textId="77777777" w:rsidR="00E17BA4" w:rsidRPr="00726F78" w:rsidRDefault="0015397F">
      <w:pPr>
        <w:pStyle w:val="BodyText"/>
        <w:spacing w:before="51"/>
        <w:ind w:left="160" w:right="114"/>
        <w:jc w:val="both"/>
      </w:pPr>
      <w:r w:rsidRPr="00726F78">
        <w:t>USA Triathlon shall adopt a Conflicts of Interest Policy applicable to all USA Triathlon</w:t>
      </w:r>
      <w:r w:rsidRPr="00726F78">
        <w:rPr>
          <w:spacing w:val="1"/>
        </w:rPr>
        <w:t xml:space="preserve"> </w:t>
      </w:r>
      <w:r w:rsidRPr="00726F78">
        <w:t>employees, Directors of the Board, Committee members, Task Force members, and</w:t>
      </w:r>
      <w:r w:rsidRPr="00726F78">
        <w:rPr>
          <w:spacing w:val="1"/>
        </w:rPr>
        <w:t xml:space="preserve"> </w:t>
      </w:r>
      <w:r w:rsidRPr="00726F78">
        <w:t>volunteers.</w:t>
      </w:r>
      <w:r w:rsidRPr="00726F78">
        <w:rPr>
          <w:spacing w:val="1"/>
        </w:rPr>
        <w:t xml:space="preserve"> </w:t>
      </w:r>
      <w:r w:rsidRPr="00726F78">
        <w:t>Additionally, these individuals shall disclose any possible conflict for review</w:t>
      </w:r>
      <w:r w:rsidRPr="00726F78">
        <w:rPr>
          <w:spacing w:val="1"/>
        </w:rPr>
        <w:t xml:space="preserve"> </w:t>
      </w:r>
      <w:r w:rsidRPr="00726F78">
        <w:t>by</w:t>
      </w:r>
      <w:r w:rsidRPr="00726F78">
        <w:rPr>
          <w:spacing w:val="-1"/>
        </w:rPr>
        <w:t xml:space="preserve"> </w:t>
      </w:r>
      <w:r w:rsidRPr="00726F78">
        <w:t>the</w:t>
      </w:r>
      <w:r w:rsidRPr="00726F78">
        <w:rPr>
          <w:spacing w:val="1"/>
        </w:rPr>
        <w:t xml:space="preserve"> </w:t>
      </w:r>
      <w:r w:rsidRPr="00726F78">
        <w:t>Ethics Committee.</w:t>
      </w:r>
    </w:p>
    <w:p w14:paraId="54F150F3" w14:textId="77777777" w:rsidR="00E17BA4" w:rsidRPr="00726F78" w:rsidRDefault="00E17BA4">
      <w:pPr>
        <w:pStyle w:val="BodyText"/>
        <w:spacing w:before="11"/>
      </w:pPr>
    </w:p>
    <w:p w14:paraId="48BB4DBF" w14:textId="77777777"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14.3.</w:t>
      </w:r>
      <w:r w:rsidRPr="00726F78">
        <w:rPr>
          <w:spacing w:val="50"/>
          <w:u w:val="single"/>
        </w:rPr>
        <w:t xml:space="preserve"> </w:t>
      </w:r>
      <w:r w:rsidRPr="00726F78">
        <w:rPr>
          <w:u w:val="single"/>
        </w:rPr>
        <w:t>Code of</w:t>
      </w:r>
      <w:r w:rsidRPr="00726F78">
        <w:rPr>
          <w:spacing w:val="1"/>
          <w:u w:val="single"/>
        </w:rPr>
        <w:t xml:space="preserve"> </w:t>
      </w:r>
      <w:r w:rsidRPr="00726F78">
        <w:rPr>
          <w:u w:val="single"/>
        </w:rPr>
        <w:t>Conduct.</w:t>
      </w:r>
    </w:p>
    <w:p w14:paraId="54A27F90" w14:textId="77777777" w:rsidR="00E17BA4" w:rsidRPr="00726F78" w:rsidRDefault="00E17BA4">
      <w:pPr>
        <w:pStyle w:val="BodyText"/>
        <w:spacing w:before="9"/>
      </w:pPr>
    </w:p>
    <w:p w14:paraId="790495B8" w14:textId="77777777" w:rsidR="00E17BA4" w:rsidRPr="00726F78" w:rsidRDefault="0015397F">
      <w:pPr>
        <w:pStyle w:val="BodyText"/>
        <w:spacing w:before="51"/>
        <w:ind w:left="159" w:right="115"/>
        <w:jc w:val="both"/>
      </w:pPr>
      <w:r w:rsidRPr="00726F78">
        <w:t>USA Triathlon shall adopt a general Code of Conduct applicable to all USA Triathlon</w:t>
      </w:r>
      <w:r w:rsidRPr="00726F78">
        <w:rPr>
          <w:spacing w:val="1"/>
        </w:rPr>
        <w:t xml:space="preserve"> </w:t>
      </w:r>
      <w:r w:rsidRPr="00726F78">
        <w:rPr>
          <w:spacing w:val="-1"/>
        </w:rPr>
        <w:t>members,</w:t>
      </w:r>
      <w:r w:rsidRPr="00726F78">
        <w:rPr>
          <w:spacing w:val="-11"/>
        </w:rPr>
        <w:t xml:space="preserve"> </w:t>
      </w:r>
      <w:r w:rsidRPr="00726F78">
        <w:rPr>
          <w:spacing w:val="-1"/>
        </w:rPr>
        <w:t>employees,</w:t>
      </w:r>
      <w:r w:rsidRPr="00726F78">
        <w:rPr>
          <w:spacing w:val="-13"/>
        </w:rPr>
        <w:t xml:space="preserve"> </w:t>
      </w:r>
      <w:r w:rsidRPr="00726F78">
        <w:rPr>
          <w:spacing w:val="-1"/>
        </w:rPr>
        <w:t>Directors</w:t>
      </w:r>
      <w:r w:rsidRPr="00726F78">
        <w:rPr>
          <w:spacing w:val="-12"/>
        </w:rPr>
        <w:t xml:space="preserve"> </w:t>
      </w:r>
      <w:r w:rsidRPr="00726F78">
        <w:t>of</w:t>
      </w:r>
      <w:r w:rsidRPr="00726F78">
        <w:rPr>
          <w:spacing w:val="-9"/>
        </w:rPr>
        <w:t xml:space="preserve"> </w:t>
      </w:r>
      <w:r w:rsidRPr="00726F78">
        <w:t>the</w:t>
      </w:r>
      <w:r w:rsidRPr="00726F78">
        <w:rPr>
          <w:spacing w:val="-10"/>
        </w:rPr>
        <w:t xml:space="preserve"> </w:t>
      </w:r>
      <w:r w:rsidRPr="00726F78">
        <w:t>Board,</w:t>
      </w:r>
      <w:r w:rsidRPr="00726F78">
        <w:rPr>
          <w:spacing w:val="-11"/>
        </w:rPr>
        <w:t xml:space="preserve"> </w:t>
      </w:r>
      <w:r w:rsidRPr="00726F78">
        <w:t>Committee</w:t>
      </w:r>
      <w:r w:rsidRPr="00726F78">
        <w:rPr>
          <w:spacing w:val="-10"/>
        </w:rPr>
        <w:t xml:space="preserve"> </w:t>
      </w:r>
      <w:r w:rsidRPr="00726F78">
        <w:t>members,</w:t>
      </w:r>
      <w:r w:rsidRPr="00726F78">
        <w:rPr>
          <w:spacing w:val="-10"/>
        </w:rPr>
        <w:t xml:space="preserve"> </w:t>
      </w:r>
      <w:r w:rsidRPr="00726F78">
        <w:t>Task</w:t>
      </w:r>
      <w:r w:rsidRPr="00726F78">
        <w:rPr>
          <w:spacing w:val="-13"/>
        </w:rPr>
        <w:t xml:space="preserve"> </w:t>
      </w:r>
      <w:r w:rsidRPr="00726F78">
        <w:t>Force</w:t>
      </w:r>
      <w:r w:rsidRPr="00726F78">
        <w:rPr>
          <w:spacing w:val="-10"/>
        </w:rPr>
        <w:t xml:space="preserve"> </w:t>
      </w:r>
      <w:r w:rsidRPr="00726F78">
        <w:t>members,</w:t>
      </w:r>
      <w:r w:rsidRPr="00726F78">
        <w:rPr>
          <w:spacing w:val="-52"/>
        </w:rPr>
        <w:t xml:space="preserve"> </w:t>
      </w:r>
      <w:r w:rsidRPr="00726F78">
        <w:t>and volunteers. USA Triathlon shall additionally implement specific Codes of Conduct for</w:t>
      </w:r>
      <w:r w:rsidRPr="00726F78">
        <w:rPr>
          <w:spacing w:val="-52"/>
        </w:rPr>
        <w:t xml:space="preserve"> </w:t>
      </w:r>
      <w:r w:rsidRPr="00726F78">
        <w:t>Athletes</w:t>
      </w:r>
      <w:r w:rsidRPr="00726F78">
        <w:rPr>
          <w:spacing w:val="-1"/>
        </w:rPr>
        <w:t xml:space="preserve"> </w:t>
      </w:r>
      <w:r w:rsidRPr="00726F78">
        <w:t>and</w:t>
      </w:r>
      <w:r w:rsidRPr="00726F78">
        <w:rPr>
          <w:spacing w:val="-1"/>
        </w:rPr>
        <w:t xml:space="preserve"> </w:t>
      </w:r>
      <w:r w:rsidRPr="00726F78">
        <w:t>Coaches.</w:t>
      </w:r>
    </w:p>
    <w:p w14:paraId="3FF0AEF4" w14:textId="77777777" w:rsidR="00E17BA4" w:rsidRPr="00726F78" w:rsidRDefault="00E17BA4">
      <w:pPr>
        <w:pStyle w:val="BodyText"/>
        <w:spacing w:before="2"/>
      </w:pPr>
    </w:p>
    <w:p w14:paraId="0F748AE7"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14.4.</w:t>
      </w:r>
      <w:r w:rsidRPr="00726F78">
        <w:rPr>
          <w:spacing w:val="48"/>
          <w:u w:val="single"/>
        </w:rPr>
        <w:t xml:space="preserve"> </w:t>
      </w:r>
      <w:r w:rsidRPr="00726F78">
        <w:rPr>
          <w:u w:val="single"/>
        </w:rPr>
        <w:t>Athlete</w:t>
      </w:r>
      <w:r w:rsidRPr="00726F78">
        <w:rPr>
          <w:spacing w:val="-1"/>
          <w:u w:val="single"/>
        </w:rPr>
        <w:t xml:space="preserve"> </w:t>
      </w:r>
      <w:r w:rsidRPr="00726F78">
        <w:rPr>
          <w:u w:val="single"/>
        </w:rPr>
        <w:t>Safety</w:t>
      </w:r>
      <w:r w:rsidRPr="00726F78">
        <w:rPr>
          <w:spacing w:val="-1"/>
          <w:u w:val="single"/>
        </w:rPr>
        <w:t xml:space="preserve"> </w:t>
      </w:r>
      <w:r w:rsidRPr="00726F78">
        <w:rPr>
          <w:u w:val="single"/>
        </w:rPr>
        <w:t>Policy.</w:t>
      </w:r>
    </w:p>
    <w:p w14:paraId="0501859B" w14:textId="77777777" w:rsidR="00E17BA4" w:rsidRPr="00726F78" w:rsidRDefault="00E17BA4">
      <w:pPr>
        <w:pStyle w:val="BodyText"/>
        <w:spacing w:before="9"/>
      </w:pPr>
    </w:p>
    <w:p w14:paraId="266F3BF0" w14:textId="77777777" w:rsidR="00E17BA4" w:rsidRPr="00726F78" w:rsidRDefault="0015397F">
      <w:pPr>
        <w:pStyle w:val="BodyText"/>
        <w:spacing w:before="52"/>
        <w:ind w:left="160" w:right="113"/>
        <w:jc w:val="both"/>
      </w:pPr>
      <w:r w:rsidRPr="00726F78">
        <w:t>USA</w:t>
      </w:r>
      <w:r w:rsidRPr="00726F78">
        <w:rPr>
          <w:spacing w:val="1"/>
        </w:rPr>
        <w:t xml:space="preserve"> </w:t>
      </w:r>
      <w:r w:rsidRPr="00726F78">
        <w:t>Triathlon</w:t>
      </w:r>
      <w:r w:rsidRPr="00726F78">
        <w:rPr>
          <w:spacing w:val="1"/>
        </w:rPr>
        <w:t xml:space="preserve"> </w:t>
      </w:r>
      <w:r w:rsidRPr="00726F78">
        <w:t>shall</w:t>
      </w:r>
      <w:r w:rsidRPr="00726F78">
        <w:rPr>
          <w:spacing w:val="1"/>
        </w:rPr>
        <w:t xml:space="preserve"> </w:t>
      </w:r>
      <w:r w:rsidRPr="00726F78">
        <w:t>adopt</w:t>
      </w:r>
      <w:r w:rsidRPr="00726F78">
        <w:rPr>
          <w:spacing w:val="1"/>
        </w:rPr>
        <w:t xml:space="preserve"> </w:t>
      </w:r>
      <w:r w:rsidRPr="00726F78">
        <w:t>an</w:t>
      </w:r>
      <w:r w:rsidRPr="00726F78">
        <w:rPr>
          <w:spacing w:val="1"/>
        </w:rPr>
        <w:t xml:space="preserve"> </w:t>
      </w:r>
      <w:r w:rsidRPr="00726F78">
        <w:t>Athlete</w:t>
      </w:r>
      <w:r w:rsidRPr="00726F78">
        <w:rPr>
          <w:spacing w:val="1"/>
        </w:rPr>
        <w:t xml:space="preserve"> </w:t>
      </w:r>
      <w:r w:rsidRPr="00726F78">
        <w:t>Safety</w:t>
      </w:r>
      <w:r w:rsidRPr="00726F78">
        <w:rPr>
          <w:spacing w:val="1"/>
        </w:rPr>
        <w:t xml:space="preserve"> </w:t>
      </w:r>
      <w:r w:rsidRPr="00726F78">
        <w:t>Policy</w:t>
      </w:r>
      <w:r w:rsidRPr="00726F78">
        <w:rPr>
          <w:spacing w:val="1"/>
        </w:rPr>
        <w:t xml:space="preserve"> </w:t>
      </w:r>
      <w:r w:rsidRPr="00726F78">
        <w:t>applicable</w:t>
      </w:r>
      <w:r w:rsidRPr="00726F78">
        <w:rPr>
          <w:spacing w:val="1"/>
        </w:rPr>
        <w:t xml:space="preserve"> </w:t>
      </w:r>
      <w:r w:rsidRPr="00726F78">
        <w:t>to</w:t>
      </w:r>
      <w:r w:rsidRPr="00726F78">
        <w:rPr>
          <w:spacing w:val="1"/>
        </w:rPr>
        <w:t xml:space="preserve"> </w:t>
      </w:r>
      <w:r w:rsidRPr="00726F78">
        <w:t>all</w:t>
      </w:r>
      <w:r w:rsidRPr="00726F78">
        <w:rPr>
          <w:spacing w:val="1"/>
        </w:rPr>
        <w:t xml:space="preserve"> </w:t>
      </w:r>
      <w:r w:rsidRPr="00726F78">
        <w:t>USA</w:t>
      </w:r>
      <w:r w:rsidRPr="00726F78">
        <w:rPr>
          <w:spacing w:val="1"/>
        </w:rPr>
        <w:t xml:space="preserve"> </w:t>
      </w:r>
      <w:r w:rsidRPr="00726F78">
        <w:t>Triathlon</w:t>
      </w:r>
      <w:r w:rsidRPr="00726F78">
        <w:rPr>
          <w:spacing w:val="1"/>
        </w:rPr>
        <w:t xml:space="preserve"> </w:t>
      </w:r>
      <w:r w:rsidRPr="00726F78">
        <w:rPr>
          <w:spacing w:val="-1"/>
        </w:rPr>
        <w:t>members,</w:t>
      </w:r>
      <w:r w:rsidRPr="00726F78">
        <w:rPr>
          <w:spacing w:val="-11"/>
        </w:rPr>
        <w:t xml:space="preserve"> </w:t>
      </w:r>
      <w:r w:rsidRPr="00726F78">
        <w:rPr>
          <w:spacing w:val="-1"/>
        </w:rPr>
        <w:t>employees,</w:t>
      </w:r>
      <w:r w:rsidRPr="00726F78">
        <w:rPr>
          <w:spacing w:val="-13"/>
        </w:rPr>
        <w:t xml:space="preserve"> </w:t>
      </w:r>
      <w:r w:rsidRPr="00726F78">
        <w:rPr>
          <w:spacing w:val="-1"/>
        </w:rPr>
        <w:t>Directors</w:t>
      </w:r>
      <w:r w:rsidRPr="00726F78">
        <w:rPr>
          <w:spacing w:val="-12"/>
        </w:rPr>
        <w:t xml:space="preserve"> </w:t>
      </w:r>
      <w:r w:rsidRPr="00726F78">
        <w:t>of</w:t>
      </w:r>
      <w:r w:rsidRPr="00726F78">
        <w:rPr>
          <w:spacing w:val="-9"/>
        </w:rPr>
        <w:t xml:space="preserve"> </w:t>
      </w:r>
      <w:r w:rsidRPr="00726F78">
        <w:t>the</w:t>
      </w:r>
      <w:r w:rsidRPr="00726F78">
        <w:rPr>
          <w:spacing w:val="-10"/>
        </w:rPr>
        <w:t xml:space="preserve"> </w:t>
      </w:r>
      <w:r w:rsidRPr="00726F78">
        <w:t>Board,</w:t>
      </w:r>
      <w:r w:rsidRPr="00726F78">
        <w:rPr>
          <w:spacing w:val="-11"/>
        </w:rPr>
        <w:t xml:space="preserve"> </w:t>
      </w:r>
      <w:r w:rsidRPr="00726F78">
        <w:t>Committee</w:t>
      </w:r>
      <w:r w:rsidRPr="00726F78">
        <w:rPr>
          <w:spacing w:val="-10"/>
        </w:rPr>
        <w:t xml:space="preserve"> </w:t>
      </w:r>
      <w:r w:rsidRPr="00726F78">
        <w:t>members,</w:t>
      </w:r>
      <w:r w:rsidRPr="00726F78">
        <w:rPr>
          <w:spacing w:val="-10"/>
        </w:rPr>
        <w:t xml:space="preserve"> </w:t>
      </w:r>
      <w:r w:rsidRPr="00726F78">
        <w:t>Task</w:t>
      </w:r>
      <w:r w:rsidRPr="00726F78">
        <w:rPr>
          <w:spacing w:val="-13"/>
        </w:rPr>
        <w:t xml:space="preserve"> </w:t>
      </w:r>
      <w:r w:rsidRPr="00726F78">
        <w:t>Force</w:t>
      </w:r>
      <w:r w:rsidRPr="00726F78">
        <w:rPr>
          <w:spacing w:val="-10"/>
        </w:rPr>
        <w:t xml:space="preserve"> </w:t>
      </w:r>
      <w:r w:rsidRPr="00726F78">
        <w:t>members,</w:t>
      </w:r>
      <w:r w:rsidRPr="00726F78">
        <w:rPr>
          <w:spacing w:val="-52"/>
        </w:rPr>
        <w:t xml:space="preserve"> </w:t>
      </w:r>
      <w:r w:rsidRPr="00726F78">
        <w:t>and volunteers, which policy must satisfy the minimum standards mandated by the</w:t>
      </w:r>
      <w:r w:rsidRPr="00726F78">
        <w:rPr>
          <w:spacing w:val="1"/>
        </w:rPr>
        <w:t xml:space="preserve"> </w:t>
      </w:r>
      <w:r w:rsidRPr="00726F78">
        <w:t>USOPC.</w:t>
      </w:r>
    </w:p>
    <w:p w14:paraId="145B3B9C" w14:textId="77777777" w:rsidR="00E17BA4" w:rsidRPr="00726F78" w:rsidRDefault="00E17BA4">
      <w:pPr>
        <w:pStyle w:val="BodyText"/>
        <w:spacing w:before="11"/>
      </w:pPr>
    </w:p>
    <w:p w14:paraId="0B0A85D9"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14.5.</w:t>
      </w:r>
      <w:r w:rsidRPr="00726F78">
        <w:rPr>
          <w:spacing w:val="49"/>
          <w:u w:val="single"/>
        </w:rPr>
        <w:t xml:space="preserve"> </w:t>
      </w:r>
      <w:r w:rsidRPr="00726F78">
        <w:rPr>
          <w:u w:val="single"/>
        </w:rPr>
        <w:t>Complaint</w:t>
      </w:r>
      <w:r w:rsidRPr="00726F78">
        <w:rPr>
          <w:spacing w:val="-2"/>
          <w:u w:val="single"/>
        </w:rPr>
        <w:t xml:space="preserve"> </w:t>
      </w:r>
      <w:r w:rsidRPr="00726F78">
        <w:rPr>
          <w:u w:val="single"/>
        </w:rPr>
        <w:t>Procedures</w:t>
      </w:r>
    </w:p>
    <w:p w14:paraId="2DBD95D2" w14:textId="77777777" w:rsidR="00E17BA4" w:rsidRPr="00726F78" w:rsidRDefault="00E17BA4">
      <w:pPr>
        <w:pStyle w:val="BodyText"/>
        <w:spacing w:before="9"/>
      </w:pPr>
    </w:p>
    <w:p w14:paraId="5D2977C6" w14:textId="77777777" w:rsidR="00E17BA4" w:rsidRPr="00726F78" w:rsidRDefault="0015397F">
      <w:pPr>
        <w:pStyle w:val="BodyText"/>
        <w:spacing w:before="52" w:line="482" w:lineRule="auto"/>
        <w:ind w:left="160" w:right="881"/>
      </w:pPr>
      <w:r w:rsidRPr="00726F78">
        <w:t>USA Triathlon shall adopt Complaint Procedures as set forth in Section 13 above.</w:t>
      </w:r>
      <w:r w:rsidRPr="00726F78">
        <w:rPr>
          <w:spacing w:val="-52"/>
        </w:rPr>
        <w:t xml:space="preserve"> </w:t>
      </w:r>
      <w:r w:rsidRPr="00726F78">
        <w:rPr>
          <w:u w:val="single"/>
        </w:rPr>
        <w:t>Section</w:t>
      </w:r>
      <w:r w:rsidRPr="00726F78">
        <w:rPr>
          <w:spacing w:val="-2"/>
          <w:u w:val="single"/>
        </w:rPr>
        <w:t xml:space="preserve"> </w:t>
      </w:r>
      <w:r w:rsidRPr="00726F78">
        <w:rPr>
          <w:u w:val="single"/>
        </w:rPr>
        <w:t>14.6.</w:t>
      </w:r>
      <w:r w:rsidRPr="00726F78">
        <w:rPr>
          <w:spacing w:val="54"/>
          <w:u w:val="single"/>
        </w:rPr>
        <w:t xml:space="preserve"> </w:t>
      </w:r>
      <w:r w:rsidRPr="00726F78">
        <w:rPr>
          <w:u w:val="single"/>
        </w:rPr>
        <w:t>Other</w:t>
      </w:r>
      <w:r w:rsidRPr="00726F78">
        <w:rPr>
          <w:spacing w:val="-3"/>
          <w:u w:val="single"/>
        </w:rPr>
        <w:t xml:space="preserve"> </w:t>
      </w:r>
      <w:r w:rsidRPr="00726F78">
        <w:rPr>
          <w:u w:val="single"/>
        </w:rPr>
        <w:t>Policies.</w:t>
      </w:r>
    </w:p>
    <w:p w14:paraId="1AE4C2A5" w14:textId="291DBE41" w:rsidR="00E17BA4" w:rsidRPr="00726F78" w:rsidRDefault="0015397F">
      <w:pPr>
        <w:pStyle w:val="BodyText"/>
        <w:ind w:left="160" w:right="182"/>
      </w:pPr>
      <w:r w:rsidRPr="00726F78">
        <w:t>USA</w:t>
      </w:r>
      <w:r w:rsidRPr="00726F78">
        <w:rPr>
          <w:spacing w:val="2"/>
        </w:rPr>
        <w:t xml:space="preserve"> </w:t>
      </w:r>
      <w:r w:rsidRPr="00726F78">
        <w:t>Triathlon</w:t>
      </w:r>
      <w:r w:rsidRPr="00726F78">
        <w:rPr>
          <w:spacing w:val="1"/>
        </w:rPr>
        <w:t xml:space="preserve"> </w:t>
      </w:r>
      <w:r w:rsidRPr="00726F78">
        <w:t>shall</w:t>
      </w:r>
      <w:r w:rsidRPr="00726F78">
        <w:rPr>
          <w:spacing w:val="53"/>
        </w:rPr>
        <w:t xml:space="preserve"> </w:t>
      </w:r>
      <w:r w:rsidRPr="00726F78">
        <w:t>adopt</w:t>
      </w:r>
      <w:r w:rsidRPr="00726F78">
        <w:rPr>
          <w:spacing w:val="1"/>
        </w:rPr>
        <w:t xml:space="preserve"> </w:t>
      </w:r>
      <w:r w:rsidRPr="00726F78">
        <w:t>other relevant</w:t>
      </w:r>
      <w:r w:rsidRPr="00726F78">
        <w:rPr>
          <w:spacing w:val="1"/>
        </w:rPr>
        <w:t xml:space="preserve"> </w:t>
      </w:r>
      <w:r w:rsidRPr="00726F78">
        <w:t>policies</w:t>
      </w:r>
      <w:r w:rsidRPr="00726F78">
        <w:rPr>
          <w:spacing w:val="2"/>
        </w:rPr>
        <w:t xml:space="preserve"> </w:t>
      </w:r>
      <w:r w:rsidRPr="00726F78">
        <w:t>to</w:t>
      </w:r>
      <w:r w:rsidRPr="00726F78">
        <w:rPr>
          <w:spacing w:val="54"/>
        </w:rPr>
        <w:t xml:space="preserve"> </w:t>
      </w:r>
      <w:r w:rsidRPr="00726F78">
        <w:t>effectively</w:t>
      </w:r>
      <w:r w:rsidRPr="00726F78">
        <w:rPr>
          <w:spacing w:val="53"/>
        </w:rPr>
        <w:t xml:space="preserve"> </w:t>
      </w:r>
      <w:r w:rsidRPr="00726F78">
        <w:t>run</w:t>
      </w:r>
      <w:r w:rsidRPr="00726F78">
        <w:rPr>
          <w:spacing w:val="1"/>
        </w:rPr>
        <w:t xml:space="preserve"> </w:t>
      </w:r>
      <w:r w:rsidRPr="00726F78">
        <w:t>and</w:t>
      </w:r>
      <w:r w:rsidRPr="00726F78">
        <w:rPr>
          <w:spacing w:val="3"/>
        </w:rPr>
        <w:t xml:space="preserve"> </w:t>
      </w:r>
      <w:r w:rsidRPr="00726F78">
        <w:t>govern</w:t>
      </w:r>
      <w:r w:rsidRPr="00726F78">
        <w:rPr>
          <w:spacing w:val="1"/>
        </w:rPr>
        <w:t xml:space="preserve"> </w:t>
      </w:r>
      <w:r w:rsidRPr="00726F78">
        <w:t>the</w:t>
      </w:r>
      <w:r w:rsidRPr="00726F78">
        <w:rPr>
          <w:spacing w:val="-52"/>
        </w:rPr>
        <w:t xml:space="preserve"> </w:t>
      </w:r>
      <w:r w:rsidRPr="00726F78">
        <w:t>organization.</w:t>
      </w:r>
    </w:p>
    <w:p w14:paraId="3CA07030" w14:textId="77777777" w:rsidR="00CD792A" w:rsidRDefault="00CD792A">
      <w:pPr>
        <w:pStyle w:val="Heading1"/>
        <w:ind w:right="3654"/>
      </w:pPr>
    </w:p>
    <w:p w14:paraId="3961EE08" w14:textId="77777777" w:rsidR="00CD1070" w:rsidRDefault="00CD1070">
      <w:pPr>
        <w:pStyle w:val="Heading1"/>
        <w:ind w:right="3654"/>
      </w:pPr>
    </w:p>
    <w:p w14:paraId="6F89435F" w14:textId="77777777" w:rsidR="00CD1070" w:rsidRDefault="00CD1070">
      <w:pPr>
        <w:pStyle w:val="Heading1"/>
        <w:ind w:right="3654"/>
      </w:pPr>
    </w:p>
    <w:p w14:paraId="6085DB06" w14:textId="77777777" w:rsidR="00CD1070" w:rsidRDefault="00CD1070">
      <w:pPr>
        <w:pStyle w:val="Heading1"/>
        <w:ind w:right="3654"/>
      </w:pPr>
    </w:p>
    <w:p w14:paraId="469CAFD1" w14:textId="7EF5F40C" w:rsidR="00E17BA4" w:rsidRPr="00726F78" w:rsidRDefault="0015397F">
      <w:pPr>
        <w:pStyle w:val="Heading1"/>
        <w:ind w:right="3654"/>
      </w:pPr>
      <w:r w:rsidRPr="00726F78">
        <w:t>SECTION</w:t>
      </w:r>
      <w:r w:rsidRPr="00726F78">
        <w:rPr>
          <w:spacing w:val="-3"/>
        </w:rPr>
        <w:t xml:space="preserve"> </w:t>
      </w:r>
      <w:r w:rsidRPr="00726F78">
        <w:t>15.</w:t>
      </w:r>
    </w:p>
    <w:p w14:paraId="0411BC85" w14:textId="77777777" w:rsidR="00E17BA4" w:rsidRPr="00726F78" w:rsidRDefault="00E17BA4">
      <w:pPr>
        <w:pStyle w:val="BodyText"/>
        <w:rPr>
          <w:b/>
        </w:rPr>
      </w:pPr>
    </w:p>
    <w:p w14:paraId="3779FAC1" w14:textId="77777777" w:rsidR="00E17BA4" w:rsidRPr="00726F78" w:rsidRDefault="0015397F">
      <w:pPr>
        <w:ind w:left="2014" w:right="1975"/>
        <w:jc w:val="center"/>
        <w:rPr>
          <w:b/>
          <w:sz w:val="24"/>
          <w:szCs w:val="24"/>
        </w:rPr>
      </w:pPr>
      <w:r w:rsidRPr="00726F78">
        <w:rPr>
          <w:b/>
          <w:sz w:val="24"/>
          <w:szCs w:val="24"/>
        </w:rPr>
        <w:t>FIDUCIARY</w:t>
      </w:r>
      <w:r w:rsidRPr="00726F78">
        <w:rPr>
          <w:b/>
          <w:spacing w:val="-3"/>
          <w:sz w:val="24"/>
          <w:szCs w:val="24"/>
        </w:rPr>
        <w:t xml:space="preserve"> </w:t>
      </w:r>
      <w:r w:rsidRPr="00726F78">
        <w:rPr>
          <w:b/>
          <w:sz w:val="24"/>
          <w:szCs w:val="24"/>
        </w:rPr>
        <w:t>MATTERS</w:t>
      </w:r>
    </w:p>
    <w:p w14:paraId="5D95A00B" w14:textId="77777777" w:rsidR="00E17BA4" w:rsidRPr="00726F78" w:rsidRDefault="00E17BA4">
      <w:pPr>
        <w:pStyle w:val="BodyText"/>
        <w:spacing w:before="9"/>
        <w:rPr>
          <w:b/>
        </w:rPr>
      </w:pPr>
    </w:p>
    <w:p w14:paraId="5029AF58" w14:textId="77777777" w:rsidR="00E17BA4" w:rsidRPr="00726F78" w:rsidRDefault="0015397F">
      <w:pPr>
        <w:pStyle w:val="BodyText"/>
        <w:spacing w:before="52"/>
        <w:ind w:left="160"/>
      </w:pPr>
      <w:r w:rsidRPr="00726F78">
        <w:rPr>
          <w:u w:val="single"/>
        </w:rPr>
        <w:t>Section</w:t>
      </w:r>
      <w:r w:rsidRPr="00726F78">
        <w:rPr>
          <w:spacing w:val="-3"/>
          <w:u w:val="single"/>
        </w:rPr>
        <w:t xml:space="preserve"> </w:t>
      </w:r>
      <w:r w:rsidRPr="00726F78">
        <w:rPr>
          <w:u w:val="single"/>
        </w:rPr>
        <w:t>15.1.</w:t>
      </w:r>
      <w:r w:rsidRPr="00726F78">
        <w:rPr>
          <w:spacing w:val="50"/>
          <w:u w:val="single"/>
        </w:rPr>
        <w:t xml:space="preserve"> </w:t>
      </w:r>
      <w:r w:rsidRPr="00726F78">
        <w:rPr>
          <w:u w:val="single"/>
        </w:rPr>
        <w:t>Indemnification.</w:t>
      </w:r>
    </w:p>
    <w:p w14:paraId="6A38ABA4" w14:textId="77777777" w:rsidR="00E17BA4" w:rsidRPr="00726F78" w:rsidRDefault="00E17BA4">
      <w:pPr>
        <w:pStyle w:val="BodyText"/>
        <w:spacing w:before="9"/>
      </w:pPr>
    </w:p>
    <w:p w14:paraId="1B1DA944" w14:textId="43A8B6A1" w:rsidR="00E17BA4" w:rsidRPr="00726F78" w:rsidRDefault="0015397F">
      <w:pPr>
        <w:pStyle w:val="BodyText"/>
        <w:spacing w:before="51"/>
        <w:ind w:left="160" w:right="114"/>
        <w:jc w:val="both"/>
      </w:pPr>
      <w:r w:rsidRPr="00726F78">
        <w:t xml:space="preserve">USA Triathlon shall defend, </w:t>
      </w:r>
      <w:r w:rsidR="00D77274" w:rsidRPr="00726F78">
        <w:t>indemnify,</w:t>
      </w:r>
      <w:r w:rsidRPr="00726F78">
        <w:t xml:space="preserve"> and hold harmless each Director of the Board and</w:t>
      </w:r>
      <w:r w:rsidRPr="00726F78">
        <w:rPr>
          <w:spacing w:val="1"/>
        </w:rPr>
        <w:t xml:space="preserve"> </w:t>
      </w:r>
      <w:r w:rsidRPr="00726F78">
        <w:lastRenderedPageBreak/>
        <w:t>each</w:t>
      </w:r>
      <w:r w:rsidRPr="00726F78">
        <w:rPr>
          <w:spacing w:val="-10"/>
        </w:rPr>
        <w:t xml:space="preserve"> </w:t>
      </w:r>
      <w:r w:rsidRPr="00726F78">
        <w:t>Officer</w:t>
      </w:r>
      <w:r w:rsidRPr="00726F78">
        <w:rPr>
          <w:spacing w:val="-12"/>
        </w:rPr>
        <w:t xml:space="preserve"> </w:t>
      </w:r>
      <w:r w:rsidRPr="00726F78">
        <w:t>from</w:t>
      </w:r>
      <w:r w:rsidRPr="00726F78">
        <w:rPr>
          <w:spacing w:val="-12"/>
        </w:rPr>
        <w:t xml:space="preserve"> </w:t>
      </w:r>
      <w:r w:rsidRPr="00726F78">
        <w:t>and</w:t>
      </w:r>
      <w:r w:rsidRPr="00726F78">
        <w:rPr>
          <w:spacing w:val="-12"/>
        </w:rPr>
        <w:t xml:space="preserve"> </w:t>
      </w:r>
      <w:r w:rsidRPr="00726F78">
        <w:t>against</w:t>
      </w:r>
      <w:r w:rsidRPr="00726F78">
        <w:rPr>
          <w:spacing w:val="-11"/>
        </w:rPr>
        <w:t xml:space="preserve"> </w:t>
      </w:r>
      <w:r w:rsidRPr="00726F78">
        <w:t>all</w:t>
      </w:r>
      <w:r w:rsidRPr="00726F78">
        <w:rPr>
          <w:spacing w:val="-10"/>
        </w:rPr>
        <w:t xml:space="preserve"> </w:t>
      </w:r>
      <w:r w:rsidRPr="00726F78">
        <w:t>claims,</w:t>
      </w:r>
      <w:r w:rsidRPr="00726F78">
        <w:rPr>
          <w:spacing w:val="-12"/>
        </w:rPr>
        <w:t xml:space="preserve"> </w:t>
      </w:r>
      <w:r w:rsidR="00D77274" w:rsidRPr="00726F78">
        <w:t>charges,</w:t>
      </w:r>
      <w:r w:rsidRPr="00726F78">
        <w:rPr>
          <w:spacing w:val="-14"/>
        </w:rPr>
        <w:t xml:space="preserve"> </w:t>
      </w:r>
      <w:r w:rsidRPr="00726F78">
        <w:t>and</w:t>
      </w:r>
      <w:r w:rsidRPr="00726F78">
        <w:rPr>
          <w:spacing w:val="-11"/>
        </w:rPr>
        <w:t xml:space="preserve"> </w:t>
      </w:r>
      <w:r w:rsidRPr="00726F78">
        <w:t>expenses</w:t>
      </w:r>
      <w:r w:rsidRPr="00726F78">
        <w:rPr>
          <w:spacing w:val="-13"/>
        </w:rPr>
        <w:t xml:space="preserve"> </w:t>
      </w:r>
      <w:r w:rsidRPr="00726F78">
        <w:t>which</w:t>
      </w:r>
      <w:r w:rsidRPr="00726F78">
        <w:rPr>
          <w:spacing w:val="-11"/>
        </w:rPr>
        <w:t xml:space="preserve"> </w:t>
      </w:r>
      <w:r w:rsidRPr="00726F78">
        <w:t>they</w:t>
      </w:r>
      <w:r w:rsidRPr="00726F78">
        <w:rPr>
          <w:spacing w:val="-12"/>
        </w:rPr>
        <w:t xml:space="preserve"> </w:t>
      </w:r>
      <w:r w:rsidRPr="00726F78">
        <w:t>incur</w:t>
      </w:r>
      <w:r w:rsidRPr="00726F78">
        <w:rPr>
          <w:spacing w:val="-10"/>
        </w:rPr>
        <w:t xml:space="preserve"> </w:t>
      </w:r>
      <w:r w:rsidRPr="00726F78">
        <w:t>as</w:t>
      </w:r>
      <w:r w:rsidRPr="00726F78">
        <w:rPr>
          <w:spacing w:val="-13"/>
        </w:rPr>
        <w:t xml:space="preserve"> </w:t>
      </w:r>
      <w:r w:rsidRPr="00726F78">
        <w:t>a</w:t>
      </w:r>
      <w:r w:rsidRPr="00726F78">
        <w:rPr>
          <w:spacing w:val="-13"/>
        </w:rPr>
        <w:t xml:space="preserve"> </w:t>
      </w:r>
      <w:r w:rsidRPr="00726F78">
        <w:t>result</w:t>
      </w:r>
      <w:r w:rsidRPr="00726F78">
        <w:rPr>
          <w:spacing w:val="-51"/>
        </w:rPr>
        <w:t xml:space="preserve"> </w:t>
      </w:r>
      <w:r w:rsidRPr="00726F78">
        <w:t>of</w:t>
      </w:r>
      <w:r w:rsidRPr="00726F78">
        <w:rPr>
          <w:spacing w:val="-3"/>
        </w:rPr>
        <w:t xml:space="preserve"> </w:t>
      </w:r>
      <w:r w:rsidRPr="00726F78">
        <w:t>any</w:t>
      </w:r>
      <w:r w:rsidRPr="00726F78">
        <w:rPr>
          <w:spacing w:val="-5"/>
        </w:rPr>
        <w:t xml:space="preserve"> </w:t>
      </w:r>
      <w:r w:rsidRPr="00726F78">
        <w:t>action</w:t>
      </w:r>
      <w:r w:rsidRPr="00726F78">
        <w:rPr>
          <w:spacing w:val="-4"/>
        </w:rPr>
        <w:t xml:space="preserve"> </w:t>
      </w:r>
      <w:r w:rsidRPr="00726F78">
        <w:t>or</w:t>
      </w:r>
      <w:r w:rsidRPr="00726F78">
        <w:rPr>
          <w:spacing w:val="-4"/>
        </w:rPr>
        <w:t xml:space="preserve"> </w:t>
      </w:r>
      <w:r w:rsidRPr="00726F78">
        <w:t>lawsuit</w:t>
      </w:r>
      <w:r w:rsidRPr="00726F78">
        <w:rPr>
          <w:spacing w:val="-5"/>
        </w:rPr>
        <w:t xml:space="preserve"> </w:t>
      </w:r>
      <w:r w:rsidRPr="00726F78">
        <w:t>brought</w:t>
      </w:r>
      <w:r w:rsidRPr="00726F78">
        <w:rPr>
          <w:spacing w:val="-2"/>
        </w:rPr>
        <w:t xml:space="preserve"> </w:t>
      </w:r>
      <w:r w:rsidRPr="00726F78">
        <w:t>against</w:t>
      </w:r>
      <w:r w:rsidRPr="00726F78">
        <w:rPr>
          <w:spacing w:val="-3"/>
        </w:rPr>
        <w:t xml:space="preserve"> </w:t>
      </w:r>
      <w:r w:rsidRPr="00726F78">
        <w:t>such</w:t>
      </w:r>
      <w:r w:rsidRPr="00726F78">
        <w:rPr>
          <w:spacing w:val="-5"/>
        </w:rPr>
        <w:t xml:space="preserve"> </w:t>
      </w:r>
      <w:r w:rsidRPr="00726F78">
        <w:t>Director</w:t>
      </w:r>
      <w:r w:rsidRPr="00726F78">
        <w:rPr>
          <w:spacing w:val="-3"/>
        </w:rPr>
        <w:t xml:space="preserve"> </w:t>
      </w:r>
      <w:r w:rsidRPr="00726F78">
        <w:t>or</w:t>
      </w:r>
      <w:r w:rsidRPr="00726F78">
        <w:rPr>
          <w:spacing w:val="-4"/>
        </w:rPr>
        <w:t xml:space="preserve"> </w:t>
      </w:r>
      <w:r w:rsidRPr="00726F78">
        <w:t>Officer</w:t>
      </w:r>
      <w:r w:rsidRPr="00726F78">
        <w:rPr>
          <w:spacing w:val="-4"/>
        </w:rPr>
        <w:t xml:space="preserve"> </w:t>
      </w:r>
      <w:r w:rsidRPr="00726F78">
        <w:t>arising</w:t>
      </w:r>
      <w:r w:rsidRPr="00726F78">
        <w:rPr>
          <w:spacing w:val="-3"/>
        </w:rPr>
        <w:t xml:space="preserve"> </w:t>
      </w:r>
      <w:r w:rsidRPr="00726F78">
        <w:t>out</w:t>
      </w:r>
      <w:r w:rsidRPr="00726F78">
        <w:rPr>
          <w:spacing w:val="-5"/>
        </w:rPr>
        <w:t xml:space="preserve"> </w:t>
      </w:r>
      <w:r w:rsidRPr="00726F78">
        <w:t>of</w:t>
      </w:r>
      <w:r w:rsidRPr="00726F78">
        <w:rPr>
          <w:spacing w:val="-3"/>
        </w:rPr>
        <w:t xml:space="preserve"> </w:t>
      </w:r>
      <w:r w:rsidRPr="00726F78">
        <w:t>the</w:t>
      </w:r>
      <w:r w:rsidRPr="00726F78">
        <w:rPr>
          <w:spacing w:val="-2"/>
        </w:rPr>
        <w:t xml:space="preserve"> </w:t>
      </w:r>
      <w:r w:rsidRPr="00726F78">
        <w:t>latter’s</w:t>
      </w:r>
      <w:r w:rsidRPr="00726F78">
        <w:rPr>
          <w:spacing w:val="-52"/>
        </w:rPr>
        <w:t xml:space="preserve"> </w:t>
      </w:r>
      <w:r w:rsidRPr="00726F78">
        <w:t>performance</w:t>
      </w:r>
      <w:r w:rsidRPr="00726F78">
        <w:rPr>
          <w:spacing w:val="-11"/>
        </w:rPr>
        <w:t xml:space="preserve"> </w:t>
      </w:r>
      <w:r w:rsidRPr="00726F78">
        <w:t>of</w:t>
      </w:r>
      <w:r w:rsidRPr="00726F78">
        <w:rPr>
          <w:spacing w:val="-10"/>
        </w:rPr>
        <w:t xml:space="preserve"> </w:t>
      </w:r>
      <w:r w:rsidRPr="00726F78">
        <w:t>their</w:t>
      </w:r>
      <w:r w:rsidRPr="00726F78">
        <w:rPr>
          <w:spacing w:val="-9"/>
        </w:rPr>
        <w:t xml:space="preserve"> </w:t>
      </w:r>
      <w:r w:rsidRPr="00726F78">
        <w:t>duties</w:t>
      </w:r>
      <w:r w:rsidRPr="00726F78">
        <w:rPr>
          <w:spacing w:val="-8"/>
        </w:rPr>
        <w:t xml:space="preserve"> </w:t>
      </w:r>
      <w:r w:rsidRPr="00726F78">
        <w:t>with</w:t>
      </w:r>
      <w:r w:rsidRPr="00726F78">
        <w:rPr>
          <w:spacing w:val="-8"/>
        </w:rPr>
        <w:t xml:space="preserve"> </w:t>
      </w:r>
      <w:r w:rsidRPr="00726F78">
        <w:t>USA</w:t>
      </w:r>
      <w:r w:rsidRPr="00726F78">
        <w:rPr>
          <w:spacing w:val="-9"/>
        </w:rPr>
        <w:t xml:space="preserve"> </w:t>
      </w:r>
      <w:r w:rsidRPr="00726F78">
        <w:t>Triathlon,</w:t>
      </w:r>
      <w:r w:rsidRPr="00726F78">
        <w:rPr>
          <w:spacing w:val="-10"/>
        </w:rPr>
        <w:t xml:space="preserve"> </w:t>
      </w:r>
      <w:r w:rsidRPr="00726F78">
        <w:t>unless</w:t>
      </w:r>
      <w:r w:rsidRPr="00726F78">
        <w:rPr>
          <w:spacing w:val="-9"/>
        </w:rPr>
        <w:t xml:space="preserve"> </w:t>
      </w:r>
      <w:r w:rsidRPr="00726F78">
        <w:t>such</w:t>
      </w:r>
      <w:r w:rsidRPr="00726F78">
        <w:rPr>
          <w:spacing w:val="-8"/>
        </w:rPr>
        <w:t xml:space="preserve"> </w:t>
      </w:r>
      <w:r w:rsidRPr="00726F78">
        <w:t>claims,</w:t>
      </w:r>
      <w:r w:rsidRPr="00726F78">
        <w:rPr>
          <w:spacing w:val="-9"/>
        </w:rPr>
        <w:t xml:space="preserve"> </w:t>
      </w:r>
      <w:r w:rsidRPr="00726F78">
        <w:t>charges</w:t>
      </w:r>
      <w:r w:rsidRPr="00726F78">
        <w:rPr>
          <w:spacing w:val="-8"/>
        </w:rPr>
        <w:t xml:space="preserve"> </w:t>
      </w:r>
      <w:r w:rsidRPr="00726F78">
        <w:t>and</w:t>
      </w:r>
      <w:r w:rsidRPr="00726F78">
        <w:rPr>
          <w:spacing w:val="-8"/>
        </w:rPr>
        <w:t xml:space="preserve"> </w:t>
      </w:r>
      <w:r w:rsidRPr="00726F78">
        <w:t>expenses</w:t>
      </w:r>
      <w:r w:rsidRPr="00726F78">
        <w:rPr>
          <w:spacing w:val="-52"/>
        </w:rPr>
        <w:t xml:space="preserve"> </w:t>
      </w:r>
      <w:r w:rsidRPr="00726F78">
        <w:t>were caused by fraud, gross negligence, or willful misconduct on the part of said Officer</w:t>
      </w:r>
      <w:r w:rsidRPr="00726F78">
        <w:rPr>
          <w:spacing w:val="1"/>
        </w:rPr>
        <w:t xml:space="preserve"> </w:t>
      </w:r>
      <w:r w:rsidRPr="00726F78">
        <w:t>or Director.</w:t>
      </w:r>
    </w:p>
    <w:p w14:paraId="5BF364C0" w14:textId="77777777" w:rsidR="00E17BA4" w:rsidRPr="00726F78" w:rsidRDefault="00E17BA4">
      <w:pPr>
        <w:pStyle w:val="BodyText"/>
        <w:spacing w:before="1"/>
      </w:pPr>
    </w:p>
    <w:p w14:paraId="236D0BCB"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15.2.</w:t>
      </w:r>
      <w:r w:rsidRPr="00726F78">
        <w:rPr>
          <w:spacing w:val="50"/>
          <w:u w:val="single"/>
        </w:rPr>
        <w:t xml:space="preserve"> </w:t>
      </w:r>
      <w:r w:rsidRPr="00726F78">
        <w:rPr>
          <w:u w:val="single"/>
        </w:rPr>
        <w:t>Discharge</w:t>
      </w:r>
      <w:r w:rsidRPr="00726F78">
        <w:rPr>
          <w:spacing w:val="-2"/>
          <w:u w:val="single"/>
        </w:rPr>
        <w:t xml:space="preserve"> </w:t>
      </w:r>
      <w:r w:rsidRPr="00726F78">
        <w:rPr>
          <w:u w:val="single"/>
        </w:rPr>
        <w:t>of</w:t>
      </w:r>
      <w:r w:rsidRPr="00726F78">
        <w:rPr>
          <w:spacing w:val="-2"/>
          <w:u w:val="single"/>
        </w:rPr>
        <w:t xml:space="preserve"> </w:t>
      </w:r>
      <w:r w:rsidRPr="00726F78">
        <w:rPr>
          <w:u w:val="single"/>
        </w:rPr>
        <w:t>Duties.</w:t>
      </w:r>
    </w:p>
    <w:p w14:paraId="296A2FC2" w14:textId="77777777" w:rsidR="00E17BA4" w:rsidRPr="00726F78" w:rsidRDefault="00E17BA4">
      <w:pPr>
        <w:pStyle w:val="BodyText"/>
        <w:spacing w:before="9"/>
      </w:pPr>
    </w:p>
    <w:p w14:paraId="69B6E41D" w14:textId="4B0E8A02" w:rsidR="00E17BA4" w:rsidRPr="00726F78" w:rsidRDefault="0015397F">
      <w:pPr>
        <w:pStyle w:val="BodyText"/>
        <w:spacing w:before="52"/>
        <w:ind w:left="160"/>
        <w:jc w:val="both"/>
      </w:pPr>
      <w:r w:rsidRPr="00726F78">
        <w:t>Each</w:t>
      </w:r>
      <w:r w:rsidRPr="00726F78">
        <w:rPr>
          <w:spacing w:val="33"/>
        </w:rPr>
        <w:t xml:space="preserve"> </w:t>
      </w:r>
      <w:r w:rsidRPr="00726F78">
        <w:t>Director</w:t>
      </w:r>
      <w:r w:rsidRPr="00726F78">
        <w:rPr>
          <w:spacing w:val="36"/>
        </w:rPr>
        <w:t xml:space="preserve"> </w:t>
      </w:r>
      <w:r w:rsidRPr="00726F78">
        <w:t>of</w:t>
      </w:r>
      <w:r w:rsidRPr="00726F78">
        <w:rPr>
          <w:spacing w:val="34"/>
        </w:rPr>
        <w:t xml:space="preserve"> </w:t>
      </w:r>
      <w:r w:rsidRPr="00726F78">
        <w:t>the</w:t>
      </w:r>
      <w:r w:rsidRPr="00726F78">
        <w:rPr>
          <w:spacing w:val="36"/>
        </w:rPr>
        <w:t xml:space="preserve"> </w:t>
      </w:r>
      <w:r w:rsidRPr="00726F78">
        <w:t>Board</w:t>
      </w:r>
      <w:r w:rsidRPr="00726F78">
        <w:rPr>
          <w:spacing w:val="36"/>
        </w:rPr>
        <w:t xml:space="preserve"> </w:t>
      </w:r>
      <w:r w:rsidRPr="00726F78">
        <w:t>and</w:t>
      </w:r>
      <w:r w:rsidRPr="00726F78">
        <w:rPr>
          <w:spacing w:val="33"/>
        </w:rPr>
        <w:t xml:space="preserve"> </w:t>
      </w:r>
      <w:r w:rsidRPr="00726F78">
        <w:t>Officer</w:t>
      </w:r>
      <w:r w:rsidRPr="00726F78">
        <w:rPr>
          <w:spacing w:val="36"/>
        </w:rPr>
        <w:t xml:space="preserve"> </w:t>
      </w:r>
      <w:r w:rsidRPr="00726F78">
        <w:t>shall</w:t>
      </w:r>
      <w:r w:rsidRPr="00726F78">
        <w:rPr>
          <w:spacing w:val="33"/>
        </w:rPr>
        <w:t xml:space="preserve"> </w:t>
      </w:r>
      <w:r w:rsidRPr="00726F78">
        <w:t>discharge</w:t>
      </w:r>
      <w:r w:rsidRPr="00726F78">
        <w:rPr>
          <w:spacing w:val="34"/>
        </w:rPr>
        <w:t xml:space="preserve"> </w:t>
      </w:r>
      <w:r w:rsidRPr="00726F78">
        <w:t>their</w:t>
      </w:r>
      <w:r w:rsidRPr="00726F78">
        <w:rPr>
          <w:spacing w:val="33"/>
        </w:rPr>
        <w:t xml:space="preserve"> </w:t>
      </w:r>
      <w:r w:rsidRPr="00726F78">
        <w:t>duties:</w:t>
      </w:r>
      <w:r w:rsidRPr="00726F78">
        <w:rPr>
          <w:spacing w:val="69"/>
        </w:rPr>
        <w:t xml:space="preserve"> </w:t>
      </w:r>
      <w:r w:rsidRPr="00726F78">
        <w:t>(</w:t>
      </w:r>
      <w:proofErr w:type="spellStart"/>
      <w:r w:rsidRPr="00726F78">
        <w:t>i</w:t>
      </w:r>
      <w:proofErr w:type="spellEnd"/>
      <w:r w:rsidRPr="00726F78">
        <w:t>)</w:t>
      </w:r>
      <w:r w:rsidRPr="00726F78">
        <w:rPr>
          <w:spacing w:val="31"/>
        </w:rPr>
        <w:t xml:space="preserve"> </w:t>
      </w:r>
      <w:r w:rsidRPr="00726F78">
        <w:t>in</w:t>
      </w:r>
      <w:r w:rsidRPr="00726F78">
        <w:rPr>
          <w:spacing w:val="36"/>
        </w:rPr>
        <w:t xml:space="preserve"> </w:t>
      </w:r>
      <w:r w:rsidRPr="00726F78">
        <w:t>good</w:t>
      </w:r>
      <w:r w:rsidRPr="00726F78">
        <w:rPr>
          <w:spacing w:val="34"/>
        </w:rPr>
        <w:t xml:space="preserve"> </w:t>
      </w:r>
      <w:r w:rsidR="00D77274" w:rsidRPr="00726F78">
        <w:t>faith.</w:t>
      </w:r>
    </w:p>
    <w:p w14:paraId="285A270B" w14:textId="77777777" w:rsidR="00E17BA4" w:rsidRPr="00726F78" w:rsidRDefault="0015397F">
      <w:pPr>
        <w:pStyle w:val="BodyText"/>
        <w:ind w:left="159" w:right="116"/>
        <w:jc w:val="both"/>
      </w:pPr>
      <w:r w:rsidRPr="00726F78">
        <w:t>(ii) with the care an ordinarily prudent individual in a like position would exercise under</w:t>
      </w:r>
      <w:r w:rsidRPr="00726F78">
        <w:rPr>
          <w:spacing w:val="1"/>
        </w:rPr>
        <w:t xml:space="preserve"> </w:t>
      </w:r>
      <w:r w:rsidRPr="00726F78">
        <w:t>similar circumstances; and (iii) in a manner the Director or Officer reasonably believes to</w:t>
      </w:r>
      <w:r w:rsidRPr="00726F78">
        <w:rPr>
          <w:spacing w:val="-52"/>
        </w:rPr>
        <w:t xml:space="preserve"> </w:t>
      </w:r>
      <w:r w:rsidRPr="00726F78">
        <w:t>be in</w:t>
      </w:r>
      <w:r w:rsidRPr="00726F78">
        <w:rPr>
          <w:spacing w:val="1"/>
        </w:rPr>
        <w:t xml:space="preserve"> </w:t>
      </w:r>
      <w:r w:rsidRPr="00726F78">
        <w:t>the</w:t>
      </w:r>
      <w:r w:rsidRPr="00726F78">
        <w:rPr>
          <w:spacing w:val="-2"/>
        </w:rPr>
        <w:t xml:space="preserve"> </w:t>
      </w:r>
      <w:r w:rsidRPr="00726F78">
        <w:t>best</w:t>
      </w:r>
      <w:r w:rsidRPr="00726F78">
        <w:rPr>
          <w:spacing w:val="2"/>
        </w:rPr>
        <w:t xml:space="preserve"> </w:t>
      </w:r>
      <w:r w:rsidRPr="00726F78">
        <w:t>interests</w:t>
      </w:r>
      <w:r w:rsidRPr="00726F78">
        <w:rPr>
          <w:spacing w:val="-2"/>
        </w:rPr>
        <w:t xml:space="preserve"> </w:t>
      </w:r>
      <w:r w:rsidRPr="00726F78">
        <w:t>of</w:t>
      </w:r>
      <w:r w:rsidRPr="00726F78">
        <w:rPr>
          <w:spacing w:val="2"/>
        </w:rPr>
        <w:t xml:space="preserve"> </w:t>
      </w:r>
      <w:proofErr w:type="gramStart"/>
      <w:r w:rsidRPr="00726F78">
        <w:t>USA</w:t>
      </w:r>
      <w:proofErr w:type="gramEnd"/>
      <w:r w:rsidRPr="00726F78">
        <w:rPr>
          <w:spacing w:val="-2"/>
        </w:rPr>
        <w:t xml:space="preserve"> </w:t>
      </w:r>
      <w:r w:rsidRPr="00726F78">
        <w:t>Triathlon.</w:t>
      </w:r>
    </w:p>
    <w:p w14:paraId="2598AA2A" w14:textId="77777777" w:rsidR="00E17BA4" w:rsidRPr="00726F78" w:rsidRDefault="00E17BA4">
      <w:pPr>
        <w:pStyle w:val="BodyText"/>
        <w:spacing w:before="11"/>
      </w:pPr>
    </w:p>
    <w:p w14:paraId="6CC4C693" w14:textId="77777777" w:rsidR="00E17BA4" w:rsidRPr="00726F78" w:rsidRDefault="0015397F">
      <w:pPr>
        <w:pStyle w:val="BodyText"/>
        <w:spacing w:before="1"/>
        <w:ind w:left="160"/>
        <w:jc w:val="both"/>
      </w:pPr>
      <w:r w:rsidRPr="00726F78">
        <w:rPr>
          <w:u w:val="single"/>
        </w:rPr>
        <w:t>Section</w:t>
      </w:r>
      <w:r w:rsidRPr="00726F78">
        <w:rPr>
          <w:spacing w:val="-3"/>
          <w:u w:val="single"/>
        </w:rPr>
        <w:t xml:space="preserve"> </w:t>
      </w:r>
      <w:r w:rsidRPr="00726F78">
        <w:rPr>
          <w:u w:val="single"/>
        </w:rPr>
        <w:t>15.3.</w:t>
      </w:r>
      <w:r w:rsidRPr="00726F78">
        <w:rPr>
          <w:spacing w:val="50"/>
          <w:u w:val="single"/>
        </w:rPr>
        <w:t xml:space="preserve"> </w:t>
      </w:r>
      <w:r w:rsidRPr="00726F78">
        <w:rPr>
          <w:u w:val="single"/>
        </w:rPr>
        <w:t>Conflicts</w:t>
      </w:r>
      <w:r w:rsidRPr="00726F78">
        <w:rPr>
          <w:spacing w:val="-3"/>
          <w:u w:val="single"/>
        </w:rPr>
        <w:t xml:space="preserve"> </w:t>
      </w:r>
      <w:r w:rsidRPr="00726F78">
        <w:rPr>
          <w:u w:val="single"/>
        </w:rPr>
        <w:t>of</w:t>
      </w:r>
      <w:r w:rsidRPr="00726F78">
        <w:rPr>
          <w:spacing w:val="1"/>
          <w:u w:val="single"/>
        </w:rPr>
        <w:t xml:space="preserve"> </w:t>
      </w:r>
      <w:r w:rsidRPr="00726F78">
        <w:rPr>
          <w:u w:val="single"/>
        </w:rPr>
        <w:t>Interest.</w:t>
      </w:r>
    </w:p>
    <w:p w14:paraId="5402F3E1" w14:textId="77777777" w:rsidR="00E17BA4" w:rsidRPr="00726F78" w:rsidRDefault="00E17BA4">
      <w:pPr>
        <w:pStyle w:val="BodyText"/>
        <w:spacing w:before="11"/>
      </w:pPr>
    </w:p>
    <w:p w14:paraId="1052EFF5" w14:textId="77777777" w:rsidR="00E17BA4" w:rsidRPr="00726F78" w:rsidRDefault="0015397F">
      <w:pPr>
        <w:pStyle w:val="BodyText"/>
        <w:spacing w:before="52"/>
        <w:ind w:left="160" w:right="114"/>
        <w:jc w:val="both"/>
      </w:pPr>
      <w:r w:rsidRPr="00726F78">
        <w:t>If any Director of the Board, Officer, Committee or Task Force member has a financial</w:t>
      </w:r>
      <w:r w:rsidRPr="00726F78">
        <w:rPr>
          <w:spacing w:val="1"/>
        </w:rPr>
        <w:t xml:space="preserve"> </w:t>
      </w:r>
      <w:r w:rsidRPr="00726F78">
        <w:t>interest</w:t>
      </w:r>
      <w:r w:rsidRPr="00726F78">
        <w:rPr>
          <w:spacing w:val="-4"/>
        </w:rPr>
        <w:t xml:space="preserve"> </w:t>
      </w:r>
      <w:r w:rsidRPr="00726F78">
        <w:t>in</w:t>
      </w:r>
      <w:r w:rsidRPr="00726F78">
        <w:rPr>
          <w:spacing w:val="-3"/>
        </w:rPr>
        <w:t xml:space="preserve"> </w:t>
      </w:r>
      <w:r w:rsidRPr="00726F78">
        <w:t>any</w:t>
      </w:r>
      <w:r w:rsidRPr="00726F78">
        <w:rPr>
          <w:spacing w:val="-3"/>
        </w:rPr>
        <w:t xml:space="preserve"> </w:t>
      </w:r>
      <w:r w:rsidRPr="00726F78">
        <w:t>contract</w:t>
      </w:r>
      <w:r w:rsidRPr="00726F78">
        <w:rPr>
          <w:spacing w:val="-3"/>
        </w:rPr>
        <w:t xml:space="preserve"> </w:t>
      </w:r>
      <w:r w:rsidRPr="00726F78">
        <w:t>or</w:t>
      </w:r>
      <w:r w:rsidRPr="00726F78">
        <w:rPr>
          <w:spacing w:val="-4"/>
        </w:rPr>
        <w:t xml:space="preserve"> </w:t>
      </w:r>
      <w:r w:rsidRPr="00726F78">
        <w:t>transaction</w:t>
      </w:r>
      <w:r w:rsidRPr="00726F78">
        <w:rPr>
          <w:spacing w:val="-4"/>
        </w:rPr>
        <w:t xml:space="preserve"> </w:t>
      </w:r>
      <w:r w:rsidRPr="00726F78">
        <w:t>involving</w:t>
      </w:r>
      <w:r w:rsidRPr="00726F78">
        <w:rPr>
          <w:spacing w:val="-4"/>
        </w:rPr>
        <w:t xml:space="preserve"> </w:t>
      </w:r>
      <w:r w:rsidRPr="00726F78">
        <w:t>USA</w:t>
      </w:r>
      <w:r w:rsidRPr="00726F78">
        <w:rPr>
          <w:spacing w:val="-2"/>
        </w:rPr>
        <w:t xml:space="preserve"> </w:t>
      </w:r>
      <w:r w:rsidRPr="00726F78">
        <w:t>Triathlon,</w:t>
      </w:r>
      <w:r w:rsidRPr="00726F78">
        <w:rPr>
          <w:spacing w:val="-6"/>
        </w:rPr>
        <w:t xml:space="preserve"> </w:t>
      </w:r>
      <w:r w:rsidRPr="00726F78">
        <w:t>or</w:t>
      </w:r>
      <w:r w:rsidRPr="00726F78">
        <w:rPr>
          <w:spacing w:val="-5"/>
        </w:rPr>
        <w:t xml:space="preserve"> </w:t>
      </w:r>
      <w:r w:rsidRPr="00726F78">
        <w:t>has</w:t>
      </w:r>
      <w:r w:rsidRPr="00726F78">
        <w:rPr>
          <w:spacing w:val="-4"/>
        </w:rPr>
        <w:t xml:space="preserve"> </w:t>
      </w:r>
      <w:r w:rsidRPr="00726F78">
        <w:t>an</w:t>
      </w:r>
      <w:r w:rsidRPr="00726F78">
        <w:rPr>
          <w:spacing w:val="-3"/>
        </w:rPr>
        <w:t xml:space="preserve"> </w:t>
      </w:r>
      <w:r w:rsidRPr="00726F78">
        <w:t>interest</w:t>
      </w:r>
      <w:r w:rsidRPr="00726F78">
        <w:rPr>
          <w:spacing w:val="-1"/>
        </w:rPr>
        <w:t xml:space="preserve"> </w:t>
      </w:r>
      <w:r w:rsidRPr="00726F78">
        <w:t>adverse</w:t>
      </w:r>
      <w:r w:rsidRPr="00726F78">
        <w:rPr>
          <w:spacing w:val="-52"/>
        </w:rPr>
        <w:t xml:space="preserve"> </w:t>
      </w:r>
      <w:r w:rsidRPr="00726F78">
        <w:t>to USA Triathlon’s business affairs, and that individual is in a position to influence a</w:t>
      </w:r>
      <w:r w:rsidRPr="00726F78">
        <w:rPr>
          <w:spacing w:val="1"/>
        </w:rPr>
        <w:t xml:space="preserve"> </w:t>
      </w:r>
      <w:r w:rsidRPr="00726F78">
        <w:t>determination with regard to the contract, transaction or business affair, such individual</w:t>
      </w:r>
      <w:r w:rsidRPr="00726F78">
        <w:rPr>
          <w:spacing w:val="-52"/>
        </w:rPr>
        <w:t xml:space="preserve"> </w:t>
      </w:r>
      <w:r w:rsidRPr="00726F78">
        <w:t>shall:</w:t>
      </w:r>
      <w:r w:rsidRPr="00726F78">
        <w:rPr>
          <w:spacing w:val="1"/>
        </w:rPr>
        <w:t xml:space="preserve"> </w:t>
      </w:r>
      <w:r w:rsidRPr="00726F78">
        <w:t>(</w:t>
      </w:r>
      <w:proofErr w:type="spellStart"/>
      <w:r w:rsidRPr="00726F78">
        <w:t>i</w:t>
      </w:r>
      <w:proofErr w:type="spellEnd"/>
      <w:r w:rsidRPr="00726F78">
        <w:t>) disclose the conflict of interest; (ii) not participate in the evaluation of the</w:t>
      </w:r>
      <w:r w:rsidRPr="00726F78">
        <w:rPr>
          <w:spacing w:val="1"/>
        </w:rPr>
        <w:t xml:space="preserve"> </w:t>
      </w:r>
      <w:r w:rsidRPr="00726F78">
        <w:t>contract, transaction or business affair; and (iii) not vote on the contract, transaction or</w:t>
      </w:r>
      <w:r w:rsidRPr="00726F78">
        <w:rPr>
          <w:spacing w:val="1"/>
        </w:rPr>
        <w:t xml:space="preserve"> </w:t>
      </w:r>
      <w:r w:rsidRPr="00726F78">
        <w:t>business affair, unless the procedures set forth in USA Triathlon’s Conflict of Interest</w:t>
      </w:r>
      <w:r w:rsidRPr="00726F78">
        <w:rPr>
          <w:spacing w:val="1"/>
        </w:rPr>
        <w:t xml:space="preserve"> </w:t>
      </w:r>
      <w:r w:rsidRPr="00726F78">
        <w:t>Policy</w:t>
      </w:r>
      <w:r w:rsidRPr="00726F78">
        <w:rPr>
          <w:spacing w:val="-1"/>
        </w:rPr>
        <w:t xml:space="preserve"> </w:t>
      </w:r>
      <w:r w:rsidRPr="00726F78">
        <w:t>are</w:t>
      </w:r>
      <w:r w:rsidRPr="00726F78">
        <w:rPr>
          <w:spacing w:val="-1"/>
        </w:rPr>
        <w:t xml:space="preserve"> </w:t>
      </w:r>
      <w:r w:rsidRPr="00726F78">
        <w:t>followed.</w:t>
      </w:r>
    </w:p>
    <w:p w14:paraId="58CC4F16" w14:textId="77777777" w:rsidR="00E17BA4" w:rsidRPr="00726F78" w:rsidRDefault="00E17BA4">
      <w:pPr>
        <w:pStyle w:val="BodyText"/>
        <w:spacing w:before="10"/>
      </w:pPr>
    </w:p>
    <w:p w14:paraId="3102EAF7"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15.4.</w:t>
      </w:r>
      <w:r w:rsidRPr="00726F78">
        <w:rPr>
          <w:spacing w:val="51"/>
          <w:u w:val="single"/>
        </w:rPr>
        <w:t xml:space="preserve"> </w:t>
      </w:r>
      <w:r w:rsidRPr="00726F78">
        <w:rPr>
          <w:u w:val="single"/>
        </w:rPr>
        <w:t>Prohibited</w:t>
      </w:r>
      <w:r w:rsidRPr="00726F78">
        <w:rPr>
          <w:spacing w:val="-2"/>
          <w:u w:val="single"/>
        </w:rPr>
        <w:t xml:space="preserve"> </w:t>
      </w:r>
      <w:r w:rsidRPr="00726F78">
        <w:rPr>
          <w:u w:val="single"/>
        </w:rPr>
        <w:t>Loans.</w:t>
      </w:r>
    </w:p>
    <w:p w14:paraId="57FCD5C1" w14:textId="77777777" w:rsidR="00E17BA4" w:rsidRPr="00726F78" w:rsidRDefault="00E17BA4">
      <w:pPr>
        <w:pStyle w:val="BodyText"/>
        <w:spacing w:before="5"/>
      </w:pPr>
    </w:p>
    <w:p w14:paraId="19A126A8" w14:textId="77777777" w:rsidR="00E17BA4" w:rsidRPr="00726F78" w:rsidRDefault="0015397F">
      <w:pPr>
        <w:pStyle w:val="BodyText"/>
        <w:spacing w:before="52"/>
        <w:ind w:left="160" w:right="116"/>
        <w:jc w:val="both"/>
      </w:pPr>
      <w:r w:rsidRPr="00726F78">
        <w:t xml:space="preserve">No loans shall be made by </w:t>
      </w:r>
      <w:proofErr w:type="gramStart"/>
      <w:r w:rsidRPr="00726F78">
        <w:t>USA</w:t>
      </w:r>
      <w:proofErr w:type="gramEnd"/>
      <w:r w:rsidRPr="00726F78">
        <w:t xml:space="preserve"> Triathlon to the Chair of the Board, to any Director of the</w:t>
      </w:r>
      <w:r w:rsidRPr="00726F78">
        <w:rPr>
          <w:spacing w:val="-52"/>
        </w:rPr>
        <w:t xml:space="preserve"> </w:t>
      </w:r>
      <w:r w:rsidRPr="00726F78">
        <w:t>Board, to any Officer of USA Triathlon, or to any Committee or Task Force member or to</w:t>
      </w:r>
      <w:r w:rsidRPr="00726F78">
        <w:rPr>
          <w:spacing w:val="1"/>
        </w:rPr>
        <w:t xml:space="preserve"> </w:t>
      </w:r>
      <w:r w:rsidRPr="00726F78">
        <w:t>any</w:t>
      </w:r>
      <w:r w:rsidRPr="00726F78">
        <w:rPr>
          <w:spacing w:val="-1"/>
        </w:rPr>
        <w:t xml:space="preserve"> </w:t>
      </w:r>
      <w:r w:rsidRPr="00726F78">
        <w:t>USA Triathlon</w:t>
      </w:r>
      <w:r w:rsidRPr="00726F78">
        <w:rPr>
          <w:spacing w:val="-1"/>
        </w:rPr>
        <w:t xml:space="preserve"> </w:t>
      </w:r>
      <w:r w:rsidRPr="00726F78">
        <w:t>employee.</w:t>
      </w:r>
    </w:p>
    <w:p w14:paraId="06FCEC3A" w14:textId="77777777" w:rsidR="00CD792A" w:rsidRDefault="00CD792A">
      <w:pPr>
        <w:pStyle w:val="Heading1"/>
        <w:ind w:right="3654"/>
      </w:pPr>
    </w:p>
    <w:p w14:paraId="7F450B95" w14:textId="77777777" w:rsidR="00CD1070" w:rsidRDefault="00CD1070">
      <w:pPr>
        <w:pStyle w:val="Heading1"/>
        <w:ind w:right="3654"/>
      </w:pPr>
    </w:p>
    <w:p w14:paraId="4F2387FD" w14:textId="77777777" w:rsidR="00CD1070" w:rsidRDefault="00CD1070">
      <w:pPr>
        <w:pStyle w:val="Heading1"/>
        <w:ind w:right="3654"/>
      </w:pPr>
    </w:p>
    <w:p w14:paraId="1E8C315C" w14:textId="77777777" w:rsidR="00CD1070" w:rsidRDefault="00CD1070">
      <w:pPr>
        <w:pStyle w:val="Heading1"/>
        <w:ind w:right="3654"/>
      </w:pPr>
    </w:p>
    <w:p w14:paraId="715B4159" w14:textId="77777777" w:rsidR="00CD1070" w:rsidRDefault="00CD1070">
      <w:pPr>
        <w:pStyle w:val="Heading1"/>
        <w:ind w:right="3654"/>
      </w:pPr>
    </w:p>
    <w:p w14:paraId="39732A88" w14:textId="77777777" w:rsidR="00CD1070" w:rsidRDefault="00CD1070">
      <w:pPr>
        <w:pStyle w:val="Heading1"/>
        <w:ind w:right="3654"/>
      </w:pPr>
    </w:p>
    <w:p w14:paraId="5AC35DCB" w14:textId="77777777" w:rsidR="00CD1070" w:rsidRDefault="00CD1070">
      <w:pPr>
        <w:pStyle w:val="Heading1"/>
        <w:ind w:right="3654"/>
      </w:pPr>
    </w:p>
    <w:p w14:paraId="0A109EE5" w14:textId="71FCB6C7" w:rsidR="00E17BA4" w:rsidRPr="00726F78" w:rsidRDefault="0015397F">
      <w:pPr>
        <w:pStyle w:val="Heading1"/>
        <w:ind w:right="3654"/>
      </w:pPr>
      <w:r w:rsidRPr="00726F78">
        <w:t>SECTION</w:t>
      </w:r>
      <w:r w:rsidRPr="00726F78">
        <w:rPr>
          <w:spacing w:val="-3"/>
        </w:rPr>
        <w:t xml:space="preserve"> </w:t>
      </w:r>
      <w:r w:rsidRPr="00726F78">
        <w:t>16.</w:t>
      </w:r>
    </w:p>
    <w:p w14:paraId="3AAC5D8E" w14:textId="77777777" w:rsidR="00E17BA4" w:rsidRPr="00726F78" w:rsidRDefault="00E17BA4">
      <w:pPr>
        <w:pStyle w:val="BodyText"/>
        <w:rPr>
          <w:b/>
        </w:rPr>
      </w:pPr>
    </w:p>
    <w:p w14:paraId="018DEA6E" w14:textId="77777777" w:rsidR="00E17BA4" w:rsidRPr="00726F78" w:rsidRDefault="0015397F">
      <w:pPr>
        <w:ind w:left="2015" w:right="1975"/>
        <w:jc w:val="center"/>
        <w:rPr>
          <w:b/>
          <w:sz w:val="24"/>
          <w:szCs w:val="24"/>
        </w:rPr>
      </w:pPr>
      <w:r w:rsidRPr="00726F78">
        <w:rPr>
          <w:b/>
          <w:sz w:val="24"/>
          <w:szCs w:val="24"/>
        </w:rPr>
        <w:t>FINANCIAL</w:t>
      </w:r>
      <w:r w:rsidRPr="00726F78">
        <w:rPr>
          <w:b/>
          <w:spacing w:val="-2"/>
          <w:sz w:val="24"/>
          <w:szCs w:val="24"/>
        </w:rPr>
        <w:t xml:space="preserve"> </w:t>
      </w:r>
      <w:r w:rsidRPr="00726F78">
        <w:rPr>
          <w:b/>
          <w:sz w:val="24"/>
          <w:szCs w:val="24"/>
        </w:rPr>
        <w:t>MATTERS</w:t>
      </w:r>
    </w:p>
    <w:p w14:paraId="3C672945" w14:textId="77777777" w:rsidR="00E17BA4" w:rsidRPr="00726F78" w:rsidRDefault="00E17BA4">
      <w:pPr>
        <w:pStyle w:val="BodyText"/>
        <w:spacing w:before="9"/>
        <w:rPr>
          <w:b/>
        </w:rPr>
      </w:pPr>
    </w:p>
    <w:p w14:paraId="5CA71575" w14:textId="77777777" w:rsidR="00E17BA4" w:rsidRPr="00726F78" w:rsidRDefault="0015397F">
      <w:pPr>
        <w:pStyle w:val="BodyText"/>
        <w:spacing w:before="52"/>
        <w:ind w:left="160"/>
      </w:pPr>
      <w:r w:rsidRPr="00726F78">
        <w:rPr>
          <w:u w:val="single"/>
        </w:rPr>
        <w:t>Section</w:t>
      </w:r>
      <w:r w:rsidRPr="00726F78">
        <w:rPr>
          <w:spacing w:val="-3"/>
          <w:u w:val="single"/>
        </w:rPr>
        <w:t xml:space="preserve"> </w:t>
      </w:r>
      <w:r w:rsidRPr="00726F78">
        <w:rPr>
          <w:u w:val="single"/>
        </w:rPr>
        <w:t>16.1.</w:t>
      </w:r>
      <w:r w:rsidRPr="00726F78">
        <w:rPr>
          <w:spacing w:val="52"/>
          <w:u w:val="single"/>
        </w:rPr>
        <w:t xml:space="preserve"> </w:t>
      </w:r>
      <w:r w:rsidRPr="00726F78">
        <w:rPr>
          <w:u w:val="single"/>
        </w:rPr>
        <w:t>Fiscal</w:t>
      </w:r>
      <w:r w:rsidRPr="00726F78">
        <w:rPr>
          <w:spacing w:val="-1"/>
          <w:u w:val="single"/>
        </w:rPr>
        <w:t xml:space="preserve"> </w:t>
      </w:r>
      <w:r w:rsidRPr="00726F78">
        <w:rPr>
          <w:u w:val="single"/>
        </w:rPr>
        <w:t>Year.</w:t>
      </w:r>
    </w:p>
    <w:p w14:paraId="10EF0332" w14:textId="77777777" w:rsidR="00E17BA4" w:rsidRPr="00726F78" w:rsidRDefault="00E17BA4">
      <w:pPr>
        <w:pStyle w:val="BodyText"/>
        <w:spacing w:before="9"/>
      </w:pPr>
    </w:p>
    <w:p w14:paraId="3C5A58E6" w14:textId="77777777" w:rsidR="00E17BA4" w:rsidRPr="00726F78" w:rsidRDefault="0015397F">
      <w:pPr>
        <w:pStyle w:val="BodyText"/>
        <w:spacing w:before="51"/>
        <w:ind w:left="160"/>
      </w:pPr>
      <w:r w:rsidRPr="00726F78">
        <w:t>The</w:t>
      </w:r>
      <w:r w:rsidRPr="00726F78">
        <w:rPr>
          <w:spacing w:val="-6"/>
        </w:rPr>
        <w:t xml:space="preserve"> </w:t>
      </w:r>
      <w:r w:rsidRPr="00726F78">
        <w:t>fiscal</w:t>
      </w:r>
      <w:r w:rsidRPr="00726F78">
        <w:rPr>
          <w:spacing w:val="-5"/>
        </w:rPr>
        <w:t xml:space="preserve"> </w:t>
      </w:r>
      <w:r w:rsidRPr="00726F78">
        <w:t>year</w:t>
      </w:r>
      <w:r w:rsidRPr="00726F78">
        <w:rPr>
          <w:spacing w:val="-5"/>
        </w:rPr>
        <w:t xml:space="preserve"> </w:t>
      </w:r>
      <w:r w:rsidRPr="00726F78">
        <w:t>of</w:t>
      </w:r>
      <w:r w:rsidRPr="00726F78">
        <w:rPr>
          <w:spacing w:val="-5"/>
        </w:rPr>
        <w:t xml:space="preserve"> </w:t>
      </w:r>
      <w:proofErr w:type="gramStart"/>
      <w:r w:rsidRPr="00726F78">
        <w:t>USA</w:t>
      </w:r>
      <w:proofErr w:type="gramEnd"/>
      <w:r w:rsidRPr="00726F78">
        <w:rPr>
          <w:spacing w:val="-5"/>
        </w:rPr>
        <w:t xml:space="preserve"> </w:t>
      </w:r>
      <w:r w:rsidRPr="00726F78">
        <w:t>Triathlon</w:t>
      </w:r>
      <w:r w:rsidRPr="00726F78">
        <w:rPr>
          <w:spacing w:val="-2"/>
        </w:rPr>
        <w:t xml:space="preserve"> </w:t>
      </w:r>
      <w:r w:rsidRPr="00726F78">
        <w:t>shall</w:t>
      </w:r>
      <w:r w:rsidRPr="00726F78">
        <w:rPr>
          <w:spacing w:val="-5"/>
        </w:rPr>
        <w:t xml:space="preserve"> </w:t>
      </w:r>
      <w:r w:rsidRPr="00726F78">
        <w:t>commence</w:t>
      </w:r>
      <w:r w:rsidRPr="00726F78">
        <w:rPr>
          <w:spacing w:val="-3"/>
        </w:rPr>
        <w:t xml:space="preserve"> </w:t>
      </w:r>
      <w:r w:rsidRPr="00726F78">
        <w:t>January</w:t>
      </w:r>
      <w:r w:rsidRPr="00726F78">
        <w:rPr>
          <w:spacing w:val="-6"/>
        </w:rPr>
        <w:t xml:space="preserve"> </w:t>
      </w:r>
      <w:r w:rsidRPr="00726F78">
        <w:t>1</w:t>
      </w:r>
      <w:r w:rsidRPr="00726F78">
        <w:rPr>
          <w:spacing w:val="-5"/>
        </w:rPr>
        <w:t xml:space="preserve"> </w:t>
      </w:r>
      <w:r w:rsidRPr="00726F78">
        <w:t>and</w:t>
      </w:r>
      <w:r w:rsidRPr="00726F78">
        <w:rPr>
          <w:spacing w:val="-5"/>
        </w:rPr>
        <w:t xml:space="preserve"> </w:t>
      </w:r>
      <w:r w:rsidRPr="00726F78">
        <w:t>end</w:t>
      </w:r>
      <w:r w:rsidRPr="00726F78">
        <w:rPr>
          <w:spacing w:val="-4"/>
        </w:rPr>
        <w:t xml:space="preserve"> </w:t>
      </w:r>
      <w:r w:rsidRPr="00726F78">
        <w:t>on</w:t>
      </w:r>
      <w:r w:rsidRPr="00726F78">
        <w:rPr>
          <w:spacing w:val="-4"/>
        </w:rPr>
        <w:t xml:space="preserve"> </w:t>
      </w:r>
      <w:r w:rsidRPr="00726F78">
        <w:t>December</w:t>
      </w:r>
      <w:r w:rsidRPr="00726F78">
        <w:rPr>
          <w:spacing w:val="-5"/>
        </w:rPr>
        <w:t xml:space="preserve"> </w:t>
      </w:r>
      <w:r w:rsidRPr="00726F78">
        <w:t>31</w:t>
      </w:r>
      <w:r w:rsidRPr="00726F78">
        <w:rPr>
          <w:spacing w:val="-6"/>
        </w:rPr>
        <w:t xml:space="preserve"> </w:t>
      </w:r>
      <w:r w:rsidRPr="00726F78">
        <w:t>each</w:t>
      </w:r>
      <w:r w:rsidRPr="00726F78">
        <w:rPr>
          <w:spacing w:val="-51"/>
        </w:rPr>
        <w:t xml:space="preserve"> </w:t>
      </w:r>
      <w:r w:rsidRPr="00726F78">
        <w:lastRenderedPageBreak/>
        <w:t>year.</w:t>
      </w:r>
    </w:p>
    <w:p w14:paraId="7111512F" w14:textId="77777777" w:rsidR="00E17BA4" w:rsidRPr="00726F78" w:rsidRDefault="00E17BA4">
      <w:pPr>
        <w:pStyle w:val="BodyText"/>
        <w:spacing w:before="2"/>
      </w:pPr>
    </w:p>
    <w:p w14:paraId="40646BEA" w14:textId="77777777" w:rsidR="00E17BA4" w:rsidRPr="00726F78" w:rsidRDefault="0015397F">
      <w:pPr>
        <w:pStyle w:val="BodyText"/>
        <w:ind w:left="160"/>
      </w:pPr>
      <w:r w:rsidRPr="00726F78">
        <w:rPr>
          <w:u w:val="single"/>
        </w:rPr>
        <w:t>Section</w:t>
      </w:r>
      <w:r w:rsidRPr="00726F78">
        <w:rPr>
          <w:spacing w:val="-2"/>
          <w:u w:val="single"/>
        </w:rPr>
        <w:t xml:space="preserve"> </w:t>
      </w:r>
      <w:r w:rsidRPr="00726F78">
        <w:rPr>
          <w:u w:val="single"/>
        </w:rPr>
        <w:t>16.2.</w:t>
      </w:r>
      <w:r w:rsidRPr="00726F78">
        <w:rPr>
          <w:spacing w:val="52"/>
          <w:u w:val="single"/>
        </w:rPr>
        <w:t xml:space="preserve"> </w:t>
      </w:r>
      <w:r w:rsidRPr="00726F78">
        <w:rPr>
          <w:u w:val="single"/>
        </w:rPr>
        <w:t>Budget.</w:t>
      </w:r>
    </w:p>
    <w:p w14:paraId="678CC2F4" w14:textId="77777777" w:rsidR="00E17BA4" w:rsidRPr="00726F78" w:rsidRDefault="00E17BA4">
      <w:pPr>
        <w:pStyle w:val="BodyText"/>
        <w:spacing w:before="9"/>
      </w:pPr>
    </w:p>
    <w:p w14:paraId="1E1FE767" w14:textId="77777777" w:rsidR="00E17BA4" w:rsidRPr="00726F78" w:rsidRDefault="0015397F">
      <w:pPr>
        <w:pStyle w:val="BodyText"/>
        <w:spacing w:before="52" w:line="480" w:lineRule="auto"/>
        <w:ind w:left="160" w:right="4556"/>
      </w:pPr>
      <w:r w:rsidRPr="00726F78">
        <w:t>USA Triathlon shall have an annual budget.</w:t>
      </w:r>
      <w:r w:rsidRPr="00726F78">
        <w:rPr>
          <w:spacing w:val="-52"/>
        </w:rPr>
        <w:t xml:space="preserve"> </w:t>
      </w:r>
      <w:r w:rsidRPr="00726F78">
        <w:rPr>
          <w:u w:val="single"/>
        </w:rPr>
        <w:t>Section</w:t>
      </w:r>
      <w:r w:rsidRPr="00726F78">
        <w:rPr>
          <w:spacing w:val="-2"/>
          <w:u w:val="single"/>
        </w:rPr>
        <w:t xml:space="preserve"> </w:t>
      </w:r>
      <w:r w:rsidRPr="00726F78">
        <w:rPr>
          <w:u w:val="single"/>
        </w:rPr>
        <w:t>16.3.</w:t>
      </w:r>
      <w:r w:rsidRPr="00726F78">
        <w:rPr>
          <w:spacing w:val="53"/>
          <w:u w:val="single"/>
        </w:rPr>
        <w:t xml:space="preserve"> </w:t>
      </w:r>
      <w:r w:rsidRPr="00726F78">
        <w:rPr>
          <w:u w:val="single"/>
        </w:rPr>
        <w:t>Audit</w:t>
      </w:r>
    </w:p>
    <w:p w14:paraId="48FD2F50" w14:textId="77777777" w:rsidR="00E17BA4" w:rsidRPr="00726F78" w:rsidRDefault="0015397F">
      <w:pPr>
        <w:pStyle w:val="BodyText"/>
        <w:ind w:left="160" w:right="114"/>
        <w:jc w:val="both"/>
      </w:pPr>
      <w:r w:rsidRPr="00726F78">
        <w:t>Each</w:t>
      </w:r>
      <w:r w:rsidRPr="00726F78">
        <w:rPr>
          <w:spacing w:val="-3"/>
        </w:rPr>
        <w:t xml:space="preserve"> </w:t>
      </w:r>
      <w:r w:rsidRPr="00726F78">
        <w:t>year</w:t>
      </w:r>
      <w:r w:rsidRPr="00726F78">
        <w:rPr>
          <w:spacing w:val="-5"/>
        </w:rPr>
        <w:t xml:space="preserve"> </w:t>
      </w:r>
      <w:proofErr w:type="gramStart"/>
      <w:r w:rsidRPr="00726F78">
        <w:t>USA</w:t>
      </w:r>
      <w:proofErr w:type="gramEnd"/>
      <w:r w:rsidRPr="00726F78">
        <w:rPr>
          <w:spacing w:val="-6"/>
        </w:rPr>
        <w:t xml:space="preserve"> </w:t>
      </w:r>
      <w:r w:rsidRPr="00726F78">
        <w:t>Triathlon</w:t>
      </w:r>
      <w:r w:rsidRPr="00726F78">
        <w:rPr>
          <w:spacing w:val="-7"/>
        </w:rPr>
        <w:t xml:space="preserve"> </w:t>
      </w:r>
      <w:r w:rsidRPr="00726F78">
        <w:t>shall</w:t>
      </w:r>
      <w:r w:rsidRPr="00726F78">
        <w:rPr>
          <w:spacing w:val="-5"/>
        </w:rPr>
        <w:t xml:space="preserve"> </w:t>
      </w:r>
      <w:r w:rsidRPr="00726F78">
        <w:t>have</w:t>
      </w:r>
      <w:r w:rsidRPr="00726F78">
        <w:rPr>
          <w:spacing w:val="-6"/>
        </w:rPr>
        <w:t xml:space="preserve"> </w:t>
      </w:r>
      <w:r w:rsidRPr="00726F78">
        <w:t>an</w:t>
      </w:r>
      <w:r w:rsidRPr="00726F78">
        <w:rPr>
          <w:spacing w:val="-4"/>
        </w:rPr>
        <w:t xml:space="preserve"> </w:t>
      </w:r>
      <w:r w:rsidRPr="00726F78">
        <w:t>annual</w:t>
      </w:r>
      <w:r w:rsidRPr="00726F78">
        <w:rPr>
          <w:spacing w:val="-5"/>
        </w:rPr>
        <w:t xml:space="preserve"> </w:t>
      </w:r>
      <w:r w:rsidRPr="00726F78">
        <w:t>audit</w:t>
      </w:r>
      <w:r w:rsidRPr="00726F78">
        <w:rPr>
          <w:spacing w:val="-5"/>
        </w:rPr>
        <w:t xml:space="preserve"> </w:t>
      </w:r>
      <w:r w:rsidRPr="00726F78">
        <w:t>of</w:t>
      </w:r>
      <w:r w:rsidRPr="00726F78">
        <w:rPr>
          <w:spacing w:val="-4"/>
        </w:rPr>
        <w:t xml:space="preserve"> </w:t>
      </w:r>
      <w:r w:rsidRPr="00726F78">
        <w:t>its</w:t>
      </w:r>
      <w:r w:rsidRPr="00726F78">
        <w:rPr>
          <w:spacing w:val="-6"/>
        </w:rPr>
        <w:t xml:space="preserve"> </w:t>
      </w:r>
      <w:r w:rsidRPr="00726F78">
        <w:t>books</w:t>
      </w:r>
      <w:r w:rsidRPr="00726F78">
        <w:rPr>
          <w:spacing w:val="-7"/>
        </w:rPr>
        <w:t xml:space="preserve"> </w:t>
      </w:r>
      <w:r w:rsidRPr="00726F78">
        <w:t>and</w:t>
      </w:r>
      <w:r w:rsidRPr="00726F78">
        <w:rPr>
          <w:spacing w:val="-2"/>
        </w:rPr>
        <w:t xml:space="preserve"> </w:t>
      </w:r>
      <w:r w:rsidRPr="00726F78">
        <w:t>accounts</w:t>
      </w:r>
      <w:r w:rsidRPr="00726F78">
        <w:rPr>
          <w:spacing w:val="-6"/>
        </w:rPr>
        <w:t xml:space="preserve"> </w:t>
      </w:r>
      <w:r w:rsidRPr="00726F78">
        <w:t>prepared</w:t>
      </w:r>
      <w:r w:rsidRPr="00726F78">
        <w:rPr>
          <w:spacing w:val="-8"/>
        </w:rPr>
        <w:t xml:space="preserve"> </w:t>
      </w:r>
      <w:r w:rsidRPr="00726F78">
        <w:t>by</w:t>
      </w:r>
      <w:r w:rsidRPr="00726F78">
        <w:rPr>
          <w:spacing w:val="-51"/>
        </w:rPr>
        <w:t xml:space="preserve"> </w:t>
      </w:r>
      <w:r w:rsidRPr="00726F78">
        <w:t>an independent certified public accountant as recommended by the Finance and Audit</w:t>
      </w:r>
      <w:r w:rsidRPr="00726F78">
        <w:rPr>
          <w:spacing w:val="1"/>
        </w:rPr>
        <w:t xml:space="preserve"> </w:t>
      </w:r>
      <w:r w:rsidRPr="00726F78">
        <w:t>Committee.</w:t>
      </w:r>
      <w:r w:rsidRPr="00726F78">
        <w:rPr>
          <w:spacing w:val="1"/>
        </w:rPr>
        <w:t xml:space="preserve"> </w:t>
      </w:r>
      <w:r w:rsidRPr="00726F78">
        <w:t>The Finance and Audit Committee shall provide the auditors’ report to the</w:t>
      </w:r>
      <w:r w:rsidRPr="00726F78">
        <w:rPr>
          <w:spacing w:val="1"/>
        </w:rPr>
        <w:t xml:space="preserve"> </w:t>
      </w:r>
      <w:r w:rsidRPr="00726F78">
        <w:t>Board of</w:t>
      </w:r>
      <w:r w:rsidRPr="00726F78">
        <w:rPr>
          <w:spacing w:val="-1"/>
        </w:rPr>
        <w:t xml:space="preserve"> </w:t>
      </w:r>
      <w:r w:rsidRPr="00726F78">
        <w:t>Directors upon</w:t>
      </w:r>
      <w:r w:rsidRPr="00726F78">
        <w:rPr>
          <w:spacing w:val="-3"/>
        </w:rPr>
        <w:t xml:space="preserve"> </w:t>
      </w:r>
      <w:r w:rsidRPr="00726F78">
        <w:t>completion.</w:t>
      </w:r>
    </w:p>
    <w:p w14:paraId="340CE22F" w14:textId="77777777" w:rsidR="00E17BA4" w:rsidRPr="00726F78" w:rsidRDefault="00E17BA4">
      <w:pPr>
        <w:pStyle w:val="BodyText"/>
        <w:spacing w:before="10"/>
      </w:pPr>
    </w:p>
    <w:p w14:paraId="6D4E01E8" w14:textId="77777777" w:rsidR="00E17BA4" w:rsidRPr="00726F78" w:rsidRDefault="0015397F">
      <w:pPr>
        <w:pStyle w:val="BodyText"/>
        <w:spacing w:before="1"/>
        <w:ind w:left="160"/>
        <w:jc w:val="both"/>
      </w:pPr>
      <w:r w:rsidRPr="00726F78">
        <w:rPr>
          <w:u w:val="single"/>
        </w:rPr>
        <w:t>Section</w:t>
      </w:r>
      <w:r w:rsidRPr="00726F78">
        <w:rPr>
          <w:spacing w:val="-2"/>
          <w:u w:val="single"/>
        </w:rPr>
        <w:t xml:space="preserve"> </w:t>
      </w:r>
      <w:r w:rsidRPr="00726F78">
        <w:rPr>
          <w:u w:val="single"/>
        </w:rPr>
        <w:t>16.4.</w:t>
      </w:r>
      <w:r w:rsidRPr="00726F78">
        <w:rPr>
          <w:spacing w:val="50"/>
          <w:u w:val="single"/>
        </w:rPr>
        <w:t xml:space="preserve"> </w:t>
      </w:r>
      <w:r w:rsidRPr="00726F78">
        <w:rPr>
          <w:u w:val="single"/>
        </w:rPr>
        <w:t>Individual</w:t>
      </w:r>
      <w:r w:rsidRPr="00726F78">
        <w:rPr>
          <w:spacing w:val="-3"/>
          <w:u w:val="single"/>
        </w:rPr>
        <w:t xml:space="preserve"> </w:t>
      </w:r>
      <w:r w:rsidRPr="00726F78">
        <w:rPr>
          <w:u w:val="single"/>
        </w:rPr>
        <w:t>Liability.</w:t>
      </w:r>
    </w:p>
    <w:p w14:paraId="64AC2381" w14:textId="77777777" w:rsidR="00E17BA4" w:rsidRPr="00726F78" w:rsidRDefault="00E17BA4">
      <w:pPr>
        <w:pStyle w:val="BodyText"/>
        <w:spacing w:before="11"/>
      </w:pPr>
    </w:p>
    <w:p w14:paraId="3ADB0061" w14:textId="77777777" w:rsidR="00E17BA4" w:rsidRPr="00726F78" w:rsidRDefault="0015397F">
      <w:pPr>
        <w:pStyle w:val="BodyText"/>
        <w:spacing w:before="52"/>
        <w:ind w:left="160" w:right="114"/>
        <w:jc w:val="both"/>
      </w:pPr>
      <w:r w:rsidRPr="00726F78">
        <w:t>No individual Director of the Board or Officer shall be personally liable in respect of any</w:t>
      </w:r>
      <w:r w:rsidRPr="00726F78">
        <w:rPr>
          <w:spacing w:val="1"/>
        </w:rPr>
        <w:t xml:space="preserve"> </w:t>
      </w:r>
      <w:r w:rsidRPr="00726F78">
        <w:t xml:space="preserve">debt or other obligation incurred in the name of </w:t>
      </w:r>
      <w:proofErr w:type="gramStart"/>
      <w:r w:rsidRPr="00726F78">
        <w:t>USA</w:t>
      </w:r>
      <w:proofErr w:type="gramEnd"/>
      <w:r w:rsidRPr="00726F78">
        <w:t xml:space="preserve"> Triathlon pursuant to the authority</w:t>
      </w:r>
      <w:r w:rsidRPr="00726F78">
        <w:rPr>
          <w:spacing w:val="-52"/>
        </w:rPr>
        <w:t xml:space="preserve"> </w:t>
      </w:r>
      <w:r w:rsidRPr="00726F78">
        <w:t>granted</w:t>
      </w:r>
      <w:r w:rsidRPr="00726F78">
        <w:rPr>
          <w:spacing w:val="-2"/>
        </w:rPr>
        <w:t xml:space="preserve"> </w:t>
      </w:r>
      <w:r w:rsidRPr="00726F78">
        <w:t>directly</w:t>
      </w:r>
      <w:r w:rsidRPr="00726F78">
        <w:rPr>
          <w:spacing w:val="-3"/>
        </w:rPr>
        <w:t xml:space="preserve"> </w:t>
      </w:r>
      <w:r w:rsidRPr="00726F78">
        <w:t>or</w:t>
      </w:r>
      <w:r w:rsidRPr="00726F78">
        <w:rPr>
          <w:spacing w:val="1"/>
        </w:rPr>
        <w:t xml:space="preserve"> </w:t>
      </w:r>
      <w:r w:rsidRPr="00726F78">
        <w:t>indirectly by the</w:t>
      </w:r>
      <w:r w:rsidRPr="00726F78">
        <w:rPr>
          <w:spacing w:val="-3"/>
        </w:rPr>
        <w:t xml:space="preserve"> </w:t>
      </w:r>
      <w:r w:rsidRPr="00726F78">
        <w:t>Board</w:t>
      </w:r>
      <w:r w:rsidRPr="00726F78">
        <w:rPr>
          <w:spacing w:val="-1"/>
        </w:rPr>
        <w:t xml:space="preserve"> </w:t>
      </w:r>
      <w:r w:rsidRPr="00726F78">
        <w:t>of</w:t>
      </w:r>
      <w:r w:rsidRPr="00726F78">
        <w:rPr>
          <w:spacing w:val="-1"/>
        </w:rPr>
        <w:t xml:space="preserve"> </w:t>
      </w:r>
      <w:r w:rsidRPr="00726F78">
        <w:t>Directors.</w:t>
      </w:r>
    </w:p>
    <w:p w14:paraId="7EAA4E05" w14:textId="77777777" w:rsidR="00E17BA4" w:rsidRPr="00726F78" w:rsidRDefault="00E17BA4">
      <w:pPr>
        <w:pStyle w:val="BodyText"/>
        <w:spacing w:before="11"/>
      </w:pPr>
    </w:p>
    <w:p w14:paraId="66800C47" w14:textId="77777777" w:rsidR="00E17BA4" w:rsidRPr="00726F78" w:rsidRDefault="0015397F">
      <w:pPr>
        <w:pStyle w:val="BodyText"/>
        <w:ind w:left="160"/>
        <w:jc w:val="both"/>
      </w:pPr>
      <w:r w:rsidRPr="00726F78">
        <w:rPr>
          <w:u w:val="single"/>
        </w:rPr>
        <w:t>Section</w:t>
      </w:r>
      <w:r w:rsidRPr="00726F78">
        <w:rPr>
          <w:spacing w:val="-4"/>
          <w:u w:val="single"/>
        </w:rPr>
        <w:t xml:space="preserve"> </w:t>
      </w:r>
      <w:r w:rsidRPr="00726F78">
        <w:rPr>
          <w:u w:val="single"/>
        </w:rPr>
        <w:t>16.5.</w:t>
      </w:r>
      <w:r w:rsidRPr="00726F78">
        <w:rPr>
          <w:spacing w:val="48"/>
          <w:u w:val="single"/>
        </w:rPr>
        <w:t xml:space="preserve"> </w:t>
      </w:r>
      <w:r w:rsidRPr="00726F78">
        <w:rPr>
          <w:u w:val="single"/>
        </w:rPr>
        <w:t>Irrevocable</w:t>
      </w:r>
      <w:r w:rsidRPr="00726F78">
        <w:rPr>
          <w:spacing w:val="-1"/>
          <w:u w:val="single"/>
        </w:rPr>
        <w:t xml:space="preserve"> </w:t>
      </w:r>
      <w:r w:rsidRPr="00726F78">
        <w:rPr>
          <w:u w:val="single"/>
        </w:rPr>
        <w:t>Dedication</w:t>
      </w:r>
      <w:r w:rsidRPr="00726F78">
        <w:rPr>
          <w:spacing w:val="-1"/>
          <w:u w:val="single"/>
        </w:rPr>
        <w:t xml:space="preserve"> </w:t>
      </w:r>
      <w:r w:rsidRPr="00726F78">
        <w:rPr>
          <w:u w:val="single"/>
        </w:rPr>
        <w:t>and</w:t>
      </w:r>
      <w:r w:rsidRPr="00726F78">
        <w:rPr>
          <w:spacing w:val="-3"/>
          <w:u w:val="single"/>
        </w:rPr>
        <w:t xml:space="preserve"> </w:t>
      </w:r>
      <w:r w:rsidRPr="00726F78">
        <w:rPr>
          <w:u w:val="single"/>
        </w:rPr>
        <w:t>Dissolution</w:t>
      </w:r>
      <w:r w:rsidRPr="00726F78">
        <w:t>.</w:t>
      </w:r>
    </w:p>
    <w:p w14:paraId="5963E060" w14:textId="77777777" w:rsidR="00E17BA4" w:rsidRPr="00726F78" w:rsidRDefault="00E17BA4">
      <w:pPr>
        <w:pStyle w:val="BodyText"/>
        <w:spacing w:before="9"/>
      </w:pPr>
    </w:p>
    <w:p w14:paraId="67A3A1E2" w14:textId="4665B49B" w:rsidR="00E17BA4" w:rsidRPr="00726F78" w:rsidRDefault="0015397F">
      <w:pPr>
        <w:pStyle w:val="BodyText"/>
        <w:spacing w:before="52"/>
        <w:ind w:left="160" w:right="113"/>
        <w:jc w:val="both"/>
      </w:pPr>
      <w:r w:rsidRPr="00726F78">
        <w:rPr>
          <w:spacing w:val="-1"/>
        </w:rPr>
        <w:t>The</w:t>
      </w:r>
      <w:r w:rsidRPr="00726F78">
        <w:rPr>
          <w:spacing w:val="-12"/>
        </w:rPr>
        <w:t xml:space="preserve"> </w:t>
      </w:r>
      <w:r w:rsidRPr="00726F78">
        <w:rPr>
          <w:spacing w:val="-1"/>
        </w:rPr>
        <w:t>property</w:t>
      </w:r>
      <w:r w:rsidRPr="00726F78">
        <w:rPr>
          <w:spacing w:val="-12"/>
        </w:rPr>
        <w:t xml:space="preserve"> </w:t>
      </w:r>
      <w:r w:rsidRPr="00726F78">
        <w:rPr>
          <w:spacing w:val="-1"/>
        </w:rPr>
        <w:t>of</w:t>
      </w:r>
      <w:r w:rsidRPr="00726F78">
        <w:rPr>
          <w:spacing w:val="-10"/>
        </w:rPr>
        <w:t xml:space="preserve"> </w:t>
      </w:r>
      <w:r w:rsidRPr="00726F78">
        <w:rPr>
          <w:spacing w:val="-1"/>
        </w:rPr>
        <w:t>USA</w:t>
      </w:r>
      <w:r w:rsidRPr="00726F78">
        <w:rPr>
          <w:spacing w:val="-11"/>
        </w:rPr>
        <w:t xml:space="preserve"> </w:t>
      </w:r>
      <w:r w:rsidRPr="00726F78">
        <w:rPr>
          <w:spacing w:val="-1"/>
        </w:rPr>
        <w:t>Triathlon</w:t>
      </w:r>
      <w:r w:rsidRPr="00726F78">
        <w:rPr>
          <w:spacing w:val="-11"/>
        </w:rPr>
        <w:t xml:space="preserve"> </w:t>
      </w:r>
      <w:r w:rsidRPr="00726F78">
        <w:t>is</w:t>
      </w:r>
      <w:r w:rsidRPr="00726F78">
        <w:rPr>
          <w:spacing w:val="-12"/>
        </w:rPr>
        <w:t xml:space="preserve"> </w:t>
      </w:r>
      <w:r w:rsidRPr="00726F78">
        <w:t>irrevocably</w:t>
      </w:r>
      <w:r w:rsidRPr="00726F78">
        <w:rPr>
          <w:spacing w:val="-12"/>
        </w:rPr>
        <w:t xml:space="preserve"> </w:t>
      </w:r>
      <w:r w:rsidRPr="00726F78">
        <w:t>dedicated</w:t>
      </w:r>
      <w:r w:rsidRPr="00726F78">
        <w:rPr>
          <w:spacing w:val="-10"/>
        </w:rPr>
        <w:t xml:space="preserve"> </w:t>
      </w:r>
      <w:r w:rsidRPr="00726F78">
        <w:t>to</w:t>
      </w:r>
      <w:r w:rsidRPr="00726F78">
        <w:rPr>
          <w:spacing w:val="-9"/>
        </w:rPr>
        <w:t xml:space="preserve"> </w:t>
      </w:r>
      <w:r w:rsidRPr="00726F78">
        <w:t>charitable</w:t>
      </w:r>
      <w:r w:rsidRPr="00726F78">
        <w:rPr>
          <w:spacing w:val="-12"/>
        </w:rPr>
        <w:t xml:space="preserve"> </w:t>
      </w:r>
      <w:r w:rsidRPr="00726F78">
        <w:t>purposes,</w:t>
      </w:r>
      <w:r w:rsidRPr="00726F78">
        <w:rPr>
          <w:spacing w:val="-9"/>
        </w:rPr>
        <w:t xml:space="preserve"> </w:t>
      </w:r>
      <w:r w:rsidRPr="00726F78">
        <w:t>and</w:t>
      </w:r>
      <w:r w:rsidRPr="00726F78">
        <w:rPr>
          <w:spacing w:val="-10"/>
        </w:rPr>
        <w:t xml:space="preserve"> </w:t>
      </w:r>
      <w:r w:rsidRPr="00726F78">
        <w:t>no</w:t>
      </w:r>
      <w:r w:rsidRPr="00726F78">
        <w:rPr>
          <w:spacing w:val="-11"/>
        </w:rPr>
        <w:t xml:space="preserve"> </w:t>
      </w:r>
      <w:r w:rsidRPr="00726F78">
        <w:t>part</w:t>
      </w:r>
      <w:r w:rsidRPr="00726F78">
        <w:rPr>
          <w:spacing w:val="-52"/>
        </w:rPr>
        <w:t xml:space="preserve"> </w:t>
      </w:r>
      <w:r w:rsidRPr="00726F78">
        <w:t xml:space="preserve">of the net income or assets of USA Triathlon shall </w:t>
      </w:r>
      <w:proofErr w:type="gramStart"/>
      <w:r w:rsidRPr="00726F78">
        <w:t>inure</w:t>
      </w:r>
      <w:proofErr w:type="gramEnd"/>
      <w:r w:rsidRPr="00726F78">
        <w:t xml:space="preserve"> to the benefit of private persons.</w:t>
      </w:r>
      <w:r w:rsidRPr="00726F78">
        <w:rPr>
          <w:spacing w:val="-52"/>
        </w:rPr>
        <w:t xml:space="preserve"> </w:t>
      </w:r>
      <w:r w:rsidRPr="00726F78">
        <w:t>Upon the dissolution or winding up of USA Triathlon, its assets remaining after payment,</w:t>
      </w:r>
      <w:r w:rsidRPr="00726F78">
        <w:rPr>
          <w:spacing w:val="-52"/>
        </w:rPr>
        <w:t xml:space="preserve"> </w:t>
      </w:r>
      <w:r w:rsidRPr="00726F78">
        <w:t>or provision for payment, of all debts and liabilities of USA Triathlon, shall be distributed</w:t>
      </w:r>
      <w:r w:rsidRPr="00726F78">
        <w:rPr>
          <w:spacing w:val="-52"/>
        </w:rPr>
        <w:t xml:space="preserve"> </w:t>
      </w:r>
      <w:r w:rsidRPr="00726F78">
        <w:t>to a nonprofit fund, foundation, or organization which is organized and operated for</w:t>
      </w:r>
      <w:r w:rsidRPr="00726F78">
        <w:rPr>
          <w:spacing w:val="1"/>
        </w:rPr>
        <w:t xml:space="preserve"> </w:t>
      </w:r>
      <w:r w:rsidRPr="00726F78">
        <w:t>charitable</w:t>
      </w:r>
      <w:r w:rsidRPr="00726F78">
        <w:rPr>
          <w:spacing w:val="1"/>
        </w:rPr>
        <w:t xml:space="preserve"> </w:t>
      </w:r>
      <w:r w:rsidR="00D77274" w:rsidRPr="00726F78">
        <w:t>purposes,</w:t>
      </w:r>
      <w:r w:rsidRPr="00726F78">
        <w:rPr>
          <w:spacing w:val="1"/>
        </w:rPr>
        <w:t xml:space="preserve"> </w:t>
      </w:r>
      <w:r w:rsidRPr="00726F78">
        <w:t>and</w:t>
      </w:r>
      <w:r w:rsidRPr="00726F78">
        <w:rPr>
          <w:spacing w:val="1"/>
        </w:rPr>
        <w:t xml:space="preserve"> </w:t>
      </w:r>
      <w:r w:rsidRPr="00726F78">
        <w:t>which</w:t>
      </w:r>
      <w:r w:rsidRPr="00726F78">
        <w:rPr>
          <w:spacing w:val="1"/>
        </w:rPr>
        <w:t xml:space="preserve"> </w:t>
      </w:r>
      <w:r w:rsidRPr="00726F78">
        <w:t>has</w:t>
      </w:r>
      <w:r w:rsidRPr="00726F78">
        <w:rPr>
          <w:spacing w:val="1"/>
        </w:rPr>
        <w:t xml:space="preserve"> </w:t>
      </w:r>
      <w:r w:rsidRPr="00726F78">
        <w:t>established</w:t>
      </w:r>
      <w:r w:rsidRPr="00726F78">
        <w:rPr>
          <w:spacing w:val="1"/>
        </w:rPr>
        <w:t xml:space="preserve"> </w:t>
      </w:r>
      <w:r w:rsidRPr="00726F78">
        <w:t>its</w:t>
      </w:r>
      <w:r w:rsidRPr="00726F78">
        <w:rPr>
          <w:spacing w:val="1"/>
        </w:rPr>
        <w:t xml:space="preserve"> </w:t>
      </w:r>
      <w:proofErr w:type="gramStart"/>
      <w:r w:rsidRPr="00726F78">
        <w:t>tax</w:t>
      </w:r>
      <w:r w:rsidRPr="00726F78">
        <w:rPr>
          <w:spacing w:val="1"/>
        </w:rPr>
        <w:t xml:space="preserve"> </w:t>
      </w:r>
      <w:r w:rsidRPr="00726F78">
        <w:t>exempt</w:t>
      </w:r>
      <w:proofErr w:type="gramEnd"/>
      <w:r w:rsidRPr="00726F78">
        <w:rPr>
          <w:spacing w:val="1"/>
        </w:rPr>
        <w:t xml:space="preserve"> </w:t>
      </w:r>
      <w:r w:rsidRPr="00726F78">
        <w:t>status</w:t>
      </w:r>
      <w:r w:rsidRPr="00726F78">
        <w:rPr>
          <w:spacing w:val="1"/>
        </w:rPr>
        <w:t xml:space="preserve"> </w:t>
      </w:r>
      <w:r w:rsidRPr="00726F78">
        <w:t>under</w:t>
      </w:r>
      <w:r w:rsidRPr="00726F78">
        <w:rPr>
          <w:spacing w:val="1"/>
        </w:rPr>
        <w:t xml:space="preserve"> </w:t>
      </w:r>
      <w:r w:rsidRPr="00726F78">
        <w:t>Section</w:t>
      </w:r>
      <w:r w:rsidRPr="00726F78">
        <w:rPr>
          <w:spacing w:val="-52"/>
        </w:rPr>
        <w:t xml:space="preserve"> </w:t>
      </w:r>
      <w:r w:rsidRPr="00726F78">
        <w:t>501(c)(3)</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Internal</w:t>
      </w:r>
      <w:r w:rsidRPr="00726F78">
        <w:rPr>
          <w:spacing w:val="-2"/>
        </w:rPr>
        <w:t xml:space="preserve"> </w:t>
      </w:r>
      <w:r w:rsidRPr="00726F78">
        <w:t>Revenue</w:t>
      </w:r>
      <w:r w:rsidRPr="00726F78">
        <w:rPr>
          <w:spacing w:val="-2"/>
        </w:rPr>
        <w:t xml:space="preserve"> </w:t>
      </w:r>
      <w:r w:rsidRPr="00726F78">
        <w:t>Code,</w:t>
      </w:r>
      <w:r w:rsidRPr="00726F78">
        <w:rPr>
          <w:spacing w:val="-2"/>
        </w:rPr>
        <w:t xml:space="preserve"> </w:t>
      </w:r>
      <w:r w:rsidRPr="00726F78">
        <w:t>as amended.</w:t>
      </w:r>
    </w:p>
    <w:p w14:paraId="0B86413B" w14:textId="77777777" w:rsidR="00E17BA4" w:rsidRPr="00726F78" w:rsidRDefault="00E17BA4">
      <w:pPr>
        <w:jc w:val="both"/>
        <w:rPr>
          <w:sz w:val="24"/>
          <w:szCs w:val="24"/>
        </w:rPr>
        <w:sectPr w:rsidR="00E17BA4" w:rsidRPr="00726F78" w:rsidSect="008877D3">
          <w:pgSz w:w="12240" w:h="15840"/>
          <w:pgMar w:top="1400" w:right="1680" w:bottom="1200" w:left="1640" w:header="0" w:footer="1020" w:gutter="0"/>
          <w:cols w:space="720"/>
        </w:sectPr>
      </w:pPr>
    </w:p>
    <w:p w14:paraId="38813E04" w14:textId="77777777" w:rsidR="00E17BA4" w:rsidRPr="00726F78" w:rsidRDefault="0015397F">
      <w:pPr>
        <w:pStyle w:val="Heading1"/>
        <w:ind w:right="3654"/>
      </w:pPr>
      <w:r w:rsidRPr="00726F78">
        <w:lastRenderedPageBreak/>
        <w:t>SECTION</w:t>
      </w:r>
      <w:r w:rsidRPr="00726F78">
        <w:rPr>
          <w:spacing w:val="-3"/>
        </w:rPr>
        <w:t xml:space="preserve"> </w:t>
      </w:r>
      <w:r w:rsidRPr="00726F78">
        <w:t>17.</w:t>
      </w:r>
    </w:p>
    <w:p w14:paraId="5134E12A" w14:textId="77777777" w:rsidR="00E17BA4" w:rsidRPr="00726F78" w:rsidRDefault="00E17BA4">
      <w:pPr>
        <w:pStyle w:val="BodyText"/>
        <w:rPr>
          <w:b/>
        </w:rPr>
      </w:pPr>
    </w:p>
    <w:p w14:paraId="74AEED8F" w14:textId="77777777" w:rsidR="00E17BA4" w:rsidRPr="00726F78" w:rsidRDefault="0015397F">
      <w:pPr>
        <w:ind w:left="2015" w:right="1975"/>
        <w:jc w:val="center"/>
        <w:rPr>
          <w:b/>
          <w:sz w:val="24"/>
          <w:szCs w:val="24"/>
        </w:rPr>
      </w:pPr>
      <w:r w:rsidRPr="00726F78">
        <w:rPr>
          <w:b/>
          <w:sz w:val="24"/>
          <w:szCs w:val="24"/>
        </w:rPr>
        <w:t>MISCELLANEOUS</w:t>
      </w:r>
      <w:r w:rsidRPr="00726F78">
        <w:rPr>
          <w:b/>
          <w:spacing w:val="-4"/>
          <w:sz w:val="24"/>
          <w:szCs w:val="24"/>
        </w:rPr>
        <w:t xml:space="preserve"> </w:t>
      </w:r>
      <w:r w:rsidRPr="00726F78">
        <w:rPr>
          <w:b/>
          <w:sz w:val="24"/>
          <w:szCs w:val="24"/>
        </w:rPr>
        <w:t>PROVISIONS</w:t>
      </w:r>
    </w:p>
    <w:p w14:paraId="75DC76F7" w14:textId="77777777" w:rsidR="00E17BA4" w:rsidRPr="00726F78" w:rsidRDefault="00E17BA4">
      <w:pPr>
        <w:pStyle w:val="BodyText"/>
        <w:spacing w:before="12"/>
        <w:rPr>
          <w:b/>
        </w:rPr>
      </w:pPr>
    </w:p>
    <w:p w14:paraId="25CCD0DA" w14:textId="77777777" w:rsidR="00E17BA4" w:rsidRPr="00726F78" w:rsidRDefault="0015397F">
      <w:pPr>
        <w:pStyle w:val="BodyText"/>
        <w:ind w:left="160"/>
      </w:pPr>
      <w:r w:rsidRPr="00726F78">
        <w:rPr>
          <w:u w:val="single"/>
        </w:rPr>
        <w:t>Section</w:t>
      </w:r>
      <w:r w:rsidRPr="00726F78">
        <w:rPr>
          <w:spacing w:val="-3"/>
          <w:u w:val="single"/>
        </w:rPr>
        <w:t xml:space="preserve"> </w:t>
      </w:r>
      <w:r w:rsidRPr="00726F78">
        <w:rPr>
          <w:u w:val="single"/>
        </w:rPr>
        <w:t>17.1.</w:t>
      </w:r>
      <w:r w:rsidRPr="00726F78">
        <w:rPr>
          <w:spacing w:val="49"/>
          <w:u w:val="single"/>
        </w:rPr>
        <w:t xml:space="preserve"> </w:t>
      </w:r>
      <w:r w:rsidRPr="00726F78">
        <w:rPr>
          <w:u w:val="single"/>
        </w:rPr>
        <w:t>Severability</w:t>
      </w:r>
      <w:r w:rsidRPr="00726F78">
        <w:rPr>
          <w:spacing w:val="-2"/>
          <w:u w:val="single"/>
        </w:rPr>
        <w:t xml:space="preserve"> </w:t>
      </w:r>
      <w:r w:rsidRPr="00726F78">
        <w:rPr>
          <w:u w:val="single"/>
        </w:rPr>
        <w:t>and</w:t>
      </w:r>
      <w:r w:rsidRPr="00726F78">
        <w:rPr>
          <w:spacing w:val="-2"/>
          <w:u w:val="single"/>
        </w:rPr>
        <w:t xml:space="preserve"> </w:t>
      </w:r>
      <w:r w:rsidRPr="00726F78">
        <w:rPr>
          <w:u w:val="single"/>
        </w:rPr>
        <w:t>Headings.</w:t>
      </w:r>
    </w:p>
    <w:p w14:paraId="3D74FD0F" w14:textId="77777777" w:rsidR="00E17BA4" w:rsidRPr="00726F78" w:rsidRDefault="00E17BA4">
      <w:pPr>
        <w:pStyle w:val="BodyText"/>
        <w:spacing w:before="9"/>
      </w:pPr>
    </w:p>
    <w:p w14:paraId="4C1CF553" w14:textId="77777777" w:rsidR="00E17BA4" w:rsidRPr="00726F78" w:rsidRDefault="0015397F">
      <w:pPr>
        <w:pStyle w:val="BodyText"/>
        <w:spacing w:before="51"/>
        <w:ind w:left="160" w:right="116"/>
        <w:jc w:val="both"/>
      </w:pPr>
      <w:r w:rsidRPr="00726F78">
        <w:t>The invalidity of any provision of these Bylaws shall not affect the other provisions of</w:t>
      </w:r>
      <w:r w:rsidRPr="00726F78">
        <w:rPr>
          <w:spacing w:val="1"/>
        </w:rPr>
        <w:t xml:space="preserve"> </w:t>
      </w:r>
      <w:r w:rsidRPr="00726F78">
        <w:t xml:space="preserve">these Bylaws, and in such </w:t>
      </w:r>
      <w:proofErr w:type="gramStart"/>
      <w:r w:rsidRPr="00726F78">
        <w:t>event</w:t>
      </w:r>
      <w:proofErr w:type="gramEnd"/>
      <w:r w:rsidRPr="00726F78">
        <w:t xml:space="preserve"> these Bylaws shall be construed in all respects as if such</w:t>
      </w:r>
      <w:r w:rsidRPr="00726F78">
        <w:rPr>
          <w:spacing w:val="1"/>
        </w:rPr>
        <w:t xml:space="preserve"> </w:t>
      </w:r>
      <w:r w:rsidRPr="00726F78">
        <w:t>invalid provision were omitted.</w:t>
      </w:r>
      <w:r w:rsidRPr="00726F78">
        <w:rPr>
          <w:spacing w:val="1"/>
        </w:rPr>
        <w:t xml:space="preserve"> </w:t>
      </w:r>
      <w:r w:rsidRPr="00726F78">
        <w:t>The headings in these Bylaws are for the purpose of</w:t>
      </w:r>
      <w:r w:rsidRPr="00726F78">
        <w:rPr>
          <w:spacing w:val="1"/>
        </w:rPr>
        <w:t xml:space="preserve"> </w:t>
      </w:r>
      <w:r w:rsidRPr="00726F78">
        <w:t>reference</w:t>
      </w:r>
      <w:r w:rsidRPr="00726F78">
        <w:rPr>
          <w:spacing w:val="-2"/>
        </w:rPr>
        <w:t xml:space="preserve"> </w:t>
      </w:r>
      <w:r w:rsidRPr="00726F78">
        <w:t>only and</w:t>
      </w:r>
      <w:r w:rsidRPr="00726F78">
        <w:rPr>
          <w:spacing w:val="-1"/>
        </w:rPr>
        <w:t xml:space="preserve"> </w:t>
      </w:r>
      <w:r w:rsidRPr="00726F78">
        <w:t>shall</w:t>
      </w:r>
      <w:r w:rsidRPr="00726F78">
        <w:rPr>
          <w:spacing w:val="-2"/>
        </w:rPr>
        <w:t xml:space="preserve"> </w:t>
      </w:r>
      <w:r w:rsidRPr="00726F78">
        <w:t>not</w:t>
      </w:r>
      <w:r w:rsidRPr="00726F78">
        <w:rPr>
          <w:spacing w:val="-1"/>
        </w:rPr>
        <w:t xml:space="preserve"> </w:t>
      </w:r>
      <w:r w:rsidRPr="00726F78">
        <w:t>limit</w:t>
      </w:r>
      <w:r w:rsidRPr="00726F78">
        <w:rPr>
          <w:spacing w:val="-2"/>
        </w:rPr>
        <w:t xml:space="preserve"> </w:t>
      </w:r>
      <w:r w:rsidRPr="00726F78">
        <w:t>or</w:t>
      </w:r>
      <w:r w:rsidRPr="00726F78">
        <w:rPr>
          <w:spacing w:val="-2"/>
        </w:rPr>
        <w:t xml:space="preserve"> </w:t>
      </w:r>
      <w:r w:rsidRPr="00726F78">
        <w:t>define</w:t>
      </w:r>
      <w:r w:rsidRPr="00726F78">
        <w:rPr>
          <w:spacing w:val="-1"/>
        </w:rPr>
        <w:t xml:space="preserve"> </w:t>
      </w:r>
      <w:r w:rsidRPr="00726F78">
        <w:t>the</w:t>
      </w:r>
      <w:r w:rsidRPr="00726F78">
        <w:rPr>
          <w:spacing w:val="-1"/>
        </w:rPr>
        <w:t xml:space="preserve"> </w:t>
      </w:r>
      <w:r w:rsidRPr="00726F78">
        <w:t>meaning</w:t>
      </w:r>
      <w:r w:rsidRPr="00726F78">
        <w:rPr>
          <w:spacing w:val="-2"/>
        </w:rPr>
        <w:t xml:space="preserve"> </w:t>
      </w:r>
      <w:r w:rsidRPr="00726F78">
        <w:t>of</w:t>
      </w:r>
      <w:r w:rsidRPr="00726F78">
        <w:rPr>
          <w:spacing w:val="-1"/>
        </w:rPr>
        <w:t xml:space="preserve"> </w:t>
      </w:r>
      <w:r w:rsidRPr="00726F78">
        <w:t>any</w:t>
      </w:r>
      <w:r w:rsidRPr="00726F78">
        <w:rPr>
          <w:spacing w:val="-4"/>
        </w:rPr>
        <w:t xml:space="preserve"> </w:t>
      </w:r>
      <w:r w:rsidRPr="00726F78">
        <w:t>provision</w:t>
      </w:r>
      <w:r w:rsidRPr="00726F78">
        <w:rPr>
          <w:spacing w:val="-1"/>
        </w:rPr>
        <w:t xml:space="preserve"> </w:t>
      </w:r>
      <w:r w:rsidRPr="00726F78">
        <w:t>hereof.</w:t>
      </w:r>
    </w:p>
    <w:p w14:paraId="0DFC58EE" w14:textId="77777777" w:rsidR="00E17BA4" w:rsidRPr="00726F78" w:rsidRDefault="00E17BA4">
      <w:pPr>
        <w:pStyle w:val="BodyText"/>
        <w:spacing w:before="2"/>
      </w:pPr>
    </w:p>
    <w:p w14:paraId="24EC6BE5" w14:textId="77777777" w:rsidR="00E17BA4" w:rsidRPr="00726F78" w:rsidRDefault="0015397F">
      <w:pPr>
        <w:pStyle w:val="BodyText"/>
        <w:ind w:left="160"/>
        <w:jc w:val="both"/>
      </w:pPr>
      <w:r w:rsidRPr="00726F78">
        <w:rPr>
          <w:u w:val="single"/>
        </w:rPr>
        <w:t>Section</w:t>
      </w:r>
      <w:r w:rsidRPr="00726F78">
        <w:rPr>
          <w:spacing w:val="-2"/>
          <w:u w:val="single"/>
        </w:rPr>
        <w:t xml:space="preserve"> </w:t>
      </w:r>
      <w:r w:rsidRPr="00726F78">
        <w:rPr>
          <w:u w:val="single"/>
        </w:rPr>
        <w:t>17.2.</w:t>
      </w:r>
      <w:r w:rsidRPr="00726F78">
        <w:rPr>
          <w:spacing w:val="50"/>
          <w:u w:val="single"/>
        </w:rPr>
        <w:t xml:space="preserve"> </w:t>
      </w:r>
      <w:r w:rsidRPr="00726F78">
        <w:rPr>
          <w:u w:val="single"/>
        </w:rPr>
        <w:t>Saving</w:t>
      </w:r>
      <w:r w:rsidRPr="00726F78">
        <w:rPr>
          <w:spacing w:val="-3"/>
          <w:u w:val="single"/>
        </w:rPr>
        <w:t xml:space="preserve"> </w:t>
      </w:r>
      <w:r w:rsidRPr="00726F78">
        <w:rPr>
          <w:u w:val="single"/>
        </w:rPr>
        <w:t>Clause.</w:t>
      </w:r>
    </w:p>
    <w:p w14:paraId="1CF3E3F8" w14:textId="77777777" w:rsidR="00E17BA4" w:rsidRPr="00726F78" w:rsidRDefault="00E17BA4">
      <w:pPr>
        <w:pStyle w:val="BodyText"/>
        <w:spacing w:before="9"/>
      </w:pPr>
    </w:p>
    <w:p w14:paraId="537D6846" w14:textId="77777777" w:rsidR="00E17BA4" w:rsidRPr="00726F78" w:rsidRDefault="0015397F">
      <w:pPr>
        <w:pStyle w:val="BodyText"/>
        <w:spacing w:before="52"/>
        <w:ind w:left="160" w:right="114"/>
        <w:jc w:val="both"/>
      </w:pPr>
      <w:r w:rsidRPr="00726F78">
        <w:t>Failure of literal or complete compliance with any provision of these Bylaws in respect of</w:t>
      </w:r>
      <w:r w:rsidRPr="00726F78">
        <w:rPr>
          <w:spacing w:val="-52"/>
        </w:rPr>
        <w:t xml:space="preserve"> </w:t>
      </w:r>
      <w:r w:rsidRPr="00726F78">
        <w:t>dates</w:t>
      </w:r>
      <w:r w:rsidRPr="00726F78">
        <w:rPr>
          <w:spacing w:val="-4"/>
        </w:rPr>
        <w:t xml:space="preserve"> </w:t>
      </w:r>
      <w:r w:rsidRPr="00726F78">
        <w:t>and</w:t>
      </w:r>
      <w:r w:rsidRPr="00726F78">
        <w:rPr>
          <w:spacing w:val="-2"/>
        </w:rPr>
        <w:t xml:space="preserve"> </w:t>
      </w:r>
      <w:r w:rsidRPr="00726F78">
        <w:t>times</w:t>
      </w:r>
      <w:r w:rsidRPr="00726F78">
        <w:rPr>
          <w:spacing w:val="-1"/>
        </w:rPr>
        <w:t xml:space="preserve"> </w:t>
      </w:r>
      <w:r w:rsidRPr="00726F78">
        <w:t>of</w:t>
      </w:r>
      <w:r w:rsidRPr="00726F78">
        <w:rPr>
          <w:spacing w:val="-3"/>
        </w:rPr>
        <w:t xml:space="preserve"> </w:t>
      </w:r>
      <w:r w:rsidRPr="00726F78">
        <w:t>notice, or</w:t>
      </w:r>
      <w:r w:rsidRPr="00726F78">
        <w:rPr>
          <w:spacing w:val="-5"/>
        </w:rPr>
        <w:t xml:space="preserve"> </w:t>
      </w:r>
      <w:r w:rsidRPr="00726F78">
        <w:t>the</w:t>
      </w:r>
      <w:r w:rsidRPr="00726F78">
        <w:rPr>
          <w:spacing w:val="-3"/>
        </w:rPr>
        <w:t xml:space="preserve"> </w:t>
      </w:r>
      <w:r w:rsidRPr="00726F78">
        <w:t>sending</w:t>
      </w:r>
      <w:r w:rsidRPr="00726F78">
        <w:rPr>
          <w:spacing w:val="-1"/>
        </w:rPr>
        <w:t xml:space="preserve"> </w:t>
      </w:r>
      <w:r w:rsidRPr="00726F78">
        <w:t>or receipt</w:t>
      </w:r>
      <w:r w:rsidRPr="00726F78">
        <w:rPr>
          <w:spacing w:val="-3"/>
        </w:rPr>
        <w:t xml:space="preserve"> </w:t>
      </w:r>
      <w:r w:rsidRPr="00726F78">
        <w:t>of</w:t>
      </w:r>
      <w:r w:rsidRPr="00726F78">
        <w:rPr>
          <w:spacing w:val="-4"/>
        </w:rPr>
        <w:t xml:space="preserve"> </w:t>
      </w:r>
      <w:r w:rsidRPr="00726F78">
        <w:t>the</w:t>
      </w:r>
      <w:r w:rsidRPr="00726F78">
        <w:rPr>
          <w:spacing w:val="-2"/>
        </w:rPr>
        <w:t xml:space="preserve"> </w:t>
      </w:r>
      <w:proofErr w:type="gramStart"/>
      <w:r w:rsidRPr="00726F78">
        <w:t>same,</w:t>
      </w:r>
      <w:r w:rsidRPr="00726F78">
        <w:rPr>
          <w:spacing w:val="-4"/>
        </w:rPr>
        <w:t xml:space="preserve"> </w:t>
      </w:r>
      <w:r w:rsidRPr="00726F78">
        <w:t>or</w:t>
      </w:r>
      <w:proofErr w:type="gramEnd"/>
      <w:r w:rsidRPr="00726F78">
        <w:t xml:space="preserve"> errors</w:t>
      </w:r>
      <w:r w:rsidRPr="00726F78">
        <w:rPr>
          <w:spacing w:val="-5"/>
        </w:rPr>
        <w:t xml:space="preserve"> </w:t>
      </w:r>
      <w:r w:rsidRPr="00726F78">
        <w:t>in</w:t>
      </w:r>
      <w:r w:rsidRPr="00726F78">
        <w:rPr>
          <w:spacing w:val="-3"/>
        </w:rPr>
        <w:t xml:space="preserve"> </w:t>
      </w:r>
      <w:r w:rsidRPr="00726F78">
        <w:t>phraseology</w:t>
      </w:r>
      <w:r w:rsidRPr="00726F78">
        <w:rPr>
          <w:spacing w:val="-52"/>
        </w:rPr>
        <w:t xml:space="preserve"> </w:t>
      </w:r>
      <w:r w:rsidRPr="00726F78">
        <w:t>of notice of proposals, which in the judgment of the Directors of the Board do not cause</w:t>
      </w:r>
      <w:r w:rsidRPr="00726F78">
        <w:rPr>
          <w:spacing w:val="1"/>
        </w:rPr>
        <w:t xml:space="preserve"> </w:t>
      </w:r>
      <w:r w:rsidRPr="00726F78">
        <w:t>substantial</w:t>
      </w:r>
      <w:r w:rsidRPr="00726F78">
        <w:rPr>
          <w:spacing w:val="1"/>
        </w:rPr>
        <w:t xml:space="preserve"> </w:t>
      </w:r>
      <w:r w:rsidRPr="00726F78">
        <w:t>injury</w:t>
      </w:r>
      <w:r w:rsidRPr="00726F78">
        <w:rPr>
          <w:spacing w:val="1"/>
        </w:rPr>
        <w:t xml:space="preserve"> </w:t>
      </w:r>
      <w:r w:rsidRPr="00726F78">
        <w:t>to</w:t>
      </w:r>
      <w:r w:rsidRPr="00726F78">
        <w:rPr>
          <w:spacing w:val="1"/>
        </w:rPr>
        <w:t xml:space="preserve"> </w:t>
      </w:r>
      <w:r w:rsidRPr="00726F78">
        <w:t>the</w:t>
      </w:r>
      <w:r w:rsidRPr="00726F78">
        <w:rPr>
          <w:spacing w:val="1"/>
        </w:rPr>
        <w:t xml:space="preserve"> </w:t>
      </w:r>
      <w:r w:rsidRPr="00726F78">
        <w:t>rights</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Directors,</w:t>
      </w:r>
      <w:r w:rsidRPr="00726F78">
        <w:rPr>
          <w:spacing w:val="1"/>
        </w:rPr>
        <w:t xml:space="preserve"> </w:t>
      </w:r>
      <w:r w:rsidRPr="00726F78">
        <w:t>shall</w:t>
      </w:r>
      <w:r w:rsidRPr="00726F78">
        <w:rPr>
          <w:spacing w:val="1"/>
        </w:rPr>
        <w:t xml:space="preserve"> </w:t>
      </w:r>
      <w:r w:rsidRPr="00726F78">
        <w:t>not</w:t>
      </w:r>
      <w:r w:rsidRPr="00726F78">
        <w:rPr>
          <w:spacing w:val="1"/>
        </w:rPr>
        <w:t xml:space="preserve"> </w:t>
      </w:r>
      <w:r w:rsidRPr="00726F78">
        <w:t>invalidate</w:t>
      </w:r>
      <w:r w:rsidRPr="00726F78">
        <w:rPr>
          <w:spacing w:val="1"/>
        </w:rPr>
        <w:t xml:space="preserve"> </w:t>
      </w:r>
      <w:r w:rsidRPr="00726F78">
        <w:t>the</w:t>
      </w:r>
      <w:r w:rsidRPr="00726F78">
        <w:rPr>
          <w:spacing w:val="1"/>
        </w:rPr>
        <w:t xml:space="preserve"> </w:t>
      </w:r>
      <w:r w:rsidRPr="00726F78">
        <w:t>actions</w:t>
      </w:r>
      <w:r w:rsidRPr="00726F78">
        <w:rPr>
          <w:spacing w:val="1"/>
        </w:rPr>
        <w:t xml:space="preserve"> </w:t>
      </w:r>
      <w:r w:rsidRPr="00726F78">
        <w:t>or</w:t>
      </w:r>
      <w:r w:rsidRPr="00726F78">
        <w:rPr>
          <w:spacing w:val="1"/>
        </w:rPr>
        <w:t xml:space="preserve"> </w:t>
      </w:r>
      <w:r w:rsidRPr="00726F78">
        <w:t>proceedings</w:t>
      </w:r>
      <w:r w:rsidRPr="00726F78">
        <w:rPr>
          <w:spacing w:val="-1"/>
        </w:rPr>
        <w:t xml:space="preserve"> </w:t>
      </w:r>
      <w:r w:rsidRPr="00726F78">
        <w:t>of</w:t>
      </w:r>
      <w:r w:rsidRPr="00726F78">
        <w:rPr>
          <w:spacing w:val="-1"/>
        </w:rPr>
        <w:t xml:space="preserve"> </w:t>
      </w:r>
      <w:r w:rsidRPr="00726F78">
        <w:t>the</w:t>
      </w:r>
      <w:r w:rsidRPr="00726F78">
        <w:rPr>
          <w:spacing w:val="1"/>
        </w:rPr>
        <w:t xml:space="preserve"> </w:t>
      </w:r>
      <w:r w:rsidRPr="00726F78">
        <w:t>Directors at</w:t>
      </w:r>
      <w:r w:rsidRPr="00726F78">
        <w:rPr>
          <w:spacing w:val="2"/>
        </w:rPr>
        <w:t xml:space="preserve"> </w:t>
      </w:r>
      <w:r w:rsidRPr="00726F78">
        <w:t>any</w:t>
      </w:r>
      <w:r w:rsidRPr="00726F78">
        <w:rPr>
          <w:spacing w:val="-1"/>
        </w:rPr>
        <w:t xml:space="preserve"> </w:t>
      </w:r>
      <w:r w:rsidRPr="00726F78">
        <w:t>meeting.</w:t>
      </w:r>
    </w:p>
    <w:p w14:paraId="0D1634B4" w14:textId="77777777" w:rsidR="00E17BA4" w:rsidRPr="00726F78" w:rsidRDefault="00E17BA4">
      <w:pPr>
        <w:pStyle w:val="BodyText"/>
        <w:spacing w:before="11"/>
      </w:pPr>
    </w:p>
    <w:p w14:paraId="27F086C1" w14:textId="77777777" w:rsidR="00E17BA4" w:rsidRPr="00726F78" w:rsidRDefault="0015397F">
      <w:pPr>
        <w:pStyle w:val="BodyText"/>
        <w:ind w:left="160"/>
        <w:jc w:val="both"/>
      </w:pPr>
      <w:r w:rsidRPr="00726F78">
        <w:rPr>
          <w:u w:val="single"/>
        </w:rPr>
        <w:t>Section</w:t>
      </w:r>
      <w:r w:rsidRPr="00726F78">
        <w:rPr>
          <w:spacing w:val="-3"/>
          <w:u w:val="single"/>
        </w:rPr>
        <w:t xml:space="preserve"> </w:t>
      </w:r>
      <w:r w:rsidRPr="00726F78">
        <w:rPr>
          <w:u w:val="single"/>
        </w:rPr>
        <w:t>17.3.</w:t>
      </w:r>
      <w:r w:rsidRPr="00726F78">
        <w:rPr>
          <w:spacing w:val="49"/>
          <w:u w:val="single"/>
        </w:rPr>
        <w:t xml:space="preserve"> </w:t>
      </w:r>
      <w:r w:rsidRPr="00726F78">
        <w:rPr>
          <w:u w:val="single"/>
        </w:rPr>
        <w:t>Applicable</w:t>
      </w:r>
      <w:r w:rsidRPr="00726F78">
        <w:rPr>
          <w:spacing w:val="-2"/>
          <w:u w:val="single"/>
        </w:rPr>
        <w:t xml:space="preserve"> </w:t>
      </w:r>
      <w:r w:rsidRPr="00726F78">
        <w:rPr>
          <w:u w:val="single"/>
        </w:rPr>
        <w:t>Law</w:t>
      </w:r>
    </w:p>
    <w:p w14:paraId="516E57C7" w14:textId="77777777" w:rsidR="00E17BA4" w:rsidRPr="00726F78" w:rsidRDefault="00E17BA4">
      <w:pPr>
        <w:pStyle w:val="BodyText"/>
        <w:spacing w:before="9"/>
      </w:pPr>
    </w:p>
    <w:p w14:paraId="2D41B007" w14:textId="3F4FB217" w:rsidR="00976D3A" w:rsidRDefault="0015397F" w:rsidP="00CD792A">
      <w:pPr>
        <w:pStyle w:val="BodyText"/>
        <w:spacing w:before="52" w:line="242" w:lineRule="auto"/>
        <w:ind w:left="160" w:right="334"/>
      </w:pPr>
      <w:r w:rsidRPr="00726F78">
        <w:t>These Bylaws shall be governed by the laws of the State of Colorado without regard to</w:t>
      </w:r>
      <w:r w:rsidRPr="00726F78">
        <w:rPr>
          <w:spacing w:val="-53"/>
        </w:rPr>
        <w:t xml:space="preserve"> </w:t>
      </w:r>
      <w:r w:rsidRPr="00726F78">
        <w:t>its</w:t>
      </w:r>
      <w:r w:rsidRPr="00726F78">
        <w:rPr>
          <w:spacing w:val="-1"/>
        </w:rPr>
        <w:t xml:space="preserve"> </w:t>
      </w:r>
      <w:r w:rsidRPr="00726F78">
        <w:t>conflict</w:t>
      </w:r>
      <w:r w:rsidRPr="00726F78">
        <w:rPr>
          <w:spacing w:val="-1"/>
        </w:rPr>
        <w:t xml:space="preserve"> </w:t>
      </w:r>
      <w:r w:rsidRPr="00726F78">
        <w:t>of</w:t>
      </w:r>
      <w:r w:rsidRPr="00726F78">
        <w:rPr>
          <w:spacing w:val="-1"/>
        </w:rPr>
        <w:t xml:space="preserve"> </w:t>
      </w:r>
      <w:r w:rsidRPr="00726F78">
        <w:t>laws</w:t>
      </w:r>
      <w:r w:rsidRPr="00726F78">
        <w:rPr>
          <w:spacing w:val="-2"/>
        </w:rPr>
        <w:t xml:space="preserve"> </w:t>
      </w:r>
      <w:r w:rsidRPr="00726F78">
        <w:t>principles.</w:t>
      </w:r>
    </w:p>
    <w:p w14:paraId="6F7003AE" w14:textId="77777777" w:rsidR="00CD792A" w:rsidRDefault="00CD792A" w:rsidP="00CD792A">
      <w:pPr>
        <w:pStyle w:val="BodyText"/>
        <w:spacing w:before="52" w:line="242" w:lineRule="auto"/>
        <w:ind w:left="160" w:right="334"/>
      </w:pPr>
    </w:p>
    <w:p w14:paraId="61F25320" w14:textId="7FE5C84A" w:rsidR="00E17BA4" w:rsidRPr="00976D3A" w:rsidRDefault="0015397F" w:rsidP="00976D3A">
      <w:pPr>
        <w:pStyle w:val="BodyText"/>
        <w:spacing w:before="52" w:line="242" w:lineRule="auto"/>
        <w:ind w:left="160" w:right="334"/>
        <w:jc w:val="center"/>
        <w:rPr>
          <w:b/>
          <w:bCs/>
        </w:rPr>
      </w:pPr>
      <w:r w:rsidRPr="00976D3A">
        <w:rPr>
          <w:b/>
          <w:bCs/>
        </w:rPr>
        <w:t>SECTION</w:t>
      </w:r>
      <w:r w:rsidRPr="00976D3A">
        <w:rPr>
          <w:b/>
          <w:bCs/>
          <w:spacing w:val="-3"/>
        </w:rPr>
        <w:t xml:space="preserve"> </w:t>
      </w:r>
      <w:r w:rsidRPr="00976D3A">
        <w:rPr>
          <w:b/>
          <w:bCs/>
        </w:rPr>
        <w:t>18.</w:t>
      </w:r>
    </w:p>
    <w:p w14:paraId="286BD229" w14:textId="77777777" w:rsidR="00E17BA4" w:rsidRPr="00726F78" w:rsidRDefault="00E17BA4">
      <w:pPr>
        <w:pStyle w:val="BodyText"/>
        <w:rPr>
          <w:b/>
        </w:rPr>
      </w:pPr>
    </w:p>
    <w:p w14:paraId="4B6A3913" w14:textId="77777777" w:rsidR="00E17BA4" w:rsidRPr="00726F78" w:rsidRDefault="0015397F">
      <w:pPr>
        <w:ind w:left="2015" w:right="1975"/>
        <w:jc w:val="center"/>
        <w:rPr>
          <w:b/>
          <w:sz w:val="24"/>
          <w:szCs w:val="24"/>
        </w:rPr>
      </w:pPr>
      <w:r w:rsidRPr="00726F78">
        <w:rPr>
          <w:b/>
          <w:sz w:val="24"/>
          <w:szCs w:val="24"/>
        </w:rPr>
        <w:t>AMENDMENTS</w:t>
      </w:r>
      <w:r w:rsidRPr="00726F78">
        <w:rPr>
          <w:b/>
          <w:spacing w:val="-2"/>
          <w:sz w:val="24"/>
          <w:szCs w:val="24"/>
        </w:rPr>
        <w:t xml:space="preserve"> </w:t>
      </w:r>
      <w:r w:rsidRPr="00726F78">
        <w:rPr>
          <w:b/>
          <w:sz w:val="24"/>
          <w:szCs w:val="24"/>
        </w:rPr>
        <w:t>OF</w:t>
      </w:r>
      <w:r w:rsidRPr="00726F78">
        <w:rPr>
          <w:b/>
          <w:spacing w:val="-3"/>
          <w:sz w:val="24"/>
          <w:szCs w:val="24"/>
        </w:rPr>
        <w:t xml:space="preserve"> </w:t>
      </w:r>
      <w:r w:rsidRPr="00726F78">
        <w:rPr>
          <w:b/>
          <w:sz w:val="24"/>
          <w:szCs w:val="24"/>
        </w:rPr>
        <w:t>BYLAWS</w:t>
      </w:r>
    </w:p>
    <w:p w14:paraId="451C60FF" w14:textId="77777777" w:rsidR="00E17BA4" w:rsidRPr="00726F78" w:rsidRDefault="00E17BA4">
      <w:pPr>
        <w:pStyle w:val="BodyText"/>
        <w:spacing w:before="9"/>
        <w:rPr>
          <w:b/>
        </w:rPr>
      </w:pPr>
    </w:p>
    <w:p w14:paraId="6CC20155" w14:textId="77777777" w:rsidR="00E17BA4" w:rsidRPr="00726F78" w:rsidRDefault="0015397F">
      <w:pPr>
        <w:pStyle w:val="BodyText"/>
        <w:spacing w:before="52"/>
        <w:ind w:left="160"/>
      </w:pPr>
      <w:r w:rsidRPr="00726F78">
        <w:rPr>
          <w:u w:val="single"/>
        </w:rPr>
        <w:t>Section</w:t>
      </w:r>
      <w:r w:rsidRPr="00726F78">
        <w:rPr>
          <w:spacing w:val="-2"/>
          <w:u w:val="single"/>
        </w:rPr>
        <w:t xml:space="preserve"> </w:t>
      </w:r>
      <w:r w:rsidRPr="00726F78">
        <w:rPr>
          <w:u w:val="single"/>
        </w:rPr>
        <w:t>18.1.</w:t>
      </w:r>
      <w:r w:rsidRPr="00726F78">
        <w:rPr>
          <w:spacing w:val="51"/>
          <w:u w:val="single"/>
        </w:rPr>
        <w:t xml:space="preserve"> </w:t>
      </w:r>
      <w:r w:rsidRPr="00726F78">
        <w:rPr>
          <w:u w:val="single"/>
        </w:rPr>
        <w:t>Amendments</w:t>
      </w:r>
    </w:p>
    <w:p w14:paraId="69BA0CE4" w14:textId="77777777" w:rsidR="00E17BA4" w:rsidRPr="00726F78" w:rsidRDefault="00E17BA4">
      <w:pPr>
        <w:pStyle w:val="BodyText"/>
        <w:spacing w:before="9"/>
      </w:pPr>
    </w:p>
    <w:p w14:paraId="218D8024" w14:textId="77777777" w:rsidR="00E17BA4" w:rsidRPr="00726F78" w:rsidRDefault="0015397F">
      <w:pPr>
        <w:pStyle w:val="BodyText"/>
        <w:spacing w:before="51"/>
        <w:ind w:left="160" w:right="114"/>
        <w:jc w:val="both"/>
      </w:pPr>
      <w:r w:rsidRPr="00726F78">
        <w:t>These</w:t>
      </w:r>
      <w:r w:rsidRPr="00726F78">
        <w:rPr>
          <w:spacing w:val="-6"/>
        </w:rPr>
        <w:t xml:space="preserve"> </w:t>
      </w:r>
      <w:r w:rsidRPr="00726F78">
        <w:t>Bylaws</w:t>
      </w:r>
      <w:r w:rsidRPr="00726F78">
        <w:rPr>
          <w:spacing w:val="-6"/>
        </w:rPr>
        <w:t xml:space="preserve"> </w:t>
      </w:r>
      <w:r w:rsidRPr="00726F78">
        <w:t>may</w:t>
      </w:r>
      <w:r w:rsidRPr="00726F78">
        <w:rPr>
          <w:spacing w:val="-6"/>
        </w:rPr>
        <w:t xml:space="preserve"> </w:t>
      </w:r>
      <w:r w:rsidRPr="00726F78">
        <w:t>be</w:t>
      </w:r>
      <w:r w:rsidRPr="00726F78">
        <w:rPr>
          <w:spacing w:val="-6"/>
        </w:rPr>
        <w:t xml:space="preserve"> </w:t>
      </w:r>
      <w:r w:rsidRPr="00726F78">
        <w:t>amended,</w:t>
      </w:r>
      <w:r w:rsidRPr="00726F78">
        <w:rPr>
          <w:spacing w:val="-5"/>
        </w:rPr>
        <w:t xml:space="preserve"> </w:t>
      </w:r>
      <w:r w:rsidRPr="00726F78">
        <w:t>repealed,</w:t>
      </w:r>
      <w:r w:rsidRPr="00726F78">
        <w:rPr>
          <w:spacing w:val="-6"/>
        </w:rPr>
        <w:t xml:space="preserve"> </w:t>
      </w:r>
      <w:r w:rsidRPr="00726F78">
        <w:t>or</w:t>
      </w:r>
      <w:r w:rsidRPr="00726F78">
        <w:rPr>
          <w:spacing w:val="-5"/>
        </w:rPr>
        <w:t xml:space="preserve"> </w:t>
      </w:r>
      <w:r w:rsidRPr="00726F78">
        <w:t>altered,</w:t>
      </w:r>
      <w:r w:rsidRPr="00726F78">
        <w:rPr>
          <w:spacing w:val="-5"/>
        </w:rPr>
        <w:t xml:space="preserve"> </w:t>
      </w:r>
      <w:r w:rsidRPr="00726F78">
        <w:t>in</w:t>
      </w:r>
      <w:r w:rsidRPr="00726F78">
        <w:rPr>
          <w:spacing w:val="-8"/>
        </w:rPr>
        <w:t xml:space="preserve"> </w:t>
      </w:r>
      <w:r w:rsidRPr="00726F78">
        <w:t>whole</w:t>
      </w:r>
      <w:r w:rsidRPr="00726F78">
        <w:rPr>
          <w:spacing w:val="-5"/>
        </w:rPr>
        <w:t xml:space="preserve"> </w:t>
      </w:r>
      <w:r w:rsidRPr="00726F78">
        <w:t>or</w:t>
      </w:r>
      <w:r w:rsidRPr="00726F78">
        <w:rPr>
          <w:spacing w:val="-5"/>
        </w:rPr>
        <w:t xml:space="preserve"> </w:t>
      </w:r>
      <w:r w:rsidRPr="00726F78">
        <w:t>in</w:t>
      </w:r>
      <w:r w:rsidRPr="00726F78">
        <w:rPr>
          <w:spacing w:val="-5"/>
        </w:rPr>
        <w:t xml:space="preserve"> </w:t>
      </w:r>
      <w:r w:rsidRPr="00726F78">
        <w:t>part,</w:t>
      </w:r>
      <w:r w:rsidRPr="00726F78">
        <w:rPr>
          <w:spacing w:val="-5"/>
        </w:rPr>
        <w:t xml:space="preserve"> </w:t>
      </w:r>
      <w:r w:rsidRPr="00726F78">
        <w:t>and</w:t>
      </w:r>
      <w:r w:rsidRPr="00726F78">
        <w:rPr>
          <w:spacing w:val="-4"/>
        </w:rPr>
        <w:t xml:space="preserve"> </w:t>
      </w:r>
      <w:r w:rsidRPr="00726F78">
        <w:t>new</w:t>
      </w:r>
      <w:r w:rsidRPr="00726F78">
        <w:rPr>
          <w:spacing w:val="-5"/>
        </w:rPr>
        <w:t xml:space="preserve"> </w:t>
      </w:r>
      <w:r w:rsidRPr="00726F78">
        <w:t>Bylaws</w:t>
      </w:r>
      <w:r w:rsidRPr="00726F78">
        <w:rPr>
          <w:spacing w:val="-52"/>
        </w:rPr>
        <w:t xml:space="preserve"> </w:t>
      </w:r>
      <w:r w:rsidRPr="00726F78">
        <w:t>may be adopted, upon the affirmative vote of at least nine (9) votes of the Directors of</w:t>
      </w:r>
      <w:r w:rsidRPr="00726F78">
        <w:rPr>
          <w:spacing w:val="1"/>
        </w:rPr>
        <w:t xml:space="preserve"> </w:t>
      </w:r>
      <w:r w:rsidRPr="00726F78">
        <w:t>the Board at any meeting duly called. The organization must post the proposed revisions</w:t>
      </w:r>
      <w:r w:rsidRPr="00726F78">
        <w:rPr>
          <w:spacing w:val="-52"/>
        </w:rPr>
        <w:t xml:space="preserve"> </w:t>
      </w:r>
      <w:r w:rsidRPr="00726F78">
        <w:t xml:space="preserve">in a prominent location on its website at least thirty (30) days in advance and make </w:t>
      </w:r>
      <w:proofErr w:type="gramStart"/>
      <w:r w:rsidRPr="00726F78">
        <w:t>best</w:t>
      </w:r>
      <w:proofErr w:type="gramEnd"/>
      <w:r w:rsidRPr="00726F78">
        <w:rPr>
          <w:spacing w:val="1"/>
        </w:rPr>
        <w:t xml:space="preserve"> </w:t>
      </w:r>
      <w:r w:rsidRPr="00726F78">
        <w:t>efforts</w:t>
      </w:r>
      <w:r w:rsidRPr="00726F78">
        <w:rPr>
          <w:spacing w:val="1"/>
        </w:rPr>
        <w:t xml:space="preserve"> </w:t>
      </w:r>
      <w:r w:rsidRPr="00726F78">
        <w:t>to</w:t>
      </w:r>
      <w:r w:rsidRPr="00726F78">
        <w:rPr>
          <w:spacing w:val="1"/>
        </w:rPr>
        <w:t xml:space="preserve"> </w:t>
      </w:r>
      <w:r w:rsidRPr="00726F78">
        <w:t>communicate</w:t>
      </w:r>
      <w:r w:rsidRPr="00726F78">
        <w:rPr>
          <w:spacing w:val="1"/>
        </w:rPr>
        <w:t xml:space="preserve"> </w:t>
      </w:r>
      <w:r w:rsidRPr="00726F78">
        <w:t>the</w:t>
      </w:r>
      <w:r w:rsidRPr="00726F78">
        <w:rPr>
          <w:spacing w:val="1"/>
        </w:rPr>
        <w:t xml:space="preserve"> </w:t>
      </w:r>
      <w:r w:rsidRPr="00726F78">
        <w:t>proposed</w:t>
      </w:r>
      <w:r w:rsidRPr="00726F78">
        <w:rPr>
          <w:spacing w:val="1"/>
        </w:rPr>
        <w:t xml:space="preserve"> </w:t>
      </w:r>
      <w:r w:rsidRPr="00726F78">
        <w:t>revisions</w:t>
      </w:r>
      <w:r w:rsidRPr="00726F78">
        <w:rPr>
          <w:spacing w:val="1"/>
        </w:rPr>
        <w:t xml:space="preserve"> </w:t>
      </w:r>
      <w:r w:rsidRPr="00726F78">
        <w:t>to</w:t>
      </w:r>
      <w:r w:rsidRPr="00726F78">
        <w:rPr>
          <w:spacing w:val="1"/>
        </w:rPr>
        <w:t xml:space="preserve"> </w:t>
      </w:r>
      <w:r w:rsidRPr="00726F78">
        <w:t>membership</w:t>
      </w:r>
      <w:r w:rsidRPr="00726F78">
        <w:rPr>
          <w:spacing w:val="1"/>
        </w:rPr>
        <w:t xml:space="preserve"> </w:t>
      </w:r>
      <w:r w:rsidRPr="00726F78">
        <w:t>for</w:t>
      </w:r>
      <w:r w:rsidRPr="00726F78">
        <w:rPr>
          <w:spacing w:val="1"/>
        </w:rPr>
        <w:t xml:space="preserve"> </w:t>
      </w:r>
      <w:r w:rsidRPr="00726F78">
        <w:t>feedback</w:t>
      </w:r>
      <w:r w:rsidRPr="00726F78">
        <w:rPr>
          <w:spacing w:val="1"/>
        </w:rPr>
        <w:t xml:space="preserve"> </w:t>
      </w:r>
      <w:r w:rsidRPr="00726F78">
        <w:t>and</w:t>
      </w:r>
      <w:r w:rsidRPr="00726F78">
        <w:rPr>
          <w:spacing w:val="1"/>
        </w:rPr>
        <w:t xml:space="preserve"> </w:t>
      </w:r>
      <w:r w:rsidRPr="00726F78">
        <w:t>comment.</w:t>
      </w:r>
    </w:p>
    <w:p w14:paraId="4C799B7A" w14:textId="77777777" w:rsidR="00E17BA4" w:rsidRPr="00726F78" w:rsidRDefault="00E17BA4">
      <w:pPr>
        <w:pStyle w:val="BodyText"/>
        <w:spacing w:before="1"/>
      </w:pPr>
    </w:p>
    <w:p w14:paraId="704E6C36" w14:textId="52E464C9" w:rsidR="00E17BA4" w:rsidRPr="00726F78" w:rsidRDefault="0015397F">
      <w:pPr>
        <w:pStyle w:val="BodyText"/>
        <w:ind w:left="160" w:right="115"/>
        <w:jc w:val="both"/>
      </w:pPr>
      <w:r w:rsidRPr="00726F78">
        <w:t>In exigent circumstances, the Board may amend, repeal, alter or adopt Bylaws to go into</w:t>
      </w:r>
      <w:r w:rsidRPr="00726F78">
        <w:rPr>
          <w:spacing w:val="-52"/>
        </w:rPr>
        <w:t xml:space="preserve"> </w:t>
      </w:r>
      <w:r w:rsidRPr="00726F78">
        <w:t>effect</w:t>
      </w:r>
      <w:r w:rsidRPr="00726F78">
        <w:rPr>
          <w:spacing w:val="1"/>
        </w:rPr>
        <w:t xml:space="preserve"> </w:t>
      </w:r>
      <w:r w:rsidRPr="00726F78">
        <w:t>immediately,</w:t>
      </w:r>
      <w:r w:rsidRPr="00726F78">
        <w:rPr>
          <w:spacing w:val="1"/>
        </w:rPr>
        <w:t xml:space="preserve"> </w:t>
      </w:r>
      <w:r w:rsidRPr="00726F78">
        <w:t>but</w:t>
      </w:r>
      <w:r w:rsidRPr="00726F78">
        <w:rPr>
          <w:spacing w:val="1"/>
        </w:rPr>
        <w:t xml:space="preserve"> </w:t>
      </w:r>
      <w:r w:rsidRPr="00726F78">
        <w:t>the</w:t>
      </w:r>
      <w:r w:rsidRPr="00726F78">
        <w:rPr>
          <w:spacing w:val="1"/>
        </w:rPr>
        <w:t xml:space="preserve"> </w:t>
      </w:r>
      <w:r w:rsidRPr="00726F78">
        <w:t>revisions</w:t>
      </w:r>
      <w:r w:rsidRPr="00726F78">
        <w:rPr>
          <w:spacing w:val="1"/>
        </w:rPr>
        <w:t xml:space="preserve"> </w:t>
      </w:r>
      <w:r w:rsidRPr="00726F78">
        <w:t>must</w:t>
      </w:r>
      <w:r w:rsidRPr="00726F78">
        <w:rPr>
          <w:spacing w:val="1"/>
        </w:rPr>
        <w:t xml:space="preserve"> </w:t>
      </w:r>
      <w:r w:rsidRPr="00726F78">
        <w:t>be</w:t>
      </w:r>
      <w:r w:rsidRPr="00726F78">
        <w:rPr>
          <w:spacing w:val="1"/>
        </w:rPr>
        <w:t xml:space="preserve"> </w:t>
      </w:r>
      <w:r w:rsidRPr="00726F78">
        <w:t>posted</w:t>
      </w:r>
      <w:r w:rsidRPr="00726F78">
        <w:rPr>
          <w:spacing w:val="1"/>
        </w:rPr>
        <w:t xml:space="preserve"> </w:t>
      </w:r>
      <w:r w:rsidRPr="00726F78">
        <w:t>in</w:t>
      </w:r>
      <w:r w:rsidRPr="00726F78">
        <w:rPr>
          <w:spacing w:val="1"/>
        </w:rPr>
        <w:t xml:space="preserve"> </w:t>
      </w:r>
      <w:r w:rsidRPr="00726F78">
        <w:t>a</w:t>
      </w:r>
      <w:r w:rsidRPr="00726F78">
        <w:rPr>
          <w:spacing w:val="1"/>
        </w:rPr>
        <w:t xml:space="preserve"> </w:t>
      </w:r>
      <w:r w:rsidRPr="00726F78">
        <w:t>prominent</w:t>
      </w:r>
      <w:r w:rsidRPr="00726F78">
        <w:rPr>
          <w:spacing w:val="1"/>
        </w:rPr>
        <w:t xml:space="preserve"> </w:t>
      </w:r>
      <w:r w:rsidRPr="00726F78">
        <w:t>place</w:t>
      </w:r>
      <w:r w:rsidRPr="00726F78">
        <w:rPr>
          <w:spacing w:val="1"/>
        </w:rPr>
        <w:t xml:space="preserve"> </w:t>
      </w:r>
      <w:r w:rsidRPr="00726F78">
        <w:t>on</w:t>
      </w:r>
      <w:r w:rsidRPr="00726F78">
        <w:rPr>
          <w:spacing w:val="1"/>
        </w:rPr>
        <w:t xml:space="preserve"> </w:t>
      </w:r>
      <w:r w:rsidRPr="00726F78">
        <w:t>the</w:t>
      </w:r>
      <w:r w:rsidRPr="00726F78">
        <w:rPr>
          <w:spacing w:val="-52"/>
        </w:rPr>
        <w:t xml:space="preserve"> </w:t>
      </w:r>
      <w:r w:rsidRPr="00726F78">
        <w:t>organization’s</w:t>
      </w:r>
      <w:r w:rsidRPr="00726F78">
        <w:rPr>
          <w:spacing w:val="-11"/>
        </w:rPr>
        <w:t xml:space="preserve"> </w:t>
      </w:r>
      <w:r w:rsidRPr="00726F78">
        <w:t>website</w:t>
      </w:r>
      <w:r w:rsidRPr="00726F78">
        <w:rPr>
          <w:spacing w:val="-10"/>
        </w:rPr>
        <w:t xml:space="preserve"> </w:t>
      </w:r>
      <w:r w:rsidRPr="00726F78">
        <w:t>for</w:t>
      </w:r>
      <w:r w:rsidRPr="00726F78">
        <w:rPr>
          <w:spacing w:val="-7"/>
        </w:rPr>
        <w:t xml:space="preserve"> </w:t>
      </w:r>
      <w:r w:rsidRPr="00726F78">
        <w:t>at</w:t>
      </w:r>
      <w:r w:rsidRPr="00726F78">
        <w:rPr>
          <w:spacing w:val="-7"/>
        </w:rPr>
        <w:t xml:space="preserve"> </w:t>
      </w:r>
      <w:r w:rsidRPr="00726F78">
        <w:t>least</w:t>
      </w:r>
      <w:r w:rsidRPr="00726F78">
        <w:rPr>
          <w:spacing w:val="-10"/>
        </w:rPr>
        <w:t xml:space="preserve"> </w:t>
      </w:r>
      <w:r w:rsidRPr="00726F78">
        <w:t>thirty</w:t>
      </w:r>
      <w:r w:rsidRPr="00726F78">
        <w:rPr>
          <w:spacing w:val="-8"/>
        </w:rPr>
        <w:t xml:space="preserve"> </w:t>
      </w:r>
      <w:r w:rsidRPr="00726F78">
        <w:t>(30)</w:t>
      </w:r>
      <w:r w:rsidRPr="00726F78">
        <w:rPr>
          <w:spacing w:val="-11"/>
        </w:rPr>
        <w:t xml:space="preserve"> </w:t>
      </w:r>
      <w:r w:rsidRPr="00726F78">
        <w:t>days</w:t>
      </w:r>
      <w:r w:rsidRPr="00726F78">
        <w:rPr>
          <w:spacing w:val="-10"/>
        </w:rPr>
        <w:t xml:space="preserve"> </w:t>
      </w:r>
      <w:r w:rsidRPr="00726F78">
        <w:t>after</w:t>
      </w:r>
      <w:r w:rsidRPr="00726F78">
        <w:rPr>
          <w:spacing w:val="-10"/>
        </w:rPr>
        <w:t xml:space="preserve"> </w:t>
      </w:r>
      <w:r w:rsidRPr="00726F78">
        <w:t>the</w:t>
      </w:r>
      <w:r w:rsidRPr="00726F78">
        <w:rPr>
          <w:spacing w:val="-8"/>
        </w:rPr>
        <w:t xml:space="preserve"> </w:t>
      </w:r>
      <w:r w:rsidRPr="00726F78">
        <w:t>effective</w:t>
      </w:r>
      <w:r w:rsidRPr="00726F78">
        <w:rPr>
          <w:spacing w:val="-10"/>
        </w:rPr>
        <w:t xml:space="preserve"> </w:t>
      </w:r>
      <w:r w:rsidRPr="00726F78">
        <w:t>date.</w:t>
      </w:r>
      <w:r w:rsidRPr="00726F78">
        <w:rPr>
          <w:spacing w:val="-8"/>
        </w:rPr>
        <w:t xml:space="preserve"> </w:t>
      </w:r>
      <w:r w:rsidRPr="00726F78">
        <w:t>In</w:t>
      </w:r>
      <w:r w:rsidRPr="00726F78">
        <w:rPr>
          <w:spacing w:val="-7"/>
        </w:rPr>
        <w:t xml:space="preserve"> </w:t>
      </w:r>
      <w:r w:rsidRPr="00726F78">
        <w:t>addition,</w:t>
      </w:r>
      <w:r w:rsidRPr="00726F78">
        <w:rPr>
          <w:spacing w:val="-11"/>
        </w:rPr>
        <w:t xml:space="preserve"> </w:t>
      </w:r>
      <w:r w:rsidRPr="00726F78">
        <w:t>the</w:t>
      </w:r>
      <w:r w:rsidRPr="00726F78">
        <w:rPr>
          <w:spacing w:val="-51"/>
        </w:rPr>
        <w:t xml:space="preserve"> </w:t>
      </w:r>
      <w:r w:rsidRPr="00726F78">
        <w:t>organization</w:t>
      </w:r>
      <w:r w:rsidRPr="00726F78">
        <w:rPr>
          <w:spacing w:val="1"/>
        </w:rPr>
        <w:t xml:space="preserve"> </w:t>
      </w:r>
      <w:r w:rsidRPr="00726F78">
        <w:t>should</w:t>
      </w:r>
      <w:r w:rsidRPr="00726F78">
        <w:rPr>
          <w:spacing w:val="1"/>
        </w:rPr>
        <w:t xml:space="preserve"> </w:t>
      </w:r>
      <w:r w:rsidRPr="00726F78">
        <w:t>make</w:t>
      </w:r>
      <w:r w:rsidRPr="00726F78">
        <w:rPr>
          <w:spacing w:val="1"/>
        </w:rPr>
        <w:t xml:space="preserve"> </w:t>
      </w:r>
      <w:proofErr w:type="gramStart"/>
      <w:r w:rsidRPr="00726F78">
        <w:t>best</w:t>
      </w:r>
      <w:proofErr w:type="gramEnd"/>
      <w:r w:rsidRPr="00726F78">
        <w:rPr>
          <w:spacing w:val="1"/>
        </w:rPr>
        <w:t xml:space="preserve"> </w:t>
      </w:r>
      <w:r w:rsidRPr="00726F78">
        <w:t>efforts</w:t>
      </w:r>
      <w:r w:rsidRPr="00726F78">
        <w:rPr>
          <w:spacing w:val="1"/>
        </w:rPr>
        <w:t xml:space="preserve"> </w:t>
      </w:r>
      <w:r w:rsidRPr="00726F78">
        <w:t>to</w:t>
      </w:r>
      <w:r w:rsidRPr="00726F78">
        <w:rPr>
          <w:spacing w:val="1"/>
        </w:rPr>
        <w:t xml:space="preserve"> </w:t>
      </w:r>
      <w:r w:rsidRPr="00726F78">
        <w:t>provide</w:t>
      </w:r>
      <w:r w:rsidRPr="00726F78">
        <w:rPr>
          <w:spacing w:val="1"/>
        </w:rPr>
        <w:t xml:space="preserve"> </w:t>
      </w:r>
      <w:r w:rsidRPr="00726F78">
        <w:t>a</w:t>
      </w:r>
      <w:r w:rsidRPr="00726F78">
        <w:rPr>
          <w:spacing w:val="1"/>
        </w:rPr>
        <w:t xml:space="preserve"> </w:t>
      </w:r>
      <w:r w:rsidRPr="00726F78">
        <w:t>rationale</w:t>
      </w:r>
      <w:r w:rsidRPr="00726F78">
        <w:rPr>
          <w:spacing w:val="1"/>
        </w:rPr>
        <w:t xml:space="preserve"> </w:t>
      </w:r>
      <w:r w:rsidRPr="00726F78">
        <w:t>for</w:t>
      </w:r>
      <w:r w:rsidRPr="00726F78">
        <w:rPr>
          <w:spacing w:val="1"/>
        </w:rPr>
        <w:t xml:space="preserve"> </w:t>
      </w:r>
      <w:r w:rsidRPr="00726F78">
        <w:t>the</w:t>
      </w:r>
      <w:r w:rsidRPr="00726F78">
        <w:rPr>
          <w:spacing w:val="1"/>
        </w:rPr>
        <w:t xml:space="preserve"> </w:t>
      </w:r>
      <w:r w:rsidRPr="00726F78">
        <w:t>revisions</w:t>
      </w:r>
      <w:r w:rsidRPr="00726F78">
        <w:rPr>
          <w:spacing w:val="1"/>
        </w:rPr>
        <w:t xml:space="preserve"> </w:t>
      </w:r>
      <w:r w:rsidRPr="00726F78">
        <w:t>to</w:t>
      </w:r>
      <w:r w:rsidRPr="00726F78">
        <w:rPr>
          <w:spacing w:val="1"/>
        </w:rPr>
        <w:t xml:space="preserve"> </w:t>
      </w:r>
      <w:r w:rsidR="00D77274" w:rsidRPr="00726F78">
        <w:t>membership and</w:t>
      </w:r>
      <w:r w:rsidRPr="00726F78">
        <w:t xml:space="preserve"> allow for feedback and comment. </w:t>
      </w:r>
      <w:r w:rsidR="00D77274" w:rsidRPr="00726F78">
        <w:t>After</w:t>
      </w:r>
      <w:r w:rsidRPr="00726F78">
        <w:t xml:space="preserve"> the thirty (30) day</w:t>
      </w:r>
      <w:r w:rsidRPr="00726F78">
        <w:rPr>
          <w:spacing w:val="1"/>
        </w:rPr>
        <w:t xml:space="preserve"> </w:t>
      </w:r>
      <w:r w:rsidRPr="00726F78">
        <w:t>posting period and not later than the next regularly scheduled Board meeting, the Board</w:t>
      </w:r>
      <w:r w:rsidRPr="00726F78">
        <w:rPr>
          <w:spacing w:val="-52"/>
        </w:rPr>
        <w:t xml:space="preserve"> </w:t>
      </w:r>
      <w:r w:rsidRPr="00726F78">
        <w:t xml:space="preserve">must </w:t>
      </w:r>
      <w:r w:rsidRPr="00726F78">
        <w:lastRenderedPageBreak/>
        <w:t>reaffirm its vote to make the Bylaws amendment, repeal, alteration or adoption</w:t>
      </w:r>
      <w:r w:rsidRPr="00726F78">
        <w:rPr>
          <w:spacing w:val="1"/>
        </w:rPr>
        <w:t xml:space="preserve"> </w:t>
      </w:r>
      <w:r w:rsidRPr="00726F78">
        <w:t>permanent.</w:t>
      </w:r>
    </w:p>
    <w:sectPr w:rsidR="00E17BA4" w:rsidRPr="00726F78">
      <w:pgSz w:w="12240" w:h="15840"/>
      <w:pgMar w:top="1400" w:right="1680" w:bottom="1200" w:left="164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DFD6" w14:textId="77777777" w:rsidR="00B0328F" w:rsidRDefault="00B0328F">
      <w:r>
        <w:separator/>
      </w:r>
    </w:p>
  </w:endnote>
  <w:endnote w:type="continuationSeparator" w:id="0">
    <w:p w14:paraId="0322F42E" w14:textId="77777777" w:rsidR="00B0328F" w:rsidRDefault="00B0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3652" w14:textId="7D01C568" w:rsidR="003F1600" w:rsidRDefault="00000000">
    <w:pPr>
      <w:pStyle w:val="BodyText"/>
      <w:spacing w:line="14" w:lineRule="auto"/>
      <w:rPr>
        <w:sz w:val="20"/>
      </w:rPr>
    </w:pPr>
    <w:r>
      <w:rPr>
        <w:noProof/>
      </w:rPr>
      <w:pict w14:anchorId="3B924D55">
        <v:shapetype id="_x0000_t202" coordsize="21600,21600" o:spt="202" path="m,l,21600r21600,l21600,xe">
          <v:stroke joinstyle="miter"/>
          <v:path gradientshapeok="t" o:connecttype="rect"/>
        </v:shapetype>
        <v:shape id="Text Box 1" o:spid="_x0000_s1025" type="#_x0000_t202" style="position:absolute;margin-left:297.35pt;margin-top:730pt;width:18.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" filled="f" stroked="f">
          <v:textbox style="mso-next-textbox:#Text Box 1" inset="0,0,0,0">
            <w:txbxContent>
              <w:p w14:paraId="0FB89498" w14:textId="77777777" w:rsidR="003F1600" w:rsidRDefault="003F1600">
                <w:pPr>
                  <w:spacing w:before="12"/>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8529" w14:textId="77777777" w:rsidR="00B0328F" w:rsidRDefault="00B0328F">
      <w:r>
        <w:separator/>
      </w:r>
    </w:p>
  </w:footnote>
  <w:footnote w:type="continuationSeparator" w:id="0">
    <w:p w14:paraId="6F696342" w14:textId="77777777" w:rsidR="00B0328F" w:rsidRDefault="00B0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90A"/>
    <w:multiLevelType w:val="hybridMultilevel"/>
    <w:tmpl w:val="E1261CDC"/>
    <w:lvl w:ilvl="0" w:tplc="9D0C6578">
      <w:start w:val="2"/>
      <w:numFmt w:val="decimal"/>
      <w:lvlText w:val="(%1)"/>
      <w:lvlJc w:val="left"/>
      <w:pPr>
        <w:ind w:left="160" w:hanging="339"/>
      </w:pPr>
      <w:rPr>
        <w:rFonts w:ascii="Calibri" w:eastAsia="Calibri" w:hAnsi="Calibri" w:cs="Calibri" w:hint="default"/>
        <w:b w:val="0"/>
        <w:bCs w:val="0"/>
        <w:i w:val="0"/>
        <w:iCs w:val="0"/>
        <w:spacing w:val="-1"/>
        <w:w w:val="100"/>
        <w:sz w:val="24"/>
        <w:szCs w:val="24"/>
      </w:rPr>
    </w:lvl>
    <w:lvl w:ilvl="1" w:tplc="1E18C4E4">
      <w:start w:val="1"/>
      <w:numFmt w:val="lowerLetter"/>
      <w:lvlText w:val="%2."/>
      <w:lvlJc w:val="left"/>
      <w:pPr>
        <w:ind w:left="1240" w:hanging="360"/>
      </w:pPr>
      <w:rPr>
        <w:rFonts w:ascii="Calibri" w:eastAsia="Calibri" w:hAnsi="Calibri" w:cs="Calibri" w:hint="default"/>
        <w:b w:val="0"/>
        <w:bCs w:val="0"/>
        <w:i w:val="0"/>
        <w:iCs w:val="0"/>
        <w:w w:val="100"/>
        <w:sz w:val="24"/>
        <w:szCs w:val="24"/>
      </w:rPr>
    </w:lvl>
    <w:lvl w:ilvl="2" w:tplc="1BDC4FE2">
      <w:numFmt w:val="bullet"/>
      <w:lvlText w:val="•"/>
      <w:lvlJc w:val="left"/>
      <w:pPr>
        <w:ind w:left="2093" w:hanging="360"/>
      </w:pPr>
      <w:rPr>
        <w:rFonts w:hint="default"/>
      </w:rPr>
    </w:lvl>
    <w:lvl w:ilvl="3" w:tplc="1A58FB72">
      <w:numFmt w:val="bullet"/>
      <w:lvlText w:val="•"/>
      <w:lvlJc w:val="left"/>
      <w:pPr>
        <w:ind w:left="2946" w:hanging="360"/>
      </w:pPr>
      <w:rPr>
        <w:rFonts w:hint="default"/>
      </w:rPr>
    </w:lvl>
    <w:lvl w:ilvl="4" w:tplc="EF7E3B64">
      <w:numFmt w:val="bullet"/>
      <w:lvlText w:val="•"/>
      <w:lvlJc w:val="left"/>
      <w:pPr>
        <w:ind w:left="3800" w:hanging="360"/>
      </w:pPr>
      <w:rPr>
        <w:rFonts w:hint="default"/>
      </w:rPr>
    </w:lvl>
    <w:lvl w:ilvl="5" w:tplc="EC24E328">
      <w:numFmt w:val="bullet"/>
      <w:lvlText w:val="•"/>
      <w:lvlJc w:val="left"/>
      <w:pPr>
        <w:ind w:left="4653" w:hanging="360"/>
      </w:pPr>
      <w:rPr>
        <w:rFonts w:hint="default"/>
      </w:rPr>
    </w:lvl>
    <w:lvl w:ilvl="6" w:tplc="0D1EB212">
      <w:numFmt w:val="bullet"/>
      <w:lvlText w:val="•"/>
      <w:lvlJc w:val="left"/>
      <w:pPr>
        <w:ind w:left="5506" w:hanging="360"/>
      </w:pPr>
      <w:rPr>
        <w:rFonts w:hint="default"/>
      </w:rPr>
    </w:lvl>
    <w:lvl w:ilvl="7" w:tplc="E7F678EC">
      <w:numFmt w:val="bullet"/>
      <w:lvlText w:val="•"/>
      <w:lvlJc w:val="left"/>
      <w:pPr>
        <w:ind w:left="6360" w:hanging="360"/>
      </w:pPr>
      <w:rPr>
        <w:rFonts w:hint="default"/>
      </w:rPr>
    </w:lvl>
    <w:lvl w:ilvl="8" w:tplc="9656F4AE">
      <w:numFmt w:val="bullet"/>
      <w:lvlText w:val="•"/>
      <w:lvlJc w:val="left"/>
      <w:pPr>
        <w:ind w:left="7213" w:hanging="360"/>
      </w:pPr>
      <w:rPr>
        <w:rFonts w:hint="default"/>
      </w:rPr>
    </w:lvl>
  </w:abstractNum>
  <w:abstractNum w:abstractNumId="1" w15:restartNumberingAfterBreak="0">
    <w:nsid w:val="0AA633CC"/>
    <w:multiLevelType w:val="hybridMultilevel"/>
    <w:tmpl w:val="908CD67A"/>
    <w:lvl w:ilvl="0" w:tplc="A8E86FE8">
      <w:start w:val="1"/>
      <w:numFmt w:val="lowerRoman"/>
      <w:lvlText w:val="%1."/>
      <w:lvlJc w:val="left"/>
      <w:pPr>
        <w:ind w:left="1240" w:hanging="360"/>
      </w:pPr>
      <w:rPr>
        <w:rFonts w:ascii="Calibri" w:eastAsia="Calibri" w:hAnsi="Calibri" w:cs="Calibri" w:hint="default"/>
        <w:b w:val="0"/>
        <w:bCs w:val="0"/>
        <w:i w:val="0"/>
        <w:iCs w:val="0"/>
        <w:w w:val="100"/>
        <w:sz w:val="24"/>
        <w:szCs w:val="24"/>
      </w:rPr>
    </w:lvl>
    <w:lvl w:ilvl="1" w:tplc="7BB0AC0C">
      <w:numFmt w:val="bullet"/>
      <w:lvlText w:val="•"/>
      <w:lvlJc w:val="left"/>
      <w:pPr>
        <w:ind w:left="2008" w:hanging="360"/>
      </w:pPr>
      <w:rPr>
        <w:rFonts w:hint="default"/>
      </w:rPr>
    </w:lvl>
    <w:lvl w:ilvl="2" w:tplc="ED6A876C">
      <w:numFmt w:val="bullet"/>
      <w:lvlText w:val="•"/>
      <w:lvlJc w:val="left"/>
      <w:pPr>
        <w:ind w:left="2776" w:hanging="360"/>
      </w:pPr>
      <w:rPr>
        <w:rFonts w:hint="default"/>
      </w:rPr>
    </w:lvl>
    <w:lvl w:ilvl="3" w:tplc="BAE46DEE">
      <w:numFmt w:val="bullet"/>
      <w:lvlText w:val="•"/>
      <w:lvlJc w:val="left"/>
      <w:pPr>
        <w:ind w:left="3544" w:hanging="360"/>
      </w:pPr>
      <w:rPr>
        <w:rFonts w:hint="default"/>
      </w:rPr>
    </w:lvl>
    <w:lvl w:ilvl="4" w:tplc="D382D674">
      <w:numFmt w:val="bullet"/>
      <w:lvlText w:val="•"/>
      <w:lvlJc w:val="left"/>
      <w:pPr>
        <w:ind w:left="4312" w:hanging="360"/>
      </w:pPr>
      <w:rPr>
        <w:rFonts w:hint="default"/>
      </w:rPr>
    </w:lvl>
    <w:lvl w:ilvl="5" w:tplc="D42AE066">
      <w:numFmt w:val="bullet"/>
      <w:lvlText w:val="•"/>
      <w:lvlJc w:val="left"/>
      <w:pPr>
        <w:ind w:left="5080" w:hanging="360"/>
      </w:pPr>
      <w:rPr>
        <w:rFonts w:hint="default"/>
      </w:rPr>
    </w:lvl>
    <w:lvl w:ilvl="6" w:tplc="29C6E68C">
      <w:numFmt w:val="bullet"/>
      <w:lvlText w:val="•"/>
      <w:lvlJc w:val="left"/>
      <w:pPr>
        <w:ind w:left="5848" w:hanging="360"/>
      </w:pPr>
      <w:rPr>
        <w:rFonts w:hint="default"/>
      </w:rPr>
    </w:lvl>
    <w:lvl w:ilvl="7" w:tplc="0F6016A0">
      <w:numFmt w:val="bullet"/>
      <w:lvlText w:val="•"/>
      <w:lvlJc w:val="left"/>
      <w:pPr>
        <w:ind w:left="6616" w:hanging="360"/>
      </w:pPr>
      <w:rPr>
        <w:rFonts w:hint="default"/>
      </w:rPr>
    </w:lvl>
    <w:lvl w:ilvl="8" w:tplc="47784A70">
      <w:numFmt w:val="bullet"/>
      <w:lvlText w:val="•"/>
      <w:lvlJc w:val="left"/>
      <w:pPr>
        <w:ind w:left="7384" w:hanging="360"/>
      </w:pPr>
      <w:rPr>
        <w:rFonts w:hint="default"/>
      </w:rPr>
    </w:lvl>
  </w:abstractNum>
  <w:abstractNum w:abstractNumId="2" w15:restartNumberingAfterBreak="0">
    <w:nsid w:val="12C41BA7"/>
    <w:multiLevelType w:val="hybridMultilevel"/>
    <w:tmpl w:val="5E2EA320"/>
    <w:lvl w:ilvl="0" w:tplc="FFFFFFFF">
      <w:start w:val="1"/>
      <w:numFmt w:val="lowerLetter"/>
      <w:lvlText w:val="%1."/>
      <w:lvlJc w:val="left"/>
      <w:pPr>
        <w:ind w:left="1080" w:hanging="360"/>
      </w:pPr>
      <w:rPr>
        <w:rFonts w:ascii="Calibri" w:hAnsi="Calibri" w:hint="default"/>
        <w:b w:val="0"/>
        <w:bCs w:val="0"/>
        <w:i w:val="0"/>
        <w:iCs w:val="0"/>
        <w:w w:val="100"/>
        <w:sz w:val="24"/>
        <w:szCs w:val="24"/>
      </w:rPr>
    </w:lvl>
    <w:lvl w:ilvl="1" w:tplc="FFFFFFFF">
      <w:start w:val="1"/>
      <w:numFmt w:val="lowerRoman"/>
      <w:lvlText w:val="%2."/>
      <w:lvlJc w:val="left"/>
      <w:pPr>
        <w:ind w:left="1440" w:hanging="476"/>
        <w:jc w:val="right"/>
      </w:pPr>
      <w:rPr>
        <w:rFonts w:asciiTheme="minorHAnsi" w:hAnsiTheme="minorHAnsi" w:cstheme="minorHAnsi" w:hint="default"/>
        <w:w w:val="100"/>
      </w:rPr>
    </w:lvl>
    <w:lvl w:ilvl="2" w:tplc="FFFFFFFF">
      <w:numFmt w:val="bullet"/>
      <w:lvlText w:val="•"/>
      <w:lvlJc w:val="left"/>
      <w:pPr>
        <w:ind w:left="2293" w:hanging="476"/>
      </w:pPr>
      <w:rPr>
        <w:rFonts w:hint="default"/>
      </w:rPr>
    </w:lvl>
    <w:lvl w:ilvl="3" w:tplc="FFFFFFFF">
      <w:numFmt w:val="bullet"/>
      <w:lvlText w:val="•"/>
      <w:lvlJc w:val="left"/>
      <w:pPr>
        <w:ind w:left="3146" w:hanging="476"/>
      </w:pPr>
      <w:rPr>
        <w:rFonts w:hint="default"/>
      </w:rPr>
    </w:lvl>
    <w:lvl w:ilvl="4" w:tplc="FFFFFFFF">
      <w:numFmt w:val="bullet"/>
      <w:lvlText w:val="•"/>
      <w:lvlJc w:val="left"/>
      <w:pPr>
        <w:ind w:left="4000" w:hanging="476"/>
      </w:pPr>
      <w:rPr>
        <w:rFonts w:hint="default"/>
      </w:rPr>
    </w:lvl>
    <w:lvl w:ilvl="5" w:tplc="FFFFFFFF">
      <w:numFmt w:val="bullet"/>
      <w:lvlText w:val="•"/>
      <w:lvlJc w:val="left"/>
      <w:pPr>
        <w:ind w:left="4853" w:hanging="476"/>
      </w:pPr>
      <w:rPr>
        <w:rFonts w:hint="default"/>
      </w:rPr>
    </w:lvl>
    <w:lvl w:ilvl="6" w:tplc="FFFFFFFF">
      <w:numFmt w:val="bullet"/>
      <w:lvlText w:val="•"/>
      <w:lvlJc w:val="left"/>
      <w:pPr>
        <w:ind w:left="5706" w:hanging="476"/>
      </w:pPr>
      <w:rPr>
        <w:rFonts w:hint="default"/>
      </w:rPr>
    </w:lvl>
    <w:lvl w:ilvl="7" w:tplc="FFFFFFFF">
      <w:numFmt w:val="bullet"/>
      <w:lvlText w:val="•"/>
      <w:lvlJc w:val="left"/>
      <w:pPr>
        <w:ind w:left="6560" w:hanging="476"/>
      </w:pPr>
      <w:rPr>
        <w:rFonts w:hint="default"/>
      </w:rPr>
    </w:lvl>
    <w:lvl w:ilvl="8" w:tplc="FFFFFFFF">
      <w:numFmt w:val="bullet"/>
      <w:lvlText w:val="•"/>
      <w:lvlJc w:val="left"/>
      <w:pPr>
        <w:ind w:left="7413" w:hanging="476"/>
      </w:pPr>
      <w:rPr>
        <w:rFonts w:hint="default"/>
      </w:rPr>
    </w:lvl>
  </w:abstractNum>
  <w:abstractNum w:abstractNumId="3" w15:restartNumberingAfterBreak="0">
    <w:nsid w:val="14147CD5"/>
    <w:multiLevelType w:val="hybridMultilevel"/>
    <w:tmpl w:val="60DEB028"/>
    <w:lvl w:ilvl="0" w:tplc="FFFFFFFF">
      <w:start w:val="1"/>
      <w:numFmt w:val="lowerLetter"/>
      <w:lvlText w:val="%1."/>
      <w:lvlJc w:val="left"/>
      <w:pPr>
        <w:ind w:left="880" w:hanging="360"/>
      </w:pPr>
      <w:rPr>
        <w:rFonts w:ascii="Calibri" w:eastAsia="Calibri" w:hAnsi="Calibri" w:cs="Calibri" w:hint="default"/>
        <w:b w:val="0"/>
        <w:bCs w:val="0"/>
        <w:i w:val="0"/>
        <w:iCs w:val="0"/>
        <w:w w:val="100"/>
        <w:sz w:val="24"/>
        <w:szCs w:val="24"/>
      </w:rPr>
    </w:lvl>
    <w:lvl w:ilvl="1" w:tplc="FFFFFFFF">
      <w:numFmt w:val="bullet"/>
      <w:lvlText w:val="•"/>
      <w:lvlJc w:val="left"/>
      <w:pPr>
        <w:ind w:left="1684" w:hanging="360"/>
      </w:pPr>
      <w:rPr>
        <w:rFonts w:hint="default"/>
      </w:rPr>
    </w:lvl>
    <w:lvl w:ilvl="2" w:tplc="FFFFFFFF">
      <w:numFmt w:val="bullet"/>
      <w:lvlText w:val="•"/>
      <w:lvlJc w:val="left"/>
      <w:pPr>
        <w:ind w:left="2488" w:hanging="360"/>
      </w:pPr>
      <w:rPr>
        <w:rFonts w:hint="default"/>
      </w:rPr>
    </w:lvl>
    <w:lvl w:ilvl="3" w:tplc="FFFFFFFF">
      <w:numFmt w:val="bullet"/>
      <w:lvlText w:val="•"/>
      <w:lvlJc w:val="left"/>
      <w:pPr>
        <w:ind w:left="3292" w:hanging="360"/>
      </w:pPr>
      <w:rPr>
        <w:rFonts w:hint="default"/>
      </w:rPr>
    </w:lvl>
    <w:lvl w:ilvl="4" w:tplc="FFFFFFFF">
      <w:numFmt w:val="bullet"/>
      <w:lvlText w:val="•"/>
      <w:lvlJc w:val="left"/>
      <w:pPr>
        <w:ind w:left="4096" w:hanging="360"/>
      </w:pPr>
      <w:rPr>
        <w:rFonts w:hint="default"/>
      </w:rPr>
    </w:lvl>
    <w:lvl w:ilvl="5" w:tplc="FFFFFFFF">
      <w:numFmt w:val="bullet"/>
      <w:lvlText w:val="•"/>
      <w:lvlJc w:val="left"/>
      <w:pPr>
        <w:ind w:left="4900" w:hanging="360"/>
      </w:pPr>
      <w:rPr>
        <w:rFonts w:hint="default"/>
      </w:rPr>
    </w:lvl>
    <w:lvl w:ilvl="6" w:tplc="FFFFFFFF">
      <w:numFmt w:val="bullet"/>
      <w:lvlText w:val="•"/>
      <w:lvlJc w:val="left"/>
      <w:pPr>
        <w:ind w:left="5704" w:hanging="360"/>
      </w:pPr>
      <w:rPr>
        <w:rFonts w:hint="default"/>
      </w:rPr>
    </w:lvl>
    <w:lvl w:ilvl="7" w:tplc="FFFFFFFF">
      <w:numFmt w:val="bullet"/>
      <w:lvlText w:val="•"/>
      <w:lvlJc w:val="left"/>
      <w:pPr>
        <w:ind w:left="6508" w:hanging="360"/>
      </w:pPr>
      <w:rPr>
        <w:rFonts w:hint="default"/>
      </w:rPr>
    </w:lvl>
    <w:lvl w:ilvl="8" w:tplc="FFFFFFFF">
      <w:numFmt w:val="bullet"/>
      <w:lvlText w:val="•"/>
      <w:lvlJc w:val="left"/>
      <w:pPr>
        <w:ind w:left="7312" w:hanging="360"/>
      </w:pPr>
      <w:rPr>
        <w:rFonts w:hint="default"/>
      </w:rPr>
    </w:lvl>
  </w:abstractNum>
  <w:abstractNum w:abstractNumId="4" w15:restartNumberingAfterBreak="0">
    <w:nsid w:val="14301708"/>
    <w:multiLevelType w:val="hybridMultilevel"/>
    <w:tmpl w:val="A6D60BA0"/>
    <w:lvl w:ilvl="0" w:tplc="936E767C">
      <w:start w:val="1"/>
      <w:numFmt w:val="lowerLetter"/>
      <w:lvlText w:val="%1."/>
      <w:lvlJc w:val="left"/>
      <w:pPr>
        <w:ind w:left="1240" w:hanging="360"/>
      </w:pPr>
      <w:rPr>
        <w:rFonts w:ascii="Calibri" w:eastAsia="Calibri" w:hAnsi="Calibri" w:cs="Calibri"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C46"/>
    <w:multiLevelType w:val="hybridMultilevel"/>
    <w:tmpl w:val="B10A6D20"/>
    <w:lvl w:ilvl="0" w:tplc="DE9C8812">
      <w:start w:val="4"/>
      <w:numFmt w:val="decimal"/>
      <w:lvlText w:val="(%1)"/>
      <w:lvlJc w:val="left"/>
      <w:pPr>
        <w:ind w:left="160" w:hanging="320"/>
      </w:pPr>
      <w:rPr>
        <w:rFonts w:ascii="Calibri" w:eastAsia="Calibri" w:hAnsi="Calibri" w:cs="Calibri" w:hint="default"/>
        <w:b w:val="0"/>
        <w:bCs w:val="0"/>
        <w:i w:val="0"/>
        <w:iCs w:val="0"/>
        <w:spacing w:val="-1"/>
        <w:w w:val="100"/>
        <w:sz w:val="24"/>
        <w:szCs w:val="24"/>
      </w:rPr>
    </w:lvl>
    <w:lvl w:ilvl="1" w:tplc="936E767C">
      <w:start w:val="1"/>
      <w:numFmt w:val="lowerLetter"/>
      <w:lvlText w:val="%2."/>
      <w:lvlJc w:val="left"/>
      <w:pPr>
        <w:ind w:left="1240" w:hanging="360"/>
      </w:pPr>
      <w:rPr>
        <w:rFonts w:ascii="Calibri" w:eastAsia="Calibri" w:hAnsi="Calibri" w:cs="Calibri" w:hint="default"/>
        <w:b w:val="0"/>
        <w:bCs w:val="0"/>
        <w:i w:val="0"/>
        <w:iCs w:val="0"/>
        <w:w w:val="100"/>
        <w:sz w:val="24"/>
        <w:szCs w:val="24"/>
      </w:rPr>
    </w:lvl>
    <w:lvl w:ilvl="2" w:tplc="E0F0EF8A">
      <w:start w:val="1"/>
      <w:numFmt w:val="decimal"/>
      <w:lvlText w:val="%3."/>
      <w:lvlJc w:val="left"/>
      <w:pPr>
        <w:ind w:left="1600" w:hanging="360"/>
      </w:pPr>
      <w:rPr>
        <w:rFonts w:ascii="Calibri" w:eastAsia="Calibri" w:hAnsi="Calibri" w:cs="Calibri" w:hint="default"/>
        <w:b w:val="0"/>
        <w:bCs w:val="0"/>
        <w:i w:val="0"/>
        <w:iCs w:val="0"/>
        <w:w w:val="100"/>
        <w:sz w:val="24"/>
        <w:szCs w:val="24"/>
      </w:rPr>
    </w:lvl>
    <w:lvl w:ilvl="3" w:tplc="2FAEA242">
      <w:numFmt w:val="bullet"/>
      <w:lvlText w:val="•"/>
      <w:lvlJc w:val="left"/>
      <w:pPr>
        <w:ind w:left="2515" w:hanging="360"/>
      </w:pPr>
      <w:rPr>
        <w:rFonts w:hint="default"/>
      </w:rPr>
    </w:lvl>
    <w:lvl w:ilvl="4" w:tplc="5D2A9062">
      <w:numFmt w:val="bullet"/>
      <w:lvlText w:val="•"/>
      <w:lvlJc w:val="left"/>
      <w:pPr>
        <w:ind w:left="3430" w:hanging="360"/>
      </w:pPr>
      <w:rPr>
        <w:rFonts w:hint="default"/>
      </w:rPr>
    </w:lvl>
    <w:lvl w:ilvl="5" w:tplc="730AE722">
      <w:numFmt w:val="bullet"/>
      <w:lvlText w:val="•"/>
      <w:lvlJc w:val="left"/>
      <w:pPr>
        <w:ind w:left="4345" w:hanging="360"/>
      </w:pPr>
      <w:rPr>
        <w:rFonts w:hint="default"/>
      </w:rPr>
    </w:lvl>
    <w:lvl w:ilvl="6" w:tplc="9D926F30">
      <w:numFmt w:val="bullet"/>
      <w:lvlText w:val="•"/>
      <w:lvlJc w:val="left"/>
      <w:pPr>
        <w:ind w:left="5260" w:hanging="360"/>
      </w:pPr>
      <w:rPr>
        <w:rFonts w:hint="default"/>
      </w:rPr>
    </w:lvl>
    <w:lvl w:ilvl="7" w:tplc="FA3A0A74">
      <w:numFmt w:val="bullet"/>
      <w:lvlText w:val="•"/>
      <w:lvlJc w:val="left"/>
      <w:pPr>
        <w:ind w:left="6175" w:hanging="360"/>
      </w:pPr>
      <w:rPr>
        <w:rFonts w:hint="default"/>
      </w:rPr>
    </w:lvl>
    <w:lvl w:ilvl="8" w:tplc="67EE7810">
      <w:numFmt w:val="bullet"/>
      <w:lvlText w:val="•"/>
      <w:lvlJc w:val="left"/>
      <w:pPr>
        <w:ind w:left="7090" w:hanging="360"/>
      </w:pPr>
      <w:rPr>
        <w:rFonts w:hint="default"/>
      </w:rPr>
    </w:lvl>
  </w:abstractNum>
  <w:abstractNum w:abstractNumId="6" w15:restartNumberingAfterBreak="0">
    <w:nsid w:val="196F7C8B"/>
    <w:multiLevelType w:val="hybridMultilevel"/>
    <w:tmpl w:val="7CB48744"/>
    <w:lvl w:ilvl="0" w:tplc="C344A580">
      <w:start w:val="1"/>
      <w:numFmt w:val="lowerRoman"/>
      <w:lvlText w:val="%1."/>
      <w:lvlJc w:val="left"/>
      <w:pPr>
        <w:ind w:left="1240" w:hanging="476"/>
        <w:jc w:val="right"/>
      </w:pPr>
      <w:rPr>
        <w:rFonts w:ascii="Calibri" w:eastAsia="Calibri" w:hAnsi="Calibri" w:cs="Calibri" w:hint="default"/>
        <w:b w:val="0"/>
        <w:bCs w:val="0"/>
        <w:i w:val="0"/>
        <w:iCs w:val="0"/>
        <w:w w:val="100"/>
        <w:sz w:val="24"/>
        <w:szCs w:val="24"/>
      </w:rPr>
    </w:lvl>
    <w:lvl w:ilvl="1" w:tplc="9EA00FC4">
      <w:numFmt w:val="bullet"/>
      <w:lvlText w:val="•"/>
      <w:lvlJc w:val="left"/>
      <w:pPr>
        <w:ind w:left="2008" w:hanging="476"/>
      </w:pPr>
      <w:rPr>
        <w:rFonts w:hint="default"/>
      </w:rPr>
    </w:lvl>
    <w:lvl w:ilvl="2" w:tplc="251E31EE">
      <w:numFmt w:val="bullet"/>
      <w:lvlText w:val="•"/>
      <w:lvlJc w:val="left"/>
      <w:pPr>
        <w:ind w:left="2776" w:hanging="476"/>
      </w:pPr>
      <w:rPr>
        <w:rFonts w:hint="default"/>
      </w:rPr>
    </w:lvl>
    <w:lvl w:ilvl="3" w:tplc="FA2C1694">
      <w:numFmt w:val="bullet"/>
      <w:lvlText w:val="•"/>
      <w:lvlJc w:val="left"/>
      <w:pPr>
        <w:ind w:left="3544" w:hanging="476"/>
      </w:pPr>
      <w:rPr>
        <w:rFonts w:hint="default"/>
      </w:rPr>
    </w:lvl>
    <w:lvl w:ilvl="4" w:tplc="9880F9AA">
      <w:numFmt w:val="bullet"/>
      <w:lvlText w:val="•"/>
      <w:lvlJc w:val="left"/>
      <w:pPr>
        <w:ind w:left="4312" w:hanging="476"/>
      </w:pPr>
      <w:rPr>
        <w:rFonts w:hint="default"/>
      </w:rPr>
    </w:lvl>
    <w:lvl w:ilvl="5" w:tplc="7BDC149A">
      <w:numFmt w:val="bullet"/>
      <w:lvlText w:val="•"/>
      <w:lvlJc w:val="left"/>
      <w:pPr>
        <w:ind w:left="5080" w:hanging="476"/>
      </w:pPr>
      <w:rPr>
        <w:rFonts w:hint="default"/>
      </w:rPr>
    </w:lvl>
    <w:lvl w:ilvl="6" w:tplc="D550E318">
      <w:numFmt w:val="bullet"/>
      <w:lvlText w:val="•"/>
      <w:lvlJc w:val="left"/>
      <w:pPr>
        <w:ind w:left="5848" w:hanging="476"/>
      </w:pPr>
      <w:rPr>
        <w:rFonts w:hint="default"/>
      </w:rPr>
    </w:lvl>
    <w:lvl w:ilvl="7" w:tplc="C6ECF336">
      <w:numFmt w:val="bullet"/>
      <w:lvlText w:val="•"/>
      <w:lvlJc w:val="left"/>
      <w:pPr>
        <w:ind w:left="6616" w:hanging="476"/>
      </w:pPr>
      <w:rPr>
        <w:rFonts w:hint="default"/>
      </w:rPr>
    </w:lvl>
    <w:lvl w:ilvl="8" w:tplc="EA48525A">
      <w:numFmt w:val="bullet"/>
      <w:lvlText w:val="•"/>
      <w:lvlJc w:val="left"/>
      <w:pPr>
        <w:ind w:left="7384" w:hanging="476"/>
      </w:pPr>
      <w:rPr>
        <w:rFonts w:hint="default"/>
      </w:rPr>
    </w:lvl>
  </w:abstractNum>
  <w:abstractNum w:abstractNumId="7" w15:restartNumberingAfterBreak="0">
    <w:nsid w:val="1EAB42FA"/>
    <w:multiLevelType w:val="hybridMultilevel"/>
    <w:tmpl w:val="821E4B8C"/>
    <w:lvl w:ilvl="0" w:tplc="A9C8C746">
      <w:start w:val="1"/>
      <w:numFmt w:val="lowerLetter"/>
      <w:lvlText w:val="%1."/>
      <w:lvlJc w:val="left"/>
      <w:pPr>
        <w:ind w:left="1240" w:hanging="360"/>
      </w:pPr>
      <w:rPr>
        <w:rFonts w:ascii="Calibri" w:eastAsia="Calibri" w:hAnsi="Calibri" w:cs="Calibri" w:hint="default"/>
        <w:b w:val="0"/>
        <w:bCs w:val="0"/>
        <w:i w:val="0"/>
        <w:iCs w:val="0"/>
        <w:w w:val="100"/>
        <w:sz w:val="24"/>
        <w:szCs w:val="24"/>
      </w:rPr>
    </w:lvl>
    <w:lvl w:ilvl="1" w:tplc="70A61974">
      <w:start w:val="1"/>
      <w:numFmt w:val="decimal"/>
      <w:lvlText w:val="%2."/>
      <w:lvlJc w:val="left"/>
      <w:pPr>
        <w:ind w:left="1600" w:hanging="360"/>
      </w:pPr>
      <w:rPr>
        <w:rFonts w:ascii="Calibri" w:eastAsia="Calibri" w:hAnsi="Calibri" w:cs="Calibri" w:hint="default"/>
        <w:b w:val="0"/>
        <w:bCs w:val="0"/>
        <w:i w:val="0"/>
        <w:iCs w:val="0"/>
        <w:w w:val="100"/>
        <w:sz w:val="24"/>
        <w:szCs w:val="24"/>
      </w:rPr>
    </w:lvl>
    <w:lvl w:ilvl="2" w:tplc="FA6A6140">
      <w:numFmt w:val="bullet"/>
      <w:lvlText w:val="•"/>
      <w:lvlJc w:val="left"/>
      <w:pPr>
        <w:ind w:left="2413" w:hanging="360"/>
      </w:pPr>
      <w:rPr>
        <w:rFonts w:hint="default"/>
      </w:rPr>
    </w:lvl>
    <w:lvl w:ilvl="3" w:tplc="656C7DDE">
      <w:numFmt w:val="bullet"/>
      <w:lvlText w:val="•"/>
      <w:lvlJc w:val="left"/>
      <w:pPr>
        <w:ind w:left="3226" w:hanging="360"/>
      </w:pPr>
      <w:rPr>
        <w:rFonts w:hint="default"/>
      </w:rPr>
    </w:lvl>
    <w:lvl w:ilvl="4" w:tplc="124667D2">
      <w:numFmt w:val="bullet"/>
      <w:lvlText w:val="•"/>
      <w:lvlJc w:val="left"/>
      <w:pPr>
        <w:ind w:left="4040" w:hanging="360"/>
      </w:pPr>
      <w:rPr>
        <w:rFonts w:hint="default"/>
      </w:rPr>
    </w:lvl>
    <w:lvl w:ilvl="5" w:tplc="81AC2C62">
      <w:numFmt w:val="bullet"/>
      <w:lvlText w:val="•"/>
      <w:lvlJc w:val="left"/>
      <w:pPr>
        <w:ind w:left="4853" w:hanging="360"/>
      </w:pPr>
      <w:rPr>
        <w:rFonts w:hint="default"/>
      </w:rPr>
    </w:lvl>
    <w:lvl w:ilvl="6" w:tplc="27E2570A">
      <w:numFmt w:val="bullet"/>
      <w:lvlText w:val="•"/>
      <w:lvlJc w:val="left"/>
      <w:pPr>
        <w:ind w:left="5666" w:hanging="360"/>
      </w:pPr>
      <w:rPr>
        <w:rFonts w:hint="default"/>
      </w:rPr>
    </w:lvl>
    <w:lvl w:ilvl="7" w:tplc="9A6EF602">
      <w:numFmt w:val="bullet"/>
      <w:lvlText w:val="•"/>
      <w:lvlJc w:val="left"/>
      <w:pPr>
        <w:ind w:left="6480" w:hanging="360"/>
      </w:pPr>
      <w:rPr>
        <w:rFonts w:hint="default"/>
      </w:rPr>
    </w:lvl>
    <w:lvl w:ilvl="8" w:tplc="63AC200C">
      <w:numFmt w:val="bullet"/>
      <w:lvlText w:val="•"/>
      <w:lvlJc w:val="left"/>
      <w:pPr>
        <w:ind w:left="7293" w:hanging="360"/>
      </w:pPr>
      <w:rPr>
        <w:rFonts w:hint="default"/>
      </w:rPr>
    </w:lvl>
  </w:abstractNum>
  <w:abstractNum w:abstractNumId="8" w15:restartNumberingAfterBreak="0">
    <w:nsid w:val="2A32797A"/>
    <w:multiLevelType w:val="hybridMultilevel"/>
    <w:tmpl w:val="1E2AA02C"/>
    <w:lvl w:ilvl="0" w:tplc="49000E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02F2D"/>
    <w:multiLevelType w:val="hybridMultilevel"/>
    <w:tmpl w:val="1C0A35C6"/>
    <w:lvl w:ilvl="0" w:tplc="592A056C">
      <w:start w:val="1"/>
      <w:numFmt w:val="lowerLetter"/>
      <w:lvlText w:val="%1."/>
      <w:lvlJc w:val="left"/>
      <w:pPr>
        <w:ind w:left="995" w:hanging="360"/>
      </w:pPr>
      <w:rPr>
        <w:rFonts w:ascii="Calibri" w:eastAsia="Calibri" w:hAnsi="Calibri" w:cs="Calibri" w:hint="default"/>
        <w:b w:val="0"/>
        <w:bCs w:val="0"/>
        <w:i w:val="0"/>
        <w:iCs w:val="0"/>
        <w:w w:val="100"/>
        <w:sz w:val="24"/>
        <w:szCs w:val="24"/>
      </w:rPr>
    </w:lvl>
    <w:lvl w:ilvl="1" w:tplc="5D46BD0E">
      <w:numFmt w:val="bullet"/>
      <w:lvlText w:val="•"/>
      <w:lvlJc w:val="left"/>
      <w:pPr>
        <w:ind w:left="1792" w:hanging="360"/>
      </w:pPr>
      <w:rPr>
        <w:rFonts w:hint="default"/>
      </w:rPr>
    </w:lvl>
    <w:lvl w:ilvl="2" w:tplc="3F34FF98">
      <w:numFmt w:val="bullet"/>
      <w:lvlText w:val="•"/>
      <w:lvlJc w:val="left"/>
      <w:pPr>
        <w:ind w:left="2584" w:hanging="360"/>
      </w:pPr>
      <w:rPr>
        <w:rFonts w:hint="default"/>
      </w:rPr>
    </w:lvl>
    <w:lvl w:ilvl="3" w:tplc="FBF22E22">
      <w:numFmt w:val="bullet"/>
      <w:lvlText w:val="•"/>
      <w:lvlJc w:val="left"/>
      <w:pPr>
        <w:ind w:left="3376" w:hanging="360"/>
      </w:pPr>
      <w:rPr>
        <w:rFonts w:hint="default"/>
      </w:rPr>
    </w:lvl>
    <w:lvl w:ilvl="4" w:tplc="22CC4474">
      <w:numFmt w:val="bullet"/>
      <w:lvlText w:val="•"/>
      <w:lvlJc w:val="left"/>
      <w:pPr>
        <w:ind w:left="4168" w:hanging="360"/>
      </w:pPr>
      <w:rPr>
        <w:rFonts w:hint="default"/>
      </w:rPr>
    </w:lvl>
    <w:lvl w:ilvl="5" w:tplc="654EDB72">
      <w:numFmt w:val="bullet"/>
      <w:lvlText w:val="•"/>
      <w:lvlJc w:val="left"/>
      <w:pPr>
        <w:ind w:left="4960" w:hanging="360"/>
      </w:pPr>
      <w:rPr>
        <w:rFonts w:hint="default"/>
      </w:rPr>
    </w:lvl>
    <w:lvl w:ilvl="6" w:tplc="2E222FFE">
      <w:numFmt w:val="bullet"/>
      <w:lvlText w:val="•"/>
      <w:lvlJc w:val="left"/>
      <w:pPr>
        <w:ind w:left="5752" w:hanging="360"/>
      </w:pPr>
      <w:rPr>
        <w:rFonts w:hint="default"/>
      </w:rPr>
    </w:lvl>
    <w:lvl w:ilvl="7" w:tplc="AA5E6040">
      <w:numFmt w:val="bullet"/>
      <w:lvlText w:val="•"/>
      <w:lvlJc w:val="left"/>
      <w:pPr>
        <w:ind w:left="6544" w:hanging="360"/>
      </w:pPr>
      <w:rPr>
        <w:rFonts w:hint="default"/>
      </w:rPr>
    </w:lvl>
    <w:lvl w:ilvl="8" w:tplc="0D3ABF90">
      <w:numFmt w:val="bullet"/>
      <w:lvlText w:val="•"/>
      <w:lvlJc w:val="left"/>
      <w:pPr>
        <w:ind w:left="7336" w:hanging="360"/>
      </w:pPr>
      <w:rPr>
        <w:rFonts w:hint="default"/>
      </w:rPr>
    </w:lvl>
  </w:abstractNum>
  <w:abstractNum w:abstractNumId="10" w15:restartNumberingAfterBreak="0">
    <w:nsid w:val="34F54946"/>
    <w:multiLevelType w:val="hybridMultilevel"/>
    <w:tmpl w:val="5E2EA320"/>
    <w:lvl w:ilvl="0" w:tplc="FFFFFFFF">
      <w:start w:val="1"/>
      <w:numFmt w:val="lowerLetter"/>
      <w:lvlText w:val="%1."/>
      <w:lvlJc w:val="left"/>
      <w:pPr>
        <w:ind w:left="1512" w:hanging="360"/>
      </w:pPr>
      <w:rPr>
        <w:rFonts w:ascii="Calibri" w:hAnsi="Calibri" w:hint="default"/>
        <w:b w:val="0"/>
        <w:bCs w:val="0"/>
        <w:i w:val="0"/>
        <w:iCs w:val="0"/>
        <w:w w:val="100"/>
        <w:sz w:val="24"/>
        <w:szCs w:val="24"/>
      </w:rPr>
    </w:lvl>
    <w:lvl w:ilvl="1" w:tplc="FFFFFFFF">
      <w:start w:val="1"/>
      <w:numFmt w:val="lowerRoman"/>
      <w:lvlText w:val="%2."/>
      <w:lvlJc w:val="left"/>
      <w:pPr>
        <w:ind w:left="1872" w:hanging="476"/>
        <w:jc w:val="right"/>
      </w:pPr>
      <w:rPr>
        <w:rFonts w:asciiTheme="minorHAnsi" w:hAnsiTheme="minorHAnsi" w:cstheme="minorHAnsi" w:hint="default"/>
        <w:w w:val="100"/>
      </w:rPr>
    </w:lvl>
    <w:lvl w:ilvl="2" w:tplc="FFFFFFFF">
      <w:numFmt w:val="bullet"/>
      <w:lvlText w:val="•"/>
      <w:lvlJc w:val="left"/>
      <w:pPr>
        <w:ind w:left="2725" w:hanging="476"/>
      </w:pPr>
      <w:rPr>
        <w:rFonts w:hint="default"/>
      </w:rPr>
    </w:lvl>
    <w:lvl w:ilvl="3" w:tplc="FFFFFFFF">
      <w:numFmt w:val="bullet"/>
      <w:lvlText w:val="•"/>
      <w:lvlJc w:val="left"/>
      <w:pPr>
        <w:ind w:left="3578" w:hanging="476"/>
      </w:pPr>
      <w:rPr>
        <w:rFonts w:hint="default"/>
      </w:rPr>
    </w:lvl>
    <w:lvl w:ilvl="4" w:tplc="FFFFFFFF">
      <w:numFmt w:val="bullet"/>
      <w:lvlText w:val="•"/>
      <w:lvlJc w:val="left"/>
      <w:pPr>
        <w:ind w:left="4432" w:hanging="476"/>
      </w:pPr>
      <w:rPr>
        <w:rFonts w:hint="default"/>
      </w:rPr>
    </w:lvl>
    <w:lvl w:ilvl="5" w:tplc="FFFFFFFF">
      <w:numFmt w:val="bullet"/>
      <w:lvlText w:val="•"/>
      <w:lvlJc w:val="left"/>
      <w:pPr>
        <w:ind w:left="5285" w:hanging="476"/>
      </w:pPr>
      <w:rPr>
        <w:rFonts w:hint="default"/>
      </w:rPr>
    </w:lvl>
    <w:lvl w:ilvl="6" w:tplc="FFFFFFFF">
      <w:numFmt w:val="bullet"/>
      <w:lvlText w:val="•"/>
      <w:lvlJc w:val="left"/>
      <w:pPr>
        <w:ind w:left="6138" w:hanging="476"/>
      </w:pPr>
      <w:rPr>
        <w:rFonts w:hint="default"/>
      </w:rPr>
    </w:lvl>
    <w:lvl w:ilvl="7" w:tplc="FFFFFFFF">
      <w:numFmt w:val="bullet"/>
      <w:lvlText w:val="•"/>
      <w:lvlJc w:val="left"/>
      <w:pPr>
        <w:ind w:left="6992" w:hanging="476"/>
      </w:pPr>
      <w:rPr>
        <w:rFonts w:hint="default"/>
      </w:rPr>
    </w:lvl>
    <w:lvl w:ilvl="8" w:tplc="FFFFFFFF">
      <w:numFmt w:val="bullet"/>
      <w:lvlText w:val="•"/>
      <w:lvlJc w:val="left"/>
      <w:pPr>
        <w:ind w:left="7845" w:hanging="476"/>
      </w:pPr>
      <w:rPr>
        <w:rFonts w:hint="default"/>
      </w:rPr>
    </w:lvl>
  </w:abstractNum>
  <w:abstractNum w:abstractNumId="11" w15:restartNumberingAfterBreak="0">
    <w:nsid w:val="36631FDF"/>
    <w:multiLevelType w:val="hybridMultilevel"/>
    <w:tmpl w:val="BD20FF2A"/>
    <w:lvl w:ilvl="0" w:tplc="779AD632">
      <w:start w:val="1"/>
      <w:numFmt w:val="lowerLetter"/>
      <w:lvlText w:val="%1."/>
      <w:lvlJc w:val="left"/>
      <w:pPr>
        <w:ind w:left="1240" w:hanging="360"/>
      </w:pPr>
      <w:rPr>
        <w:rFonts w:ascii="Calibri" w:eastAsia="Calibri" w:hAnsi="Calibri" w:cs="Calibri" w:hint="default"/>
        <w:b w:val="0"/>
        <w:bCs w:val="0"/>
        <w:i w:val="0"/>
        <w:iCs w:val="0"/>
        <w:w w:val="100"/>
        <w:sz w:val="24"/>
        <w:szCs w:val="24"/>
      </w:rPr>
    </w:lvl>
    <w:lvl w:ilvl="1" w:tplc="D6921D7C">
      <w:numFmt w:val="bullet"/>
      <w:lvlText w:val="•"/>
      <w:lvlJc w:val="left"/>
      <w:pPr>
        <w:ind w:left="2008" w:hanging="360"/>
      </w:pPr>
      <w:rPr>
        <w:rFonts w:hint="default"/>
      </w:rPr>
    </w:lvl>
    <w:lvl w:ilvl="2" w:tplc="A53EC3E0">
      <w:numFmt w:val="bullet"/>
      <w:lvlText w:val="•"/>
      <w:lvlJc w:val="left"/>
      <w:pPr>
        <w:ind w:left="2776" w:hanging="360"/>
      </w:pPr>
      <w:rPr>
        <w:rFonts w:hint="default"/>
      </w:rPr>
    </w:lvl>
    <w:lvl w:ilvl="3" w:tplc="0C440EB4">
      <w:numFmt w:val="bullet"/>
      <w:lvlText w:val="•"/>
      <w:lvlJc w:val="left"/>
      <w:pPr>
        <w:ind w:left="3544" w:hanging="360"/>
      </w:pPr>
      <w:rPr>
        <w:rFonts w:hint="default"/>
      </w:rPr>
    </w:lvl>
    <w:lvl w:ilvl="4" w:tplc="7E82D05E">
      <w:numFmt w:val="bullet"/>
      <w:lvlText w:val="•"/>
      <w:lvlJc w:val="left"/>
      <w:pPr>
        <w:ind w:left="4312" w:hanging="360"/>
      </w:pPr>
      <w:rPr>
        <w:rFonts w:hint="default"/>
      </w:rPr>
    </w:lvl>
    <w:lvl w:ilvl="5" w:tplc="3FAC1F76">
      <w:numFmt w:val="bullet"/>
      <w:lvlText w:val="•"/>
      <w:lvlJc w:val="left"/>
      <w:pPr>
        <w:ind w:left="5080" w:hanging="360"/>
      </w:pPr>
      <w:rPr>
        <w:rFonts w:hint="default"/>
      </w:rPr>
    </w:lvl>
    <w:lvl w:ilvl="6" w:tplc="6DBE7C54">
      <w:numFmt w:val="bullet"/>
      <w:lvlText w:val="•"/>
      <w:lvlJc w:val="left"/>
      <w:pPr>
        <w:ind w:left="5848" w:hanging="360"/>
      </w:pPr>
      <w:rPr>
        <w:rFonts w:hint="default"/>
      </w:rPr>
    </w:lvl>
    <w:lvl w:ilvl="7" w:tplc="2B084416">
      <w:numFmt w:val="bullet"/>
      <w:lvlText w:val="•"/>
      <w:lvlJc w:val="left"/>
      <w:pPr>
        <w:ind w:left="6616" w:hanging="360"/>
      </w:pPr>
      <w:rPr>
        <w:rFonts w:hint="default"/>
      </w:rPr>
    </w:lvl>
    <w:lvl w:ilvl="8" w:tplc="81CA9C12">
      <w:numFmt w:val="bullet"/>
      <w:lvlText w:val="•"/>
      <w:lvlJc w:val="left"/>
      <w:pPr>
        <w:ind w:left="7384" w:hanging="360"/>
      </w:pPr>
      <w:rPr>
        <w:rFonts w:hint="default"/>
      </w:rPr>
    </w:lvl>
  </w:abstractNum>
  <w:abstractNum w:abstractNumId="12" w15:restartNumberingAfterBreak="0">
    <w:nsid w:val="391C1A92"/>
    <w:multiLevelType w:val="multilevel"/>
    <w:tmpl w:val="2422A80E"/>
    <w:lvl w:ilvl="0">
      <w:start w:val="4"/>
      <w:numFmt w:val="decimal"/>
      <w:lvlText w:val="%1"/>
      <w:lvlJc w:val="left"/>
      <w:pPr>
        <w:ind w:left="580" w:hanging="420"/>
      </w:pPr>
      <w:rPr>
        <w:rFonts w:hint="default"/>
      </w:rPr>
    </w:lvl>
    <w:lvl w:ilvl="1">
      <w:start w:val="2"/>
      <w:numFmt w:val="decimal"/>
      <w:lvlText w:val="%1.%2."/>
      <w:lvlJc w:val="left"/>
      <w:pPr>
        <w:ind w:left="580" w:hanging="420"/>
      </w:pPr>
      <w:rPr>
        <w:rFonts w:ascii="Calibri" w:eastAsia="Calibri" w:hAnsi="Calibri" w:cs="Calibri" w:hint="default"/>
        <w:b w:val="0"/>
        <w:bCs w:val="0"/>
        <w:i w:val="0"/>
        <w:iCs w:val="0"/>
        <w:spacing w:val="-1"/>
        <w:w w:val="100"/>
        <w:sz w:val="24"/>
        <w:szCs w:val="24"/>
        <w:u w:val="single" w:color="000000"/>
      </w:rPr>
    </w:lvl>
    <w:lvl w:ilvl="2">
      <w:start w:val="1"/>
      <w:numFmt w:val="lowerLetter"/>
      <w:lvlText w:val="%3."/>
      <w:lvlJc w:val="left"/>
      <w:pPr>
        <w:ind w:left="937" w:hanging="360"/>
      </w:pPr>
      <w:rPr>
        <w:rFonts w:ascii="Calibri" w:eastAsia="Calibri" w:hAnsi="Calibri" w:cs="Calibri" w:hint="default"/>
        <w:b w:val="0"/>
        <w:bCs w:val="0"/>
        <w:i w:val="0"/>
        <w:iCs w:val="0"/>
        <w:w w:val="100"/>
        <w:sz w:val="24"/>
        <w:szCs w:val="24"/>
      </w:rPr>
    </w:lvl>
    <w:lvl w:ilvl="3">
      <w:start w:val="1"/>
      <w:numFmt w:val="lowerLetter"/>
      <w:lvlText w:val="%4."/>
      <w:lvlJc w:val="left"/>
      <w:pPr>
        <w:ind w:left="1240" w:hanging="360"/>
      </w:pPr>
      <w:rPr>
        <w:rFonts w:ascii="Calibri" w:eastAsia="Calibri" w:hAnsi="Calibri" w:cs="Calibri" w:hint="default"/>
        <w:b w:val="0"/>
        <w:bCs w:val="0"/>
        <w:i w:val="0"/>
        <w:iCs w:val="0"/>
        <w:w w:val="100"/>
        <w:sz w:val="24"/>
        <w:szCs w:val="24"/>
      </w:rPr>
    </w:lvl>
    <w:lvl w:ilvl="4">
      <w:start w:val="1"/>
      <w:numFmt w:val="lowerRoman"/>
      <w:lvlText w:val="%5."/>
      <w:lvlJc w:val="right"/>
      <w:pPr>
        <w:ind w:left="3160" w:hanging="360"/>
      </w:pPr>
    </w:lvl>
    <w:lvl w:ilvl="5">
      <w:numFmt w:val="bullet"/>
      <w:lvlText w:val="•"/>
      <w:lvlJc w:val="left"/>
      <w:pPr>
        <w:ind w:left="4120" w:hanging="360"/>
      </w:pPr>
      <w:rPr>
        <w:rFonts w:hint="default"/>
      </w:rPr>
    </w:lvl>
    <w:lvl w:ilvl="6">
      <w:numFmt w:val="bullet"/>
      <w:lvlText w:val="•"/>
      <w:lvlJc w:val="left"/>
      <w:pPr>
        <w:ind w:left="5080" w:hanging="360"/>
      </w:pPr>
      <w:rPr>
        <w:rFonts w:hint="default"/>
      </w:rPr>
    </w:lvl>
    <w:lvl w:ilvl="7">
      <w:numFmt w:val="bullet"/>
      <w:lvlText w:val="•"/>
      <w:lvlJc w:val="left"/>
      <w:pPr>
        <w:ind w:left="6040" w:hanging="360"/>
      </w:pPr>
      <w:rPr>
        <w:rFonts w:hint="default"/>
      </w:rPr>
    </w:lvl>
    <w:lvl w:ilvl="8">
      <w:numFmt w:val="bullet"/>
      <w:lvlText w:val="•"/>
      <w:lvlJc w:val="left"/>
      <w:pPr>
        <w:ind w:left="7000" w:hanging="360"/>
      </w:pPr>
      <w:rPr>
        <w:rFonts w:hint="default"/>
      </w:rPr>
    </w:lvl>
  </w:abstractNum>
  <w:abstractNum w:abstractNumId="13" w15:restartNumberingAfterBreak="0">
    <w:nsid w:val="3B9C0F9F"/>
    <w:multiLevelType w:val="hybridMultilevel"/>
    <w:tmpl w:val="7E142DEE"/>
    <w:lvl w:ilvl="0" w:tplc="F1C81FCE">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4" w15:restartNumberingAfterBreak="0">
    <w:nsid w:val="418E34CB"/>
    <w:multiLevelType w:val="hybridMultilevel"/>
    <w:tmpl w:val="2E18C07A"/>
    <w:lvl w:ilvl="0" w:tplc="A3C0769A">
      <w:start w:val="1"/>
      <w:numFmt w:val="lowerLetter"/>
      <w:lvlText w:val="%1."/>
      <w:lvlJc w:val="left"/>
      <w:pPr>
        <w:ind w:left="1000" w:hanging="360"/>
      </w:pPr>
      <w:rPr>
        <w:rFonts w:ascii="Calibri" w:eastAsia="Calibri" w:hAnsi="Calibri" w:cs="Calibri" w:hint="default"/>
        <w:b w:val="0"/>
        <w:bCs w:val="0"/>
        <w:i w:val="0"/>
        <w:iCs w:val="0"/>
        <w:w w:val="100"/>
        <w:sz w:val="24"/>
        <w:szCs w:val="24"/>
      </w:rPr>
    </w:lvl>
    <w:lvl w:ilvl="1" w:tplc="65C26474">
      <w:start w:val="1"/>
      <w:numFmt w:val="decimal"/>
      <w:lvlText w:val="%2."/>
      <w:lvlJc w:val="left"/>
      <w:pPr>
        <w:ind w:left="1600" w:hanging="360"/>
      </w:pPr>
      <w:rPr>
        <w:rFonts w:ascii="Calibri" w:eastAsia="Calibri" w:hAnsi="Calibri" w:cs="Calibri" w:hint="default"/>
        <w:b w:val="0"/>
        <w:bCs w:val="0"/>
        <w:i w:val="0"/>
        <w:iCs w:val="0"/>
        <w:w w:val="100"/>
        <w:sz w:val="24"/>
        <w:szCs w:val="24"/>
      </w:rPr>
    </w:lvl>
    <w:lvl w:ilvl="2" w:tplc="480A120C">
      <w:numFmt w:val="bullet"/>
      <w:lvlText w:val="•"/>
      <w:lvlJc w:val="left"/>
      <w:pPr>
        <w:ind w:left="2413" w:hanging="360"/>
      </w:pPr>
      <w:rPr>
        <w:rFonts w:hint="default"/>
      </w:rPr>
    </w:lvl>
    <w:lvl w:ilvl="3" w:tplc="A88A4990">
      <w:numFmt w:val="bullet"/>
      <w:lvlText w:val="•"/>
      <w:lvlJc w:val="left"/>
      <w:pPr>
        <w:ind w:left="3226" w:hanging="360"/>
      </w:pPr>
      <w:rPr>
        <w:rFonts w:hint="default"/>
      </w:rPr>
    </w:lvl>
    <w:lvl w:ilvl="4" w:tplc="6EF4292A">
      <w:numFmt w:val="bullet"/>
      <w:lvlText w:val="•"/>
      <w:lvlJc w:val="left"/>
      <w:pPr>
        <w:ind w:left="4040" w:hanging="360"/>
      </w:pPr>
      <w:rPr>
        <w:rFonts w:hint="default"/>
      </w:rPr>
    </w:lvl>
    <w:lvl w:ilvl="5" w:tplc="7624BDD2">
      <w:numFmt w:val="bullet"/>
      <w:lvlText w:val="•"/>
      <w:lvlJc w:val="left"/>
      <w:pPr>
        <w:ind w:left="4853" w:hanging="360"/>
      </w:pPr>
      <w:rPr>
        <w:rFonts w:hint="default"/>
      </w:rPr>
    </w:lvl>
    <w:lvl w:ilvl="6" w:tplc="B2281658">
      <w:numFmt w:val="bullet"/>
      <w:lvlText w:val="•"/>
      <w:lvlJc w:val="left"/>
      <w:pPr>
        <w:ind w:left="5666" w:hanging="360"/>
      </w:pPr>
      <w:rPr>
        <w:rFonts w:hint="default"/>
      </w:rPr>
    </w:lvl>
    <w:lvl w:ilvl="7" w:tplc="6D5A8B94">
      <w:numFmt w:val="bullet"/>
      <w:lvlText w:val="•"/>
      <w:lvlJc w:val="left"/>
      <w:pPr>
        <w:ind w:left="6480" w:hanging="360"/>
      </w:pPr>
      <w:rPr>
        <w:rFonts w:hint="default"/>
      </w:rPr>
    </w:lvl>
    <w:lvl w:ilvl="8" w:tplc="21D2CBAC">
      <w:numFmt w:val="bullet"/>
      <w:lvlText w:val="•"/>
      <w:lvlJc w:val="left"/>
      <w:pPr>
        <w:ind w:left="7293" w:hanging="360"/>
      </w:pPr>
      <w:rPr>
        <w:rFonts w:hint="default"/>
      </w:rPr>
    </w:lvl>
  </w:abstractNum>
  <w:abstractNum w:abstractNumId="15" w15:restartNumberingAfterBreak="0">
    <w:nsid w:val="4B4962B5"/>
    <w:multiLevelType w:val="hybridMultilevel"/>
    <w:tmpl w:val="A060EA7A"/>
    <w:lvl w:ilvl="0" w:tplc="F9F848F2">
      <w:start w:val="1"/>
      <w:numFmt w:val="lowerLetter"/>
      <w:lvlText w:val="%1."/>
      <w:lvlJc w:val="left"/>
      <w:pPr>
        <w:ind w:left="880" w:hanging="360"/>
      </w:pPr>
      <w:rPr>
        <w:rFonts w:ascii="Calibri" w:eastAsia="Calibri" w:hAnsi="Calibri" w:cs="Calibri" w:hint="default"/>
        <w:b w:val="0"/>
        <w:bCs w:val="0"/>
        <w:i w:val="0"/>
        <w:iCs w:val="0"/>
        <w:w w:val="100"/>
        <w:sz w:val="24"/>
        <w:szCs w:val="24"/>
      </w:rPr>
    </w:lvl>
    <w:lvl w:ilvl="1" w:tplc="C78013D2">
      <w:start w:val="1"/>
      <w:numFmt w:val="lowerRoman"/>
      <w:lvlText w:val="%2."/>
      <w:lvlJc w:val="left"/>
      <w:pPr>
        <w:ind w:left="1240" w:hanging="477"/>
      </w:pPr>
      <w:rPr>
        <w:rFonts w:ascii="Calibri" w:eastAsia="Calibri" w:hAnsi="Calibri" w:cs="Calibri" w:hint="default"/>
        <w:b w:val="0"/>
        <w:bCs w:val="0"/>
        <w:i w:val="0"/>
        <w:iCs w:val="0"/>
        <w:w w:val="100"/>
        <w:sz w:val="24"/>
        <w:szCs w:val="24"/>
      </w:rPr>
    </w:lvl>
    <w:lvl w:ilvl="2" w:tplc="04090019">
      <w:start w:val="1"/>
      <w:numFmt w:val="lowerLetter"/>
      <w:lvlText w:val="%3."/>
      <w:lvlJc w:val="left"/>
      <w:pPr>
        <w:ind w:left="1922" w:hanging="360"/>
      </w:pPr>
    </w:lvl>
    <w:lvl w:ilvl="3" w:tplc="D25245A6">
      <w:numFmt w:val="bullet"/>
      <w:lvlText w:val="•"/>
      <w:lvlJc w:val="left"/>
      <w:pPr>
        <w:ind w:left="2946" w:hanging="531"/>
      </w:pPr>
      <w:rPr>
        <w:rFonts w:hint="default"/>
      </w:rPr>
    </w:lvl>
    <w:lvl w:ilvl="4" w:tplc="56A43C1C">
      <w:numFmt w:val="bullet"/>
      <w:lvlText w:val="•"/>
      <w:lvlJc w:val="left"/>
      <w:pPr>
        <w:ind w:left="3800" w:hanging="531"/>
      </w:pPr>
      <w:rPr>
        <w:rFonts w:hint="default"/>
      </w:rPr>
    </w:lvl>
    <w:lvl w:ilvl="5" w:tplc="72D86BF0">
      <w:numFmt w:val="bullet"/>
      <w:lvlText w:val="•"/>
      <w:lvlJc w:val="left"/>
      <w:pPr>
        <w:ind w:left="4653" w:hanging="531"/>
      </w:pPr>
      <w:rPr>
        <w:rFonts w:hint="default"/>
      </w:rPr>
    </w:lvl>
    <w:lvl w:ilvl="6" w:tplc="64FA29EA">
      <w:numFmt w:val="bullet"/>
      <w:lvlText w:val="•"/>
      <w:lvlJc w:val="left"/>
      <w:pPr>
        <w:ind w:left="5506" w:hanging="531"/>
      </w:pPr>
      <w:rPr>
        <w:rFonts w:hint="default"/>
      </w:rPr>
    </w:lvl>
    <w:lvl w:ilvl="7" w:tplc="4E02F9A4">
      <w:numFmt w:val="bullet"/>
      <w:lvlText w:val="•"/>
      <w:lvlJc w:val="left"/>
      <w:pPr>
        <w:ind w:left="6360" w:hanging="531"/>
      </w:pPr>
      <w:rPr>
        <w:rFonts w:hint="default"/>
      </w:rPr>
    </w:lvl>
    <w:lvl w:ilvl="8" w:tplc="C74E7CEC">
      <w:numFmt w:val="bullet"/>
      <w:lvlText w:val="•"/>
      <w:lvlJc w:val="left"/>
      <w:pPr>
        <w:ind w:left="7213" w:hanging="531"/>
      </w:pPr>
      <w:rPr>
        <w:rFonts w:hint="default"/>
      </w:rPr>
    </w:lvl>
  </w:abstractNum>
  <w:abstractNum w:abstractNumId="16" w15:restartNumberingAfterBreak="0">
    <w:nsid w:val="4B524C4B"/>
    <w:multiLevelType w:val="hybridMultilevel"/>
    <w:tmpl w:val="43022A1A"/>
    <w:lvl w:ilvl="0" w:tplc="92AEAFEC">
      <w:start w:val="1"/>
      <w:numFmt w:val="lowerRoman"/>
      <w:lvlText w:val="%1."/>
      <w:lvlJc w:val="left"/>
      <w:pPr>
        <w:ind w:left="1240" w:hanging="476"/>
        <w:jc w:val="right"/>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77E3F"/>
    <w:multiLevelType w:val="hybridMultilevel"/>
    <w:tmpl w:val="5E2EA320"/>
    <w:lvl w:ilvl="0" w:tplc="FFFFFFFF">
      <w:start w:val="1"/>
      <w:numFmt w:val="lowerLetter"/>
      <w:lvlText w:val="%1."/>
      <w:lvlJc w:val="left"/>
      <w:pPr>
        <w:ind w:left="880" w:hanging="360"/>
      </w:pPr>
      <w:rPr>
        <w:rFonts w:ascii="Calibri" w:hAnsi="Calibri" w:hint="default"/>
        <w:b w:val="0"/>
        <w:bCs w:val="0"/>
        <w:i w:val="0"/>
        <w:iCs w:val="0"/>
        <w:w w:val="100"/>
        <w:sz w:val="24"/>
        <w:szCs w:val="24"/>
      </w:rPr>
    </w:lvl>
    <w:lvl w:ilvl="1" w:tplc="6EAE93A0">
      <w:start w:val="1"/>
      <w:numFmt w:val="lowerRoman"/>
      <w:lvlText w:val="%2."/>
      <w:lvlJc w:val="left"/>
      <w:pPr>
        <w:ind w:left="1240" w:hanging="476"/>
        <w:jc w:val="right"/>
      </w:pPr>
      <w:rPr>
        <w:rFonts w:asciiTheme="minorHAnsi" w:hAnsiTheme="minorHAnsi" w:cstheme="minorHAnsi" w:hint="default"/>
        <w:w w:val="100"/>
      </w:rPr>
    </w:lvl>
    <w:lvl w:ilvl="2" w:tplc="7D4A138A">
      <w:numFmt w:val="bullet"/>
      <w:lvlText w:val="•"/>
      <w:lvlJc w:val="left"/>
      <w:pPr>
        <w:ind w:left="2093" w:hanging="476"/>
      </w:pPr>
      <w:rPr>
        <w:rFonts w:hint="default"/>
      </w:rPr>
    </w:lvl>
    <w:lvl w:ilvl="3" w:tplc="063C9ACA">
      <w:numFmt w:val="bullet"/>
      <w:lvlText w:val="•"/>
      <w:lvlJc w:val="left"/>
      <w:pPr>
        <w:ind w:left="2946" w:hanging="476"/>
      </w:pPr>
      <w:rPr>
        <w:rFonts w:hint="default"/>
      </w:rPr>
    </w:lvl>
    <w:lvl w:ilvl="4" w:tplc="DFE4CAD2">
      <w:numFmt w:val="bullet"/>
      <w:lvlText w:val="•"/>
      <w:lvlJc w:val="left"/>
      <w:pPr>
        <w:ind w:left="3800" w:hanging="476"/>
      </w:pPr>
      <w:rPr>
        <w:rFonts w:hint="default"/>
      </w:rPr>
    </w:lvl>
    <w:lvl w:ilvl="5" w:tplc="865AABA8">
      <w:numFmt w:val="bullet"/>
      <w:lvlText w:val="•"/>
      <w:lvlJc w:val="left"/>
      <w:pPr>
        <w:ind w:left="4653" w:hanging="476"/>
      </w:pPr>
      <w:rPr>
        <w:rFonts w:hint="default"/>
      </w:rPr>
    </w:lvl>
    <w:lvl w:ilvl="6" w:tplc="FED4B004">
      <w:numFmt w:val="bullet"/>
      <w:lvlText w:val="•"/>
      <w:lvlJc w:val="left"/>
      <w:pPr>
        <w:ind w:left="5506" w:hanging="476"/>
      </w:pPr>
      <w:rPr>
        <w:rFonts w:hint="default"/>
      </w:rPr>
    </w:lvl>
    <w:lvl w:ilvl="7" w:tplc="F99C8C86">
      <w:numFmt w:val="bullet"/>
      <w:lvlText w:val="•"/>
      <w:lvlJc w:val="left"/>
      <w:pPr>
        <w:ind w:left="6360" w:hanging="476"/>
      </w:pPr>
      <w:rPr>
        <w:rFonts w:hint="default"/>
      </w:rPr>
    </w:lvl>
    <w:lvl w:ilvl="8" w:tplc="67A004DA">
      <w:numFmt w:val="bullet"/>
      <w:lvlText w:val="•"/>
      <w:lvlJc w:val="left"/>
      <w:pPr>
        <w:ind w:left="7213" w:hanging="476"/>
      </w:pPr>
      <w:rPr>
        <w:rFonts w:hint="default"/>
      </w:rPr>
    </w:lvl>
  </w:abstractNum>
  <w:abstractNum w:abstractNumId="18" w15:restartNumberingAfterBreak="0">
    <w:nsid w:val="4D4770FA"/>
    <w:multiLevelType w:val="hybridMultilevel"/>
    <w:tmpl w:val="DEF4C53A"/>
    <w:lvl w:ilvl="0" w:tplc="637E6DE2">
      <w:start w:val="1"/>
      <w:numFmt w:val="lowerLetter"/>
      <w:lvlText w:val="%1."/>
      <w:lvlJc w:val="left"/>
      <w:pPr>
        <w:ind w:left="3600" w:hanging="360"/>
      </w:pPr>
    </w:lvl>
    <w:lvl w:ilvl="1" w:tplc="E4402B16" w:tentative="1">
      <w:start w:val="1"/>
      <w:numFmt w:val="lowerLetter"/>
      <w:lvlText w:val="%2."/>
      <w:lvlJc w:val="left"/>
      <w:pPr>
        <w:ind w:left="4320" w:hanging="360"/>
      </w:pPr>
    </w:lvl>
    <w:lvl w:ilvl="2" w:tplc="6FD6C49A" w:tentative="1">
      <w:start w:val="1"/>
      <w:numFmt w:val="lowerRoman"/>
      <w:lvlText w:val="%3."/>
      <w:lvlJc w:val="right"/>
      <w:pPr>
        <w:ind w:left="5040" w:hanging="180"/>
      </w:pPr>
    </w:lvl>
    <w:lvl w:ilvl="3" w:tplc="C08894AA" w:tentative="1">
      <w:start w:val="1"/>
      <w:numFmt w:val="decimal"/>
      <w:lvlText w:val="%4."/>
      <w:lvlJc w:val="left"/>
      <w:pPr>
        <w:ind w:left="5760" w:hanging="360"/>
      </w:pPr>
    </w:lvl>
    <w:lvl w:ilvl="4" w:tplc="D50CC04C" w:tentative="1">
      <w:start w:val="1"/>
      <w:numFmt w:val="lowerLetter"/>
      <w:lvlText w:val="%5."/>
      <w:lvlJc w:val="left"/>
      <w:pPr>
        <w:ind w:left="6480" w:hanging="360"/>
      </w:pPr>
    </w:lvl>
    <w:lvl w:ilvl="5" w:tplc="B15EFA2E" w:tentative="1">
      <w:start w:val="1"/>
      <w:numFmt w:val="lowerRoman"/>
      <w:lvlText w:val="%6."/>
      <w:lvlJc w:val="right"/>
      <w:pPr>
        <w:ind w:left="7200" w:hanging="180"/>
      </w:pPr>
    </w:lvl>
    <w:lvl w:ilvl="6" w:tplc="6106A222" w:tentative="1">
      <w:start w:val="1"/>
      <w:numFmt w:val="decimal"/>
      <w:lvlText w:val="%7."/>
      <w:lvlJc w:val="left"/>
      <w:pPr>
        <w:ind w:left="7920" w:hanging="360"/>
      </w:pPr>
    </w:lvl>
    <w:lvl w:ilvl="7" w:tplc="8BB66C44" w:tentative="1">
      <w:start w:val="1"/>
      <w:numFmt w:val="lowerLetter"/>
      <w:lvlText w:val="%8."/>
      <w:lvlJc w:val="left"/>
      <w:pPr>
        <w:ind w:left="8640" w:hanging="360"/>
      </w:pPr>
    </w:lvl>
    <w:lvl w:ilvl="8" w:tplc="E9B45070" w:tentative="1">
      <w:start w:val="1"/>
      <w:numFmt w:val="lowerRoman"/>
      <w:lvlText w:val="%9."/>
      <w:lvlJc w:val="right"/>
      <w:pPr>
        <w:ind w:left="9360" w:hanging="180"/>
      </w:pPr>
    </w:lvl>
  </w:abstractNum>
  <w:abstractNum w:abstractNumId="19" w15:restartNumberingAfterBreak="0">
    <w:nsid w:val="50117481"/>
    <w:multiLevelType w:val="hybridMultilevel"/>
    <w:tmpl w:val="B1AA3958"/>
    <w:lvl w:ilvl="0" w:tplc="72B60B78">
      <w:start w:val="1"/>
      <w:numFmt w:val="lowerLetter"/>
      <w:lvlText w:val="%1."/>
      <w:lvlJc w:val="left"/>
      <w:pPr>
        <w:ind w:left="880" w:hanging="360"/>
      </w:pPr>
      <w:rPr>
        <w:rFonts w:ascii="Calibri" w:eastAsia="Calibri" w:hAnsi="Calibri" w:cs="Calibri" w:hint="default"/>
        <w:b w:val="0"/>
        <w:bCs w:val="0"/>
        <w:i w:val="0"/>
        <w:iCs w:val="0"/>
        <w:w w:val="100"/>
        <w:sz w:val="24"/>
        <w:szCs w:val="24"/>
      </w:rPr>
    </w:lvl>
    <w:lvl w:ilvl="1" w:tplc="6532BC6C">
      <w:numFmt w:val="bullet"/>
      <w:lvlText w:val="•"/>
      <w:lvlJc w:val="left"/>
      <w:pPr>
        <w:ind w:left="1684" w:hanging="360"/>
      </w:pPr>
      <w:rPr>
        <w:rFonts w:hint="default"/>
      </w:rPr>
    </w:lvl>
    <w:lvl w:ilvl="2" w:tplc="F1ACD35E">
      <w:numFmt w:val="bullet"/>
      <w:lvlText w:val="•"/>
      <w:lvlJc w:val="left"/>
      <w:pPr>
        <w:ind w:left="2488" w:hanging="360"/>
      </w:pPr>
      <w:rPr>
        <w:rFonts w:hint="default"/>
      </w:rPr>
    </w:lvl>
    <w:lvl w:ilvl="3" w:tplc="407AD76E">
      <w:numFmt w:val="bullet"/>
      <w:lvlText w:val="•"/>
      <w:lvlJc w:val="left"/>
      <w:pPr>
        <w:ind w:left="3292" w:hanging="360"/>
      </w:pPr>
      <w:rPr>
        <w:rFonts w:hint="default"/>
      </w:rPr>
    </w:lvl>
    <w:lvl w:ilvl="4" w:tplc="59F43B00">
      <w:numFmt w:val="bullet"/>
      <w:lvlText w:val="•"/>
      <w:lvlJc w:val="left"/>
      <w:pPr>
        <w:ind w:left="4096" w:hanging="360"/>
      </w:pPr>
      <w:rPr>
        <w:rFonts w:hint="default"/>
      </w:rPr>
    </w:lvl>
    <w:lvl w:ilvl="5" w:tplc="BCEAD5D6">
      <w:numFmt w:val="bullet"/>
      <w:lvlText w:val="•"/>
      <w:lvlJc w:val="left"/>
      <w:pPr>
        <w:ind w:left="4900" w:hanging="360"/>
      </w:pPr>
      <w:rPr>
        <w:rFonts w:hint="default"/>
      </w:rPr>
    </w:lvl>
    <w:lvl w:ilvl="6" w:tplc="147AF950">
      <w:numFmt w:val="bullet"/>
      <w:lvlText w:val="•"/>
      <w:lvlJc w:val="left"/>
      <w:pPr>
        <w:ind w:left="5704" w:hanging="360"/>
      </w:pPr>
      <w:rPr>
        <w:rFonts w:hint="default"/>
      </w:rPr>
    </w:lvl>
    <w:lvl w:ilvl="7" w:tplc="056A1D2A">
      <w:numFmt w:val="bullet"/>
      <w:lvlText w:val="•"/>
      <w:lvlJc w:val="left"/>
      <w:pPr>
        <w:ind w:left="6508" w:hanging="360"/>
      </w:pPr>
      <w:rPr>
        <w:rFonts w:hint="default"/>
      </w:rPr>
    </w:lvl>
    <w:lvl w:ilvl="8" w:tplc="38486A6A">
      <w:numFmt w:val="bullet"/>
      <w:lvlText w:val="•"/>
      <w:lvlJc w:val="left"/>
      <w:pPr>
        <w:ind w:left="7312" w:hanging="360"/>
      </w:pPr>
      <w:rPr>
        <w:rFonts w:hint="default"/>
      </w:rPr>
    </w:lvl>
  </w:abstractNum>
  <w:abstractNum w:abstractNumId="20" w15:restartNumberingAfterBreak="0">
    <w:nsid w:val="58BF59C4"/>
    <w:multiLevelType w:val="hybridMultilevel"/>
    <w:tmpl w:val="EFFE6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51937"/>
    <w:multiLevelType w:val="hybridMultilevel"/>
    <w:tmpl w:val="555E5D40"/>
    <w:lvl w:ilvl="0" w:tplc="0DBAEB9C">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2" w15:restartNumberingAfterBreak="0">
    <w:nsid w:val="69E8389F"/>
    <w:multiLevelType w:val="hybridMultilevel"/>
    <w:tmpl w:val="EF44AC56"/>
    <w:lvl w:ilvl="0" w:tplc="026E7144">
      <w:start w:val="1"/>
      <w:numFmt w:val="lowerLetter"/>
      <w:lvlText w:val="%1."/>
      <w:lvlJc w:val="left"/>
      <w:pPr>
        <w:ind w:left="1240" w:hanging="360"/>
      </w:pPr>
      <w:rPr>
        <w:rFonts w:ascii="Calibri" w:eastAsia="Calibri" w:hAnsi="Calibri" w:cs="Calibri" w:hint="default"/>
        <w:b w:val="0"/>
        <w:bCs w:val="0"/>
        <w:i w:val="0"/>
        <w:iCs w:val="0"/>
        <w:w w:val="100"/>
        <w:sz w:val="24"/>
        <w:szCs w:val="24"/>
      </w:rPr>
    </w:lvl>
    <w:lvl w:ilvl="1" w:tplc="BA9EF2B0">
      <w:start w:val="1"/>
      <w:numFmt w:val="decimal"/>
      <w:lvlText w:val="%2."/>
      <w:lvlJc w:val="left"/>
      <w:pPr>
        <w:ind w:left="1600" w:hanging="360"/>
      </w:pPr>
      <w:rPr>
        <w:rFonts w:ascii="Calibri" w:eastAsia="Calibri" w:hAnsi="Calibri" w:cs="Calibri" w:hint="default"/>
        <w:b w:val="0"/>
        <w:bCs w:val="0"/>
        <w:i w:val="0"/>
        <w:iCs w:val="0"/>
        <w:w w:val="100"/>
        <w:sz w:val="24"/>
        <w:szCs w:val="24"/>
      </w:rPr>
    </w:lvl>
    <w:lvl w:ilvl="2" w:tplc="0026F206">
      <w:numFmt w:val="bullet"/>
      <w:lvlText w:val="•"/>
      <w:lvlJc w:val="left"/>
      <w:pPr>
        <w:ind w:left="2413" w:hanging="360"/>
      </w:pPr>
      <w:rPr>
        <w:rFonts w:hint="default"/>
      </w:rPr>
    </w:lvl>
    <w:lvl w:ilvl="3" w:tplc="9732C41E">
      <w:numFmt w:val="bullet"/>
      <w:lvlText w:val="•"/>
      <w:lvlJc w:val="left"/>
      <w:pPr>
        <w:ind w:left="3226" w:hanging="360"/>
      </w:pPr>
      <w:rPr>
        <w:rFonts w:hint="default"/>
      </w:rPr>
    </w:lvl>
    <w:lvl w:ilvl="4" w:tplc="3E966306">
      <w:numFmt w:val="bullet"/>
      <w:lvlText w:val="•"/>
      <w:lvlJc w:val="left"/>
      <w:pPr>
        <w:ind w:left="4040" w:hanging="360"/>
      </w:pPr>
      <w:rPr>
        <w:rFonts w:hint="default"/>
      </w:rPr>
    </w:lvl>
    <w:lvl w:ilvl="5" w:tplc="701421F8">
      <w:numFmt w:val="bullet"/>
      <w:lvlText w:val="•"/>
      <w:lvlJc w:val="left"/>
      <w:pPr>
        <w:ind w:left="4853" w:hanging="360"/>
      </w:pPr>
      <w:rPr>
        <w:rFonts w:hint="default"/>
      </w:rPr>
    </w:lvl>
    <w:lvl w:ilvl="6" w:tplc="83B8A8DC">
      <w:numFmt w:val="bullet"/>
      <w:lvlText w:val="•"/>
      <w:lvlJc w:val="left"/>
      <w:pPr>
        <w:ind w:left="5666" w:hanging="360"/>
      </w:pPr>
      <w:rPr>
        <w:rFonts w:hint="default"/>
      </w:rPr>
    </w:lvl>
    <w:lvl w:ilvl="7" w:tplc="A6627684">
      <w:numFmt w:val="bullet"/>
      <w:lvlText w:val="•"/>
      <w:lvlJc w:val="left"/>
      <w:pPr>
        <w:ind w:left="6480" w:hanging="360"/>
      </w:pPr>
      <w:rPr>
        <w:rFonts w:hint="default"/>
      </w:rPr>
    </w:lvl>
    <w:lvl w:ilvl="8" w:tplc="267CBDB4">
      <w:numFmt w:val="bullet"/>
      <w:lvlText w:val="•"/>
      <w:lvlJc w:val="left"/>
      <w:pPr>
        <w:ind w:left="7293" w:hanging="360"/>
      </w:pPr>
      <w:rPr>
        <w:rFonts w:hint="default"/>
      </w:rPr>
    </w:lvl>
  </w:abstractNum>
  <w:abstractNum w:abstractNumId="23" w15:restartNumberingAfterBreak="0">
    <w:nsid w:val="6DC148C0"/>
    <w:multiLevelType w:val="hybridMultilevel"/>
    <w:tmpl w:val="31D2B83E"/>
    <w:lvl w:ilvl="0" w:tplc="DAB8709C">
      <w:start w:val="1"/>
      <w:numFmt w:val="lowerRoman"/>
      <w:lvlText w:val="%1."/>
      <w:lvlJc w:val="left"/>
      <w:pPr>
        <w:ind w:left="1400" w:hanging="360"/>
      </w:pPr>
      <w:rPr>
        <w:rFonts w:ascii="Calibri" w:eastAsia="Calibri" w:hAnsi="Calibri" w:cs="Calibri"/>
        <w:b w:val="0"/>
        <w:bCs w:val="0"/>
        <w:i w:val="0"/>
        <w:iCs w:val="0"/>
        <w:w w:val="100"/>
        <w:sz w:val="24"/>
        <w:szCs w:val="24"/>
      </w:rPr>
    </w:lvl>
    <w:lvl w:ilvl="1" w:tplc="047ED364">
      <w:numFmt w:val="bullet"/>
      <w:lvlText w:val="•"/>
      <w:lvlJc w:val="left"/>
      <w:pPr>
        <w:ind w:left="2204" w:hanging="360"/>
      </w:pPr>
      <w:rPr>
        <w:rFonts w:hint="default"/>
      </w:rPr>
    </w:lvl>
    <w:lvl w:ilvl="2" w:tplc="2F14728E">
      <w:numFmt w:val="bullet"/>
      <w:lvlText w:val="•"/>
      <w:lvlJc w:val="left"/>
      <w:pPr>
        <w:ind w:left="3008" w:hanging="360"/>
      </w:pPr>
      <w:rPr>
        <w:rFonts w:hint="default"/>
      </w:rPr>
    </w:lvl>
    <w:lvl w:ilvl="3" w:tplc="5464F33E">
      <w:numFmt w:val="bullet"/>
      <w:lvlText w:val="•"/>
      <w:lvlJc w:val="left"/>
      <w:pPr>
        <w:ind w:left="3812" w:hanging="360"/>
      </w:pPr>
      <w:rPr>
        <w:rFonts w:hint="default"/>
      </w:rPr>
    </w:lvl>
    <w:lvl w:ilvl="4" w:tplc="30CC795E">
      <w:numFmt w:val="bullet"/>
      <w:lvlText w:val="•"/>
      <w:lvlJc w:val="left"/>
      <w:pPr>
        <w:ind w:left="4616" w:hanging="360"/>
      </w:pPr>
      <w:rPr>
        <w:rFonts w:hint="default"/>
      </w:rPr>
    </w:lvl>
    <w:lvl w:ilvl="5" w:tplc="9B3E3264">
      <w:numFmt w:val="bullet"/>
      <w:lvlText w:val="•"/>
      <w:lvlJc w:val="left"/>
      <w:pPr>
        <w:ind w:left="5420" w:hanging="360"/>
      </w:pPr>
      <w:rPr>
        <w:rFonts w:hint="default"/>
      </w:rPr>
    </w:lvl>
    <w:lvl w:ilvl="6" w:tplc="97F41420">
      <w:numFmt w:val="bullet"/>
      <w:lvlText w:val="•"/>
      <w:lvlJc w:val="left"/>
      <w:pPr>
        <w:ind w:left="6224" w:hanging="360"/>
      </w:pPr>
      <w:rPr>
        <w:rFonts w:hint="default"/>
      </w:rPr>
    </w:lvl>
    <w:lvl w:ilvl="7" w:tplc="7068E3D8">
      <w:numFmt w:val="bullet"/>
      <w:lvlText w:val="•"/>
      <w:lvlJc w:val="left"/>
      <w:pPr>
        <w:ind w:left="7028" w:hanging="360"/>
      </w:pPr>
      <w:rPr>
        <w:rFonts w:hint="default"/>
      </w:rPr>
    </w:lvl>
    <w:lvl w:ilvl="8" w:tplc="94A2B0F0">
      <w:numFmt w:val="bullet"/>
      <w:lvlText w:val="•"/>
      <w:lvlJc w:val="left"/>
      <w:pPr>
        <w:ind w:left="7832" w:hanging="360"/>
      </w:pPr>
      <w:rPr>
        <w:rFonts w:hint="default"/>
      </w:rPr>
    </w:lvl>
  </w:abstractNum>
  <w:abstractNum w:abstractNumId="24" w15:restartNumberingAfterBreak="0">
    <w:nsid w:val="74610277"/>
    <w:multiLevelType w:val="hybridMultilevel"/>
    <w:tmpl w:val="96DC1F00"/>
    <w:lvl w:ilvl="0" w:tplc="B11C0940">
      <w:start w:val="1"/>
      <w:numFmt w:val="lowerLetter"/>
      <w:lvlText w:val="%1."/>
      <w:lvlJc w:val="left"/>
      <w:pPr>
        <w:ind w:left="1240" w:hanging="360"/>
      </w:pPr>
      <w:rPr>
        <w:rFonts w:ascii="Calibri" w:eastAsia="Calibri" w:hAnsi="Calibri" w:cs="Calibri" w:hint="default"/>
        <w:b w:val="0"/>
        <w:bCs w:val="0"/>
        <w:i w:val="0"/>
        <w:iCs w:val="0"/>
        <w:w w:val="100"/>
        <w:sz w:val="24"/>
        <w:szCs w:val="24"/>
      </w:rPr>
    </w:lvl>
    <w:lvl w:ilvl="1" w:tplc="5A54E00A">
      <w:numFmt w:val="bullet"/>
      <w:lvlText w:val="•"/>
      <w:lvlJc w:val="left"/>
      <w:pPr>
        <w:ind w:left="2008" w:hanging="360"/>
      </w:pPr>
      <w:rPr>
        <w:rFonts w:hint="default"/>
      </w:rPr>
    </w:lvl>
    <w:lvl w:ilvl="2" w:tplc="8514BBCC">
      <w:numFmt w:val="bullet"/>
      <w:lvlText w:val="•"/>
      <w:lvlJc w:val="left"/>
      <w:pPr>
        <w:ind w:left="2776" w:hanging="360"/>
      </w:pPr>
      <w:rPr>
        <w:rFonts w:hint="default"/>
      </w:rPr>
    </w:lvl>
    <w:lvl w:ilvl="3" w:tplc="FC4C96FE">
      <w:numFmt w:val="bullet"/>
      <w:lvlText w:val="•"/>
      <w:lvlJc w:val="left"/>
      <w:pPr>
        <w:ind w:left="3544" w:hanging="360"/>
      </w:pPr>
      <w:rPr>
        <w:rFonts w:hint="default"/>
      </w:rPr>
    </w:lvl>
    <w:lvl w:ilvl="4" w:tplc="216CA29C">
      <w:numFmt w:val="bullet"/>
      <w:lvlText w:val="•"/>
      <w:lvlJc w:val="left"/>
      <w:pPr>
        <w:ind w:left="4312" w:hanging="360"/>
      </w:pPr>
      <w:rPr>
        <w:rFonts w:hint="default"/>
      </w:rPr>
    </w:lvl>
    <w:lvl w:ilvl="5" w:tplc="D57A28FE">
      <w:numFmt w:val="bullet"/>
      <w:lvlText w:val="•"/>
      <w:lvlJc w:val="left"/>
      <w:pPr>
        <w:ind w:left="5080" w:hanging="360"/>
      </w:pPr>
      <w:rPr>
        <w:rFonts w:hint="default"/>
      </w:rPr>
    </w:lvl>
    <w:lvl w:ilvl="6" w:tplc="EB62AF22">
      <w:numFmt w:val="bullet"/>
      <w:lvlText w:val="•"/>
      <w:lvlJc w:val="left"/>
      <w:pPr>
        <w:ind w:left="5848" w:hanging="360"/>
      </w:pPr>
      <w:rPr>
        <w:rFonts w:hint="default"/>
      </w:rPr>
    </w:lvl>
    <w:lvl w:ilvl="7" w:tplc="228247F2">
      <w:numFmt w:val="bullet"/>
      <w:lvlText w:val="•"/>
      <w:lvlJc w:val="left"/>
      <w:pPr>
        <w:ind w:left="6616" w:hanging="360"/>
      </w:pPr>
      <w:rPr>
        <w:rFonts w:hint="default"/>
      </w:rPr>
    </w:lvl>
    <w:lvl w:ilvl="8" w:tplc="890031A2">
      <w:numFmt w:val="bullet"/>
      <w:lvlText w:val="•"/>
      <w:lvlJc w:val="left"/>
      <w:pPr>
        <w:ind w:left="7384" w:hanging="360"/>
      </w:pPr>
      <w:rPr>
        <w:rFonts w:hint="default"/>
      </w:rPr>
    </w:lvl>
  </w:abstractNum>
  <w:abstractNum w:abstractNumId="25" w15:restartNumberingAfterBreak="0">
    <w:nsid w:val="79CE2D03"/>
    <w:multiLevelType w:val="hybridMultilevel"/>
    <w:tmpl w:val="0A525464"/>
    <w:lvl w:ilvl="0" w:tplc="0409001B">
      <w:start w:val="1"/>
      <w:numFmt w:val="lowerRoman"/>
      <w:lvlText w:val="%1."/>
      <w:lvlJc w:val="righ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7BD4343C"/>
    <w:multiLevelType w:val="hybridMultilevel"/>
    <w:tmpl w:val="87BE052C"/>
    <w:lvl w:ilvl="0" w:tplc="383CAD20">
      <w:start w:val="1"/>
      <w:numFmt w:val="lowerRoman"/>
      <w:lvlText w:val="%1."/>
      <w:lvlJc w:val="left"/>
      <w:pPr>
        <w:ind w:left="1240" w:hanging="476"/>
        <w:jc w:val="right"/>
      </w:pPr>
      <w:rPr>
        <w:rFonts w:ascii="Calibri" w:eastAsia="Calibri" w:hAnsi="Calibri" w:cs="Calibri" w:hint="default"/>
        <w:b w:val="0"/>
        <w:bCs w:val="0"/>
        <w:i w:val="0"/>
        <w:iCs w:val="0"/>
        <w:w w:val="100"/>
        <w:sz w:val="24"/>
        <w:szCs w:val="24"/>
      </w:rPr>
    </w:lvl>
    <w:lvl w:ilvl="1" w:tplc="04090019">
      <w:start w:val="1"/>
      <w:numFmt w:val="lowerLetter"/>
      <w:lvlText w:val="%2."/>
      <w:lvlJc w:val="left"/>
      <w:pPr>
        <w:ind w:left="1892" w:hanging="360"/>
      </w:pPr>
    </w:lvl>
    <w:lvl w:ilvl="2" w:tplc="25A8120C">
      <w:numFmt w:val="bullet"/>
      <w:lvlText w:val="•"/>
      <w:lvlJc w:val="left"/>
      <w:pPr>
        <w:ind w:left="2776" w:hanging="476"/>
      </w:pPr>
      <w:rPr>
        <w:rFonts w:hint="default"/>
      </w:rPr>
    </w:lvl>
    <w:lvl w:ilvl="3" w:tplc="BB9025FE">
      <w:numFmt w:val="bullet"/>
      <w:lvlText w:val="•"/>
      <w:lvlJc w:val="left"/>
      <w:pPr>
        <w:ind w:left="3544" w:hanging="476"/>
      </w:pPr>
      <w:rPr>
        <w:rFonts w:hint="default"/>
      </w:rPr>
    </w:lvl>
    <w:lvl w:ilvl="4" w:tplc="E8D02F5C">
      <w:numFmt w:val="bullet"/>
      <w:lvlText w:val="•"/>
      <w:lvlJc w:val="left"/>
      <w:pPr>
        <w:ind w:left="4312" w:hanging="476"/>
      </w:pPr>
      <w:rPr>
        <w:rFonts w:hint="default"/>
      </w:rPr>
    </w:lvl>
    <w:lvl w:ilvl="5" w:tplc="4C96AA7A">
      <w:numFmt w:val="bullet"/>
      <w:lvlText w:val="•"/>
      <w:lvlJc w:val="left"/>
      <w:pPr>
        <w:ind w:left="5080" w:hanging="476"/>
      </w:pPr>
      <w:rPr>
        <w:rFonts w:hint="default"/>
      </w:rPr>
    </w:lvl>
    <w:lvl w:ilvl="6" w:tplc="85BE6AF6">
      <w:numFmt w:val="bullet"/>
      <w:lvlText w:val="•"/>
      <w:lvlJc w:val="left"/>
      <w:pPr>
        <w:ind w:left="5848" w:hanging="476"/>
      </w:pPr>
      <w:rPr>
        <w:rFonts w:hint="default"/>
      </w:rPr>
    </w:lvl>
    <w:lvl w:ilvl="7" w:tplc="F1C01C9A">
      <w:numFmt w:val="bullet"/>
      <w:lvlText w:val="•"/>
      <w:lvlJc w:val="left"/>
      <w:pPr>
        <w:ind w:left="6616" w:hanging="476"/>
      </w:pPr>
      <w:rPr>
        <w:rFonts w:hint="default"/>
      </w:rPr>
    </w:lvl>
    <w:lvl w:ilvl="8" w:tplc="8F8C7B84">
      <w:numFmt w:val="bullet"/>
      <w:lvlText w:val="•"/>
      <w:lvlJc w:val="left"/>
      <w:pPr>
        <w:ind w:left="7384" w:hanging="476"/>
      </w:pPr>
      <w:rPr>
        <w:rFonts w:hint="default"/>
      </w:rPr>
    </w:lvl>
  </w:abstractNum>
  <w:abstractNum w:abstractNumId="27" w15:restartNumberingAfterBreak="0">
    <w:nsid w:val="7CAC1F19"/>
    <w:multiLevelType w:val="hybridMultilevel"/>
    <w:tmpl w:val="76C4CF3A"/>
    <w:lvl w:ilvl="0" w:tplc="6212D3EA">
      <w:start w:val="1"/>
      <w:numFmt w:val="lowerRoman"/>
      <w:lvlText w:val="%1."/>
      <w:lvlJc w:val="left"/>
      <w:pPr>
        <w:ind w:left="1240" w:hanging="360"/>
      </w:pPr>
      <w:rPr>
        <w:rFonts w:ascii="Calibri" w:eastAsia="Calibri" w:hAnsi="Calibri" w:cs="Calibri" w:hint="default"/>
        <w:b w:val="0"/>
        <w:bCs w:val="0"/>
        <w:i w:val="0"/>
        <w:iCs w:val="0"/>
        <w:w w:val="100"/>
        <w:sz w:val="24"/>
        <w:szCs w:val="24"/>
      </w:rPr>
    </w:lvl>
    <w:lvl w:ilvl="1" w:tplc="707E168C">
      <w:numFmt w:val="bullet"/>
      <w:lvlText w:val="•"/>
      <w:lvlJc w:val="left"/>
      <w:pPr>
        <w:ind w:left="2008" w:hanging="360"/>
      </w:pPr>
      <w:rPr>
        <w:rFonts w:hint="default"/>
      </w:rPr>
    </w:lvl>
    <w:lvl w:ilvl="2" w:tplc="65365E32">
      <w:numFmt w:val="bullet"/>
      <w:lvlText w:val="•"/>
      <w:lvlJc w:val="left"/>
      <w:pPr>
        <w:ind w:left="2776" w:hanging="360"/>
      </w:pPr>
      <w:rPr>
        <w:rFonts w:hint="default"/>
      </w:rPr>
    </w:lvl>
    <w:lvl w:ilvl="3" w:tplc="1F94F6A2">
      <w:numFmt w:val="bullet"/>
      <w:lvlText w:val="•"/>
      <w:lvlJc w:val="left"/>
      <w:pPr>
        <w:ind w:left="3544" w:hanging="360"/>
      </w:pPr>
      <w:rPr>
        <w:rFonts w:hint="default"/>
      </w:rPr>
    </w:lvl>
    <w:lvl w:ilvl="4" w:tplc="3DC2C630">
      <w:numFmt w:val="bullet"/>
      <w:lvlText w:val="•"/>
      <w:lvlJc w:val="left"/>
      <w:pPr>
        <w:ind w:left="4312" w:hanging="360"/>
      </w:pPr>
      <w:rPr>
        <w:rFonts w:hint="default"/>
      </w:rPr>
    </w:lvl>
    <w:lvl w:ilvl="5" w:tplc="B9081866">
      <w:numFmt w:val="bullet"/>
      <w:lvlText w:val="•"/>
      <w:lvlJc w:val="left"/>
      <w:pPr>
        <w:ind w:left="5080" w:hanging="360"/>
      </w:pPr>
      <w:rPr>
        <w:rFonts w:hint="default"/>
      </w:rPr>
    </w:lvl>
    <w:lvl w:ilvl="6" w:tplc="6BA61AF2">
      <w:numFmt w:val="bullet"/>
      <w:lvlText w:val="•"/>
      <w:lvlJc w:val="left"/>
      <w:pPr>
        <w:ind w:left="5848" w:hanging="360"/>
      </w:pPr>
      <w:rPr>
        <w:rFonts w:hint="default"/>
      </w:rPr>
    </w:lvl>
    <w:lvl w:ilvl="7" w:tplc="336C2D78">
      <w:numFmt w:val="bullet"/>
      <w:lvlText w:val="•"/>
      <w:lvlJc w:val="left"/>
      <w:pPr>
        <w:ind w:left="6616" w:hanging="360"/>
      </w:pPr>
      <w:rPr>
        <w:rFonts w:hint="default"/>
      </w:rPr>
    </w:lvl>
    <w:lvl w:ilvl="8" w:tplc="AB544BF4">
      <w:numFmt w:val="bullet"/>
      <w:lvlText w:val="•"/>
      <w:lvlJc w:val="left"/>
      <w:pPr>
        <w:ind w:left="7384" w:hanging="360"/>
      </w:pPr>
      <w:rPr>
        <w:rFonts w:hint="default"/>
      </w:rPr>
    </w:lvl>
  </w:abstractNum>
  <w:abstractNum w:abstractNumId="28" w15:restartNumberingAfterBreak="0">
    <w:nsid w:val="7E030AB2"/>
    <w:multiLevelType w:val="hybridMultilevel"/>
    <w:tmpl w:val="274863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38577">
    <w:abstractNumId w:val="0"/>
  </w:num>
  <w:num w:numId="2" w16cid:durableId="2090617994">
    <w:abstractNumId w:val="9"/>
  </w:num>
  <w:num w:numId="3" w16cid:durableId="885533574">
    <w:abstractNumId w:val="14"/>
  </w:num>
  <w:num w:numId="4" w16cid:durableId="1158494546">
    <w:abstractNumId w:val="7"/>
  </w:num>
  <w:num w:numId="5" w16cid:durableId="1087921593">
    <w:abstractNumId w:val="22"/>
  </w:num>
  <w:num w:numId="6" w16cid:durableId="1542400082">
    <w:abstractNumId w:val="5"/>
  </w:num>
  <w:num w:numId="7" w16cid:durableId="1043599084">
    <w:abstractNumId w:val="11"/>
  </w:num>
  <w:num w:numId="8" w16cid:durableId="1949921927">
    <w:abstractNumId w:val="23"/>
  </w:num>
  <w:num w:numId="9" w16cid:durableId="1980258675">
    <w:abstractNumId w:val="17"/>
  </w:num>
  <w:num w:numId="10" w16cid:durableId="997002544">
    <w:abstractNumId w:val="19"/>
  </w:num>
  <w:num w:numId="11" w16cid:durableId="565647180">
    <w:abstractNumId w:val="24"/>
  </w:num>
  <w:num w:numId="12" w16cid:durableId="777218948">
    <w:abstractNumId w:val="12"/>
  </w:num>
  <w:num w:numId="13" w16cid:durableId="1108892012">
    <w:abstractNumId w:val="1"/>
  </w:num>
  <w:num w:numId="14" w16cid:durableId="682586068">
    <w:abstractNumId w:val="26"/>
  </w:num>
  <w:num w:numId="15" w16cid:durableId="1055395555">
    <w:abstractNumId w:val="27"/>
  </w:num>
  <w:num w:numId="16" w16cid:durableId="630014839">
    <w:abstractNumId w:val="6"/>
  </w:num>
  <w:num w:numId="17" w16cid:durableId="1861822432">
    <w:abstractNumId w:val="15"/>
  </w:num>
  <w:num w:numId="18" w16cid:durableId="1440830917">
    <w:abstractNumId w:val="16"/>
  </w:num>
  <w:num w:numId="19" w16cid:durableId="1766922002">
    <w:abstractNumId w:val="18"/>
  </w:num>
  <w:num w:numId="20" w16cid:durableId="712846950">
    <w:abstractNumId w:val="8"/>
  </w:num>
  <w:num w:numId="21" w16cid:durableId="614483039">
    <w:abstractNumId w:val="3"/>
  </w:num>
  <w:num w:numId="22" w16cid:durableId="374474722">
    <w:abstractNumId w:val="21"/>
  </w:num>
  <w:num w:numId="23" w16cid:durableId="904490137">
    <w:abstractNumId w:val="13"/>
  </w:num>
  <w:num w:numId="24" w16cid:durableId="1507791261">
    <w:abstractNumId w:val="20"/>
  </w:num>
  <w:num w:numId="25" w16cid:durableId="1570575691">
    <w:abstractNumId w:val="28"/>
  </w:num>
  <w:num w:numId="26" w16cid:durableId="919751855">
    <w:abstractNumId w:val="4"/>
  </w:num>
  <w:num w:numId="27" w16cid:durableId="1379358350">
    <w:abstractNumId w:val="10"/>
  </w:num>
  <w:num w:numId="28" w16cid:durableId="350844342">
    <w:abstractNumId w:val="2"/>
  </w:num>
  <w:num w:numId="29" w16cid:durableId="136690626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milola Sule">
    <w15:presenceInfo w15:providerId="AD" w15:userId="S::damilola.sule@usatriathlon.org::f769d1a8-df2a-47e5-b45e-8e61bfc10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7BA4"/>
    <w:rsid w:val="00003EA6"/>
    <w:rsid w:val="00005CE8"/>
    <w:rsid w:val="00005E7F"/>
    <w:rsid w:val="00006197"/>
    <w:rsid w:val="000128A3"/>
    <w:rsid w:val="000144AD"/>
    <w:rsid w:val="0002004B"/>
    <w:rsid w:val="00035740"/>
    <w:rsid w:val="0003644A"/>
    <w:rsid w:val="000407DD"/>
    <w:rsid w:val="000424D1"/>
    <w:rsid w:val="00046DCB"/>
    <w:rsid w:val="00060A45"/>
    <w:rsid w:val="0006564E"/>
    <w:rsid w:val="00082271"/>
    <w:rsid w:val="00090B12"/>
    <w:rsid w:val="000B0FD9"/>
    <w:rsid w:val="000C35C7"/>
    <w:rsid w:val="000C7DD6"/>
    <w:rsid w:val="000D0DDD"/>
    <w:rsid w:val="000D1D2F"/>
    <w:rsid w:val="000D5AB4"/>
    <w:rsid w:val="000E2710"/>
    <w:rsid w:val="000E36B1"/>
    <w:rsid w:val="000F22D2"/>
    <w:rsid w:val="000F4301"/>
    <w:rsid w:val="000F5189"/>
    <w:rsid w:val="000F5944"/>
    <w:rsid w:val="00105ABC"/>
    <w:rsid w:val="00111E81"/>
    <w:rsid w:val="00115665"/>
    <w:rsid w:val="0011609A"/>
    <w:rsid w:val="00126B53"/>
    <w:rsid w:val="00127A1E"/>
    <w:rsid w:val="00133690"/>
    <w:rsid w:val="0014038B"/>
    <w:rsid w:val="00151D8D"/>
    <w:rsid w:val="0015397F"/>
    <w:rsid w:val="001674BB"/>
    <w:rsid w:val="0017182C"/>
    <w:rsid w:val="00181AF4"/>
    <w:rsid w:val="001A5FA8"/>
    <w:rsid w:val="001B0F8A"/>
    <w:rsid w:val="001C0B52"/>
    <w:rsid w:val="001C4C43"/>
    <w:rsid w:val="001D55A3"/>
    <w:rsid w:val="001F337B"/>
    <w:rsid w:val="00204F60"/>
    <w:rsid w:val="002054B2"/>
    <w:rsid w:val="00221EAC"/>
    <w:rsid w:val="00221F6A"/>
    <w:rsid w:val="002365C8"/>
    <w:rsid w:val="0024371F"/>
    <w:rsid w:val="0026672A"/>
    <w:rsid w:val="00266A21"/>
    <w:rsid w:val="00271DE3"/>
    <w:rsid w:val="002776B2"/>
    <w:rsid w:val="00280AAF"/>
    <w:rsid w:val="0029268A"/>
    <w:rsid w:val="002943AD"/>
    <w:rsid w:val="002956A8"/>
    <w:rsid w:val="002B4FCF"/>
    <w:rsid w:val="002C1CA2"/>
    <w:rsid w:val="002C3B14"/>
    <w:rsid w:val="002C4007"/>
    <w:rsid w:val="002D022C"/>
    <w:rsid w:val="002D27C1"/>
    <w:rsid w:val="002D6504"/>
    <w:rsid w:val="002D75BF"/>
    <w:rsid w:val="002D78E3"/>
    <w:rsid w:val="002E528C"/>
    <w:rsid w:val="002E70B7"/>
    <w:rsid w:val="002F1BE1"/>
    <w:rsid w:val="002F5E30"/>
    <w:rsid w:val="003071B0"/>
    <w:rsid w:val="003160A8"/>
    <w:rsid w:val="00317FF5"/>
    <w:rsid w:val="003214CE"/>
    <w:rsid w:val="00324271"/>
    <w:rsid w:val="00332520"/>
    <w:rsid w:val="0034258A"/>
    <w:rsid w:val="00342D61"/>
    <w:rsid w:val="0034662C"/>
    <w:rsid w:val="00350848"/>
    <w:rsid w:val="0035354E"/>
    <w:rsid w:val="0035711E"/>
    <w:rsid w:val="003661AB"/>
    <w:rsid w:val="00366AF5"/>
    <w:rsid w:val="00392881"/>
    <w:rsid w:val="003B1961"/>
    <w:rsid w:val="003C266E"/>
    <w:rsid w:val="003C31CA"/>
    <w:rsid w:val="003D655F"/>
    <w:rsid w:val="003E1BB1"/>
    <w:rsid w:val="003E6562"/>
    <w:rsid w:val="003F1600"/>
    <w:rsid w:val="00400BBA"/>
    <w:rsid w:val="00427AA2"/>
    <w:rsid w:val="00431626"/>
    <w:rsid w:val="004345FD"/>
    <w:rsid w:val="00435066"/>
    <w:rsid w:val="00447B35"/>
    <w:rsid w:val="00453DDE"/>
    <w:rsid w:val="00470E1D"/>
    <w:rsid w:val="00471663"/>
    <w:rsid w:val="004826CB"/>
    <w:rsid w:val="00485DCE"/>
    <w:rsid w:val="004866E7"/>
    <w:rsid w:val="00490361"/>
    <w:rsid w:val="00495D09"/>
    <w:rsid w:val="004A0E0D"/>
    <w:rsid w:val="004B20A4"/>
    <w:rsid w:val="004B7E85"/>
    <w:rsid w:val="004C0577"/>
    <w:rsid w:val="004C6E12"/>
    <w:rsid w:val="004D162D"/>
    <w:rsid w:val="004E313E"/>
    <w:rsid w:val="0050102F"/>
    <w:rsid w:val="00501D3C"/>
    <w:rsid w:val="005034D5"/>
    <w:rsid w:val="005108BD"/>
    <w:rsid w:val="0051651B"/>
    <w:rsid w:val="00520E18"/>
    <w:rsid w:val="00527D75"/>
    <w:rsid w:val="00530C68"/>
    <w:rsid w:val="005570F2"/>
    <w:rsid w:val="00577EBF"/>
    <w:rsid w:val="00590579"/>
    <w:rsid w:val="00590E56"/>
    <w:rsid w:val="0059705C"/>
    <w:rsid w:val="005A024F"/>
    <w:rsid w:val="005A2241"/>
    <w:rsid w:val="005A6CBE"/>
    <w:rsid w:val="005B3CEF"/>
    <w:rsid w:val="005B4CEB"/>
    <w:rsid w:val="005C6526"/>
    <w:rsid w:val="005D398E"/>
    <w:rsid w:val="006005F7"/>
    <w:rsid w:val="00600830"/>
    <w:rsid w:val="006069B0"/>
    <w:rsid w:val="00626A70"/>
    <w:rsid w:val="00656684"/>
    <w:rsid w:val="0066084A"/>
    <w:rsid w:val="0067197A"/>
    <w:rsid w:val="006743D3"/>
    <w:rsid w:val="006863B7"/>
    <w:rsid w:val="00686A34"/>
    <w:rsid w:val="00693673"/>
    <w:rsid w:val="00694160"/>
    <w:rsid w:val="0069503C"/>
    <w:rsid w:val="00696C45"/>
    <w:rsid w:val="006A13EC"/>
    <w:rsid w:val="006A6286"/>
    <w:rsid w:val="006B5B8E"/>
    <w:rsid w:val="006F6AC1"/>
    <w:rsid w:val="00706AC5"/>
    <w:rsid w:val="00711A11"/>
    <w:rsid w:val="00726F78"/>
    <w:rsid w:val="007301B1"/>
    <w:rsid w:val="00730BF0"/>
    <w:rsid w:val="00732E1D"/>
    <w:rsid w:val="007657C8"/>
    <w:rsid w:val="00771D23"/>
    <w:rsid w:val="00777459"/>
    <w:rsid w:val="007A204E"/>
    <w:rsid w:val="007A2E0F"/>
    <w:rsid w:val="007A4DE9"/>
    <w:rsid w:val="007B07B5"/>
    <w:rsid w:val="007B558B"/>
    <w:rsid w:val="007B634D"/>
    <w:rsid w:val="007B781E"/>
    <w:rsid w:val="007B7F32"/>
    <w:rsid w:val="007C637B"/>
    <w:rsid w:val="007D02A3"/>
    <w:rsid w:val="007D1BE3"/>
    <w:rsid w:val="007D2B05"/>
    <w:rsid w:val="007D5742"/>
    <w:rsid w:val="007E4EFB"/>
    <w:rsid w:val="008049B5"/>
    <w:rsid w:val="00805A3C"/>
    <w:rsid w:val="00827DD3"/>
    <w:rsid w:val="0083323C"/>
    <w:rsid w:val="008355DC"/>
    <w:rsid w:val="00862EF1"/>
    <w:rsid w:val="008800B1"/>
    <w:rsid w:val="00885DD1"/>
    <w:rsid w:val="008877D3"/>
    <w:rsid w:val="00890C5A"/>
    <w:rsid w:val="00891DD8"/>
    <w:rsid w:val="00896415"/>
    <w:rsid w:val="008A0314"/>
    <w:rsid w:val="008B3677"/>
    <w:rsid w:val="008C0E12"/>
    <w:rsid w:val="008C2AE1"/>
    <w:rsid w:val="008E5EA1"/>
    <w:rsid w:val="00915E80"/>
    <w:rsid w:val="00921A5C"/>
    <w:rsid w:val="0092314E"/>
    <w:rsid w:val="0092680C"/>
    <w:rsid w:val="00937D79"/>
    <w:rsid w:val="0095383F"/>
    <w:rsid w:val="009572EB"/>
    <w:rsid w:val="00960AC8"/>
    <w:rsid w:val="009612C0"/>
    <w:rsid w:val="00966643"/>
    <w:rsid w:val="00966811"/>
    <w:rsid w:val="00974CEE"/>
    <w:rsid w:val="00976D3A"/>
    <w:rsid w:val="009813BA"/>
    <w:rsid w:val="009A3F51"/>
    <w:rsid w:val="009A539C"/>
    <w:rsid w:val="009C1C93"/>
    <w:rsid w:val="009D05B2"/>
    <w:rsid w:val="009F62CC"/>
    <w:rsid w:val="00A00F28"/>
    <w:rsid w:val="00A01973"/>
    <w:rsid w:val="00A01B48"/>
    <w:rsid w:val="00A01B4C"/>
    <w:rsid w:val="00A01EA7"/>
    <w:rsid w:val="00A04EEB"/>
    <w:rsid w:val="00A126FB"/>
    <w:rsid w:val="00A14CBB"/>
    <w:rsid w:val="00A17F0F"/>
    <w:rsid w:val="00A20C2C"/>
    <w:rsid w:val="00A2246A"/>
    <w:rsid w:val="00A22D2C"/>
    <w:rsid w:val="00A406F9"/>
    <w:rsid w:val="00A57A92"/>
    <w:rsid w:val="00A76FD9"/>
    <w:rsid w:val="00A807A8"/>
    <w:rsid w:val="00A92A80"/>
    <w:rsid w:val="00AA71B4"/>
    <w:rsid w:val="00AA7EA6"/>
    <w:rsid w:val="00AC565B"/>
    <w:rsid w:val="00AD2593"/>
    <w:rsid w:val="00AE0F23"/>
    <w:rsid w:val="00AE3415"/>
    <w:rsid w:val="00AE506D"/>
    <w:rsid w:val="00AF067E"/>
    <w:rsid w:val="00AF30C7"/>
    <w:rsid w:val="00AF74A8"/>
    <w:rsid w:val="00B0328F"/>
    <w:rsid w:val="00B1358D"/>
    <w:rsid w:val="00B44112"/>
    <w:rsid w:val="00B54AF7"/>
    <w:rsid w:val="00B56821"/>
    <w:rsid w:val="00B61327"/>
    <w:rsid w:val="00B66C19"/>
    <w:rsid w:val="00B70AAB"/>
    <w:rsid w:val="00B73686"/>
    <w:rsid w:val="00B80BE6"/>
    <w:rsid w:val="00B84988"/>
    <w:rsid w:val="00BA4CDB"/>
    <w:rsid w:val="00BB26EC"/>
    <w:rsid w:val="00BC0E7D"/>
    <w:rsid w:val="00BC7353"/>
    <w:rsid w:val="00BD435E"/>
    <w:rsid w:val="00BD56EC"/>
    <w:rsid w:val="00BD5CA8"/>
    <w:rsid w:val="00BE49C5"/>
    <w:rsid w:val="00BF27C1"/>
    <w:rsid w:val="00C07886"/>
    <w:rsid w:val="00C25EB6"/>
    <w:rsid w:val="00C334A3"/>
    <w:rsid w:val="00C36EC9"/>
    <w:rsid w:val="00C4097E"/>
    <w:rsid w:val="00C51675"/>
    <w:rsid w:val="00C574D4"/>
    <w:rsid w:val="00C575DE"/>
    <w:rsid w:val="00C616BB"/>
    <w:rsid w:val="00C6314D"/>
    <w:rsid w:val="00C6459C"/>
    <w:rsid w:val="00C76076"/>
    <w:rsid w:val="00C8251D"/>
    <w:rsid w:val="00C84EF6"/>
    <w:rsid w:val="00C945AF"/>
    <w:rsid w:val="00CA7F6D"/>
    <w:rsid w:val="00CD1070"/>
    <w:rsid w:val="00CD792A"/>
    <w:rsid w:val="00CD7E64"/>
    <w:rsid w:val="00D00821"/>
    <w:rsid w:val="00D033B7"/>
    <w:rsid w:val="00D057BB"/>
    <w:rsid w:val="00D066C7"/>
    <w:rsid w:val="00D1077B"/>
    <w:rsid w:val="00D14908"/>
    <w:rsid w:val="00D159D1"/>
    <w:rsid w:val="00D236E9"/>
    <w:rsid w:val="00D32A0F"/>
    <w:rsid w:val="00D4069F"/>
    <w:rsid w:val="00D40AD6"/>
    <w:rsid w:val="00D52728"/>
    <w:rsid w:val="00D62F44"/>
    <w:rsid w:val="00D77274"/>
    <w:rsid w:val="00D82715"/>
    <w:rsid w:val="00D84683"/>
    <w:rsid w:val="00DA1FBA"/>
    <w:rsid w:val="00DA3573"/>
    <w:rsid w:val="00DA72BC"/>
    <w:rsid w:val="00DC00FA"/>
    <w:rsid w:val="00DC459E"/>
    <w:rsid w:val="00DC4AC7"/>
    <w:rsid w:val="00DC63F2"/>
    <w:rsid w:val="00DD17B0"/>
    <w:rsid w:val="00DD3BCC"/>
    <w:rsid w:val="00DE3683"/>
    <w:rsid w:val="00DE5BEE"/>
    <w:rsid w:val="00E0416D"/>
    <w:rsid w:val="00E04BB0"/>
    <w:rsid w:val="00E05858"/>
    <w:rsid w:val="00E10FFA"/>
    <w:rsid w:val="00E11836"/>
    <w:rsid w:val="00E17BA4"/>
    <w:rsid w:val="00E22889"/>
    <w:rsid w:val="00E263E3"/>
    <w:rsid w:val="00E31A00"/>
    <w:rsid w:val="00E54C99"/>
    <w:rsid w:val="00E62DA1"/>
    <w:rsid w:val="00E701E3"/>
    <w:rsid w:val="00E723E0"/>
    <w:rsid w:val="00E807F2"/>
    <w:rsid w:val="00E90187"/>
    <w:rsid w:val="00EA3CC1"/>
    <w:rsid w:val="00EB0D3C"/>
    <w:rsid w:val="00EB247A"/>
    <w:rsid w:val="00EB7569"/>
    <w:rsid w:val="00EC16C4"/>
    <w:rsid w:val="00EC4656"/>
    <w:rsid w:val="00EC5E27"/>
    <w:rsid w:val="00EC6EFA"/>
    <w:rsid w:val="00ED2F45"/>
    <w:rsid w:val="00ED63AD"/>
    <w:rsid w:val="00EE2C52"/>
    <w:rsid w:val="00EE6E67"/>
    <w:rsid w:val="00F050F2"/>
    <w:rsid w:val="00F100B5"/>
    <w:rsid w:val="00F23609"/>
    <w:rsid w:val="00F4697D"/>
    <w:rsid w:val="00F513A9"/>
    <w:rsid w:val="00F538D4"/>
    <w:rsid w:val="00F53E17"/>
    <w:rsid w:val="00F60BED"/>
    <w:rsid w:val="00F66E76"/>
    <w:rsid w:val="00F732EB"/>
    <w:rsid w:val="00F745DA"/>
    <w:rsid w:val="00F91A3D"/>
    <w:rsid w:val="00F93392"/>
    <w:rsid w:val="00F96352"/>
    <w:rsid w:val="00F96EEF"/>
    <w:rsid w:val="00F9787D"/>
    <w:rsid w:val="00FA4292"/>
    <w:rsid w:val="00FA711B"/>
    <w:rsid w:val="00FB1343"/>
    <w:rsid w:val="00FB4881"/>
    <w:rsid w:val="00FC1BB5"/>
    <w:rsid w:val="00FE5EF5"/>
    <w:rsid w:val="00FF2171"/>
    <w:rsid w:val="00FF602A"/>
    <w:rsid w:val="104EC684"/>
    <w:rsid w:val="369ED630"/>
    <w:rsid w:val="70749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D0388"/>
  <w15:docId w15:val="{E05B6BD2-FA31-4BBC-B245-D7AB616F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693" w:right="19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15" w:right="1974"/>
      <w:jc w:val="center"/>
    </w:pPr>
    <w:rPr>
      <w:b/>
      <w:bCs/>
      <w:sz w:val="40"/>
      <w:szCs w:val="40"/>
    </w:rPr>
  </w:style>
  <w:style w:type="paragraph" w:styleId="ListParagraph">
    <w:name w:val="List Paragraph"/>
    <w:basedOn w:val="Normal"/>
    <w:uiPriority w:val="1"/>
    <w:qFormat/>
    <w:pPr>
      <w:ind w:left="1240" w:hanging="360"/>
      <w:jc w:val="both"/>
    </w:pPr>
  </w:style>
  <w:style w:type="paragraph" w:customStyle="1" w:styleId="TableParagraph">
    <w:name w:val="Table Paragraph"/>
    <w:basedOn w:val="Normal"/>
    <w:uiPriority w:val="1"/>
    <w:qFormat/>
    <w:pPr>
      <w:spacing w:before="124"/>
      <w:ind w:left="50"/>
    </w:pPr>
    <w:rPr>
      <w:u w:val="single" w:color="000000"/>
    </w:rPr>
  </w:style>
  <w:style w:type="paragraph" w:styleId="Revision">
    <w:name w:val="Revision"/>
    <w:hidden/>
    <w:uiPriority w:val="99"/>
    <w:semiHidden/>
    <w:rsid w:val="00A57A9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100B5"/>
    <w:rPr>
      <w:sz w:val="16"/>
      <w:szCs w:val="16"/>
    </w:rPr>
  </w:style>
  <w:style w:type="paragraph" w:styleId="CommentText">
    <w:name w:val="annotation text"/>
    <w:basedOn w:val="Normal"/>
    <w:link w:val="CommentTextChar"/>
    <w:uiPriority w:val="99"/>
    <w:unhideWhenUsed/>
    <w:rsid w:val="00F100B5"/>
    <w:rPr>
      <w:sz w:val="20"/>
      <w:szCs w:val="20"/>
    </w:rPr>
  </w:style>
  <w:style w:type="character" w:customStyle="1" w:styleId="CommentTextChar">
    <w:name w:val="Comment Text Char"/>
    <w:basedOn w:val="DefaultParagraphFont"/>
    <w:link w:val="CommentText"/>
    <w:uiPriority w:val="99"/>
    <w:rsid w:val="00F100B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00B5"/>
    <w:rPr>
      <w:b/>
      <w:bCs/>
    </w:rPr>
  </w:style>
  <w:style w:type="character" w:customStyle="1" w:styleId="CommentSubjectChar">
    <w:name w:val="Comment Subject Char"/>
    <w:basedOn w:val="CommentTextChar"/>
    <w:link w:val="CommentSubject"/>
    <w:uiPriority w:val="99"/>
    <w:semiHidden/>
    <w:rsid w:val="00F100B5"/>
    <w:rPr>
      <w:rFonts w:ascii="Calibri" w:eastAsia="Calibri" w:hAnsi="Calibri" w:cs="Calibri"/>
      <w:b/>
      <w:bCs/>
      <w:sz w:val="20"/>
      <w:szCs w:val="20"/>
    </w:rPr>
  </w:style>
  <w:style w:type="character" w:styleId="Hyperlink">
    <w:name w:val="Hyperlink"/>
    <w:basedOn w:val="DefaultParagraphFont"/>
    <w:uiPriority w:val="99"/>
    <w:unhideWhenUsed/>
    <w:rsid w:val="00BA4CDB"/>
    <w:rPr>
      <w:color w:val="0000FF" w:themeColor="hyperlink"/>
      <w:u w:val="single"/>
    </w:rPr>
  </w:style>
  <w:style w:type="character" w:styleId="UnresolvedMention">
    <w:name w:val="Unresolved Mention"/>
    <w:basedOn w:val="DefaultParagraphFont"/>
    <w:uiPriority w:val="99"/>
    <w:semiHidden/>
    <w:unhideWhenUsed/>
    <w:rsid w:val="00BA4CDB"/>
    <w:rPr>
      <w:color w:val="605E5C"/>
      <w:shd w:val="clear" w:color="auto" w:fill="E1DFDD"/>
    </w:rPr>
  </w:style>
  <w:style w:type="paragraph" w:customStyle="1" w:styleId="Default">
    <w:name w:val="Default"/>
    <w:basedOn w:val="Normal"/>
    <w:rsid w:val="005108BD"/>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7201">
      <w:bodyDiv w:val="1"/>
      <w:marLeft w:val="0"/>
      <w:marRight w:val="0"/>
      <w:marTop w:val="0"/>
      <w:marBottom w:val="0"/>
      <w:divBdr>
        <w:top w:val="none" w:sz="0" w:space="0" w:color="auto"/>
        <w:left w:val="none" w:sz="0" w:space="0" w:color="auto"/>
        <w:bottom w:val="none" w:sz="0" w:space="0" w:color="auto"/>
        <w:right w:val="none" w:sz="0" w:space="0" w:color="auto"/>
      </w:divBdr>
    </w:div>
    <w:div w:id="1356422663">
      <w:bodyDiv w:val="1"/>
      <w:marLeft w:val="0"/>
      <w:marRight w:val="0"/>
      <w:marTop w:val="0"/>
      <w:marBottom w:val="0"/>
      <w:divBdr>
        <w:top w:val="none" w:sz="0" w:space="0" w:color="auto"/>
        <w:left w:val="none" w:sz="0" w:space="0" w:color="auto"/>
        <w:bottom w:val="none" w:sz="0" w:space="0" w:color="auto"/>
        <w:right w:val="none" w:sz="0" w:space="0" w:color="auto"/>
      </w:divBdr>
    </w:div>
    <w:div w:id="166423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satriathlon.org/about/gov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d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triathlon.org/safespor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usatriathlon.org/our-community/age-group-team-usa" TargetMode="External"/><Relationship Id="rId4" Type="http://schemas.openxmlformats.org/officeDocument/2006/relationships/settings" Target="settings.xml"/><Relationship Id="rId9" Type="http://schemas.openxmlformats.org/officeDocument/2006/relationships/hyperlink" Target="http://www.safespor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20BE-1FE5-4470-A414-8F983AFD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44</Pages>
  <Words>13482</Words>
  <Characters>76853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Viner</dc:creator>
  <cp:keywords/>
  <dc:description/>
  <cp:lastModifiedBy>Damilola Sule</cp:lastModifiedBy>
  <cp:revision>4</cp:revision>
  <cp:lastPrinted>2024-04-19T16:47:00Z</cp:lastPrinted>
  <dcterms:created xsi:type="dcterms:W3CDTF">2024-12-19T16:59:00Z</dcterms:created>
  <dcterms:modified xsi:type="dcterms:W3CDTF">2024-12-19T21:30:00Z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PDFium</vt:lpwstr>
  </property>
  <property fmtid="{D5CDD505-2E9C-101B-9397-08002B2CF9AE}" pid="4" name="LastSaved">
    <vt:filetime>2021-10-25T00:00:00Z</vt:filetime>
  </property>
  <property fmtid="{D5CDD505-2E9C-101B-9397-08002B2CF9AE}" pid="5" name="GrammarlyDocumentId">
    <vt:lpwstr>9749337e69a9e904313f3156e53ad2a6b4fd64ede853e46487528553c19b839f</vt:lpwstr>
  </property>
</Properties>
</file>