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EC07" w14:textId="77777777" w:rsidR="00315AF8" w:rsidRDefault="00B97DB3">
      <w:pPr>
        <w:spacing w:line="480" w:lineRule="auto"/>
        <w:jc w:val="center"/>
        <w:rPr>
          <w:rFonts w:ascii="Arial" w:eastAsia="Arial" w:hAnsi="Arial" w:cs="Arial"/>
          <w:b/>
        </w:rPr>
      </w:pPr>
      <w:r>
        <w:rPr>
          <w:rFonts w:ascii="Arial" w:eastAsia="Arial" w:hAnsi="Arial" w:cs="Arial"/>
          <w:b/>
        </w:rPr>
        <w:t>BYLAWS of the INTERNAL ATHLETES’ COUNCIL</w:t>
      </w:r>
      <w:r>
        <w:rPr>
          <w:noProof/>
        </w:rPr>
        <w:drawing>
          <wp:anchor distT="0" distB="0" distL="114300" distR="114300" simplePos="0" relativeHeight="251658240" behindDoc="0" locked="0" layoutInCell="1" hidden="0" allowOverlap="1" wp14:anchorId="61A80CD4" wp14:editId="070107BF">
            <wp:simplePos x="0" y="0"/>
            <wp:positionH relativeFrom="column">
              <wp:posOffset>-12064</wp:posOffset>
            </wp:positionH>
            <wp:positionV relativeFrom="paragraph">
              <wp:posOffset>63500</wp:posOffset>
            </wp:positionV>
            <wp:extent cx="944245" cy="122535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44245" cy="1225356"/>
                    </a:xfrm>
                    <a:prstGeom prst="rect">
                      <a:avLst/>
                    </a:prstGeom>
                    <a:ln/>
                  </pic:spPr>
                </pic:pic>
              </a:graphicData>
            </a:graphic>
          </wp:anchor>
        </w:drawing>
      </w:r>
    </w:p>
    <w:p w14:paraId="2209ACF3" w14:textId="77777777" w:rsidR="00315AF8" w:rsidRDefault="00315AF8">
      <w:pPr>
        <w:ind w:left="5040" w:firstLine="720"/>
        <w:rPr>
          <w:rFonts w:ascii="Arial" w:eastAsia="Arial" w:hAnsi="Arial" w:cs="Arial"/>
        </w:rPr>
      </w:pPr>
    </w:p>
    <w:p w14:paraId="683CA909" w14:textId="0ED11F4D" w:rsidR="00315AF8" w:rsidRDefault="00B97DB3">
      <w:pPr>
        <w:ind w:left="6000"/>
        <w:rPr>
          <w:rFonts w:ascii="Arial" w:eastAsia="Arial" w:hAnsi="Arial" w:cs="Arial"/>
        </w:rPr>
      </w:pPr>
      <w:r>
        <w:rPr>
          <w:rFonts w:ascii="Arial" w:eastAsia="Arial" w:hAnsi="Arial" w:cs="Arial"/>
          <w:b/>
        </w:rPr>
        <w:t>Effective Date:</w:t>
      </w:r>
      <w:r>
        <w:rPr>
          <w:rFonts w:ascii="Arial" w:eastAsia="Arial" w:hAnsi="Arial" w:cs="Arial"/>
        </w:rPr>
        <w:t xml:space="preserve"> </w:t>
      </w:r>
      <w:r w:rsidR="00F7148C">
        <w:rPr>
          <w:rFonts w:ascii="Arial" w:eastAsia="Arial" w:hAnsi="Arial" w:cs="Arial"/>
        </w:rPr>
        <w:t>May 14, 2024</w:t>
      </w:r>
    </w:p>
    <w:p w14:paraId="4708241B" w14:textId="77777777" w:rsidR="00315AF8" w:rsidRDefault="00315AF8">
      <w:pPr>
        <w:spacing w:line="480" w:lineRule="auto"/>
        <w:jc w:val="center"/>
        <w:rPr>
          <w:rFonts w:ascii="Arial" w:eastAsia="Arial" w:hAnsi="Arial" w:cs="Arial"/>
          <w:b/>
        </w:rPr>
      </w:pPr>
    </w:p>
    <w:p w14:paraId="1E5DEDD0" w14:textId="77777777" w:rsidR="00315AF8" w:rsidRDefault="00315AF8">
      <w:pPr>
        <w:rPr>
          <w:rFonts w:ascii="Arial" w:eastAsia="Arial" w:hAnsi="Arial" w:cs="Arial"/>
          <w:b/>
        </w:rPr>
      </w:pPr>
    </w:p>
    <w:p w14:paraId="1478FB6A" w14:textId="77777777" w:rsidR="00315AF8" w:rsidRDefault="00315AF8">
      <w:pPr>
        <w:rPr>
          <w:rFonts w:ascii="Arial" w:eastAsia="Arial" w:hAnsi="Arial" w:cs="Arial"/>
          <w:b/>
        </w:rPr>
      </w:pPr>
    </w:p>
    <w:p w14:paraId="3564728D" w14:textId="77777777" w:rsidR="00F7148C" w:rsidRDefault="00F7148C">
      <w:pPr>
        <w:rPr>
          <w:rFonts w:ascii="Arial" w:eastAsia="Arial" w:hAnsi="Arial" w:cs="Arial"/>
          <w:b/>
        </w:rPr>
      </w:pPr>
    </w:p>
    <w:p w14:paraId="0051C37D" w14:textId="77777777" w:rsidR="00315AF8" w:rsidRDefault="00B97DB3">
      <w:pPr>
        <w:rPr>
          <w:rFonts w:ascii="Arial" w:eastAsia="Arial" w:hAnsi="Arial" w:cs="Arial"/>
          <w:b/>
        </w:rPr>
      </w:pPr>
      <w:r>
        <w:rPr>
          <w:rFonts w:ascii="Arial" w:eastAsia="Arial" w:hAnsi="Arial" w:cs="Arial"/>
          <w:b/>
        </w:rPr>
        <w:t>Introduction</w:t>
      </w:r>
    </w:p>
    <w:p w14:paraId="5BC54BCE" w14:textId="77777777" w:rsidR="00315AF8" w:rsidRDefault="00B97DB3">
      <w:pPr>
        <w:rPr>
          <w:rFonts w:ascii="Arial" w:eastAsia="Arial" w:hAnsi="Arial" w:cs="Arial"/>
          <w:b/>
        </w:rPr>
      </w:pPr>
      <w:r>
        <w:rPr>
          <w:rFonts w:ascii="Arial" w:eastAsia="Arial" w:hAnsi="Arial" w:cs="Arial"/>
        </w:rPr>
        <w:t xml:space="preserve">Pursuant to USA Luge Association (USLA) and U.S. Olympic &amp; Paralympic Committee (USOPC) Bylaws, the USLA shall have an Internal Athletes’ Council (IAC). The </w:t>
      </w:r>
      <w:r>
        <w:rPr>
          <w:rFonts w:ascii="Arial" w:eastAsia="Arial" w:hAnsi="Arial" w:cs="Arial"/>
        </w:rPr>
        <w:t>purpose of the IAC is to provide athletes with a meaningful voice within the USLA’s governance structure. The IAC shall be governed by the Bylaws of the Internal Athletes’ Council.</w:t>
      </w:r>
    </w:p>
    <w:p w14:paraId="3AF9FCEC" w14:textId="77777777" w:rsidR="00315AF8" w:rsidRDefault="00315AF8">
      <w:pPr>
        <w:rPr>
          <w:rFonts w:ascii="Arial" w:eastAsia="Arial" w:hAnsi="Arial" w:cs="Arial"/>
          <w:b/>
          <w:color w:val="000000"/>
        </w:rPr>
      </w:pPr>
    </w:p>
    <w:p w14:paraId="2368BEDB" w14:textId="77777777" w:rsidR="00315AF8" w:rsidRDefault="00B97DB3">
      <w:pPr>
        <w:rPr>
          <w:rFonts w:ascii="Arial" w:eastAsia="Arial" w:hAnsi="Arial" w:cs="Arial"/>
          <w:b/>
          <w:color w:val="000000"/>
        </w:rPr>
      </w:pPr>
      <w:r>
        <w:rPr>
          <w:rFonts w:ascii="Arial" w:eastAsia="Arial" w:hAnsi="Arial" w:cs="Arial"/>
          <w:b/>
          <w:color w:val="000000"/>
        </w:rPr>
        <w:t xml:space="preserve">Section I. Mission </w:t>
      </w:r>
    </w:p>
    <w:p w14:paraId="046E983A" w14:textId="77777777" w:rsidR="00315AF8" w:rsidRDefault="00315AF8">
      <w:pPr>
        <w:rPr>
          <w:rFonts w:ascii="Arial" w:eastAsia="Arial" w:hAnsi="Arial" w:cs="Arial"/>
          <w:color w:val="000000"/>
        </w:rPr>
      </w:pPr>
    </w:p>
    <w:p w14:paraId="21D2932F" w14:textId="77777777" w:rsidR="00315AF8" w:rsidRDefault="00B97DB3">
      <w:pPr>
        <w:rPr>
          <w:rFonts w:ascii="Arial" w:eastAsia="Arial" w:hAnsi="Arial" w:cs="Arial"/>
        </w:rPr>
      </w:pPr>
      <w:r>
        <w:rPr>
          <w:rFonts w:ascii="Arial" w:eastAsia="Arial" w:hAnsi="Arial" w:cs="Arial"/>
        </w:rPr>
        <w:t xml:space="preserve">The IAC exists to support the mission of the USLA, with a primary focus of ensuring productive and open communication between athletes and USLA staff and board members. </w:t>
      </w:r>
    </w:p>
    <w:p w14:paraId="266528B3" w14:textId="77777777" w:rsidR="00315AF8" w:rsidRDefault="00315AF8">
      <w:pPr>
        <w:pBdr>
          <w:top w:val="nil"/>
          <w:left w:val="nil"/>
          <w:bottom w:val="nil"/>
          <w:right w:val="nil"/>
          <w:between w:val="nil"/>
        </w:pBdr>
        <w:spacing w:before="1" w:line="290" w:lineRule="auto"/>
        <w:rPr>
          <w:rFonts w:ascii="Arial" w:eastAsia="Arial" w:hAnsi="Arial" w:cs="Arial"/>
          <w:color w:val="000000"/>
        </w:rPr>
      </w:pPr>
    </w:p>
    <w:p w14:paraId="11D71E77" w14:textId="77777777" w:rsidR="00315AF8" w:rsidRDefault="00B97DB3">
      <w:pPr>
        <w:pBdr>
          <w:top w:val="nil"/>
          <w:left w:val="nil"/>
          <w:bottom w:val="nil"/>
          <w:right w:val="nil"/>
          <w:between w:val="nil"/>
        </w:pBdr>
        <w:spacing w:before="1" w:line="290" w:lineRule="auto"/>
        <w:rPr>
          <w:rFonts w:ascii="Arial" w:eastAsia="Arial" w:hAnsi="Arial" w:cs="Arial"/>
        </w:rPr>
      </w:pPr>
      <w:r>
        <w:rPr>
          <w:rFonts w:ascii="Arial" w:eastAsia="Arial" w:hAnsi="Arial" w:cs="Arial"/>
        </w:rPr>
        <w:t>The IAC shall seek to achieve these objectives and support the mission of the USLA by:</w:t>
      </w:r>
    </w:p>
    <w:p w14:paraId="04B880FE" w14:textId="77777777" w:rsidR="00315AF8" w:rsidRDefault="00B97DB3">
      <w:pPr>
        <w:numPr>
          <w:ilvl w:val="0"/>
          <w:numId w:val="9"/>
        </w:numPr>
        <w:pBdr>
          <w:top w:val="nil"/>
          <w:left w:val="nil"/>
          <w:bottom w:val="nil"/>
          <w:right w:val="nil"/>
          <w:between w:val="nil"/>
        </w:pBdr>
        <w:tabs>
          <w:tab w:val="left" w:pos="819"/>
          <w:tab w:val="left" w:pos="820"/>
        </w:tabs>
        <w:spacing w:before="3" w:line="290" w:lineRule="auto"/>
        <w:ind w:right="266"/>
        <w:rPr>
          <w:rFonts w:ascii="Arial" w:eastAsia="Arial" w:hAnsi="Arial" w:cs="Arial"/>
          <w:i/>
        </w:rPr>
      </w:pPr>
      <w:r>
        <w:rPr>
          <w:rFonts w:ascii="Arial" w:eastAsia="Arial" w:hAnsi="Arial" w:cs="Arial"/>
          <w:i/>
        </w:rPr>
        <w:t xml:space="preserve">maintaining positive relationships with USLA athletes, staff, and board </w:t>
      </w:r>
      <w:proofErr w:type="gramStart"/>
      <w:r>
        <w:rPr>
          <w:rFonts w:ascii="Arial" w:eastAsia="Arial" w:hAnsi="Arial" w:cs="Arial"/>
          <w:i/>
        </w:rPr>
        <w:t>members;</w:t>
      </w:r>
      <w:proofErr w:type="gramEnd"/>
    </w:p>
    <w:p w14:paraId="353947DF" w14:textId="77777777" w:rsidR="00315AF8" w:rsidRDefault="00B97DB3">
      <w:pPr>
        <w:numPr>
          <w:ilvl w:val="0"/>
          <w:numId w:val="9"/>
        </w:numPr>
        <w:pBdr>
          <w:top w:val="nil"/>
          <w:left w:val="nil"/>
          <w:bottom w:val="nil"/>
          <w:right w:val="nil"/>
          <w:between w:val="nil"/>
        </w:pBdr>
        <w:tabs>
          <w:tab w:val="left" w:pos="819"/>
          <w:tab w:val="left" w:pos="820"/>
        </w:tabs>
        <w:spacing w:before="3"/>
        <w:rPr>
          <w:rFonts w:ascii="Arial" w:eastAsia="Arial" w:hAnsi="Arial" w:cs="Arial"/>
          <w:i/>
        </w:rPr>
      </w:pPr>
      <w:r>
        <w:rPr>
          <w:rFonts w:ascii="Arial" w:eastAsia="Arial" w:hAnsi="Arial" w:cs="Arial"/>
          <w:i/>
        </w:rPr>
        <w:t xml:space="preserve">representing an accurate and aggregated athlete voice to inspire and drive positive </w:t>
      </w:r>
      <w:proofErr w:type="gramStart"/>
      <w:r>
        <w:rPr>
          <w:rFonts w:ascii="Arial" w:eastAsia="Arial" w:hAnsi="Arial" w:cs="Arial"/>
          <w:i/>
        </w:rPr>
        <w:t>change;</w:t>
      </w:r>
      <w:proofErr w:type="gramEnd"/>
      <w:r>
        <w:rPr>
          <w:rFonts w:ascii="Arial" w:eastAsia="Arial" w:hAnsi="Arial" w:cs="Arial"/>
          <w:i/>
        </w:rPr>
        <w:t xml:space="preserve"> </w:t>
      </w:r>
    </w:p>
    <w:p w14:paraId="7187074E" w14:textId="77777777" w:rsidR="00315AF8" w:rsidRDefault="00B97DB3">
      <w:pPr>
        <w:numPr>
          <w:ilvl w:val="0"/>
          <w:numId w:val="9"/>
        </w:numPr>
        <w:pBdr>
          <w:top w:val="nil"/>
          <w:left w:val="nil"/>
          <w:bottom w:val="nil"/>
          <w:right w:val="nil"/>
          <w:between w:val="nil"/>
        </w:pBdr>
        <w:tabs>
          <w:tab w:val="left" w:pos="819"/>
          <w:tab w:val="left" w:pos="820"/>
        </w:tabs>
        <w:spacing w:before="3" w:line="290" w:lineRule="auto"/>
        <w:ind w:right="709"/>
        <w:rPr>
          <w:rFonts w:ascii="Arial" w:eastAsia="Arial" w:hAnsi="Arial" w:cs="Arial"/>
          <w:i/>
        </w:rPr>
      </w:pPr>
      <w:r>
        <w:rPr>
          <w:rFonts w:ascii="Arial" w:eastAsia="Arial" w:hAnsi="Arial" w:cs="Arial"/>
          <w:i/>
        </w:rPr>
        <w:t xml:space="preserve">staying current with USOPC and USLA resources and enhancing athlete awareness of the resources available to </w:t>
      </w:r>
      <w:proofErr w:type="gramStart"/>
      <w:r>
        <w:rPr>
          <w:rFonts w:ascii="Arial" w:eastAsia="Arial" w:hAnsi="Arial" w:cs="Arial"/>
          <w:i/>
        </w:rPr>
        <w:t>them;</w:t>
      </w:r>
      <w:proofErr w:type="gramEnd"/>
      <w:r>
        <w:rPr>
          <w:rFonts w:ascii="Arial" w:eastAsia="Arial" w:hAnsi="Arial" w:cs="Arial"/>
          <w:i/>
        </w:rPr>
        <w:t xml:space="preserve"> </w:t>
      </w:r>
    </w:p>
    <w:p w14:paraId="64303E9C" w14:textId="77777777" w:rsidR="00315AF8" w:rsidRDefault="00B97DB3">
      <w:pPr>
        <w:numPr>
          <w:ilvl w:val="0"/>
          <w:numId w:val="9"/>
        </w:numPr>
        <w:pBdr>
          <w:top w:val="nil"/>
          <w:left w:val="nil"/>
          <w:bottom w:val="nil"/>
          <w:right w:val="nil"/>
          <w:between w:val="nil"/>
        </w:pBdr>
        <w:tabs>
          <w:tab w:val="left" w:pos="819"/>
          <w:tab w:val="left" w:pos="820"/>
        </w:tabs>
        <w:spacing w:before="3" w:line="290" w:lineRule="auto"/>
        <w:ind w:right="709"/>
        <w:rPr>
          <w:rFonts w:ascii="Arial" w:eastAsia="Arial" w:hAnsi="Arial" w:cs="Arial"/>
          <w:i/>
        </w:rPr>
      </w:pPr>
      <w:r>
        <w:rPr>
          <w:rFonts w:ascii="Arial" w:eastAsia="Arial" w:hAnsi="Arial" w:cs="Arial"/>
          <w:i/>
        </w:rPr>
        <w:t xml:space="preserve">protecting the interests of athletes and advocating for their </w:t>
      </w:r>
      <w:proofErr w:type="gramStart"/>
      <w:r>
        <w:rPr>
          <w:rFonts w:ascii="Arial" w:eastAsia="Arial" w:hAnsi="Arial" w:cs="Arial"/>
          <w:i/>
        </w:rPr>
        <w:t>interests;</w:t>
      </w:r>
      <w:proofErr w:type="gramEnd"/>
      <w:r>
        <w:rPr>
          <w:rFonts w:ascii="Arial" w:eastAsia="Arial" w:hAnsi="Arial" w:cs="Arial"/>
          <w:i/>
        </w:rPr>
        <w:t xml:space="preserve"> </w:t>
      </w:r>
    </w:p>
    <w:p w14:paraId="29DEC981" w14:textId="77777777" w:rsidR="00315AF8" w:rsidRDefault="00B97DB3">
      <w:pPr>
        <w:numPr>
          <w:ilvl w:val="0"/>
          <w:numId w:val="9"/>
        </w:numPr>
        <w:pBdr>
          <w:top w:val="nil"/>
          <w:left w:val="nil"/>
          <w:bottom w:val="nil"/>
          <w:right w:val="nil"/>
          <w:between w:val="nil"/>
        </w:pBdr>
        <w:tabs>
          <w:tab w:val="left" w:pos="819"/>
          <w:tab w:val="left" w:pos="820"/>
        </w:tabs>
        <w:spacing w:before="3" w:line="290" w:lineRule="auto"/>
        <w:ind w:right="709"/>
        <w:rPr>
          <w:rFonts w:ascii="Arial" w:eastAsia="Arial" w:hAnsi="Arial" w:cs="Arial"/>
          <w:i/>
        </w:rPr>
      </w:pPr>
      <w:r>
        <w:rPr>
          <w:rFonts w:ascii="Arial" w:eastAsia="Arial" w:hAnsi="Arial" w:cs="Arial"/>
          <w:i/>
        </w:rPr>
        <w:t xml:space="preserve">reporting to the Board on its </w:t>
      </w:r>
      <w:proofErr w:type="gramStart"/>
      <w:r>
        <w:rPr>
          <w:rFonts w:ascii="Arial" w:eastAsia="Arial" w:hAnsi="Arial" w:cs="Arial"/>
          <w:i/>
        </w:rPr>
        <w:t>activities;</w:t>
      </w:r>
      <w:proofErr w:type="gramEnd"/>
    </w:p>
    <w:p w14:paraId="62E523BE" w14:textId="77777777" w:rsidR="00315AF8" w:rsidRDefault="00B97DB3">
      <w:pPr>
        <w:numPr>
          <w:ilvl w:val="0"/>
          <w:numId w:val="9"/>
        </w:numPr>
        <w:pBdr>
          <w:top w:val="nil"/>
          <w:left w:val="nil"/>
          <w:bottom w:val="nil"/>
          <w:right w:val="nil"/>
          <w:between w:val="nil"/>
        </w:pBdr>
        <w:tabs>
          <w:tab w:val="left" w:pos="819"/>
          <w:tab w:val="left" w:pos="820"/>
        </w:tabs>
        <w:spacing w:before="3" w:line="290" w:lineRule="auto"/>
        <w:ind w:right="709"/>
        <w:rPr>
          <w:rFonts w:ascii="Arial" w:eastAsia="Arial" w:hAnsi="Arial" w:cs="Arial"/>
          <w:i/>
        </w:rPr>
      </w:pPr>
      <w:r>
        <w:rPr>
          <w:rFonts w:ascii="Arial" w:eastAsia="Arial" w:hAnsi="Arial" w:cs="Arial"/>
          <w:i/>
        </w:rPr>
        <w:t xml:space="preserve">providing input to USLA policies, procedures, and/or other matters as requested by USLA committees, staff and </w:t>
      </w:r>
      <w:proofErr w:type="gramStart"/>
      <w:r>
        <w:rPr>
          <w:rFonts w:ascii="Arial" w:eastAsia="Arial" w:hAnsi="Arial" w:cs="Arial"/>
          <w:i/>
        </w:rPr>
        <w:t>Board;</w:t>
      </w:r>
      <w:proofErr w:type="gramEnd"/>
    </w:p>
    <w:p w14:paraId="0B990D9D" w14:textId="77777777" w:rsidR="00315AF8" w:rsidRDefault="00B97DB3">
      <w:pPr>
        <w:numPr>
          <w:ilvl w:val="0"/>
          <w:numId w:val="9"/>
        </w:numPr>
        <w:pBdr>
          <w:top w:val="nil"/>
          <w:left w:val="nil"/>
          <w:bottom w:val="nil"/>
          <w:right w:val="nil"/>
          <w:between w:val="nil"/>
        </w:pBdr>
        <w:tabs>
          <w:tab w:val="left" w:pos="819"/>
          <w:tab w:val="left" w:pos="820"/>
        </w:tabs>
        <w:spacing w:before="3" w:line="290" w:lineRule="auto"/>
        <w:ind w:right="709"/>
        <w:rPr>
          <w:rFonts w:ascii="Arial" w:eastAsia="Arial" w:hAnsi="Arial" w:cs="Arial"/>
          <w:i/>
        </w:rPr>
      </w:pPr>
      <w:r>
        <w:rPr>
          <w:rFonts w:ascii="Arial" w:eastAsia="Arial" w:hAnsi="Arial" w:cs="Arial"/>
          <w:i/>
        </w:rPr>
        <w:t>ensuring athlete representation by selecting athletes to participate on USLA committees; and,</w:t>
      </w:r>
    </w:p>
    <w:p w14:paraId="09ABEE7F" w14:textId="77777777" w:rsidR="00315AF8" w:rsidRDefault="00B97DB3">
      <w:pPr>
        <w:numPr>
          <w:ilvl w:val="0"/>
          <w:numId w:val="9"/>
        </w:numPr>
        <w:pBdr>
          <w:top w:val="nil"/>
          <w:left w:val="nil"/>
          <w:bottom w:val="nil"/>
          <w:right w:val="nil"/>
          <w:between w:val="nil"/>
        </w:pBdr>
        <w:tabs>
          <w:tab w:val="left" w:pos="819"/>
          <w:tab w:val="left" w:pos="820"/>
        </w:tabs>
        <w:spacing w:before="3"/>
        <w:rPr>
          <w:rFonts w:ascii="Arial" w:eastAsia="Arial" w:hAnsi="Arial" w:cs="Arial"/>
          <w:i/>
        </w:rPr>
      </w:pPr>
      <w:r>
        <w:rPr>
          <w:rFonts w:ascii="Arial" w:eastAsia="Arial" w:hAnsi="Arial" w:cs="Arial"/>
          <w:i/>
        </w:rPr>
        <w:t>staying faithful to the Olympic ideals of excellence, friendship, and respect.</w:t>
      </w:r>
    </w:p>
    <w:p w14:paraId="23E922EE" w14:textId="77777777" w:rsidR="00315AF8" w:rsidRDefault="00315AF8">
      <w:pPr>
        <w:pBdr>
          <w:top w:val="nil"/>
          <w:left w:val="nil"/>
          <w:bottom w:val="nil"/>
          <w:right w:val="nil"/>
          <w:between w:val="nil"/>
        </w:pBdr>
        <w:rPr>
          <w:rFonts w:ascii="Arial" w:eastAsia="Arial" w:hAnsi="Arial" w:cs="Arial"/>
          <w:color w:val="000000"/>
        </w:rPr>
      </w:pPr>
    </w:p>
    <w:p w14:paraId="41EDBF0E" w14:textId="77777777" w:rsidR="00315AF8" w:rsidRDefault="00B97DB3">
      <w:pPr>
        <w:pBdr>
          <w:top w:val="nil"/>
          <w:left w:val="nil"/>
          <w:bottom w:val="nil"/>
          <w:right w:val="nil"/>
          <w:between w:val="nil"/>
        </w:pBdr>
        <w:rPr>
          <w:rFonts w:ascii="Arial" w:eastAsia="Arial" w:hAnsi="Arial" w:cs="Arial"/>
          <w:b/>
        </w:rPr>
      </w:pPr>
      <w:r>
        <w:rPr>
          <w:rFonts w:ascii="Arial" w:eastAsia="Arial" w:hAnsi="Arial" w:cs="Arial"/>
          <w:b/>
          <w:color w:val="000000"/>
        </w:rPr>
        <w:t>Section 2.</w:t>
      </w:r>
      <w:r>
        <w:rPr>
          <w:rFonts w:ascii="Arial" w:eastAsia="Arial" w:hAnsi="Arial" w:cs="Arial"/>
          <w:b/>
        </w:rPr>
        <w:t xml:space="preserve"> IAC Membership</w:t>
      </w:r>
    </w:p>
    <w:p w14:paraId="58C75792" w14:textId="77777777" w:rsidR="00315AF8" w:rsidRDefault="00315AF8">
      <w:pPr>
        <w:pStyle w:val="Heading2"/>
        <w:ind w:left="0"/>
        <w:rPr>
          <w:rFonts w:ascii="Arial" w:eastAsia="Arial" w:hAnsi="Arial" w:cs="Arial"/>
          <w:color w:val="000000"/>
          <w:sz w:val="22"/>
          <w:szCs w:val="22"/>
        </w:rPr>
      </w:pPr>
    </w:p>
    <w:p w14:paraId="727773EC" w14:textId="77777777" w:rsidR="00315AF8" w:rsidRDefault="00B97DB3">
      <w:pPr>
        <w:pBdr>
          <w:top w:val="nil"/>
          <w:left w:val="nil"/>
          <w:bottom w:val="nil"/>
          <w:right w:val="nil"/>
          <w:between w:val="nil"/>
        </w:pBdr>
        <w:rPr>
          <w:rFonts w:ascii="Arial" w:eastAsia="Arial" w:hAnsi="Arial" w:cs="Arial"/>
        </w:rPr>
      </w:pPr>
      <w:r>
        <w:rPr>
          <w:rFonts w:ascii="Arial" w:eastAsia="Arial" w:hAnsi="Arial" w:cs="Arial"/>
          <w:b/>
          <w:color w:val="000000"/>
        </w:rPr>
        <w:t xml:space="preserve">2.1. Number. </w:t>
      </w:r>
      <w:r>
        <w:rPr>
          <w:rFonts w:ascii="Arial" w:eastAsia="Arial" w:hAnsi="Arial" w:cs="Arial"/>
        </w:rPr>
        <w:t xml:space="preserve">The IAC shall consist of </w:t>
      </w:r>
      <w:r>
        <w:rPr>
          <w:rFonts w:ascii="Arial" w:eastAsia="Arial" w:hAnsi="Arial" w:cs="Arial"/>
        </w:rPr>
        <w:t>seven (7) total members comprising of the following athlete representatives:</w:t>
      </w:r>
    </w:p>
    <w:p w14:paraId="6BA7168C" w14:textId="77777777" w:rsidR="00315AF8" w:rsidRDefault="00315AF8">
      <w:pPr>
        <w:pBdr>
          <w:top w:val="nil"/>
          <w:left w:val="nil"/>
          <w:bottom w:val="nil"/>
          <w:right w:val="nil"/>
          <w:between w:val="nil"/>
        </w:pBdr>
        <w:rPr>
          <w:rFonts w:ascii="Arial" w:eastAsia="Arial" w:hAnsi="Arial" w:cs="Arial"/>
        </w:rPr>
      </w:pPr>
    </w:p>
    <w:p w14:paraId="0418F5C5" w14:textId="77777777" w:rsidR="00315AF8" w:rsidRDefault="00B97DB3">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USLA representative on the Team USA Athletes’ Commission </w:t>
      </w:r>
    </w:p>
    <w:p w14:paraId="4C993240" w14:textId="77777777" w:rsidR="00315AF8" w:rsidRDefault="00B97DB3">
      <w:pPr>
        <w:numPr>
          <w:ilvl w:val="0"/>
          <w:numId w:val="12"/>
        </w:numPr>
        <w:pBdr>
          <w:top w:val="nil"/>
          <w:left w:val="nil"/>
          <w:bottom w:val="nil"/>
          <w:right w:val="nil"/>
          <w:between w:val="nil"/>
        </w:pBdr>
        <w:rPr>
          <w:rFonts w:ascii="Arial" w:eastAsia="Arial" w:hAnsi="Arial" w:cs="Arial"/>
        </w:rPr>
      </w:pPr>
      <w:r>
        <w:rPr>
          <w:rFonts w:ascii="Arial" w:eastAsia="Arial" w:hAnsi="Arial" w:cs="Arial"/>
        </w:rPr>
        <w:t>USLA alternate representative on the Team USA Athletes’ Commission</w:t>
      </w:r>
    </w:p>
    <w:p w14:paraId="2C29971F" w14:textId="77777777" w:rsidR="00315AF8" w:rsidRDefault="00B97DB3">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Athlete Representative to USLA Board of Directors </w:t>
      </w:r>
    </w:p>
    <w:p w14:paraId="529739E1" w14:textId="77777777" w:rsidR="00315AF8" w:rsidRDefault="00B97DB3">
      <w:pPr>
        <w:numPr>
          <w:ilvl w:val="0"/>
          <w:numId w:val="12"/>
        </w:numPr>
        <w:pBdr>
          <w:top w:val="nil"/>
          <w:left w:val="nil"/>
          <w:bottom w:val="nil"/>
          <w:right w:val="nil"/>
          <w:between w:val="nil"/>
        </w:pBdr>
        <w:rPr>
          <w:rFonts w:ascii="Arial" w:eastAsia="Arial" w:hAnsi="Arial" w:cs="Arial"/>
        </w:rPr>
      </w:pPr>
      <w:r>
        <w:rPr>
          <w:rFonts w:ascii="Arial" w:eastAsia="Arial" w:hAnsi="Arial" w:cs="Arial"/>
        </w:rPr>
        <w:t>Athlete Representative to USLA Board of Directors</w:t>
      </w:r>
    </w:p>
    <w:p w14:paraId="0E9460BB" w14:textId="77777777" w:rsidR="00315AF8" w:rsidRDefault="00B97DB3">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National Team Representative </w:t>
      </w:r>
    </w:p>
    <w:p w14:paraId="6D4FA04D" w14:textId="77777777" w:rsidR="00315AF8" w:rsidRDefault="00B97DB3">
      <w:pPr>
        <w:numPr>
          <w:ilvl w:val="0"/>
          <w:numId w:val="12"/>
        </w:numPr>
        <w:pBdr>
          <w:top w:val="nil"/>
          <w:left w:val="nil"/>
          <w:bottom w:val="nil"/>
          <w:right w:val="nil"/>
          <w:between w:val="nil"/>
        </w:pBdr>
        <w:rPr>
          <w:rFonts w:ascii="Arial" w:eastAsia="Arial" w:hAnsi="Arial" w:cs="Arial"/>
        </w:rPr>
      </w:pPr>
      <w:r>
        <w:rPr>
          <w:rFonts w:ascii="Arial" w:eastAsia="Arial" w:hAnsi="Arial" w:cs="Arial"/>
        </w:rPr>
        <w:t xml:space="preserve">Junior National Team Representative </w:t>
      </w:r>
    </w:p>
    <w:p w14:paraId="22C596EC" w14:textId="77777777" w:rsidR="00315AF8" w:rsidRDefault="00B97DB3">
      <w:pPr>
        <w:numPr>
          <w:ilvl w:val="0"/>
          <w:numId w:val="12"/>
        </w:numPr>
        <w:pBdr>
          <w:top w:val="nil"/>
          <w:left w:val="nil"/>
          <w:bottom w:val="nil"/>
          <w:right w:val="nil"/>
          <w:between w:val="nil"/>
        </w:pBdr>
        <w:rPr>
          <w:rFonts w:ascii="Arial" w:eastAsia="Arial" w:hAnsi="Arial" w:cs="Arial"/>
        </w:rPr>
      </w:pPr>
      <w:r>
        <w:rPr>
          <w:rFonts w:ascii="Arial" w:eastAsia="Arial" w:hAnsi="Arial" w:cs="Arial"/>
        </w:rPr>
        <w:t>Retired Athlete Representative</w:t>
      </w:r>
    </w:p>
    <w:p w14:paraId="113B9369" w14:textId="77777777" w:rsidR="00315AF8" w:rsidRDefault="00315AF8">
      <w:pPr>
        <w:pBdr>
          <w:top w:val="nil"/>
          <w:left w:val="nil"/>
          <w:bottom w:val="nil"/>
          <w:right w:val="nil"/>
          <w:between w:val="nil"/>
        </w:pBdr>
        <w:rPr>
          <w:rFonts w:ascii="Arial" w:eastAsia="Arial" w:hAnsi="Arial" w:cs="Arial"/>
          <w:b/>
          <w:color w:val="000000"/>
        </w:rPr>
      </w:pPr>
    </w:p>
    <w:p w14:paraId="3592D50C" w14:textId="77777777" w:rsidR="00315AF8" w:rsidRDefault="00315AF8">
      <w:pPr>
        <w:pBdr>
          <w:top w:val="nil"/>
          <w:left w:val="nil"/>
          <w:bottom w:val="nil"/>
          <w:right w:val="nil"/>
          <w:between w:val="nil"/>
        </w:pBdr>
        <w:rPr>
          <w:rFonts w:ascii="Arial" w:eastAsia="Arial" w:hAnsi="Arial" w:cs="Arial"/>
          <w:b/>
        </w:rPr>
      </w:pPr>
    </w:p>
    <w:p w14:paraId="5D040626" w14:textId="77777777" w:rsidR="00315AF8" w:rsidRDefault="00315AF8">
      <w:pPr>
        <w:pBdr>
          <w:top w:val="nil"/>
          <w:left w:val="nil"/>
          <w:bottom w:val="nil"/>
          <w:right w:val="nil"/>
          <w:between w:val="nil"/>
        </w:pBdr>
        <w:rPr>
          <w:rFonts w:ascii="Arial" w:eastAsia="Arial" w:hAnsi="Arial" w:cs="Arial"/>
          <w:b/>
        </w:rPr>
      </w:pPr>
    </w:p>
    <w:p w14:paraId="7E6CC302" w14:textId="77777777" w:rsidR="00315AF8" w:rsidRDefault="00315AF8">
      <w:pPr>
        <w:pBdr>
          <w:top w:val="nil"/>
          <w:left w:val="nil"/>
          <w:bottom w:val="nil"/>
          <w:right w:val="nil"/>
          <w:between w:val="nil"/>
        </w:pBdr>
        <w:rPr>
          <w:rFonts w:ascii="Arial" w:eastAsia="Arial" w:hAnsi="Arial" w:cs="Arial"/>
          <w:b/>
        </w:rPr>
      </w:pPr>
    </w:p>
    <w:p w14:paraId="2D821073" w14:textId="77777777" w:rsidR="00315AF8" w:rsidRDefault="00B97DB3">
      <w:pPr>
        <w:pBdr>
          <w:top w:val="nil"/>
          <w:left w:val="nil"/>
          <w:bottom w:val="nil"/>
          <w:right w:val="nil"/>
          <w:between w:val="nil"/>
        </w:pBdr>
        <w:rPr>
          <w:rFonts w:ascii="Arial" w:eastAsia="Arial" w:hAnsi="Arial" w:cs="Arial"/>
          <w:b/>
          <w:color w:val="000000"/>
        </w:rPr>
      </w:pPr>
      <w:r>
        <w:rPr>
          <w:rFonts w:ascii="Arial" w:eastAsia="Arial" w:hAnsi="Arial" w:cs="Arial"/>
          <w:b/>
          <w:color w:val="000000"/>
        </w:rPr>
        <w:t>2.2. Athlete Definition</w:t>
      </w:r>
    </w:p>
    <w:p w14:paraId="71BDD4D4" w14:textId="77777777" w:rsidR="00315AF8" w:rsidRDefault="00315AF8">
      <w:pPr>
        <w:pBdr>
          <w:top w:val="nil"/>
          <w:left w:val="nil"/>
          <w:bottom w:val="nil"/>
          <w:right w:val="nil"/>
          <w:between w:val="nil"/>
        </w:pBdr>
        <w:rPr>
          <w:rFonts w:ascii="Arial" w:eastAsia="Arial" w:hAnsi="Arial" w:cs="Arial"/>
          <w:b/>
          <w:color w:val="000000"/>
        </w:rPr>
      </w:pPr>
    </w:p>
    <w:p w14:paraId="1A9ACD0B" w14:textId="77777777" w:rsidR="00315AF8" w:rsidRDefault="00B97DB3">
      <w:pPr>
        <w:numPr>
          <w:ilvl w:val="0"/>
          <w:numId w:val="14"/>
        </w:numPr>
        <w:pBdr>
          <w:top w:val="nil"/>
          <w:left w:val="nil"/>
          <w:bottom w:val="nil"/>
          <w:right w:val="nil"/>
          <w:between w:val="nil"/>
        </w:pBdr>
        <w:rPr>
          <w:rFonts w:ascii="Arial" w:eastAsia="Arial" w:hAnsi="Arial" w:cs="Arial"/>
        </w:rPr>
      </w:pPr>
      <w:r>
        <w:rPr>
          <w:rFonts w:ascii="Arial" w:eastAsia="Arial" w:hAnsi="Arial" w:cs="Arial"/>
          <w:u w:val="single"/>
        </w:rPr>
        <w:t>10 Year Athlete</w:t>
      </w:r>
      <w:r>
        <w:rPr>
          <w:rFonts w:ascii="Arial" w:eastAsia="Arial" w:hAnsi="Arial" w:cs="Arial"/>
        </w:rPr>
        <w:t xml:space="preserve">. An athlete who has competed at a high level in Luge within </w:t>
      </w:r>
      <w:r>
        <w:rPr>
          <w:rFonts w:ascii="Arial" w:eastAsia="Arial" w:hAnsi="Arial" w:cs="Arial"/>
        </w:rPr>
        <w:t>the last ten years. This status – high level - is defined as</w:t>
      </w:r>
      <w:sdt>
        <w:sdtPr>
          <w:tag w:val="goog_rdk_0"/>
          <w:id w:val="-1143036933"/>
        </w:sdtPr>
        <w:sdtEndPr/>
        <w:sdtContent>
          <w:r>
            <w:rPr>
              <w:rFonts w:ascii="Arial Unicode MS" w:eastAsia="Arial Unicode MS" w:hAnsi="Arial Unicode MS" w:cs="Arial Unicode MS"/>
            </w:rPr>
            <w:t xml:space="preserve"> earning ≥ 1 FIL World Cup point</w:t>
          </w:r>
        </w:sdtContent>
      </w:sdt>
      <w:r>
        <w:rPr>
          <w:rFonts w:ascii="Arial" w:eastAsia="Arial" w:hAnsi="Arial" w:cs="Arial"/>
        </w:rPr>
        <w:t>.</w:t>
      </w:r>
    </w:p>
    <w:p w14:paraId="3FB8D492" w14:textId="77777777" w:rsidR="00315AF8" w:rsidRDefault="00B97DB3">
      <w:pPr>
        <w:numPr>
          <w:ilvl w:val="0"/>
          <w:numId w:val="14"/>
        </w:numPr>
        <w:pBdr>
          <w:top w:val="nil"/>
          <w:left w:val="nil"/>
          <w:bottom w:val="nil"/>
          <w:right w:val="nil"/>
          <w:between w:val="nil"/>
        </w:pBdr>
        <w:rPr>
          <w:rFonts w:ascii="Arial" w:eastAsia="Arial" w:hAnsi="Arial" w:cs="Arial"/>
        </w:rPr>
      </w:pPr>
      <w:r>
        <w:rPr>
          <w:rFonts w:ascii="Arial" w:eastAsia="Arial" w:hAnsi="Arial" w:cs="Arial"/>
          <w:u w:val="single"/>
        </w:rPr>
        <w:t>10 Year+ Athlete</w:t>
      </w:r>
      <w:r>
        <w:rPr>
          <w:rFonts w:ascii="Arial" w:eastAsia="Arial" w:hAnsi="Arial" w:cs="Arial"/>
        </w:rPr>
        <w:t xml:space="preserve">. An athlete who has competed at a high level in Luge more than ten years ago. This status – high level - is defined as </w:t>
      </w:r>
      <w:sdt>
        <w:sdtPr>
          <w:tag w:val="goog_rdk_1"/>
          <w:id w:val="1183716853"/>
        </w:sdtPr>
        <w:sdtEndPr/>
        <w:sdtContent>
          <w:r>
            <w:rPr>
              <w:rFonts w:ascii="Arial Unicode MS" w:eastAsia="Arial Unicode MS" w:hAnsi="Arial Unicode MS" w:cs="Arial Unicode MS"/>
            </w:rPr>
            <w:t>earning ≥ 1 FIL World Cup point</w:t>
          </w:r>
        </w:sdtContent>
      </w:sdt>
      <w:r>
        <w:rPr>
          <w:rFonts w:ascii="Arial" w:eastAsia="Arial" w:hAnsi="Arial" w:cs="Arial"/>
        </w:rPr>
        <w:t>.</w:t>
      </w:r>
    </w:p>
    <w:p w14:paraId="30BFBA02" w14:textId="77777777" w:rsidR="00315AF8" w:rsidRDefault="00B97DB3">
      <w:pPr>
        <w:numPr>
          <w:ilvl w:val="0"/>
          <w:numId w:val="14"/>
        </w:numPr>
        <w:pBdr>
          <w:top w:val="nil"/>
          <w:left w:val="nil"/>
          <w:bottom w:val="nil"/>
          <w:right w:val="nil"/>
          <w:between w:val="nil"/>
        </w:pBdr>
        <w:rPr>
          <w:rFonts w:ascii="Arial" w:eastAsia="Arial" w:hAnsi="Arial" w:cs="Arial"/>
          <w:b/>
        </w:rPr>
      </w:pPr>
      <w:r>
        <w:rPr>
          <w:rFonts w:ascii="Arial" w:eastAsia="Arial" w:hAnsi="Arial" w:cs="Arial"/>
          <w:u w:val="single"/>
        </w:rPr>
        <w:t>Actively Engaged Athlete</w:t>
      </w:r>
      <w:r>
        <w:rPr>
          <w:rFonts w:ascii="Arial" w:eastAsia="Arial" w:hAnsi="Arial" w:cs="Arial"/>
        </w:rPr>
        <w:t>. An athlete who has competed at certain high-level competitions in Luge, as defined as Olympic Games, World Championships, and/or an FIL sanctioned event in the past 24 months.</w:t>
      </w:r>
    </w:p>
    <w:p w14:paraId="464FB7D1" w14:textId="77777777" w:rsidR="00315AF8" w:rsidRDefault="00315AF8">
      <w:pPr>
        <w:pBdr>
          <w:top w:val="nil"/>
          <w:left w:val="nil"/>
          <w:bottom w:val="nil"/>
          <w:right w:val="nil"/>
          <w:between w:val="nil"/>
        </w:pBdr>
        <w:ind w:left="360"/>
        <w:rPr>
          <w:rFonts w:ascii="Arial" w:eastAsia="Arial" w:hAnsi="Arial" w:cs="Arial"/>
          <w:b/>
          <w:color w:val="000000"/>
        </w:rPr>
      </w:pPr>
    </w:p>
    <w:p w14:paraId="7B4BA5A3" w14:textId="77777777" w:rsidR="00315AF8" w:rsidRDefault="00B97DB3">
      <w:pPr>
        <w:rPr>
          <w:rFonts w:ascii="Arial" w:eastAsia="Arial" w:hAnsi="Arial" w:cs="Arial"/>
          <w:b/>
        </w:rPr>
      </w:pPr>
      <w:r>
        <w:rPr>
          <w:rFonts w:ascii="Arial" w:eastAsia="Arial" w:hAnsi="Arial" w:cs="Arial"/>
          <w:b/>
        </w:rPr>
        <w:t xml:space="preserve">2.3. Qualifications </w:t>
      </w:r>
    </w:p>
    <w:p w14:paraId="201E60D1" w14:textId="77777777" w:rsidR="00315AF8" w:rsidRDefault="00315AF8">
      <w:pPr>
        <w:pBdr>
          <w:top w:val="nil"/>
          <w:left w:val="nil"/>
          <w:bottom w:val="nil"/>
          <w:right w:val="nil"/>
          <w:between w:val="nil"/>
        </w:pBdr>
        <w:rPr>
          <w:rFonts w:ascii="Arial" w:eastAsia="Arial" w:hAnsi="Arial" w:cs="Arial"/>
          <w:b/>
          <w:color w:val="000000"/>
        </w:rPr>
      </w:pPr>
    </w:p>
    <w:p w14:paraId="4874FC7B" w14:textId="77777777" w:rsidR="00315AF8" w:rsidRDefault="00B97DB3">
      <w:pPr>
        <w:numPr>
          <w:ilvl w:val="0"/>
          <w:numId w:val="7"/>
        </w:numPr>
        <w:pBdr>
          <w:top w:val="nil"/>
          <w:left w:val="nil"/>
          <w:bottom w:val="nil"/>
          <w:right w:val="nil"/>
          <w:between w:val="nil"/>
        </w:pBdr>
        <w:rPr>
          <w:rFonts w:ascii="Arial" w:eastAsia="Arial" w:hAnsi="Arial" w:cs="Arial"/>
        </w:rPr>
      </w:pPr>
      <w:r>
        <w:rPr>
          <w:rFonts w:ascii="Arial" w:eastAsia="Arial" w:hAnsi="Arial" w:cs="Arial"/>
        </w:rPr>
        <w:t>To be eligible to run for the election to the IAC, the following criteria must be met for each elected position:</w:t>
      </w:r>
    </w:p>
    <w:p w14:paraId="4B06CA42" w14:textId="77777777" w:rsidR="00315AF8" w:rsidRDefault="00B97DB3">
      <w:pPr>
        <w:numPr>
          <w:ilvl w:val="0"/>
          <w:numId w:val="11"/>
        </w:numPr>
        <w:pBdr>
          <w:top w:val="nil"/>
          <w:left w:val="nil"/>
          <w:bottom w:val="nil"/>
          <w:right w:val="nil"/>
          <w:between w:val="nil"/>
        </w:pBdr>
        <w:rPr>
          <w:rFonts w:ascii="Arial" w:eastAsia="Arial" w:hAnsi="Arial" w:cs="Arial"/>
        </w:rPr>
      </w:pPr>
      <w:r>
        <w:rPr>
          <w:rFonts w:ascii="Arial" w:eastAsia="Arial" w:hAnsi="Arial" w:cs="Arial"/>
        </w:rPr>
        <w:t xml:space="preserve">The USLA Representative on the Team USA Athletes’ Commission, USLA Alternative Representative on the Team USA Athletes’ Commission, one (1) Athlete Representative to USLA Board of Directors, and the National Team Representative must meet the criteria of a </w:t>
      </w:r>
      <w:r>
        <w:rPr>
          <w:rFonts w:ascii="Arial" w:eastAsia="Arial" w:hAnsi="Arial" w:cs="Arial"/>
          <w:u w:val="single"/>
        </w:rPr>
        <w:t>10-Year Athlete</w:t>
      </w:r>
      <w:r>
        <w:rPr>
          <w:rFonts w:ascii="Arial" w:eastAsia="Arial" w:hAnsi="Arial" w:cs="Arial"/>
        </w:rPr>
        <w:t>.</w:t>
      </w:r>
    </w:p>
    <w:p w14:paraId="5E8A1C11" w14:textId="77777777" w:rsidR="00315AF8" w:rsidRDefault="00B97DB3">
      <w:pPr>
        <w:numPr>
          <w:ilvl w:val="0"/>
          <w:numId w:val="11"/>
        </w:numPr>
        <w:pBdr>
          <w:top w:val="nil"/>
          <w:left w:val="nil"/>
          <w:bottom w:val="nil"/>
          <w:right w:val="nil"/>
          <w:between w:val="nil"/>
        </w:pBdr>
        <w:rPr>
          <w:rFonts w:ascii="Arial" w:eastAsia="Arial" w:hAnsi="Arial" w:cs="Arial"/>
        </w:rPr>
      </w:pPr>
      <w:r>
        <w:rPr>
          <w:rFonts w:ascii="Arial" w:eastAsia="Arial" w:hAnsi="Arial" w:cs="Arial"/>
        </w:rPr>
        <w:t xml:space="preserve">The Junior National Team Representative must meet the criteria of an </w:t>
      </w:r>
      <w:r>
        <w:rPr>
          <w:rFonts w:ascii="Arial" w:eastAsia="Arial" w:hAnsi="Arial" w:cs="Arial"/>
          <w:u w:val="single"/>
        </w:rPr>
        <w:t>Actively Engaged Athlete</w:t>
      </w:r>
    </w:p>
    <w:p w14:paraId="7363AD10" w14:textId="77777777" w:rsidR="00315AF8" w:rsidRDefault="00B97DB3">
      <w:pPr>
        <w:numPr>
          <w:ilvl w:val="0"/>
          <w:numId w:val="11"/>
        </w:numPr>
        <w:pBdr>
          <w:top w:val="nil"/>
          <w:left w:val="nil"/>
          <w:bottom w:val="nil"/>
          <w:right w:val="nil"/>
          <w:between w:val="nil"/>
        </w:pBdr>
        <w:rPr>
          <w:rFonts w:ascii="Arial" w:eastAsia="Arial" w:hAnsi="Arial" w:cs="Arial"/>
        </w:rPr>
      </w:pPr>
      <w:r>
        <w:rPr>
          <w:rFonts w:ascii="Arial" w:eastAsia="Arial" w:hAnsi="Arial" w:cs="Arial"/>
        </w:rPr>
        <w:t xml:space="preserve">One (1) Athlete Representative to USLA Board of Directors and the Retired Athlete Representative must meet the criteria of either a </w:t>
      </w:r>
      <w:r>
        <w:rPr>
          <w:rFonts w:ascii="Arial" w:eastAsia="Arial" w:hAnsi="Arial" w:cs="Arial"/>
          <w:u w:val="single"/>
        </w:rPr>
        <w:t>10-Year Athlete</w:t>
      </w:r>
      <w:r>
        <w:rPr>
          <w:rFonts w:ascii="Arial" w:eastAsia="Arial" w:hAnsi="Arial" w:cs="Arial"/>
        </w:rPr>
        <w:t xml:space="preserve"> OR a </w:t>
      </w:r>
      <w:r>
        <w:rPr>
          <w:rFonts w:ascii="Arial" w:eastAsia="Arial" w:hAnsi="Arial" w:cs="Arial"/>
          <w:u w:val="single"/>
        </w:rPr>
        <w:t>10-Year+ Athlete</w:t>
      </w:r>
      <w:r>
        <w:rPr>
          <w:rFonts w:ascii="Arial" w:eastAsia="Arial" w:hAnsi="Arial" w:cs="Arial"/>
        </w:rPr>
        <w:t>.</w:t>
      </w:r>
    </w:p>
    <w:p w14:paraId="51F32670" w14:textId="77777777" w:rsidR="00315AF8" w:rsidRDefault="00B97DB3">
      <w:pPr>
        <w:numPr>
          <w:ilvl w:val="0"/>
          <w:numId w:val="7"/>
        </w:numPr>
        <w:pBdr>
          <w:top w:val="nil"/>
          <w:left w:val="nil"/>
          <w:bottom w:val="nil"/>
          <w:right w:val="nil"/>
          <w:between w:val="nil"/>
        </w:pBdr>
        <w:tabs>
          <w:tab w:val="left" w:pos="819"/>
          <w:tab w:val="left" w:pos="820"/>
        </w:tabs>
        <w:spacing w:before="243" w:line="246" w:lineRule="auto"/>
        <w:ind w:right="314"/>
        <w:rPr>
          <w:rFonts w:ascii="Arial" w:eastAsia="Arial" w:hAnsi="Arial" w:cs="Arial"/>
        </w:rPr>
      </w:pPr>
      <w:r>
        <w:rPr>
          <w:rFonts w:ascii="Arial" w:eastAsia="Arial" w:hAnsi="Arial" w:cs="Arial"/>
        </w:rPr>
        <w:t xml:space="preserve">Athletes must be a citizen of the United States, at least 18 years of age by the date of the </w:t>
      </w:r>
      <w:proofErr w:type="gramStart"/>
      <w:r>
        <w:rPr>
          <w:rFonts w:ascii="Arial" w:eastAsia="Arial" w:hAnsi="Arial" w:cs="Arial"/>
        </w:rPr>
        <w:t>election, and</w:t>
      </w:r>
      <w:proofErr w:type="gramEnd"/>
      <w:r>
        <w:rPr>
          <w:rFonts w:ascii="Arial" w:eastAsia="Arial" w:hAnsi="Arial" w:cs="Arial"/>
        </w:rPr>
        <w:t xml:space="preserve"> be a member of the USLA as defined in the USLA Bylaws. </w:t>
      </w:r>
    </w:p>
    <w:p w14:paraId="7816789E" w14:textId="6A9B745D" w:rsidR="00315AF8" w:rsidRDefault="00B97DB3">
      <w:pPr>
        <w:numPr>
          <w:ilvl w:val="0"/>
          <w:numId w:val="1"/>
        </w:numPr>
        <w:pBdr>
          <w:top w:val="nil"/>
          <w:left w:val="nil"/>
          <w:bottom w:val="nil"/>
          <w:right w:val="nil"/>
          <w:between w:val="nil"/>
        </w:pBdr>
        <w:tabs>
          <w:tab w:val="left" w:pos="819"/>
          <w:tab w:val="left" w:pos="820"/>
        </w:tabs>
        <w:spacing w:line="246" w:lineRule="auto"/>
        <w:ind w:right="314"/>
        <w:rPr>
          <w:rFonts w:ascii="Arial" w:eastAsia="Arial" w:hAnsi="Arial" w:cs="Arial"/>
        </w:rPr>
      </w:pPr>
      <w:r>
        <w:rPr>
          <w:rFonts w:ascii="Arial" w:eastAsia="Arial" w:hAnsi="Arial" w:cs="Arial"/>
        </w:rPr>
        <w:t xml:space="preserve">An exception to the age requirement applies to the Junior National Team Representative. The representative may be under the age of </w:t>
      </w:r>
      <w:proofErr w:type="gramStart"/>
      <w:r>
        <w:rPr>
          <w:rFonts w:ascii="Arial" w:eastAsia="Arial" w:hAnsi="Arial" w:cs="Arial"/>
        </w:rPr>
        <w:t>18, but</w:t>
      </w:r>
      <w:proofErr w:type="gramEnd"/>
      <w:r>
        <w:rPr>
          <w:rFonts w:ascii="Arial" w:eastAsia="Arial" w:hAnsi="Arial" w:cs="Arial"/>
        </w:rPr>
        <w:t xml:space="preserve"> must hold a spot </w:t>
      </w:r>
      <w:r w:rsidR="008D6A0C">
        <w:rPr>
          <w:rFonts w:ascii="Arial" w:eastAsia="Arial" w:hAnsi="Arial" w:cs="Arial"/>
        </w:rPr>
        <w:t>o</w:t>
      </w:r>
      <w:r>
        <w:rPr>
          <w:rFonts w:ascii="Arial" w:eastAsia="Arial" w:hAnsi="Arial" w:cs="Arial"/>
        </w:rPr>
        <w:t>n either the Junior National A or B team at the time of the election.</w:t>
      </w:r>
    </w:p>
    <w:p w14:paraId="111E2EC0" w14:textId="752F2A3A" w:rsidR="00315AF8" w:rsidRDefault="00B97DB3">
      <w:pPr>
        <w:numPr>
          <w:ilvl w:val="0"/>
          <w:numId w:val="7"/>
        </w:numPr>
        <w:pBdr>
          <w:top w:val="nil"/>
          <w:left w:val="nil"/>
          <w:bottom w:val="nil"/>
          <w:right w:val="nil"/>
          <w:between w:val="nil"/>
        </w:pBdr>
        <w:tabs>
          <w:tab w:val="left" w:pos="819"/>
          <w:tab w:val="left" w:pos="820"/>
        </w:tabs>
        <w:spacing w:before="243" w:line="246" w:lineRule="auto"/>
        <w:ind w:right="314"/>
        <w:rPr>
          <w:rFonts w:ascii="Arial" w:eastAsia="Arial" w:hAnsi="Arial" w:cs="Arial"/>
        </w:rPr>
      </w:pPr>
      <w:r>
        <w:rPr>
          <w:rFonts w:ascii="Arial" w:eastAsia="Arial" w:hAnsi="Arial" w:cs="Arial"/>
        </w:rPr>
        <w:t>Athletes may not be paid employees of the USOPC, IOC, FIL, any other National Olympic or Paralympic Committee, and international or domestic NGB.</w:t>
      </w:r>
      <w:r w:rsidR="00E546CF">
        <w:rPr>
          <w:rFonts w:ascii="Arial" w:eastAsia="Arial" w:hAnsi="Arial" w:cs="Arial"/>
        </w:rPr>
        <w:t xml:space="preserve"> </w:t>
      </w:r>
      <w:r>
        <w:rPr>
          <w:rFonts w:ascii="Arial" w:eastAsia="Arial" w:hAnsi="Arial" w:cs="Arial"/>
        </w:rPr>
        <w:t>The term “paid employee” shall mean anyone who is employed on a regular basis. This provision shall not apply to:</w:t>
      </w:r>
    </w:p>
    <w:p w14:paraId="4DF43E36" w14:textId="77777777" w:rsidR="00315AF8" w:rsidRDefault="00B97DB3">
      <w:pPr>
        <w:numPr>
          <w:ilvl w:val="0"/>
          <w:numId w:val="2"/>
        </w:numPr>
        <w:pBdr>
          <w:top w:val="nil"/>
          <w:left w:val="nil"/>
          <w:bottom w:val="nil"/>
          <w:right w:val="nil"/>
          <w:between w:val="nil"/>
        </w:pBdr>
        <w:spacing w:line="246" w:lineRule="auto"/>
        <w:ind w:right="137"/>
        <w:rPr>
          <w:rFonts w:ascii="Arial" w:eastAsia="Arial" w:hAnsi="Arial" w:cs="Arial"/>
          <w:color w:val="000000"/>
        </w:rPr>
      </w:pPr>
      <w:r>
        <w:rPr>
          <w:rFonts w:ascii="Arial" w:eastAsia="Arial" w:hAnsi="Arial" w:cs="Arial"/>
          <w:color w:val="000000"/>
        </w:rPr>
        <w:t xml:space="preserve">individuals who are engaged on an occasional or temporary basis, which </w:t>
      </w:r>
      <w:r>
        <w:rPr>
          <w:rFonts w:ascii="Arial" w:eastAsia="Arial" w:hAnsi="Arial" w:cs="Arial"/>
          <w:color w:val="000000"/>
        </w:rPr>
        <w:t>shall include, but not be limited to, coaching at a clinic or training camp, making a paid appearance for a sponsor, or working on a finite or discrete project, including contract work and internships; and/or,</w:t>
      </w:r>
    </w:p>
    <w:p w14:paraId="2E037BE1" w14:textId="77777777" w:rsidR="00315AF8" w:rsidRDefault="00B97DB3">
      <w:pPr>
        <w:numPr>
          <w:ilvl w:val="0"/>
          <w:numId w:val="2"/>
        </w:numPr>
        <w:pBdr>
          <w:top w:val="nil"/>
          <w:left w:val="nil"/>
          <w:bottom w:val="nil"/>
          <w:right w:val="nil"/>
          <w:between w:val="nil"/>
        </w:pBdr>
        <w:spacing w:line="246" w:lineRule="auto"/>
        <w:ind w:right="137"/>
        <w:rPr>
          <w:rFonts w:ascii="Arial" w:eastAsia="Arial" w:hAnsi="Arial" w:cs="Arial"/>
        </w:rPr>
      </w:pPr>
      <w:r>
        <w:rPr>
          <w:rFonts w:ascii="Arial" w:eastAsia="Arial" w:hAnsi="Arial" w:cs="Arial"/>
          <w:color w:val="000000"/>
        </w:rPr>
        <w:t>athletes who are still competing and receiving benefits from the USOPC</w:t>
      </w:r>
      <w:r>
        <w:rPr>
          <w:rFonts w:ascii="Arial" w:eastAsia="Arial" w:hAnsi="Arial" w:cs="Arial"/>
        </w:rPr>
        <w:t xml:space="preserve"> </w:t>
      </w:r>
      <w:r>
        <w:rPr>
          <w:rFonts w:ascii="Arial" w:eastAsia="Arial" w:hAnsi="Arial" w:cs="Arial"/>
          <w:color w:val="000000"/>
        </w:rPr>
        <w:t>or any NGB in his/her capacity as a competing athlete.</w:t>
      </w:r>
    </w:p>
    <w:p w14:paraId="56B42D8B" w14:textId="77777777" w:rsidR="00315AF8" w:rsidRDefault="00315AF8">
      <w:pPr>
        <w:pBdr>
          <w:top w:val="nil"/>
          <w:left w:val="nil"/>
          <w:bottom w:val="nil"/>
          <w:right w:val="nil"/>
          <w:between w:val="nil"/>
        </w:pBdr>
        <w:spacing w:line="246" w:lineRule="auto"/>
        <w:ind w:left="360" w:right="137"/>
        <w:rPr>
          <w:rFonts w:ascii="Arial" w:eastAsia="Arial" w:hAnsi="Arial" w:cs="Arial"/>
          <w:color w:val="000000"/>
        </w:rPr>
      </w:pPr>
    </w:p>
    <w:p w14:paraId="59442049" w14:textId="06E40BF6" w:rsidR="00315AF8" w:rsidRDefault="00B97DB3">
      <w:pPr>
        <w:numPr>
          <w:ilvl w:val="0"/>
          <w:numId w:val="7"/>
        </w:numPr>
        <w:pBdr>
          <w:top w:val="nil"/>
          <w:left w:val="nil"/>
          <w:bottom w:val="nil"/>
          <w:right w:val="nil"/>
          <w:between w:val="nil"/>
        </w:pBdr>
        <w:spacing w:line="246" w:lineRule="auto"/>
        <w:ind w:right="137"/>
        <w:rPr>
          <w:rFonts w:ascii="Arial" w:eastAsia="Arial" w:hAnsi="Arial" w:cs="Arial"/>
        </w:rPr>
      </w:pPr>
      <w:r>
        <w:rPr>
          <w:rFonts w:ascii="Arial" w:eastAsia="Arial" w:hAnsi="Arial" w:cs="Arial"/>
        </w:rPr>
        <w:t xml:space="preserve">As per USOPC and USLA policy, athletes must be Safe Sport certified, have an </w:t>
      </w:r>
      <w:proofErr w:type="gramStart"/>
      <w:r>
        <w:rPr>
          <w:rFonts w:ascii="Arial" w:eastAsia="Arial" w:hAnsi="Arial" w:cs="Arial"/>
        </w:rPr>
        <w:t>up to date</w:t>
      </w:r>
      <w:proofErr w:type="gramEnd"/>
      <w:r>
        <w:rPr>
          <w:rFonts w:ascii="Arial" w:eastAsia="Arial" w:hAnsi="Arial" w:cs="Arial"/>
        </w:rPr>
        <w:t xml:space="preserve"> background check at the time of the election, and have signed </w:t>
      </w:r>
      <w:r w:rsidR="008D6A0C">
        <w:rPr>
          <w:rFonts w:ascii="Arial" w:eastAsia="Arial" w:hAnsi="Arial" w:cs="Arial"/>
        </w:rPr>
        <w:t>and completed</w:t>
      </w:r>
      <w:ins w:id="0" w:author="Wendy Guthrie" w:date="2024-05-08T17:36:00Z">
        <w:r w:rsidR="00D24312">
          <w:rPr>
            <w:rFonts w:ascii="Arial" w:eastAsia="Arial" w:hAnsi="Arial" w:cs="Arial"/>
          </w:rPr>
          <w:t xml:space="preserve"> </w:t>
        </w:r>
      </w:ins>
      <w:r>
        <w:rPr>
          <w:rFonts w:ascii="Arial" w:eastAsia="Arial" w:hAnsi="Arial" w:cs="Arial"/>
        </w:rPr>
        <w:t xml:space="preserve">the </w:t>
      </w:r>
      <w:r w:rsidR="008D6A0C">
        <w:rPr>
          <w:rFonts w:ascii="Arial" w:eastAsia="Arial" w:hAnsi="Arial" w:cs="Arial"/>
        </w:rPr>
        <w:t>C</w:t>
      </w:r>
      <w:r>
        <w:rPr>
          <w:rFonts w:ascii="Arial" w:eastAsia="Arial" w:hAnsi="Arial" w:cs="Arial"/>
        </w:rPr>
        <w:t xml:space="preserve">onflict of </w:t>
      </w:r>
      <w:r w:rsidR="008D6A0C">
        <w:rPr>
          <w:rFonts w:ascii="Arial" w:eastAsia="Arial" w:hAnsi="Arial" w:cs="Arial"/>
        </w:rPr>
        <w:t>I</w:t>
      </w:r>
      <w:r>
        <w:rPr>
          <w:rFonts w:ascii="Arial" w:eastAsia="Arial" w:hAnsi="Arial" w:cs="Arial"/>
        </w:rPr>
        <w:t>nterest</w:t>
      </w:r>
      <w:ins w:id="1" w:author="Wendy Guthrie" w:date="2024-05-08T17:35:00Z">
        <w:r w:rsidR="00D24312">
          <w:rPr>
            <w:rFonts w:ascii="Arial" w:eastAsia="Arial" w:hAnsi="Arial" w:cs="Arial"/>
          </w:rPr>
          <w:t xml:space="preserve"> </w:t>
        </w:r>
      </w:ins>
      <w:r w:rsidR="008D6A0C">
        <w:rPr>
          <w:rFonts w:ascii="Arial" w:eastAsia="Arial" w:hAnsi="Arial" w:cs="Arial"/>
        </w:rPr>
        <w:t>Policy and Disclosure Form</w:t>
      </w:r>
      <w:ins w:id="2" w:author="Wendy Guthrie" w:date="2024-05-08T17:35:00Z">
        <w:r w:rsidR="00D24312">
          <w:rPr>
            <w:rFonts w:ascii="Arial" w:eastAsia="Arial" w:hAnsi="Arial" w:cs="Arial"/>
          </w:rPr>
          <w:t xml:space="preserve"> </w:t>
        </w:r>
      </w:ins>
      <w:r>
        <w:rPr>
          <w:rFonts w:ascii="Arial" w:eastAsia="Arial" w:hAnsi="Arial" w:cs="Arial"/>
        </w:rPr>
        <w:t xml:space="preserve">and </w:t>
      </w:r>
      <w:r w:rsidR="008D6A0C">
        <w:rPr>
          <w:rFonts w:ascii="Arial" w:eastAsia="Arial" w:hAnsi="Arial" w:cs="Arial"/>
        </w:rPr>
        <w:t>signed the C</w:t>
      </w:r>
      <w:r>
        <w:rPr>
          <w:rFonts w:ascii="Arial" w:eastAsia="Arial" w:hAnsi="Arial" w:cs="Arial"/>
        </w:rPr>
        <w:t xml:space="preserve">ode of </w:t>
      </w:r>
      <w:r w:rsidR="008D6A0C">
        <w:rPr>
          <w:rFonts w:ascii="Arial" w:eastAsia="Arial" w:hAnsi="Arial" w:cs="Arial"/>
        </w:rPr>
        <w:t>C</w:t>
      </w:r>
      <w:r>
        <w:rPr>
          <w:rFonts w:ascii="Arial" w:eastAsia="Arial" w:hAnsi="Arial" w:cs="Arial"/>
        </w:rPr>
        <w:t>onduct</w:t>
      </w:r>
      <w:r w:rsidR="008D6A0C">
        <w:rPr>
          <w:rFonts w:ascii="Arial" w:eastAsia="Arial" w:hAnsi="Arial" w:cs="Arial"/>
        </w:rPr>
        <w:t>.</w:t>
      </w:r>
    </w:p>
    <w:p w14:paraId="259774DA" w14:textId="77777777" w:rsidR="00315AF8" w:rsidRDefault="00315AF8">
      <w:pPr>
        <w:pBdr>
          <w:top w:val="nil"/>
          <w:left w:val="nil"/>
          <w:bottom w:val="nil"/>
          <w:right w:val="nil"/>
          <w:between w:val="nil"/>
        </w:pBdr>
        <w:spacing w:line="246" w:lineRule="auto"/>
        <w:ind w:right="137"/>
        <w:rPr>
          <w:rFonts w:ascii="Arial" w:eastAsia="Arial" w:hAnsi="Arial" w:cs="Arial"/>
          <w:color w:val="000000"/>
        </w:rPr>
      </w:pPr>
    </w:p>
    <w:p w14:paraId="3E6A8AFD" w14:textId="77777777" w:rsidR="00315AF8" w:rsidRDefault="00B97DB3">
      <w:pPr>
        <w:pBdr>
          <w:top w:val="nil"/>
          <w:left w:val="nil"/>
          <w:bottom w:val="nil"/>
          <w:right w:val="nil"/>
          <w:between w:val="nil"/>
        </w:pBdr>
        <w:spacing w:line="246" w:lineRule="auto"/>
        <w:ind w:left="360" w:right="137"/>
        <w:rPr>
          <w:rFonts w:ascii="Arial" w:eastAsia="Arial" w:hAnsi="Arial" w:cs="Arial"/>
          <w:i/>
          <w:color w:val="000000"/>
        </w:rPr>
      </w:pPr>
      <w:r>
        <w:rPr>
          <w:rFonts w:ascii="Arial" w:eastAsia="Arial" w:hAnsi="Arial" w:cs="Arial"/>
          <w:i/>
          <w:color w:val="000000"/>
        </w:rPr>
        <w:t xml:space="preserve">Note: an athlete desiring to serve in a paid position deemed impermissible, as noted above, may request relief if the position does not permit any perceived or real conflict of interest. The request for relief must be submitted pursuant to the </w:t>
      </w:r>
      <w:proofErr w:type="gramStart"/>
      <w:r>
        <w:rPr>
          <w:rFonts w:ascii="Arial" w:eastAsia="Arial" w:hAnsi="Arial" w:cs="Arial"/>
          <w:i/>
          <w:color w:val="000000"/>
        </w:rPr>
        <w:t>Conflict of Interest</w:t>
      </w:r>
      <w:proofErr w:type="gramEnd"/>
      <w:r>
        <w:rPr>
          <w:rFonts w:ascii="Arial" w:eastAsia="Arial" w:hAnsi="Arial" w:cs="Arial"/>
          <w:i/>
          <w:color w:val="000000"/>
        </w:rPr>
        <w:t xml:space="preserve"> Policy via the </w:t>
      </w:r>
      <w:r>
        <w:rPr>
          <w:rFonts w:ascii="Arial" w:eastAsia="Arial" w:hAnsi="Arial" w:cs="Arial"/>
          <w:i/>
          <w:color w:val="000000"/>
        </w:rPr>
        <w:lastRenderedPageBreak/>
        <w:t>Conflict of Interest Disclosure Form.</w:t>
      </w:r>
    </w:p>
    <w:p w14:paraId="1862E3CE" w14:textId="77777777" w:rsidR="00315AF8" w:rsidRDefault="00315AF8">
      <w:pPr>
        <w:pStyle w:val="Heading2"/>
        <w:ind w:left="0"/>
        <w:rPr>
          <w:rFonts w:ascii="Arial" w:eastAsia="Arial" w:hAnsi="Arial" w:cs="Arial"/>
          <w:sz w:val="22"/>
          <w:szCs w:val="22"/>
        </w:rPr>
      </w:pPr>
    </w:p>
    <w:p w14:paraId="24CA0BC9" w14:textId="77777777" w:rsidR="00315AF8" w:rsidRDefault="00B97DB3">
      <w:pPr>
        <w:pStyle w:val="Heading2"/>
        <w:ind w:left="0"/>
        <w:rPr>
          <w:rFonts w:ascii="Arial" w:eastAsia="Arial" w:hAnsi="Arial" w:cs="Arial"/>
          <w:sz w:val="22"/>
          <w:szCs w:val="22"/>
        </w:rPr>
      </w:pPr>
      <w:r>
        <w:rPr>
          <w:rFonts w:ascii="Arial" w:eastAsia="Arial" w:hAnsi="Arial" w:cs="Arial"/>
          <w:sz w:val="22"/>
          <w:szCs w:val="22"/>
        </w:rPr>
        <w:t>Section 3. Election/Selection Procedures</w:t>
      </w:r>
    </w:p>
    <w:p w14:paraId="7632EF77" w14:textId="77777777" w:rsidR="00315AF8" w:rsidRDefault="00315AF8">
      <w:pPr>
        <w:pStyle w:val="Heading2"/>
        <w:ind w:firstLine="100"/>
        <w:rPr>
          <w:rFonts w:ascii="Arial" w:eastAsia="Arial" w:hAnsi="Arial" w:cs="Arial"/>
        </w:rPr>
      </w:pPr>
    </w:p>
    <w:p w14:paraId="1B199315" w14:textId="77777777" w:rsidR="00315AF8" w:rsidRDefault="00B97DB3">
      <w:pPr>
        <w:numPr>
          <w:ilvl w:val="1"/>
          <w:numId w:val="15"/>
        </w:numPr>
        <w:pBdr>
          <w:top w:val="nil"/>
          <w:left w:val="nil"/>
          <w:bottom w:val="nil"/>
          <w:right w:val="nil"/>
          <w:between w:val="nil"/>
        </w:pBdr>
        <w:tabs>
          <w:tab w:val="left" w:pos="640"/>
        </w:tabs>
        <w:spacing w:line="246" w:lineRule="auto"/>
        <w:ind w:right="261"/>
        <w:rPr>
          <w:rFonts w:ascii="Arial" w:eastAsia="Arial" w:hAnsi="Arial" w:cs="Arial"/>
        </w:rPr>
      </w:pPr>
      <w:r>
        <w:rPr>
          <w:rFonts w:ascii="Arial" w:eastAsia="Arial" w:hAnsi="Arial" w:cs="Arial"/>
          <w:b/>
        </w:rPr>
        <w:t xml:space="preserve">Voter Eligibility. </w:t>
      </w:r>
      <w:r>
        <w:rPr>
          <w:rFonts w:ascii="Arial" w:eastAsia="Arial" w:hAnsi="Arial" w:cs="Arial"/>
        </w:rPr>
        <w:t xml:space="preserve">In order to be eligible to vote in the IAC election, an individual must be eighteen (18) years of age or older by December 31 of the year in which the election is held, be a member of the USLA as defined in the USLA </w:t>
      </w:r>
      <w:proofErr w:type="gramStart"/>
      <w:r>
        <w:rPr>
          <w:rFonts w:ascii="Arial" w:eastAsia="Arial" w:hAnsi="Arial" w:cs="Arial"/>
        </w:rPr>
        <w:t>Bylaws, and</w:t>
      </w:r>
      <w:proofErr w:type="gramEnd"/>
      <w:r>
        <w:rPr>
          <w:rFonts w:ascii="Arial" w:eastAsia="Arial" w:hAnsi="Arial" w:cs="Arial"/>
        </w:rPr>
        <w:t xml:space="preserve"> meet the definition of a 10-Year Athlete.</w:t>
      </w:r>
    </w:p>
    <w:p w14:paraId="3F2C4101" w14:textId="77777777" w:rsidR="00315AF8" w:rsidRDefault="00B97DB3">
      <w:pPr>
        <w:pBdr>
          <w:top w:val="nil"/>
          <w:left w:val="nil"/>
          <w:bottom w:val="nil"/>
          <w:right w:val="nil"/>
          <w:between w:val="nil"/>
        </w:pBdr>
        <w:tabs>
          <w:tab w:val="left" w:pos="640"/>
        </w:tabs>
        <w:spacing w:line="246" w:lineRule="auto"/>
        <w:ind w:right="261"/>
        <w:rPr>
          <w:rFonts w:ascii="Arial" w:eastAsia="Arial" w:hAnsi="Arial" w:cs="Arial"/>
        </w:rPr>
      </w:pPr>
      <w:r>
        <w:rPr>
          <w:rFonts w:ascii="Arial" w:eastAsia="Arial" w:hAnsi="Arial" w:cs="Arial"/>
        </w:rPr>
        <w:tab/>
        <w:t xml:space="preserve"> </w:t>
      </w:r>
      <w:r>
        <w:rPr>
          <w:rFonts w:ascii="Arial" w:eastAsia="Arial" w:hAnsi="Arial" w:cs="Arial"/>
          <w:b/>
        </w:rPr>
        <w:t>3.1.1.</w:t>
      </w:r>
      <w:r>
        <w:rPr>
          <w:rFonts w:ascii="Arial" w:eastAsia="Arial" w:hAnsi="Arial" w:cs="Arial"/>
        </w:rPr>
        <w:tab/>
      </w:r>
      <w:r>
        <w:rPr>
          <w:rFonts w:ascii="Arial" w:eastAsia="Arial" w:hAnsi="Arial" w:cs="Arial"/>
          <w:b/>
        </w:rPr>
        <w:t xml:space="preserve">Exceptions. </w:t>
      </w:r>
      <w:r>
        <w:rPr>
          <w:rFonts w:ascii="Arial" w:eastAsia="Arial" w:hAnsi="Arial" w:cs="Arial"/>
        </w:rPr>
        <w:t xml:space="preserve">In the case of the Junior National Team Representative election, </w:t>
      </w:r>
      <w:r>
        <w:rPr>
          <w:rFonts w:ascii="Arial" w:eastAsia="Arial" w:hAnsi="Arial" w:cs="Arial"/>
        </w:rPr>
        <w:tab/>
      </w:r>
      <w:r>
        <w:rPr>
          <w:rFonts w:ascii="Arial" w:eastAsia="Arial" w:hAnsi="Arial" w:cs="Arial"/>
        </w:rPr>
        <w:tab/>
      </w:r>
      <w:r>
        <w:rPr>
          <w:rFonts w:ascii="Arial" w:eastAsia="Arial" w:hAnsi="Arial" w:cs="Arial"/>
        </w:rPr>
        <w:tab/>
        <w:t xml:space="preserve">the voting pool will be comprised of Junior National Team A and B members. As </w:t>
      </w:r>
      <w:r>
        <w:rPr>
          <w:rFonts w:ascii="Arial" w:eastAsia="Arial" w:hAnsi="Arial" w:cs="Arial"/>
        </w:rPr>
        <w:tab/>
      </w:r>
      <w:r>
        <w:rPr>
          <w:rFonts w:ascii="Arial" w:eastAsia="Arial" w:hAnsi="Arial" w:cs="Arial"/>
        </w:rPr>
        <w:tab/>
      </w:r>
      <w:r>
        <w:rPr>
          <w:rFonts w:ascii="Arial" w:eastAsia="Arial" w:hAnsi="Arial" w:cs="Arial"/>
        </w:rPr>
        <w:tab/>
        <w:t xml:space="preserve">such, </w:t>
      </w:r>
      <w:r>
        <w:rPr>
          <w:rFonts w:ascii="Arial" w:eastAsia="Arial" w:hAnsi="Arial" w:cs="Arial"/>
        </w:rPr>
        <w:tab/>
        <w:t xml:space="preserve">they do not need to satisfy the age requirement but must qualify as an </w:t>
      </w:r>
      <w:r>
        <w:rPr>
          <w:rFonts w:ascii="Arial" w:eastAsia="Arial" w:hAnsi="Arial" w:cs="Arial"/>
        </w:rPr>
        <w:tab/>
      </w:r>
      <w:r>
        <w:rPr>
          <w:rFonts w:ascii="Arial" w:eastAsia="Arial" w:hAnsi="Arial" w:cs="Arial"/>
        </w:rPr>
        <w:tab/>
      </w:r>
      <w:r>
        <w:rPr>
          <w:rFonts w:ascii="Arial" w:eastAsia="Arial" w:hAnsi="Arial" w:cs="Arial"/>
        </w:rPr>
        <w:tab/>
        <w:t xml:space="preserve">Actively Engaged Athlete.  </w:t>
      </w:r>
    </w:p>
    <w:p w14:paraId="1FC69BEE" w14:textId="77777777" w:rsidR="00315AF8" w:rsidRDefault="00315AF8">
      <w:pPr>
        <w:pBdr>
          <w:top w:val="nil"/>
          <w:left w:val="nil"/>
          <w:bottom w:val="nil"/>
          <w:right w:val="nil"/>
          <w:between w:val="nil"/>
        </w:pBdr>
        <w:tabs>
          <w:tab w:val="left" w:pos="640"/>
        </w:tabs>
        <w:spacing w:line="246" w:lineRule="auto"/>
        <w:ind w:left="720" w:right="261"/>
        <w:rPr>
          <w:rFonts w:ascii="Arial" w:eastAsia="Arial" w:hAnsi="Arial" w:cs="Arial"/>
          <w:b/>
        </w:rPr>
      </w:pPr>
    </w:p>
    <w:p w14:paraId="2158C7C3" w14:textId="77777777" w:rsidR="00315AF8" w:rsidRDefault="00B97DB3">
      <w:pPr>
        <w:numPr>
          <w:ilvl w:val="1"/>
          <w:numId w:val="15"/>
        </w:numPr>
        <w:pBdr>
          <w:top w:val="nil"/>
          <w:left w:val="nil"/>
          <w:bottom w:val="nil"/>
          <w:right w:val="nil"/>
          <w:between w:val="nil"/>
        </w:pBdr>
        <w:tabs>
          <w:tab w:val="left" w:pos="640"/>
        </w:tabs>
        <w:spacing w:line="246" w:lineRule="auto"/>
        <w:ind w:right="261"/>
        <w:rPr>
          <w:rFonts w:ascii="Arial" w:eastAsia="Arial" w:hAnsi="Arial" w:cs="Arial"/>
        </w:rPr>
      </w:pPr>
      <w:r>
        <w:rPr>
          <w:rFonts w:ascii="Arial" w:eastAsia="Arial" w:hAnsi="Arial" w:cs="Arial"/>
          <w:b/>
        </w:rPr>
        <w:t xml:space="preserve">Timing of Election. </w:t>
      </w:r>
      <w:r>
        <w:rPr>
          <w:rFonts w:ascii="Arial" w:eastAsia="Arial" w:hAnsi="Arial" w:cs="Arial"/>
        </w:rPr>
        <w:t>The election shall take place after the scheduled conclusion of the Winter Olympic Games, but prior to May 1.</w:t>
      </w:r>
    </w:p>
    <w:p w14:paraId="65F4568F" w14:textId="77777777" w:rsidR="00315AF8" w:rsidRDefault="00B97DB3">
      <w:pPr>
        <w:numPr>
          <w:ilvl w:val="2"/>
          <w:numId w:val="15"/>
        </w:numPr>
        <w:pBdr>
          <w:top w:val="nil"/>
          <w:left w:val="nil"/>
          <w:bottom w:val="nil"/>
          <w:right w:val="nil"/>
          <w:between w:val="nil"/>
        </w:pBdr>
        <w:tabs>
          <w:tab w:val="left" w:pos="640"/>
        </w:tabs>
        <w:spacing w:line="246" w:lineRule="auto"/>
        <w:ind w:left="1440" w:right="261"/>
        <w:rPr>
          <w:rFonts w:ascii="Arial" w:eastAsia="Arial" w:hAnsi="Arial" w:cs="Arial"/>
        </w:rPr>
      </w:pPr>
      <w:r>
        <w:rPr>
          <w:rFonts w:ascii="Arial" w:eastAsia="Arial" w:hAnsi="Arial" w:cs="Arial"/>
          <w:b/>
        </w:rPr>
        <w:t xml:space="preserve">Games Postponement. </w:t>
      </w:r>
      <w:r>
        <w:rPr>
          <w:rFonts w:ascii="Arial" w:eastAsia="Arial" w:hAnsi="Arial" w:cs="Arial"/>
        </w:rPr>
        <w:t xml:space="preserve">In the case of a postponement of the scheduled Winter Olympic Games, IAC members will continue </w:t>
      </w:r>
      <w:r>
        <w:rPr>
          <w:rFonts w:ascii="Arial" w:eastAsia="Arial" w:hAnsi="Arial" w:cs="Arial"/>
        </w:rPr>
        <w:t>their terms until the election after the conclusion of the Winter Olympic Games.</w:t>
      </w:r>
    </w:p>
    <w:p w14:paraId="69A99A2B" w14:textId="77777777" w:rsidR="00315AF8" w:rsidRDefault="00B97DB3">
      <w:pPr>
        <w:numPr>
          <w:ilvl w:val="2"/>
          <w:numId w:val="15"/>
        </w:numPr>
        <w:pBdr>
          <w:top w:val="nil"/>
          <w:left w:val="nil"/>
          <w:bottom w:val="nil"/>
          <w:right w:val="nil"/>
          <w:between w:val="nil"/>
        </w:pBdr>
        <w:tabs>
          <w:tab w:val="left" w:pos="640"/>
        </w:tabs>
        <w:spacing w:line="246" w:lineRule="auto"/>
        <w:ind w:left="1440" w:right="261"/>
        <w:rPr>
          <w:rFonts w:ascii="Arial" w:eastAsia="Arial" w:hAnsi="Arial" w:cs="Arial"/>
        </w:rPr>
      </w:pPr>
      <w:r>
        <w:rPr>
          <w:rFonts w:ascii="Arial" w:eastAsia="Arial" w:hAnsi="Arial" w:cs="Arial"/>
          <w:b/>
        </w:rPr>
        <w:t xml:space="preserve">Off Cycle Election. </w:t>
      </w:r>
      <w:r>
        <w:rPr>
          <w:rFonts w:ascii="Arial" w:eastAsia="Arial" w:hAnsi="Arial" w:cs="Arial"/>
        </w:rPr>
        <w:t>In the event of a vacancy on the IAC, the IAC may hold a special election as soon as practical, and no longer than ninety (90) days. If a vacancy comes open with less than six (6) months prior to a regularly scheduled election, the IAC may elect not to utilize the off-cycle election exception.</w:t>
      </w:r>
    </w:p>
    <w:p w14:paraId="2A8C44E1" w14:textId="77777777" w:rsidR="00315AF8" w:rsidRDefault="00315AF8">
      <w:pPr>
        <w:pBdr>
          <w:top w:val="nil"/>
          <w:left w:val="nil"/>
          <w:bottom w:val="nil"/>
          <w:right w:val="nil"/>
          <w:between w:val="nil"/>
        </w:pBdr>
        <w:tabs>
          <w:tab w:val="left" w:pos="640"/>
        </w:tabs>
        <w:spacing w:line="246" w:lineRule="auto"/>
        <w:ind w:left="720" w:right="261"/>
        <w:rPr>
          <w:rFonts w:ascii="Arial" w:eastAsia="Arial" w:hAnsi="Arial" w:cs="Arial"/>
          <w:b/>
        </w:rPr>
      </w:pPr>
    </w:p>
    <w:p w14:paraId="623B3CBC" w14:textId="77777777" w:rsidR="00315AF8" w:rsidRDefault="00B97DB3">
      <w:pPr>
        <w:numPr>
          <w:ilvl w:val="1"/>
          <w:numId w:val="15"/>
        </w:numPr>
        <w:pBdr>
          <w:top w:val="nil"/>
          <w:left w:val="nil"/>
          <w:bottom w:val="nil"/>
          <w:right w:val="nil"/>
          <w:between w:val="nil"/>
        </w:pBdr>
        <w:tabs>
          <w:tab w:val="left" w:pos="640"/>
        </w:tabs>
        <w:spacing w:line="246" w:lineRule="auto"/>
        <w:ind w:right="261"/>
        <w:rPr>
          <w:rFonts w:ascii="Arial" w:eastAsia="Arial" w:hAnsi="Arial" w:cs="Arial"/>
        </w:rPr>
      </w:pPr>
      <w:r>
        <w:rPr>
          <w:rFonts w:ascii="Arial" w:eastAsia="Arial" w:hAnsi="Arial" w:cs="Arial"/>
          <w:b/>
        </w:rPr>
        <w:t xml:space="preserve">Special Election. </w:t>
      </w:r>
      <w:r>
        <w:rPr>
          <w:rFonts w:ascii="Arial" w:eastAsia="Arial" w:hAnsi="Arial" w:cs="Arial"/>
        </w:rPr>
        <w:t>A special election will take place not longer than forty-five (45) days after the approval and ratification of the IAC Bylaws. The election will fill the vacant spots of one (1) Athlete Representative to the USLA Board of Directors, National Team Representative, Junior National Team Representative, and the Retired Athlete Representative.</w:t>
      </w:r>
    </w:p>
    <w:p w14:paraId="1595DFB3" w14:textId="17455583" w:rsidR="00315AF8" w:rsidRDefault="00B97DB3">
      <w:pPr>
        <w:tabs>
          <w:tab w:val="left" w:pos="640"/>
        </w:tabs>
        <w:spacing w:line="246" w:lineRule="auto"/>
        <w:ind w:left="720" w:right="261"/>
        <w:rPr>
          <w:rFonts w:ascii="Arial" w:eastAsia="Arial" w:hAnsi="Arial" w:cs="Arial"/>
        </w:rPr>
      </w:pPr>
      <w:r>
        <w:rPr>
          <w:rFonts w:ascii="Arial" w:eastAsia="Arial" w:hAnsi="Arial" w:cs="Arial"/>
          <w:b/>
        </w:rPr>
        <w:t xml:space="preserve">3.3.1.   Initial Meeting. </w:t>
      </w:r>
      <w:r>
        <w:rPr>
          <w:rFonts w:ascii="Arial" w:eastAsia="Arial" w:hAnsi="Arial" w:cs="Arial"/>
        </w:rPr>
        <w:t xml:space="preserve">A meeting will occur not longer than seven (7) days after </w:t>
      </w:r>
      <w:r>
        <w:rPr>
          <w:rFonts w:ascii="Arial" w:eastAsia="Arial" w:hAnsi="Arial" w:cs="Arial"/>
        </w:rPr>
        <w:tab/>
      </w:r>
      <w:r>
        <w:rPr>
          <w:rFonts w:ascii="Arial" w:eastAsia="Arial" w:hAnsi="Arial" w:cs="Arial"/>
        </w:rPr>
        <w:tab/>
        <w:t xml:space="preserve">members are elected to the IAC. In this meeting, a vote will occur to determine </w:t>
      </w:r>
      <w:r>
        <w:rPr>
          <w:rFonts w:ascii="Arial" w:eastAsia="Arial" w:hAnsi="Arial" w:cs="Arial"/>
        </w:rPr>
        <w:tab/>
        <w:t xml:space="preserve">IAC leadership. The meeting will also begin the process of working with the </w:t>
      </w:r>
      <w:r>
        <w:rPr>
          <w:rFonts w:ascii="Arial" w:eastAsia="Arial" w:hAnsi="Arial" w:cs="Arial"/>
        </w:rPr>
        <w:tab/>
        <w:t xml:space="preserve">Nominating &amp; Governance Committees to identify </w:t>
      </w:r>
      <w:r w:rsidR="008D6A0C">
        <w:rPr>
          <w:rFonts w:ascii="Arial" w:eastAsia="Arial" w:hAnsi="Arial" w:cs="Arial"/>
        </w:rPr>
        <w:t xml:space="preserve">and vet </w:t>
      </w:r>
      <w:r>
        <w:rPr>
          <w:rFonts w:ascii="Arial" w:eastAsia="Arial" w:hAnsi="Arial" w:cs="Arial"/>
        </w:rPr>
        <w:t>eligible athletes for all</w:t>
      </w:r>
      <w:r w:rsidR="008D6A0C">
        <w:rPr>
          <w:rFonts w:ascii="Arial" w:eastAsia="Arial" w:hAnsi="Arial" w:cs="Arial"/>
        </w:rPr>
        <w:t xml:space="preserve"> </w:t>
      </w:r>
      <w:r>
        <w:rPr>
          <w:rFonts w:ascii="Arial" w:eastAsia="Arial" w:hAnsi="Arial" w:cs="Arial"/>
        </w:rPr>
        <w:t>open</w:t>
      </w:r>
      <w:r w:rsidR="008D6A0C">
        <w:rPr>
          <w:rFonts w:ascii="Arial" w:eastAsia="Arial" w:hAnsi="Arial" w:cs="Arial"/>
        </w:rPr>
        <w:t xml:space="preserve">    </w:t>
      </w:r>
      <w:r>
        <w:rPr>
          <w:rFonts w:ascii="Arial" w:eastAsia="Arial" w:hAnsi="Arial" w:cs="Arial"/>
        </w:rPr>
        <w:t xml:space="preserve">athlete representative positions in USLA committees. Finally, the meeting will </w:t>
      </w:r>
      <w:r>
        <w:rPr>
          <w:rFonts w:ascii="Arial" w:eastAsia="Arial" w:hAnsi="Arial" w:cs="Arial"/>
        </w:rPr>
        <w:tab/>
        <w:t xml:space="preserve">select a reasonable date soon to elect vetted athletes into all open athlete </w:t>
      </w:r>
      <w:r>
        <w:rPr>
          <w:rFonts w:ascii="Arial" w:eastAsia="Arial" w:hAnsi="Arial" w:cs="Arial"/>
        </w:rPr>
        <w:tab/>
        <w:t xml:space="preserve">representative positions on USLA committees.  </w:t>
      </w:r>
    </w:p>
    <w:p w14:paraId="31B3A2FB" w14:textId="77777777" w:rsidR="00315AF8" w:rsidRDefault="00315AF8">
      <w:pPr>
        <w:pBdr>
          <w:top w:val="nil"/>
          <w:left w:val="nil"/>
          <w:bottom w:val="nil"/>
          <w:right w:val="nil"/>
          <w:between w:val="nil"/>
        </w:pBdr>
        <w:tabs>
          <w:tab w:val="left" w:pos="640"/>
        </w:tabs>
        <w:spacing w:line="246" w:lineRule="auto"/>
        <w:ind w:left="720" w:right="261"/>
        <w:rPr>
          <w:rFonts w:ascii="Arial" w:eastAsia="Arial" w:hAnsi="Arial" w:cs="Arial"/>
          <w:b/>
        </w:rPr>
      </w:pPr>
    </w:p>
    <w:p w14:paraId="53803F90" w14:textId="77777777" w:rsidR="00315AF8" w:rsidRDefault="00B97DB3">
      <w:pPr>
        <w:numPr>
          <w:ilvl w:val="1"/>
          <w:numId w:val="15"/>
        </w:numPr>
        <w:pBdr>
          <w:top w:val="nil"/>
          <w:left w:val="nil"/>
          <w:bottom w:val="nil"/>
          <w:right w:val="nil"/>
          <w:between w:val="nil"/>
        </w:pBdr>
        <w:tabs>
          <w:tab w:val="left" w:pos="640"/>
        </w:tabs>
        <w:spacing w:line="246" w:lineRule="auto"/>
        <w:ind w:right="261"/>
        <w:rPr>
          <w:rFonts w:ascii="Arial" w:eastAsia="Arial" w:hAnsi="Arial" w:cs="Arial"/>
        </w:rPr>
      </w:pPr>
      <w:r>
        <w:rPr>
          <w:rFonts w:ascii="Arial" w:eastAsia="Arial" w:hAnsi="Arial" w:cs="Arial"/>
          <w:b/>
          <w:color w:val="000000"/>
        </w:rPr>
        <w:t xml:space="preserve">Notice Procedures. </w:t>
      </w:r>
    </w:p>
    <w:p w14:paraId="7A1362FB" w14:textId="77777777" w:rsidR="00315AF8" w:rsidRDefault="00B97DB3">
      <w:pPr>
        <w:numPr>
          <w:ilvl w:val="2"/>
          <w:numId w:val="15"/>
        </w:numPr>
        <w:pBdr>
          <w:top w:val="nil"/>
          <w:left w:val="nil"/>
          <w:bottom w:val="nil"/>
          <w:right w:val="nil"/>
          <w:between w:val="nil"/>
        </w:pBdr>
        <w:tabs>
          <w:tab w:val="left" w:pos="640"/>
        </w:tabs>
        <w:spacing w:line="246" w:lineRule="auto"/>
        <w:ind w:left="1440" w:right="144"/>
        <w:rPr>
          <w:rFonts w:ascii="Arial" w:eastAsia="Arial" w:hAnsi="Arial" w:cs="Arial"/>
        </w:rPr>
      </w:pPr>
      <w:r>
        <w:rPr>
          <w:rFonts w:ascii="Arial" w:eastAsia="Arial" w:hAnsi="Arial" w:cs="Arial"/>
          <w:b/>
        </w:rPr>
        <w:t xml:space="preserve">Notification. </w:t>
      </w:r>
      <w:r>
        <w:rPr>
          <w:rFonts w:ascii="Arial" w:eastAsia="Arial" w:hAnsi="Arial" w:cs="Arial"/>
        </w:rPr>
        <w:t xml:space="preserve">USLA’s Nominating and Governance Committee, in coordination with the IAC, shall notify via email the USLA membership of an upcoming IAC election. The notice shall contain, at a minimum, the </w:t>
      </w:r>
      <w:r>
        <w:rPr>
          <w:rFonts w:ascii="Arial" w:eastAsia="Arial" w:hAnsi="Arial" w:cs="Arial"/>
        </w:rPr>
        <w:t>following:</w:t>
      </w:r>
    </w:p>
    <w:p w14:paraId="54C9380F" w14:textId="77777777" w:rsidR="00315AF8" w:rsidRDefault="00B97DB3">
      <w:pPr>
        <w:numPr>
          <w:ilvl w:val="0"/>
          <w:numId w:val="3"/>
        </w:numPr>
        <w:pBdr>
          <w:top w:val="nil"/>
          <w:left w:val="nil"/>
          <w:bottom w:val="nil"/>
          <w:right w:val="nil"/>
          <w:between w:val="nil"/>
        </w:pBdr>
        <w:tabs>
          <w:tab w:val="left" w:pos="640"/>
        </w:tabs>
        <w:spacing w:line="246" w:lineRule="auto"/>
        <w:ind w:right="144"/>
        <w:rPr>
          <w:rFonts w:ascii="Arial" w:eastAsia="Arial" w:hAnsi="Arial" w:cs="Arial"/>
        </w:rPr>
      </w:pPr>
      <w:r>
        <w:rPr>
          <w:rFonts w:ascii="Arial" w:eastAsia="Arial" w:hAnsi="Arial" w:cs="Arial"/>
        </w:rPr>
        <w:t xml:space="preserve">A statement acknowledging athletes who are eligible to </w:t>
      </w:r>
      <w:proofErr w:type="gramStart"/>
      <w:r>
        <w:rPr>
          <w:rFonts w:ascii="Arial" w:eastAsia="Arial" w:hAnsi="Arial" w:cs="Arial"/>
        </w:rPr>
        <w:t>vote;</w:t>
      </w:r>
      <w:proofErr w:type="gramEnd"/>
    </w:p>
    <w:p w14:paraId="46788179" w14:textId="77777777" w:rsidR="00315AF8" w:rsidRDefault="00B97DB3">
      <w:pPr>
        <w:numPr>
          <w:ilvl w:val="0"/>
          <w:numId w:val="3"/>
        </w:numPr>
        <w:pBdr>
          <w:top w:val="nil"/>
          <w:left w:val="nil"/>
          <w:bottom w:val="nil"/>
          <w:right w:val="nil"/>
          <w:between w:val="nil"/>
        </w:pBdr>
        <w:tabs>
          <w:tab w:val="left" w:pos="640"/>
        </w:tabs>
        <w:spacing w:line="246" w:lineRule="auto"/>
        <w:ind w:right="144"/>
        <w:rPr>
          <w:rFonts w:ascii="Arial" w:eastAsia="Arial" w:hAnsi="Arial" w:cs="Arial"/>
        </w:rPr>
      </w:pPr>
      <w:r>
        <w:rPr>
          <w:rFonts w:ascii="Arial" w:eastAsia="Arial" w:hAnsi="Arial" w:cs="Arial"/>
        </w:rPr>
        <w:t xml:space="preserve">A clear, concise explanation of the process by which athletes are placed on the ballots. This information must be published to the pool of eligible </w:t>
      </w:r>
      <w:proofErr w:type="gramStart"/>
      <w:r>
        <w:rPr>
          <w:rFonts w:ascii="Arial" w:eastAsia="Arial" w:hAnsi="Arial" w:cs="Arial"/>
        </w:rPr>
        <w:t>athletes;</w:t>
      </w:r>
      <w:proofErr w:type="gramEnd"/>
    </w:p>
    <w:p w14:paraId="180BD99F" w14:textId="77777777" w:rsidR="00315AF8" w:rsidRDefault="00B97DB3">
      <w:pPr>
        <w:numPr>
          <w:ilvl w:val="0"/>
          <w:numId w:val="3"/>
        </w:numPr>
        <w:pBdr>
          <w:top w:val="nil"/>
          <w:left w:val="nil"/>
          <w:bottom w:val="nil"/>
          <w:right w:val="nil"/>
          <w:between w:val="nil"/>
        </w:pBdr>
        <w:tabs>
          <w:tab w:val="left" w:pos="640"/>
        </w:tabs>
        <w:spacing w:line="246" w:lineRule="auto"/>
        <w:ind w:right="144"/>
        <w:rPr>
          <w:rFonts w:ascii="Arial" w:eastAsia="Arial" w:hAnsi="Arial" w:cs="Arial"/>
        </w:rPr>
      </w:pPr>
      <w:r>
        <w:rPr>
          <w:rFonts w:ascii="Arial" w:eastAsia="Arial" w:hAnsi="Arial" w:cs="Arial"/>
        </w:rPr>
        <w:t>An explanation of the manner by which elections are to be conducted, including but not limited to the manner of voting, identification of the voting pool, identification of the USLA representative responsible for the administration of the election, and a specific delineation of the time frame between nominations and elections; and</w:t>
      </w:r>
    </w:p>
    <w:p w14:paraId="19A87A5C" w14:textId="77777777" w:rsidR="00315AF8" w:rsidRDefault="00B97DB3">
      <w:pPr>
        <w:numPr>
          <w:ilvl w:val="0"/>
          <w:numId w:val="3"/>
        </w:numPr>
        <w:pBdr>
          <w:top w:val="nil"/>
          <w:left w:val="nil"/>
          <w:bottom w:val="nil"/>
          <w:right w:val="nil"/>
          <w:between w:val="nil"/>
        </w:pBdr>
        <w:tabs>
          <w:tab w:val="left" w:pos="640"/>
        </w:tabs>
        <w:spacing w:line="246" w:lineRule="auto"/>
        <w:ind w:right="144"/>
        <w:rPr>
          <w:rFonts w:ascii="Arial" w:eastAsia="Arial" w:hAnsi="Arial" w:cs="Arial"/>
        </w:rPr>
      </w:pPr>
      <w:r>
        <w:rPr>
          <w:rFonts w:ascii="Arial" w:eastAsia="Arial" w:hAnsi="Arial" w:cs="Arial"/>
        </w:rPr>
        <w:lastRenderedPageBreak/>
        <w:t xml:space="preserve">A grievance </w:t>
      </w:r>
      <w:proofErr w:type="gramStart"/>
      <w:r>
        <w:rPr>
          <w:rFonts w:ascii="Arial" w:eastAsia="Arial" w:hAnsi="Arial" w:cs="Arial"/>
        </w:rPr>
        <w:t>process</w:t>
      </w:r>
      <w:proofErr w:type="gramEnd"/>
      <w:r>
        <w:rPr>
          <w:rFonts w:ascii="Arial" w:eastAsia="Arial" w:hAnsi="Arial" w:cs="Arial"/>
        </w:rPr>
        <w:t>.</w:t>
      </w:r>
    </w:p>
    <w:p w14:paraId="6F6AEDD7" w14:textId="77777777" w:rsidR="00315AF8" w:rsidRDefault="00B97DB3">
      <w:pPr>
        <w:numPr>
          <w:ilvl w:val="2"/>
          <w:numId w:val="15"/>
        </w:numPr>
        <w:pBdr>
          <w:top w:val="nil"/>
          <w:left w:val="nil"/>
          <w:bottom w:val="nil"/>
          <w:right w:val="nil"/>
          <w:between w:val="nil"/>
        </w:pBdr>
        <w:tabs>
          <w:tab w:val="left" w:pos="640"/>
        </w:tabs>
        <w:spacing w:line="246" w:lineRule="auto"/>
        <w:ind w:left="1440" w:right="144"/>
        <w:rPr>
          <w:rFonts w:ascii="Arial" w:eastAsia="Arial" w:hAnsi="Arial" w:cs="Arial"/>
        </w:rPr>
      </w:pPr>
      <w:r>
        <w:rPr>
          <w:rFonts w:ascii="Arial" w:eastAsia="Arial" w:hAnsi="Arial" w:cs="Arial"/>
          <w:b/>
        </w:rPr>
        <w:t xml:space="preserve">30-Day Advance Notice. </w:t>
      </w:r>
      <w:r>
        <w:rPr>
          <w:rFonts w:ascii="Arial" w:eastAsia="Arial" w:hAnsi="Arial" w:cs="Arial"/>
        </w:rPr>
        <w:t xml:space="preserve">The date of the election and deadline for candidate applications shall be designated and published at least 30 days before the election. </w:t>
      </w:r>
    </w:p>
    <w:p w14:paraId="743349D0" w14:textId="77777777" w:rsidR="00315AF8" w:rsidRDefault="00B97DB3">
      <w:pPr>
        <w:numPr>
          <w:ilvl w:val="2"/>
          <w:numId w:val="15"/>
        </w:numPr>
        <w:pBdr>
          <w:top w:val="nil"/>
          <w:left w:val="nil"/>
          <w:bottom w:val="nil"/>
          <w:right w:val="nil"/>
          <w:between w:val="nil"/>
        </w:pBdr>
        <w:tabs>
          <w:tab w:val="left" w:pos="640"/>
        </w:tabs>
        <w:spacing w:line="246" w:lineRule="auto"/>
        <w:ind w:left="1440" w:right="144"/>
        <w:rPr>
          <w:rFonts w:ascii="Arial" w:eastAsia="Arial" w:hAnsi="Arial" w:cs="Arial"/>
          <w:color w:val="000000"/>
        </w:rPr>
      </w:pPr>
      <w:r>
        <w:rPr>
          <w:rFonts w:ascii="Arial" w:eastAsia="Arial" w:hAnsi="Arial" w:cs="Arial"/>
          <w:b/>
          <w:color w:val="000000"/>
        </w:rPr>
        <w:t xml:space="preserve">Deadline Extension Provision. </w:t>
      </w:r>
      <w:r>
        <w:rPr>
          <w:rFonts w:ascii="Arial" w:eastAsia="Arial" w:hAnsi="Arial" w:cs="Arial"/>
        </w:rPr>
        <w:t>The IAC may extend the candidate application deadline and have a commensurate delay in the election date if there are fewer nominees than there are seats up for election.</w:t>
      </w:r>
    </w:p>
    <w:p w14:paraId="6EA3A260" w14:textId="77777777" w:rsidR="00315AF8" w:rsidRDefault="00B97DB3">
      <w:pPr>
        <w:numPr>
          <w:ilvl w:val="2"/>
          <w:numId w:val="15"/>
        </w:numPr>
        <w:pBdr>
          <w:top w:val="nil"/>
          <w:left w:val="nil"/>
          <w:bottom w:val="nil"/>
          <w:right w:val="nil"/>
          <w:between w:val="nil"/>
        </w:pBdr>
        <w:tabs>
          <w:tab w:val="left" w:pos="640"/>
        </w:tabs>
        <w:spacing w:line="246" w:lineRule="auto"/>
        <w:ind w:left="1440" w:right="144"/>
        <w:rPr>
          <w:rFonts w:ascii="Arial" w:eastAsia="Arial" w:hAnsi="Arial" w:cs="Arial"/>
          <w:color w:val="000000"/>
        </w:rPr>
      </w:pPr>
      <w:r>
        <w:rPr>
          <w:rFonts w:ascii="Arial" w:eastAsia="Arial" w:hAnsi="Arial" w:cs="Arial"/>
          <w:b/>
          <w:color w:val="000000"/>
        </w:rPr>
        <w:t xml:space="preserve">Content of Notification. </w:t>
      </w:r>
      <w:r>
        <w:rPr>
          <w:rFonts w:ascii="Arial" w:eastAsia="Arial" w:hAnsi="Arial" w:cs="Arial"/>
        </w:rPr>
        <w:t xml:space="preserve">This notice shall contain the candidate application requirements and process, nomination process, deadline for candidate application, and the </w:t>
      </w:r>
      <w:r>
        <w:rPr>
          <w:rFonts w:ascii="Arial" w:eastAsia="Arial" w:hAnsi="Arial" w:cs="Arial"/>
        </w:rPr>
        <w:t>Bylaws of the IAC.</w:t>
      </w:r>
    </w:p>
    <w:p w14:paraId="169939C9" w14:textId="77777777" w:rsidR="00315AF8" w:rsidRDefault="00315AF8">
      <w:pPr>
        <w:pBdr>
          <w:top w:val="nil"/>
          <w:left w:val="nil"/>
          <w:bottom w:val="nil"/>
          <w:right w:val="nil"/>
          <w:between w:val="nil"/>
        </w:pBdr>
        <w:tabs>
          <w:tab w:val="left" w:pos="640"/>
        </w:tabs>
        <w:spacing w:line="246" w:lineRule="auto"/>
        <w:ind w:left="720"/>
        <w:rPr>
          <w:rFonts w:ascii="Arial" w:eastAsia="Arial" w:hAnsi="Arial" w:cs="Arial"/>
          <w:b/>
        </w:rPr>
      </w:pPr>
    </w:p>
    <w:p w14:paraId="0F4A7FB5" w14:textId="77777777" w:rsidR="00315AF8" w:rsidRDefault="00B97DB3">
      <w:pPr>
        <w:numPr>
          <w:ilvl w:val="1"/>
          <w:numId w:val="15"/>
        </w:numPr>
        <w:pBdr>
          <w:top w:val="nil"/>
          <w:left w:val="nil"/>
          <w:bottom w:val="nil"/>
          <w:right w:val="nil"/>
          <w:between w:val="nil"/>
        </w:pBdr>
        <w:tabs>
          <w:tab w:val="left" w:pos="640"/>
        </w:tabs>
        <w:spacing w:line="246" w:lineRule="auto"/>
        <w:rPr>
          <w:rFonts w:ascii="Arial" w:eastAsia="Arial" w:hAnsi="Arial" w:cs="Arial"/>
        </w:rPr>
      </w:pPr>
      <w:r>
        <w:rPr>
          <w:rFonts w:ascii="Arial" w:eastAsia="Arial" w:hAnsi="Arial" w:cs="Arial"/>
          <w:b/>
          <w:color w:val="000000"/>
        </w:rPr>
        <w:t xml:space="preserve">Candidate Application. </w:t>
      </w:r>
    </w:p>
    <w:p w14:paraId="3811F242" w14:textId="520F661D" w:rsidR="00315AF8" w:rsidRDefault="00B97DB3">
      <w:pPr>
        <w:numPr>
          <w:ilvl w:val="2"/>
          <w:numId w:val="15"/>
        </w:numPr>
        <w:pBdr>
          <w:top w:val="nil"/>
          <w:left w:val="nil"/>
          <w:bottom w:val="nil"/>
          <w:right w:val="nil"/>
          <w:between w:val="nil"/>
        </w:pBdr>
        <w:tabs>
          <w:tab w:val="left" w:pos="640"/>
        </w:tabs>
        <w:spacing w:line="246" w:lineRule="auto"/>
        <w:ind w:left="1440"/>
        <w:rPr>
          <w:rFonts w:ascii="Arial" w:eastAsia="Arial" w:hAnsi="Arial" w:cs="Arial"/>
          <w:color w:val="000000"/>
        </w:rPr>
      </w:pPr>
      <w:r>
        <w:rPr>
          <w:rFonts w:ascii="Arial" w:eastAsia="Arial" w:hAnsi="Arial" w:cs="Arial"/>
          <w:b/>
          <w:color w:val="000000"/>
        </w:rPr>
        <w:t xml:space="preserve">Application Materials. </w:t>
      </w:r>
      <w:r>
        <w:rPr>
          <w:rFonts w:ascii="Arial" w:eastAsia="Arial" w:hAnsi="Arial" w:cs="Arial"/>
          <w:color w:val="000000"/>
        </w:rPr>
        <w:t xml:space="preserve">The eligible athlete candidate shall prepare the following and submit to </w:t>
      </w:r>
      <w:r w:rsidR="0029710A" w:rsidRPr="001115F6">
        <w:rPr>
          <w:rFonts w:ascii="Arial" w:eastAsia="Arial" w:hAnsi="Arial" w:cs="Arial"/>
        </w:rPr>
        <w:t>AthleteCommission@usaluge.org</w:t>
      </w:r>
      <w:r>
        <w:rPr>
          <w:rFonts w:ascii="Arial" w:eastAsia="Arial" w:hAnsi="Arial" w:cs="Arial"/>
          <w:color w:val="000000"/>
        </w:rPr>
        <w:t>:</w:t>
      </w:r>
    </w:p>
    <w:p w14:paraId="2387ADF6" w14:textId="77777777" w:rsidR="00315AF8" w:rsidRDefault="00B97DB3">
      <w:pPr>
        <w:numPr>
          <w:ilvl w:val="0"/>
          <w:numId w:val="16"/>
        </w:numPr>
        <w:pBdr>
          <w:top w:val="nil"/>
          <w:left w:val="nil"/>
          <w:bottom w:val="nil"/>
          <w:right w:val="nil"/>
          <w:between w:val="nil"/>
        </w:pBdr>
        <w:tabs>
          <w:tab w:val="left" w:pos="640"/>
        </w:tabs>
        <w:spacing w:line="246" w:lineRule="auto"/>
        <w:ind w:left="2088" w:right="261"/>
        <w:rPr>
          <w:rFonts w:ascii="Arial" w:eastAsia="Arial" w:hAnsi="Arial" w:cs="Arial"/>
        </w:rPr>
      </w:pPr>
      <w:r>
        <w:rPr>
          <w:rFonts w:ascii="Arial" w:eastAsia="Arial" w:hAnsi="Arial" w:cs="Arial"/>
        </w:rPr>
        <w:t xml:space="preserve">written statement of intent, which shall be typed and no more than two pages. It </w:t>
      </w:r>
      <w:r>
        <w:rPr>
          <w:rFonts w:ascii="Arial" w:eastAsia="Arial" w:hAnsi="Arial" w:cs="Arial"/>
        </w:rPr>
        <w:t>shall include the nominee’s desired position within the IAC; and,</w:t>
      </w:r>
    </w:p>
    <w:p w14:paraId="272983FF" w14:textId="77777777" w:rsidR="00315AF8" w:rsidRDefault="00B97DB3">
      <w:pPr>
        <w:numPr>
          <w:ilvl w:val="0"/>
          <w:numId w:val="16"/>
        </w:numPr>
        <w:pBdr>
          <w:top w:val="nil"/>
          <w:left w:val="nil"/>
          <w:bottom w:val="nil"/>
          <w:right w:val="nil"/>
          <w:between w:val="nil"/>
        </w:pBdr>
        <w:tabs>
          <w:tab w:val="left" w:pos="640"/>
        </w:tabs>
        <w:spacing w:line="246" w:lineRule="auto"/>
        <w:ind w:left="2088" w:right="261"/>
        <w:rPr>
          <w:rFonts w:ascii="Arial" w:eastAsia="Arial" w:hAnsi="Arial" w:cs="Arial"/>
        </w:rPr>
      </w:pPr>
      <w:r>
        <w:rPr>
          <w:rFonts w:ascii="Arial" w:eastAsia="Arial" w:hAnsi="Arial" w:cs="Arial"/>
        </w:rPr>
        <w:t>Conflict of Interest Disclosure Form pursuant to the USLA Conflict of Interest Policy; and,</w:t>
      </w:r>
    </w:p>
    <w:p w14:paraId="7EB98801" w14:textId="77777777" w:rsidR="00315AF8" w:rsidRDefault="00B97DB3">
      <w:pPr>
        <w:numPr>
          <w:ilvl w:val="0"/>
          <w:numId w:val="16"/>
        </w:numPr>
        <w:pBdr>
          <w:top w:val="nil"/>
          <w:left w:val="nil"/>
          <w:bottom w:val="nil"/>
          <w:right w:val="nil"/>
          <w:between w:val="nil"/>
        </w:pBdr>
        <w:tabs>
          <w:tab w:val="left" w:pos="640"/>
        </w:tabs>
        <w:spacing w:line="246" w:lineRule="auto"/>
        <w:ind w:left="2088" w:right="261"/>
        <w:rPr>
          <w:rFonts w:ascii="Arial" w:eastAsia="Arial" w:hAnsi="Arial" w:cs="Arial"/>
          <w:color w:val="000000"/>
        </w:rPr>
      </w:pPr>
      <w:r>
        <w:rPr>
          <w:rFonts w:ascii="Arial" w:eastAsia="Arial" w:hAnsi="Arial" w:cs="Arial"/>
          <w:color w:val="000000"/>
        </w:rPr>
        <w:t>additional disclosures (i.e. felony convictions or periods of ineligibility due to violations of anti-doping codes, Athlete Classification Code, or SafeSport violations)</w:t>
      </w:r>
    </w:p>
    <w:p w14:paraId="2EA37B4F" w14:textId="77777777" w:rsidR="00315AF8" w:rsidRDefault="00315AF8">
      <w:pPr>
        <w:pBdr>
          <w:top w:val="nil"/>
          <w:left w:val="nil"/>
          <w:bottom w:val="nil"/>
          <w:right w:val="nil"/>
          <w:between w:val="nil"/>
        </w:pBdr>
        <w:spacing w:line="246" w:lineRule="auto"/>
        <w:ind w:left="1440" w:right="261"/>
        <w:rPr>
          <w:rFonts w:ascii="Arial" w:eastAsia="Arial" w:hAnsi="Arial" w:cs="Arial"/>
          <w:i/>
          <w:color w:val="0070C0"/>
        </w:rPr>
      </w:pPr>
    </w:p>
    <w:p w14:paraId="50BE63BC" w14:textId="77777777" w:rsidR="00315AF8" w:rsidRDefault="00B97DB3">
      <w:pPr>
        <w:numPr>
          <w:ilvl w:val="2"/>
          <w:numId w:val="15"/>
        </w:numPr>
        <w:pBdr>
          <w:top w:val="nil"/>
          <w:left w:val="nil"/>
          <w:bottom w:val="nil"/>
          <w:right w:val="nil"/>
          <w:between w:val="nil"/>
        </w:pBdr>
        <w:spacing w:line="246" w:lineRule="auto"/>
        <w:ind w:left="1440" w:right="261"/>
        <w:rPr>
          <w:rFonts w:ascii="Arial" w:eastAsia="Arial" w:hAnsi="Arial" w:cs="Arial"/>
          <w:i/>
          <w:color w:val="000000"/>
        </w:rPr>
      </w:pPr>
      <w:r>
        <w:rPr>
          <w:rFonts w:ascii="Arial" w:eastAsia="Arial" w:hAnsi="Arial" w:cs="Arial"/>
          <w:b/>
          <w:color w:val="000000"/>
        </w:rPr>
        <w:t xml:space="preserve">Deadline. </w:t>
      </w:r>
      <w:r>
        <w:rPr>
          <w:rFonts w:ascii="Arial" w:eastAsia="Arial" w:hAnsi="Arial" w:cs="Arial"/>
          <w:color w:val="000000"/>
        </w:rPr>
        <w:t>Candidate applications received later than 11:59 ET will not be considered.</w:t>
      </w:r>
    </w:p>
    <w:p w14:paraId="3304FB90" w14:textId="77777777" w:rsidR="00315AF8" w:rsidRDefault="00B97DB3">
      <w:pPr>
        <w:numPr>
          <w:ilvl w:val="3"/>
          <w:numId w:val="15"/>
        </w:numPr>
        <w:pBdr>
          <w:top w:val="nil"/>
          <w:left w:val="nil"/>
          <w:bottom w:val="nil"/>
          <w:right w:val="nil"/>
          <w:between w:val="nil"/>
        </w:pBdr>
        <w:spacing w:line="246" w:lineRule="auto"/>
        <w:ind w:left="2376" w:right="261"/>
        <w:rPr>
          <w:rFonts w:ascii="Arial" w:eastAsia="Arial" w:hAnsi="Arial" w:cs="Arial"/>
          <w:i/>
          <w:color w:val="000000"/>
        </w:rPr>
      </w:pPr>
      <w:r>
        <w:rPr>
          <w:rFonts w:ascii="Arial" w:eastAsia="Arial" w:hAnsi="Arial" w:cs="Arial"/>
          <w:b/>
          <w:color w:val="000000"/>
        </w:rPr>
        <w:t xml:space="preserve">Incomplete Applications. </w:t>
      </w:r>
      <w:r>
        <w:rPr>
          <w:rFonts w:ascii="Arial" w:eastAsia="Arial" w:hAnsi="Arial" w:cs="Arial"/>
        </w:rPr>
        <w:t xml:space="preserve">Candidate applications that are not complete will not be </w:t>
      </w:r>
      <w:r>
        <w:rPr>
          <w:rFonts w:ascii="Arial" w:eastAsia="Arial" w:hAnsi="Arial" w:cs="Arial"/>
        </w:rPr>
        <w:t>reviewed. The designated USLA staff member will notify the candidate of the deficiency and the candidate will have the opportunity to resubmit their application. However, it is the candidate’s responsibility to ensure a complete application. A lack of timely notification to the candidate of an incomplete application shall not serve as a reason for an extended deadline.</w:t>
      </w:r>
    </w:p>
    <w:p w14:paraId="61339C1A" w14:textId="77777777" w:rsidR="00315AF8" w:rsidRDefault="00B97DB3">
      <w:pPr>
        <w:numPr>
          <w:ilvl w:val="3"/>
          <w:numId w:val="15"/>
        </w:numPr>
        <w:pBdr>
          <w:top w:val="nil"/>
          <w:left w:val="nil"/>
          <w:bottom w:val="nil"/>
          <w:right w:val="nil"/>
          <w:between w:val="nil"/>
        </w:pBdr>
        <w:spacing w:line="246" w:lineRule="auto"/>
        <w:ind w:left="2376" w:right="261"/>
        <w:rPr>
          <w:rFonts w:ascii="Arial" w:eastAsia="Arial" w:hAnsi="Arial" w:cs="Arial"/>
          <w:i/>
          <w:color w:val="000000"/>
        </w:rPr>
      </w:pPr>
      <w:r>
        <w:rPr>
          <w:rFonts w:ascii="Arial" w:eastAsia="Arial" w:hAnsi="Arial" w:cs="Arial"/>
          <w:b/>
          <w:color w:val="000000"/>
        </w:rPr>
        <w:t>Conflict of Interest Disclosure Forms.</w:t>
      </w:r>
      <w:r>
        <w:rPr>
          <w:rFonts w:ascii="Arial" w:eastAsia="Arial" w:hAnsi="Arial" w:cs="Arial"/>
          <w:b/>
        </w:rPr>
        <w:t xml:space="preserve"> </w:t>
      </w:r>
      <w:r>
        <w:rPr>
          <w:rFonts w:ascii="Arial" w:eastAsia="Arial" w:hAnsi="Arial" w:cs="Arial"/>
        </w:rPr>
        <w:t xml:space="preserve">Pursuant to the </w:t>
      </w:r>
      <w:proofErr w:type="gramStart"/>
      <w:r>
        <w:rPr>
          <w:rFonts w:ascii="Arial" w:eastAsia="Arial" w:hAnsi="Arial" w:cs="Arial"/>
        </w:rPr>
        <w:t>Conflict of Interest</w:t>
      </w:r>
      <w:proofErr w:type="gramEnd"/>
      <w:r>
        <w:rPr>
          <w:rFonts w:ascii="Arial" w:eastAsia="Arial" w:hAnsi="Arial" w:cs="Arial"/>
        </w:rPr>
        <w:t xml:space="preserve"> Policy, the IAC and the Nominating and Governance Committee shall work through the Ethics Committee to vet candidates’ conflict of interest disclosures to determine the eligibility of a candidate.</w:t>
      </w:r>
    </w:p>
    <w:p w14:paraId="13F874A7" w14:textId="554CF177" w:rsidR="00315AF8" w:rsidRDefault="00B97DB3" w:rsidP="001115F6">
      <w:pPr>
        <w:numPr>
          <w:ilvl w:val="2"/>
          <w:numId w:val="15"/>
        </w:numPr>
        <w:pBdr>
          <w:top w:val="nil"/>
          <w:left w:val="nil"/>
          <w:bottom w:val="nil"/>
          <w:right w:val="nil"/>
          <w:between w:val="nil"/>
        </w:pBdr>
        <w:spacing w:line="246" w:lineRule="auto"/>
        <w:ind w:left="1296" w:right="261"/>
        <w:jc w:val="both"/>
        <w:rPr>
          <w:rFonts w:ascii="Arial" w:eastAsia="Arial" w:hAnsi="Arial" w:cs="Arial"/>
          <w:color w:val="000000"/>
        </w:rPr>
      </w:pPr>
      <w:r>
        <w:rPr>
          <w:rFonts w:ascii="Arial" w:eastAsia="Arial" w:hAnsi="Arial" w:cs="Arial"/>
          <w:b/>
          <w:color w:val="000000"/>
        </w:rPr>
        <w:t xml:space="preserve">Nomination. </w:t>
      </w:r>
      <w:r>
        <w:rPr>
          <w:rFonts w:ascii="Arial" w:eastAsia="Arial" w:hAnsi="Arial" w:cs="Arial"/>
        </w:rPr>
        <w:t>Any USLA member may nominate an eligible athlete for consideration. Nominatio</w:t>
      </w:r>
      <w:r>
        <w:rPr>
          <w:rFonts w:ascii="Arial" w:eastAsia="Arial" w:hAnsi="Arial" w:cs="Arial"/>
          <w:color w:val="000000"/>
        </w:rPr>
        <w:t>ns should be directed to</w:t>
      </w:r>
      <w:r w:rsidR="001115F6">
        <w:rPr>
          <w:rFonts w:ascii="Arial" w:eastAsia="Arial" w:hAnsi="Arial" w:cs="Arial"/>
          <w:color w:val="000000"/>
        </w:rPr>
        <w:t xml:space="preserve"> AthleteCommission@usaluge.org</w:t>
      </w:r>
      <w:r>
        <w:rPr>
          <w:rFonts w:ascii="Arial" w:eastAsia="Arial" w:hAnsi="Arial" w:cs="Arial"/>
          <w:color w:val="FF0000"/>
        </w:rPr>
        <w:t xml:space="preserve"> </w:t>
      </w:r>
      <w:r>
        <w:rPr>
          <w:rFonts w:ascii="Arial" w:eastAsia="Arial" w:hAnsi="Arial" w:cs="Arial"/>
          <w:color w:val="000000"/>
        </w:rPr>
        <w:t xml:space="preserve">and must include rationale for their nomination. </w:t>
      </w:r>
      <w:r>
        <w:rPr>
          <w:rFonts w:ascii="Arial" w:eastAsia="Arial" w:hAnsi="Arial" w:cs="Arial"/>
        </w:rPr>
        <w:t>An IAC representative (or USLA staff designee) will notify the nominee of their nomination and advise them of the candidate application requirements, deadline, and any other pertinent information. The nomination will only move forward for consideration if the nominee completes the candidate application acknowledging their interest in serving on the IAC</w:t>
      </w:r>
      <w:r>
        <w:rPr>
          <w:rFonts w:ascii="Arial" w:eastAsia="Arial" w:hAnsi="Arial" w:cs="Arial"/>
          <w:color w:val="000000"/>
        </w:rPr>
        <w:t xml:space="preserve">. </w:t>
      </w:r>
    </w:p>
    <w:p w14:paraId="3D9FF107" w14:textId="77777777" w:rsidR="00315AF8" w:rsidRDefault="00315AF8" w:rsidP="001115F6">
      <w:pPr>
        <w:pBdr>
          <w:top w:val="nil"/>
          <w:left w:val="nil"/>
          <w:bottom w:val="nil"/>
          <w:right w:val="nil"/>
          <w:between w:val="nil"/>
        </w:pBdr>
        <w:spacing w:line="246" w:lineRule="auto"/>
        <w:ind w:left="1296" w:right="261"/>
        <w:rPr>
          <w:rFonts w:ascii="Arial" w:eastAsia="Arial" w:hAnsi="Arial" w:cs="Arial"/>
          <w:color w:val="0070C0"/>
        </w:rPr>
      </w:pPr>
    </w:p>
    <w:p w14:paraId="3BEE6286" w14:textId="77777777" w:rsidR="00315AF8" w:rsidRDefault="00B97DB3">
      <w:pPr>
        <w:numPr>
          <w:ilvl w:val="1"/>
          <w:numId w:val="15"/>
        </w:numPr>
        <w:pBdr>
          <w:top w:val="nil"/>
          <w:left w:val="nil"/>
          <w:bottom w:val="nil"/>
          <w:right w:val="nil"/>
          <w:between w:val="nil"/>
        </w:pBdr>
        <w:spacing w:line="246" w:lineRule="auto"/>
        <w:ind w:right="261"/>
        <w:rPr>
          <w:rFonts w:ascii="Arial" w:eastAsia="Arial" w:hAnsi="Arial" w:cs="Arial"/>
        </w:rPr>
      </w:pPr>
      <w:r>
        <w:rPr>
          <w:rFonts w:ascii="Arial" w:eastAsia="Arial" w:hAnsi="Arial" w:cs="Arial"/>
          <w:b/>
          <w:color w:val="000000"/>
        </w:rPr>
        <w:t>Election/Selection Process</w:t>
      </w:r>
      <w:r>
        <w:rPr>
          <w:rFonts w:ascii="Arial" w:eastAsia="Arial" w:hAnsi="Arial" w:cs="Arial"/>
          <w:b/>
          <w:color w:val="0070C0"/>
        </w:rPr>
        <w:t>.</w:t>
      </w:r>
      <w:r>
        <w:rPr>
          <w:rFonts w:ascii="Arial" w:eastAsia="Arial" w:hAnsi="Arial" w:cs="Arial"/>
          <w:color w:val="0070C0"/>
        </w:rPr>
        <w:t xml:space="preserve"> </w:t>
      </w:r>
      <w:r>
        <w:rPr>
          <w:rFonts w:ascii="Arial" w:eastAsia="Arial" w:hAnsi="Arial" w:cs="Arial"/>
          <w:color w:val="000000"/>
        </w:rPr>
        <w:t xml:space="preserve">Five (5) individuals shall be elected to </w:t>
      </w:r>
      <w:r>
        <w:rPr>
          <w:rFonts w:ascii="Arial" w:eastAsia="Arial" w:hAnsi="Arial" w:cs="Arial"/>
        </w:rPr>
        <w:t>the IAC as f</w:t>
      </w:r>
      <w:r>
        <w:rPr>
          <w:rFonts w:ascii="Arial" w:eastAsia="Arial" w:hAnsi="Arial" w:cs="Arial"/>
          <w:color w:val="000000"/>
        </w:rPr>
        <w:t>ollows:</w:t>
      </w:r>
    </w:p>
    <w:p w14:paraId="4346855F" w14:textId="77777777" w:rsidR="00315AF8" w:rsidRDefault="00B97DB3">
      <w:pPr>
        <w:numPr>
          <w:ilvl w:val="2"/>
          <w:numId w:val="15"/>
        </w:numPr>
        <w:pBdr>
          <w:top w:val="nil"/>
          <w:left w:val="nil"/>
          <w:bottom w:val="nil"/>
          <w:right w:val="nil"/>
          <w:between w:val="nil"/>
        </w:pBdr>
        <w:tabs>
          <w:tab w:val="left" w:pos="1539"/>
          <w:tab w:val="left" w:pos="1540"/>
        </w:tabs>
        <w:spacing w:before="243" w:line="246" w:lineRule="auto"/>
        <w:ind w:left="1440" w:right="246"/>
        <w:rPr>
          <w:rFonts w:ascii="Arial" w:eastAsia="Arial" w:hAnsi="Arial" w:cs="Arial"/>
        </w:rPr>
      </w:pPr>
      <w:r>
        <w:rPr>
          <w:rFonts w:ascii="Arial" w:eastAsia="Arial" w:hAnsi="Arial" w:cs="Arial"/>
        </w:rPr>
        <w:t>Elections to the IAC shall be conducted in conjunction with the Nominations and Governance Committee, the Ethics Committee and with the staff liaison as appropriate to ensure a fair and equitable election, compliant with policies and procedures.</w:t>
      </w:r>
    </w:p>
    <w:p w14:paraId="03776D6D" w14:textId="77777777" w:rsidR="00315AF8" w:rsidRDefault="00B97DB3">
      <w:pPr>
        <w:numPr>
          <w:ilvl w:val="2"/>
          <w:numId w:val="15"/>
        </w:numPr>
        <w:pBdr>
          <w:top w:val="nil"/>
          <w:left w:val="nil"/>
          <w:bottom w:val="nil"/>
          <w:right w:val="nil"/>
          <w:between w:val="nil"/>
        </w:pBdr>
        <w:tabs>
          <w:tab w:val="left" w:pos="1539"/>
          <w:tab w:val="left" w:pos="1540"/>
        </w:tabs>
        <w:spacing w:before="243" w:line="246" w:lineRule="auto"/>
        <w:ind w:left="1440" w:right="246"/>
        <w:rPr>
          <w:rFonts w:ascii="Arial" w:eastAsia="Arial" w:hAnsi="Arial" w:cs="Arial"/>
          <w:color w:val="000000"/>
        </w:rPr>
      </w:pPr>
      <w:r>
        <w:rPr>
          <w:rFonts w:ascii="Arial" w:eastAsia="Arial" w:hAnsi="Arial" w:cs="Arial"/>
          <w:color w:val="000000"/>
        </w:rPr>
        <w:lastRenderedPageBreak/>
        <w:t>In order to be eligible to vote in t</w:t>
      </w:r>
      <w:r>
        <w:rPr>
          <w:rFonts w:ascii="Arial" w:eastAsia="Arial" w:hAnsi="Arial" w:cs="Arial"/>
        </w:rPr>
        <w:t>he IAC elect</w:t>
      </w:r>
      <w:r>
        <w:rPr>
          <w:rFonts w:ascii="Arial" w:eastAsia="Arial" w:hAnsi="Arial" w:cs="Arial"/>
          <w:color w:val="000000"/>
        </w:rPr>
        <w:t>ion, an individual must be eighteen (18) years of age or older by December 31 of the year in which the election is held</w:t>
      </w:r>
      <w:r>
        <w:rPr>
          <w:rFonts w:ascii="Arial" w:eastAsia="Arial" w:hAnsi="Arial" w:cs="Arial"/>
        </w:rPr>
        <w:t>,</w:t>
      </w:r>
      <w:r>
        <w:rPr>
          <w:rFonts w:ascii="Arial" w:eastAsia="Arial" w:hAnsi="Arial" w:cs="Arial"/>
          <w:color w:val="000000"/>
        </w:rPr>
        <w:t xml:space="preserve"> be a member of t</w:t>
      </w:r>
      <w:r>
        <w:rPr>
          <w:rFonts w:ascii="Arial" w:eastAsia="Arial" w:hAnsi="Arial" w:cs="Arial"/>
        </w:rPr>
        <w:t xml:space="preserve">he USLA as defined in the USLA </w:t>
      </w:r>
      <w:proofErr w:type="gramStart"/>
      <w:r>
        <w:rPr>
          <w:rFonts w:ascii="Arial" w:eastAsia="Arial" w:hAnsi="Arial" w:cs="Arial"/>
        </w:rPr>
        <w:t>Bylaws, and</w:t>
      </w:r>
      <w:proofErr w:type="gramEnd"/>
      <w:r>
        <w:rPr>
          <w:rFonts w:ascii="Arial" w:eastAsia="Arial" w:hAnsi="Arial" w:cs="Arial"/>
        </w:rPr>
        <w:t xml:space="preserve"> meet the definition of a 10-Year Athlete; unless specified exceptions apply.</w:t>
      </w:r>
      <w:r>
        <w:rPr>
          <w:rFonts w:ascii="Arial" w:eastAsia="Arial" w:hAnsi="Arial" w:cs="Arial"/>
          <w:color w:val="000000"/>
        </w:rPr>
        <w:t xml:space="preserve"> These individuals shall be known collectively as the “voting pool” or as “eligible voters”.</w:t>
      </w:r>
    </w:p>
    <w:p w14:paraId="17AD8EE5" w14:textId="77777777" w:rsidR="00315AF8" w:rsidRDefault="00B97DB3">
      <w:pPr>
        <w:numPr>
          <w:ilvl w:val="2"/>
          <w:numId w:val="15"/>
        </w:numPr>
        <w:pBdr>
          <w:top w:val="nil"/>
          <w:left w:val="nil"/>
          <w:bottom w:val="nil"/>
          <w:right w:val="nil"/>
          <w:between w:val="nil"/>
        </w:pBdr>
        <w:tabs>
          <w:tab w:val="left" w:pos="1539"/>
          <w:tab w:val="left" w:pos="1540"/>
        </w:tabs>
        <w:spacing w:before="243" w:line="246" w:lineRule="auto"/>
        <w:ind w:left="1440" w:right="246"/>
        <w:rPr>
          <w:rFonts w:ascii="Arial" w:eastAsia="Arial" w:hAnsi="Arial" w:cs="Arial"/>
          <w:color w:val="000000"/>
        </w:rPr>
      </w:pPr>
      <w:r>
        <w:rPr>
          <w:rFonts w:ascii="Arial" w:eastAsia="Arial" w:hAnsi="Arial" w:cs="Arial"/>
          <w:color w:val="000000"/>
        </w:rPr>
        <w:t>The categories shall be as follows:</w:t>
      </w:r>
    </w:p>
    <w:p w14:paraId="784FA5AE" w14:textId="77777777" w:rsidR="00315AF8" w:rsidRDefault="00B97DB3">
      <w:pPr>
        <w:numPr>
          <w:ilvl w:val="0"/>
          <w:numId w:val="10"/>
        </w:numPr>
        <w:pBdr>
          <w:top w:val="nil"/>
          <w:left w:val="nil"/>
          <w:bottom w:val="nil"/>
          <w:right w:val="nil"/>
          <w:between w:val="nil"/>
        </w:pBdr>
        <w:tabs>
          <w:tab w:val="left" w:pos="1539"/>
          <w:tab w:val="left" w:pos="1540"/>
        </w:tabs>
        <w:spacing w:line="246" w:lineRule="auto"/>
        <w:ind w:left="1800" w:right="246"/>
        <w:rPr>
          <w:rFonts w:ascii="Arial" w:eastAsia="Arial" w:hAnsi="Arial" w:cs="Arial"/>
        </w:rPr>
      </w:pPr>
      <w:r>
        <w:rPr>
          <w:rFonts w:ascii="Arial" w:eastAsia="Arial" w:hAnsi="Arial" w:cs="Arial"/>
        </w:rPr>
        <w:t xml:space="preserve">Athlete </w:t>
      </w:r>
      <w:r>
        <w:rPr>
          <w:rFonts w:ascii="Arial" w:eastAsia="Arial" w:hAnsi="Arial" w:cs="Arial"/>
        </w:rPr>
        <w:t>Representative to the USLA Board of Directors</w:t>
      </w:r>
    </w:p>
    <w:p w14:paraId="2293F0C9" w14:textId="77777777" w:rsidR="00315AF8" w:rsidRDefault="00B97DB3">
      <w:pPr>
        <w:numPr>
          <w:ilvl w:val="0"/>
          <w:numId w:val="10"/>
        </w:numPr>
        <w:pBdr>
          <w:top w:val="nil"/>
          <w:left w:val="nil"/>
          <w:bottom w:val="nil"/>
          <w:right w:val="nil"/>
          <w:between w:val="nil"/>
        </w:pBdr>
        <w:tabs>
          <w:tab w:val="left" w:pos="1539"/>
          <w:tab w:val="left" w:pos="1540"/>
        </w:tabs>
        <w:spacing w:line="246" w:lineRule="auto"/>
        <w:ind w:left="1800" w:right="246"/>
        <w:rPr>
          <w:rFonts w:ascii="Arial" w:eastAsia="Arial" w:hAnsi="Arial" w:cs="Arial"/>
        </w:rPr>
      </w:pPr>
      <w:r>
        <w:rPr>
          <w:rFonts w:ascii="Arial" w:eastAsia="Arial" w:hAnsi="Arial" w:cs="Arial"/>
        </w:rPr>
        <w:t>Athlete Representative to the USLA Board of Directors</w:t>
      </w:r>
    </w:p>
    <w:p w14:paraId="20890A24" w14:textId="77777777" w:rsidR="00315AF8" w:rsidRDefault="00B97DB3">
      <w:pPr>
        <w:numPr>
          <w:ilvl w:val="0"/>
          <w:numId w:val="10"/>
        </w:numPr>
        <w:pBdr>
          <w:top w:val="nil"/>
          <w:left w:val="nil"/>
          <w:bottom w:val="nil"/>
          <w:right w:val="nil"/>
          <w:between w:val="nil"/>
        </w:pBdr>
        <w:tabs>
          <w:tab w:val="left" w:pos="1539"/>
          <w:tab w:val="left" w:pos="1540"/>
        </w:tabs>
        <w:spacing w:line="246" w:lineRule="auto"/>
        <w:ind w:left="1800" w:right="246"/>
        <w:rPr>
          <w:rFonts w:ascii="Arial" w:eastAsia="Arial" w:hAnsi="Arial" w:cs="Arial"/>
        </w:rPr>
      </w:pPr>
      <w:r>
        <w:rPr>
          <w:rFonts w:ascii="Arial" w:eastAsia="Arial" w:hAnsi="Arial" w:cs="Arial"/>
        </w:rPr>
        <w:t>National Team Representative</w:t>
      </w:r>
    </w:p>
    <w:p w14:paraId="4456C69E" w14:textId="77777777" w:rsidR="00315AF8" w:rsidRDefault="00B97DB3">
      <w:pPr>
        <w:numPr>
          <w:ilvl w:val="0"/>
          <w:numId w:val="10"/>
        </w:numPr>
        <w:pBdr>
          <w:top w:val="nil"/>
          <w:left w:val="nil"/>
          <w:bottom w:val="nil"/>
          <w:right w:val="nil"/>
          <w:between w:val="nil"/>
        </w:pBdr>
        <w:tabs>
          <w:tab w:val="left" w:pos="1539"/>
          <w:tab w:val="left" w:pos="1540"/>
        </w:tabs>
        <w:spacing w:line="246" w:lineRule="auto"/>
        <w:ind w:left="1800" w:right="246"/>
        <w:rPr>
          <w:rFonts w:ascii="Arial" w:eastAsia="Arial" w:hAnsi="Arial" w:cs="Arial"/>
        </w:rPr>
      </w:pPr>
      <w:r>
        <w:rPr>
          <w:rFonts w:ascii="Arial" w:eastAsia="Arial" w:hAnsi="Arial" w:cs="Arial"/>
        </w:rPr>
        <w:t>Junior National Team Representative</w:t>
      </w:r>
    </w:p>
    <w:p w14:paraId="500E7670" w14:textId="77777777" w:rsidR="00315AF8" w:rsidRDefault="00B97DB3">
      <w:pPr>
        <w:numPr>
          <w:ilvl w:val="0"/>
          <w:numId w:val="10"/>
        </w:numPr>
        <w:pBdr>
          <w:top w:val="nil"/>
          <w:left w:val="nil"/>
          <w:bottom w:val="nil"/>
          <w:right w:val="nil"/>
          <w:between w:val="nil"/>
        </w:pBdr>
        <w:tabs>
          <w:tab w:val="left" w:pos="1539"/>
          <w:tab w:val="left" w:pos="1540"/>
        </w:tabs>
        <w:spacing w:line="246" w:lineRule="auto"/>
        <w:ind w:left="1800" w:right="246"/>
        <w:rPr>
          <w:rFonts w:ascii="Arial" w:eastAsia="Arial" w:hAnsi="Arial" w:cs="Arial"/>
        </w:rPr>
      </w:pPr>
      <w:r>
        <w:rPr>
          <w:rFonts w:ascii="Arial" w:eastAsia="Arial" w:hAnsi="Arial" w:cs="Arial"/>
        </w:rPr>
        <w:t>Retired Athlete Representative</w:t>
      </w:r>
    </w:p>
    <w:p w14:paraId="55E274C3" w14:textId="77777777" w:rsidR="00315AF8" w:rsidRDefault="00315AF8">
      <w:pPr>
        <w:tabs>
          <w:tab w:val="left" w:pos="1539"/>
          <w:tab w:val="left" w:pos="1540"/>
        </w:tabs>
        <w:spacing w:line="246" w:lineRule="auto"/>
        <w:ind w:left="1440" w:right="246"/>
        <w:rPr>
          <w:rFonts w:ascii="Arial" w:eastAsia="Arial" w:hAnsi="Arial" w:cs="Arial"/>
          <w:color w:val="0070C0"/>
        </w:rPr>
      </w:pPr>
    </w:p>
    <w:p w14:paraId="6BA64104" w14:textId="77777777" w:rsidR="00315AF8" w:rsidRDefault="00B97DB3">
      <w:pPr>
        <w:numPr>
          <w:ilvl w:val="2"/>
          <w:numId w:val="15"/>
        </w:numPr>
        <w:pBdr>
          <w:top w:val="nil"/>
          <w:left w:val="nil"/>
          <w:bottom w:val="nil"/>
          <w:right w:val="nil"/>
          <w:between w:val="nil"/>
        </w:pBdr>
        <w:tabs>
          <w:tab w:val="left" w:pos="1539"/>
          <w:tab w:val="left" w:pos="1540"/>
        </w:tabs>
        <w:spacing w:line="246" w:lineRule="auto"/>
        <w:ind w:left="1440" w:right="246"/>
        <w:rPr>
          <w:rFonts w:ascii="Arial" w:eastAsia="Arial" w:hAnsi="Arial" w:cs="Arial"/>
          <w:color w:val="000000"/>
        </w:rPr>
      </w:pPr>
      <w:r>
        <w:rPr>
          <w:rFonts w:ascii="Arial" w:eastAsia="Arial" w:hAnsi="Arial" w:cs="Arial"/>
          <w:color w:val="000000"/>
        </w:rPr>
        <w:t xml:space="preserve">The top candidate who receives the highest number of votes in each category shall be elected. </w:t>
      </w:r>
    </w:p>
    <w:p w14:paraId="64193109" w14:textId="77777777" w:rsidR="00315AF8" w:rsidRDefault="00315AF8">
      <w:pPr>
        <w:pBdr>
          <w:top w:val="nil"/>
          <w:left w:val="nil"/>
          <w:bottom w:val="nil"/>
          <w:right w:val="nil"/>
          <w:between w:val="nil"/>
        </w:pBdr>
        <w:tabs>
          <w:tab w:val="left" w:pos="1539"/>
          <w:tab w:val="left" w:pos="1540"/>
        </w:tabs>
        <w:spacing w:line="246" w:lineRule="auto"/>
        <w:ind w:left="1440" w:right="246"/>
        <w:rPr>
          <w:rFonts w:ascii="Arial" w:eastAsia="Arial" w:hAnsi="Arial" w:cs="Arial"/>
          <w:color w:val="0070C0"/>
        </w:rPr>
      </w:pPr>
    </w:p>
    <w:p w14:paraId="357B0667" w14:textId="77777777" w:rsidR="00315AF8" w:rsidRDefault="00B97DB3">
      <w:pPr>
        <w:numPr>
          <w:ilvl w:val="2"/>
          <w:numId w:val="15"/>
        </w:numPr>
        <w:pBdr>
          <w:top w:val="nil"/>
          <w:left w:val="nil"/>
          <w:bottom w:val="nil"/>
          <w:right w:val="nil"/>
          <w:between w:val="nil"/>
        </w:pBdr>
        <w:tabs>
          <w:tab w:val="left" w:pos="1539"/>
          <w:tab w:val="left" w:pos="1540"/>
        </w:tabs>
        <w:spacing w:line="246" w:lineRule="auto"/>
        <w:ind w:left="1440" w:right="246"/>
        <w:rPr>
          <w:rFonts w:ascii="Arial" w:eastAsia="Arial" w:hAnsi="Arial" w:cs="Arial"/>
        </w:rPr>
      </w:pPr>
      <w:r>
        <w:rPr>
          <w:rFonts w:ascii="Arial" w:eastAsia="Arial" w:hAnsi="Arial" w:cs="Arial"/>
        </w:rPr>
        <w:t>All eligible voters may vote for one (1) candidate in each of the categories, except for the Junior National Team Representative.</w:t>
      </w:r>
    </w:p>
    <w:p w14:paraId="4BB178FB" w14:textId="77777777" w:rsidR="00315AF8" w:rsidRDefault="00B97DB3">
      <w:pPr>
        <w:pBdr>
          <w:top w:val="nil"/>
          <w:left w:val="nil"/>
          <w:bottom w:val="nil"/>
          <w:right w:val="nil"/>
          <w:between w:val="nil"/>
        </w:pBdr>
        <w:tabs>
          <w:tab w:val="left" w:pos="1539"/>
          <w:tab w:val="left" w:pos="1540"/>
        </w:tabs>
        <w:spacing w:line="246" w:lineRule="auto"/>
        <w:ind w:left="1080" w:right="246"/>
        <w:rPr>
          <w:rFonts w:ascii="Arial" w:eastAsia="Arial" w:hAnsi="Arial" w:cs="Arial"/>
        </w:rPr>
      </w:pPr>
      <w:r>
        <w:rPr>
          <w:rFonts w:ascii="Arial" w:eastAsia="Arial" w:hAnsi="Arial" w:cs="Arial"/>
          <w:b/>
        </w:rPr>
        <w:t xml:space="preserve">      3.6.5.1.    </w:t>
      </w:r>
      <w:r>
        <w:rPr>
          <w:rFonts w:ascii="Arial" w:eastAsia="Arial" w:hAnsi="Arial" w:cs="Arial"/>
        </w:rPr>
        <w:t xml:space="preserve">The Junior National Team Representative will be voted on by the </w:t>
      </w:r>
      <w:r>
        <w:rPr>
          <w:rFonts w:ascii="Arial" w:eastAsia="Arial" w:hAnsi="Arial" w:cs="Arial"/>
        </w:rPr>
        <w:tab/>
      </w:r>
      <w:r>
        <w:rPr>
          <w:rFonts w:ascii="Arial" w:eastAsia="Arial" w:hAnsi="Arial" w:cs="Arial"/>
        </w:rPr>
        <w:tab/>
        <w:t xml:space="preserve">     pool of eligible voters on the Junior National A and B team.</w:t>
      </w:r>
    </w:p>
    <w:p w14:paraId="727B0DAC" w14:textId="77777777" w:rsidR="00315AF8" w:rsidRDefault="00315AF8">
      <w:pPr>
        <w:tabs>
          <w:tab w:val="left" w:pos="1539"/>
          <w:tab w:val="left" w:pos="1540"/>
        </w:tabs>
        <w:spacing w:line="246" w:lineRule="auto"/>
        <w:ind w:right="246"/>
        <w:rPr>
          <w:rFonts w:ascii="Arial" w:eastAsia="Arial" w:hAnsi="Arial" w:cs="Arial"/>
          <w:color w:val="0070C0"/>
        </w:rPr>
      </w:pPr>
    </w:p>
    <w:p w14:paraId="75C86D2D" w14:textId="77777777" w:rsidR="00315AF8" w:rsidRDefault="00B97DB3">
      <w:pPr>
        <w:numPr>
          <w:ilvl w:val="2"/>
          <w:numId w:val="15"/>
        </w:numPr>
        <w:pBdr>
          <w:top w:val="nil"/>
          <w:left w:val="nil"/>
          <w:bottom w:val="nil"/>
          <w:right w:val="nil"/>
          <w:between w:val="nil"/>
        </w:pBdr>
        <w:tabs>
          <w:tab w:val="left" w:pos="1539"/>
          <w:tab w:val="left" w:pos="1540"/>
        </w:tabs>
        <w:spacing w:line="246" w:lineRule="auto"/>
        <w:ind w:left="1440" w:right="246"/>
        <w:rPr>
          <w:rFonts w:ascii="Arial" w:eastAsia="Arial" w:hAnsi="Arial" w:cs="Arial"/>
        </w:rPr>
      </w:pPr>
      <w:r>
        <w:rPr>
          <w:rFonts w:ascii="Arial" w:eastAsia="Arial" w:hAnsi="Arial" w:cs="Arial"/>
        </w:rPr>
        <w:t>Ballot Counting Procedures: The counting of the ballots shall be conducted by the USLA IAC Staff Liaison (or USLA staff designee) and reviewed by a member of the IAC.</w:t>
      </w:r>
    </w:p>
    <w:p w14:paraId="2511548E" w14:textId="77777777" w:rsidR="00315AF8" w:rsidRDefault="00315AF8">
      <w:pPr>
        <w:tabs>
          <w:tab w:val="left" w:pos="1539"/>
          <w:tab w:val="left" w:pos="1540"/>
        </w:tabs>
        <w:spacing w:line="246" w:lineRule="auto"/>
        <w:ind w:right="246"/>
        <w:rPr>
          <w:rFonts w:ascii="Arial" w:eastAsia="Arial" w:hAnsi="Arial" w:cs="Arial"/>
          <w:color w:val="0070C0"/>
        </w:rPr>
      </w:pPr>
    </w:p>
    <w:p w14:paraId="24E59325" w14:textId="77777777" w:rsidR="00315AF8" w:rsidRDefault="00B97DB3">
      <w:pPr>
        <w:numPr>
          <w:ilvl w:val="2"/>
          <w:numId w:val="15"/>
        </w:numPr>
        <w:pBdr>
          <w:top w:val="nil"/>
          <w:left w:val="nil"/>
          <w:bottom w:val="nil"/>
          <w:right w:val="nil"/>
          <w:between w:val="nil"/>
        </w:pBdr>
        <w:tabs>
          <w:tab w:val="left" w:pos="1539"/>
          <w:tab w:val="left" w:pos="1540"/>
        </w:tabs>
        <w:spacing w:line="246" w:lineRule="auto"/>
        <w:ind w:left="1440" w:right="246"/>
        <w:rPr>
          <w:rFonts w:ascii="Arial" w:eastAsia="Arial" w:hAnsi="Arial" w:cs="Arial"/>
        </w:rPr>
      </w:pPr>
      <w:r>
        <w:rPr>
          <w:rFonts w:ascii="Arial" w:eastAsia="Arial" w:hAnsi="Arial" w:cs="Arial"/>
        </w:rPr>
        <w:t xml:space="preserve">Tie-breaking Procedures: Approval Voting Method </w:t>
      </w:r>
      <w:proofErr w:type="gramStart"/>
      <w:r>
        <w:rPr>
          <w:rFonts w:ascii="Arial" w:eastAsia="Arial" w:hAnsi="Arial" w:cs="Arial"/>
        </w:rPr>
        <w:t>Tie-Breaker</w:t>
      </w:r>
      <w:proofErr w:type="gramEnd"/>
      <w:r>
        <w:rPr>
          <w:rFonts w:ascii="Arial" w:eastAsia="Arial" w:hAnsi="Arial" w:cs="Arial"/>
        </w:rPr>
        <w:t>:</w:t>
      </w:r>
    </w:p>
    <w:p w14:paraId="164AB7D4" w14:textId="77777777" w:rsidR="00315AF8" w:rsidRDefault="00315AF8">
      <w:pPr>
        <w:pBdr>
          <w:top w:val="nil"/>
          <w:left w:val="nil"/>
          <w:bottom w:val="nil"/>
          <w:right w:val="nil"/>
          <w:between w:val="nil"/>
        </w:pBdr>
        <w:ind w:left="820" w:hanging="495"/>
        <w:rPr>
          <w:rFonts w:ascii="Arial" w:eastAsia="Arial" w:hAnsi="Arial" w:cs="Arial"/>
          <w:color w:val="000000"/>
        </w:rPr>
      </w:pPr>
    </w:p>
    <w:p w14:paraId="4B7AFB22" w14:textId="77777777" w:rsidR="00315AF8" w:rsidRDefault="00B97DB3">
      <w:pPr>
        <w:numPr>
          <w:ilvl w:val="3"/>
          <w:numId w:val="15"/>
        </w:numPr>
        <w:pBdr>
          <w:top w:val="nil"/>
          <w:left w:val="nil"/>
          <w:bottom w:val="nil"/>
          <w:right w:val="nil"/>
          <w:between w:val="nil"/>
        </w:pBdr>
        <w:tabs>
          <w:tab w:val="left" w:pos="2979"/>
          <w:tab w:val="left" w:pos="2980"/>
        </w:tabs>
        <w:spacing w:before="14" w:line="246" w:lineRule="auto"/>
        <w:ind w:left="2520" w:right="410"/>
        <w:rPr>
          <w:rFonts w:ascii="Arial" w:eastAsia="Arial" w:hAnsi="Arial" w:cs="Arial"/>
          <w:color w:val="000000"/>
        </w:rPr>
      </w:pPr>
      <w:r>
        <w:rPr>
          <w:rFonts w:ascii="Arial" w:eastAsia="Arial" w:hAnsi="Arial" w:cs="Arial"/>
          <w:color w:val="000000"/>
        </w:rPr>
        <w:t xml:space="preserve">In the event a tie between two (2) or more candidates </w:t>
      </w:r>
      <w:proofErr w:type="gramStart"/>
      <w:r>
        <w:rPr>
          <w:rFonts w:ascii="Arial" w:eastAsia="Arial" w:hAnsi="Arial" w:cs="Arial"/>
          <w:color w:val="000000"/>
        </w:rPr>
        <w:t>occurs</w:t>
      </w:r>
      <w:proofErr w:type="gramEnd"/>
      <w:r>
        <w:rPr>
          <w:rFonts w:ascii="Arial" w:eastAsia="Arial" w:hAnsi="Arial" w:cs="Arial"/>
          <w:color w:val="000000"/>
        </w:rPr>
        <w:t xml:space="preserve"> for a position in which a definitive winner is required, and as a result of the tie a definitive winner for that position cannot be determined, a tie-breaking ballot shall be used.</w:t>
      </w:r>
    </w:p>
    <w:p w14:paraId="48012D41" w14:textId="77777777" w:rsidR="00315AF8" w:rsidRDefault="00315AF8">
      <w:pPr>
        <w:pBdr>
          <w:top w:val="nil"/>
          <w:left w:val="nil"/>
          <w:bottom w:val="nil"/>
          <w:right w:val="nil"/>
          <w:between w:val="nil"/>
        </w:pBdr>
        <w:spacing w:before="8"/>
        <w:rPr>
          <w:rFonts w:ascii="Arial" w:eastAsia="Arial" w:hAnsi="Arial" w:cs="Arial"/>
        </w:rPr>
      </w:pPr>
    </w:p>
    <w:p w14:paraId="7031F1A6" w14:textId="77777777" w:rsidR="00315AF8" w:rsidRDefault="00B97DB3">
      <w:pPr>
        <w:numPr>
          <w:ilvl w:val="3"/>
          <w:numId w:val="15"/>
        </w:numPr>
        <w:pBdr>
          <w:top w:val="nil"/>
          <w:left w:val="nil"/>
          <w:bottom w:val="nil"/>
          <w:right w:val="nil"/>
          <w:between w:val="nil"/>
        </w:pBdr>
        <w:tabs>
          <w:tab w:val="left" w:pos="2979"/>
          <w:tab w:val="left" w:pos="2980"/>
        </w:tabs>
        <w:spacing w:before="1" w:line="246" w:lineRule="auto"/>
        <w:ind w:left="2520" w:right="361"/>
        <w:rPr>
          <w:rFonts w:ascii="Arial" w:eastAsia="Arial" w:hAnsi="Arial" w:cs="Arial"/>
        </w:rPr>
      </w:pPr>
      <w:r>
        <w:rPr>
          <w:rFonts w:ascii="Arial" w:eastAsia="Arial" w:hAnsi="Arial" w:cs="Arial"/>
        </w:rPr>
        <w:t xml:space="preserve">USLA IAC Staff Liaison shall create a ballot containing the slate of </w:t>
      </w:r>
      <w:r>
        <w:rPr>
          <w:rFonts w:ascii="Arial" w:eastAsia="Arial" w:hAnsi="Arial" w:cs="Arial"/>
        </w:rPr>
        <w:t>candidates affected by the tie.</w:t>
      </w:r>
    </w:p>
    <w:p w14:paraId="471061BE" w14:textId="77777777" w:rsidR="00315AF8" w:rsidRDefault="00315AF8">
      <w:pPr>
        <w:pBdr>
          <w:top w:val="nil"/>
          <w:left w:val="nil"/>
          <w:bottom w:val="nil"/>
          <w:right w:val="nil"/>
          <w:between w:val="nil"/>
        </w:pBdr>
        <w:spacing w:before="3"/>
        <w:rPr>
          <w:rFonts w:ascii="Arial" w:eastAsia="Arial" w:hAnsi="Arial" w:cs="Arial"/>
          <w:color w:val="000000"/>
        </w:rPr>
      </w:pPr>
    </w:p>
    <w:p w14:paraId="5A829A5A" w14:textId="77777777" w:rsidR="00315AF8" w:rsidRDefault="00B97DB3">
      <w:pPr>
        <w:numPr>
          <w:ilvl w:val="3"/>
          <w:numId w:val="15"/>
        </w:numPr>
        <w:pBdr>
          <w:top w:val="nil"/>
          <w:left w:val="nil"/>
          <w:bottom w:val="nil"/>
          <w:right w:val="nil"/>
          <w:between w:val="nil"/>
        </w:pBdr>
        <w:tabs>
          <w:tab w:val="left" w:pos="2980"/>
        </w:tabs>
        <w:spacing w:before="1" w:line="246" w:lineRule="auto"/>
        <w:ind w:left="2520" w:right="354"/>
        <w:rPr>
          <w:rFonts w:ascii="Arial" w:eastAsia="Arial" w:hAnsi="Arial" w:cs="Arial"/>
          <w:color w:val="000000"/>
        </w:rPr>
      </w:pPr>
      <w:r>
        <w:rPr>
          <w:rFonts w:ascii="Arial" w:eastAsia="Arial" w:hAnsi="Arial" w:cs="Arial"/>
          <w:color w:val="000000"/>
        </w:rPr>
        <w:t xml:space="preserve">The voting procedure for the </w:t>
      </w:r>
      <w:proofErr w:type="gramStart"/>
      <w:r>
        <w:rPr>
          <w:rFonts w:ascii="Arial" w:eastAsia="Arial" w:hAnsi="Arial" w:cs="Arial"/>
          <w:color w:val="000000"/>
        </w:rPr>
        <w:t>tie-breaker</w:t>
      </w:r>
      <w:proofErr w:type="gramEnd"/>
      <w:r>
        <w:rPr>
          <w:rFonts w:ascii="Arial" w:eastAsia="Arial" w:hAnsi="Arial" w:cs="Arial"/>
          <w:color w:val="000000"/>
        </w:rPr>
        <w:t xml:space="preserve"> shall comply with the Approval Voting Method.</w:t>
      </w:r>
    </w:p>
    <w:p w14:paraId="5F6850DA" w14:textId="77777777" w:rsidR="00315AF8" w:rsidRDefault="00315AF8">
      <w:pPr>
        <w:pBdr>
          <w:top w:val="nil"/>
          <w:left w:val="nil"/>
          <w:bottom w:val="nil"/>
          <w:right w:val="nil"/>
          <w:between w:val="nil"/>
        </w:pBdr>
        <w:spacing w:before="4"/>
        <w:rPr>
          <w:rFonts w:ascii="Arial" w:eastAsia="Arial" w:hAnsi="Arial" w:cs="Arial"/>
          <w:color w:val="000000"/>
        </w:rPr>
      </w:pPr>
    </w:p>
    <w:p w14:paraId="3FF29316" w14:textId="77777777" w:rsidR="00315AF8" w:rsidRDefault="00B97DB3">
      <w:pPr>
        <w:numPr>
          <w:ilvl w:val="3"/>
          <w:numId w:val="15"/>
        </w:numPr>
        <w:pBdr>
          <w:top w:val="nil"/>
          <w:left w:val="nil"/>
          <w:bottom w:val="nil"/>
          <w:right w:val="nil"/>
          <w:between w:val="nil"/>
        </w:pBdr>
        <w:tabs>
          <w:tab w:val="left" w:pos="2980"/>
        </w:tabs>
        <w:spacing w:line="246" w:lineRule="auto"/>
        <w:ind w:left="2520" w:right="128"/>
        <w:rPr>
          <w:rFonts w:ascii="Arial" w:eastAsia="Arial" w:hAnsi="Arial" w:cs="Arial"/>
          <w:color w:val="000000"/>
        </w:rPr>
      </w:pPr>
      <w:r>
        <w:rPr>
          <w:rFonts w:ascii="Arial" w:eastAsia="Arial" w:hAnsi="Arial" w:cs="Arial"/>
          <w:color w:val="000000"/>
        </w:rPr>
        <w:t xml:space="preserve">The candidate receiving the highest number of votes shall be elected. In the event more than one (1) position remains vacant, </w:t>
      </w:r>
      <w:r>
        <w:rPr>
          <w:rFonts w:ascii="Arial" w:eastAsia="Arial" w:hAnsi="Arial" w:cs="Arial"/>
          <w:color w:val="000000"/>
        </w:rPr>
        <w:t>prior to the tiebreaker, the candidates with the highest point totals shall be elected to fill each of the remaining positions.</w:t>
      </w:r>
    </w:p>
    <w:p w14:paraId="58018F4D" w14:textId="77777777" w:rsidR="00315AF8" w:rsidRDefault="00315AF8">
      <w:pPr>
        <w:pBdr>
          <w:top w:val="nil"/>
          <w:left w:val="nil"/>
          <w:bottom w:val="nil"/>
          <w:right w:val="nil"/>
          <w:between w:val="nil"/>
        </w:pBdr>
        <w:spacing w:before="8"/>
        <w:rPr>
          <w:rFonts w:ascii="Arial" w:eastAsia="Arial" w:hAnsi="Arial" w:cs="Arial"/>
          <w:color w:val="000000"/>
        </w:rPr>
      </w:pPr>
    </w:p>
    <w:p w14:paraId="4EE374C8" w14:textId="77777777" w:rsidR="00315AF8" w:rsidRDefault="00B97DB3">
      <w:pPr>
        <w:numPr>
          <w:ilvl w:val="3"/>
          <w:numId w:val="15"/>
        </w:numPr>
        <w:pBdr>
          <w:top w:val="nil"/>
          <w:left w:val="nil"/>
          <w:bottom w:val="nil"/>
          <w:right w:val="nil"/>
          <w:between w:val="nil"/>
        </w:pBdr>
        <w:tabs>
          <w:tab w:val="left" w:pos="2979"/>
          <w:tab w:val="left" w:pos="2980"/>
        </w:tabs>
        <w:spacing w:line="246" w:lineRule="auto"/>
        <w:ind w:left="2520" w:right="563"/>
        <w:rPr>
          <w:rFonts w:ascii="Arial" w:eastAsia="Arial" w:hAnsi="Arial" w:cs="Arial"/>
          <w:color w:val="000000"/>
        </w:rPr>
      </w:pPr>
      <w:r>
        <w:rPr>
          <w:rFonts w:ascii="Arial" w:eastAsia="Arial" w:hAnsi="Arial" w:cs="Arial"/>
          <w:color w:val="000000"/>
        </w:rPr>
        <w:t xml:space="preserve">In the event a tie between candidates continues, any candidate receiving fewer votes than the tied candidates shall be </w:t>
      </w:r>
      <w:r>
        <w:rPr>
          <w:rFonts w:ascii="Arial" w:eastAsia="Arial" w:hAnsi="Arial" w:cs="Arial"/>
          <w:color w:val="000000"/>
        </w:rPr>
        <w:t>eliminated.</w:t>
      </w:r>
    </w:p>
    <w:p w14:paraId="07040782" w14:textId="77777777" w:rsidR="00315AF8" w:rsidRDefault="00315AF8">
      <w:pPr>
        <w:pBdr>
          <w:top w:val="nil"/>
          <w:left w:val="nil"/>
          <w:bottom w:val="nil"/>
          <w:right w:val="nil"/>
          <w:between w:val="nil"/>
        </w:pBdr>
        <w:spacing w:before="6"/>
        <w:rPr>
          <w:rFonts w:ascii="Arial" w:eastAsia="Arial" w:hAnsi="Arial" w:cs="Arial"/>
          <w:color w:val="000000"/>
        </w:rPr>
      </w:pPr>
    </w:p>
    <w:p w14:paraId="40A0BA74" w14:textId="77777777" w:rsidR="00315AF8" w:rsidRDefault="00B97DB3">
      <w:pPr>
        <w:numPr>
          <w:ilvl w:val="3"/>
          <w:numId w:val="15"/>
        </w:numPr>
        <w:pBdr>
          <w:top w:val="nil"/>
          <w:left w:val="nil"/>
          <w:bottom w:val="nil"/>
          <w:right w:val="nil"/>
          <w:between w:val="nil"/>
        </w:pBdr>
        <w:tabs>
          <w:tab w:val="left" w:pos="2980"/>
        </w:tabs>
        <w:spacing w:line="246" w:lineRule="auto"/>
        <w:ind w:left="2520" w:right="152"/>
        <w:rPr>
          <w:rFonts w:ascii="Arial" w:eastAsia="Arial" w:hAnsi="Arial" w:cs="Arial"/>
          <w:color w:val="000000"/>
        </w:rPr>
      </w:pPr>
      <w:r>
        <w:rPr>
          <w:rFonts w:ascii="Arial" w:eastAsia="Arial" w:hAnsi="Arial" w:cs="Arial"/>
          <w:color w:val="000000"/>
        </w:rPr>
        <w:t>The tie-breaking process shall continue for as many rounds as are necessary for the remaining position(s) to be filled.</w:t>
      </w:r>
    </w:p>
    <w:p w14:paraId="711DBEC4" w14:textId="77777777" w:rsidR="00315AF8" w:rsidRDefault="00315AF8">
      <w:pPr>
        <w:tabs>
          <w:tab w:val="left" w:pos="639"/>
          <w:tab w:val="left" w:pos="640"/>
        </w:tabs>
        <w:spacing w:before="1" w:line="246" w:lineRule="auto"/>
        <w:ind w:right="180"/>
        <w:rPr>
          <w:rFonts w:ascii="Arial" w:eastAsia="Arial" w:hAnsi="Arial" w:cs="Arial"/>
        </w:rPr>
      </w:pPr>
    </w:p>
    <w:p w14:paraId="1D2C621C" w14:textId="77777777" w:rsidR="00315AF8" w:rsidRDefault="00B97DB3">
      <w:pPr>
        <w:numPr>
          <w:ilvl w:val="1"/>
          <w:numId w:val="15"/>
        </w:numPr>
        <w:pBdr>
          <w:top w:val="nil"/>
          <w:left w:val="nil"/>
          <w:bottom w:val="nil"/>
          <w:right w:val="nil"/>
          <w:between w:val="nil"/>
        </w:pBdr>
        <w:tabs>
          <w:tab w:val="left" w:pos="639"/>
          <w:tab w:val="left" w:pos="640"/>
        </w:tabs>
        <w:spacing w:before="1" w:line="246" w:lineRule="auto"/>
        <w:ind w:right="180"/>
        <w:rPr>
          <w:rFonts w:ascii="Arial" w:eastAsia="Arial" w:hAnsi="Arial" w:cs="Arial"/>
        </w:rPr>
      </w:pPr>
      <w:r>
        <w:rPr>
          <w:rFonts w:ascii="Arial" w:eastAsia="Arial" w:hAnsi="Arial" w:cs="Arial"/>
        </w:rPr>
        <w:t xml:space="preserve">The sixth and seventh positions on the Internal Athletes’ Council shall be filled by the </w:t>
      </w:r>
      <w:r>
        <w:rPr>
          <w:rFonts w:ascii="Arial" w:eastAsia="Arial" w:hAnsi="Arial" w:cs="Arial"/>
        </w:rPr>
        <w:lastRenderedPageBreak/>
        <w:t xml:space="preserve">USLA representative and alternate representative to the Team USA Athletes’ Commission elected pursuant to the Bylaws of the Team USA Athletes’ Commission. </w:t>
      </w:r>
    </w:p>
    <w:p w14:paraId="4ABC9E38" w14:textId="77777777" w:rsidR="00315AF8" w:rsidRDefault="00B97DB3">
      <w:pPr>
        <w:pBdr>
          <w:top w:val="nil"/>
          <w:left w:val="nil"/>
          <w:bottom w:val="nil"/>
          <w:right w:val="nil"/>
          <w:between w:val="nil"/>
        </w:pBdr>
        <w:spacing w:before="247" w:line="246" w:lineRule="auto"/>
        <w:ind w:left="720" w:right="179"/>
        <w:rPr>
          <w:rFonts w:ascii="Arial" w:eastAsia="Arial" w:hAnsi="Arial" w:cs="Arial"/>
        </w:rPr>
      </w:pPr>
      <w:r>
        <w:rPr>
          <w:rFonts w:ascii="Arial" w:eastAsia="Arial" w:hAnsi="Arial" w:cs="Arial"/>
        </w:rPr>
        <w:t>Eligibility requirements for the Team USA Athletes’ Commission can be found in the Bylaws of the Team USA Athletes’ Commission.</w:t>
      </w:r>
    </w:p>
    <w:p w14:paraId="410EA036" w14:textId="77777777" w:rsidR="00315AF8" w:rsidRDefault="00315AF8">
      <w:pPr>
        <w:spacing w:line="246" w:lineRule="auto"/>
        <w:rPr>
          <w:rFonts w:ascii="Arial" w:eastAsia="Arial" w:hAnsi="Arial" w:cs="Arial"/>
        </w:rPr>
      </w:pPr>
    </w:p>
    <w:p w14:paraId="69251799" w14:textId="77777777" w:rsidR="00315AF8" w:rsidRDefault="00B97DB3">
      <w:pPr>
        <w:pStyle w:val="Heading2"/>
        <w:spacing w:before="28"/>
        <w:ind w:left="0"/>
        <w:rPr>
          <w:rFonts w:ascii="Arial" w:eastAsia="Arial" w:hAnsi="Arial" w:cs="Arial"/>
          <w:sz w:val="22"/>
          <w:szCs w:val="22"/>
        </w:rPr>
      </w:pPr>
      <w:r>
        <w:rPr>
          <w:rFonts w:ascii="Arial" w:eastAsia="Arial" w:hAnsi="Arial" w:cs="Arial"/>
          <w:sz w:val="22"/>
          <w:szCs w:val="22"/>
        </w:rPr>
        <w:t>Section 4. Terms, Term Limits and Attendance</w:t>
      </w:r>
    </w:p>
    <w:p w14:paraId="4F073C92" w14:textId="77777777" w:rsidR="00315AF8" w:rsidRDefault="00315AF8">
      <w:pPr>
        <w:pStyle w:val="Heading2"/>
        <w:spacing w:before="28"/>
        <w:ind w:left="0"/>
        <w:rPr>
          <w:rFonts w:ascii="Arial" w:eastAsia="Arial" w:hAnsi="Arial" w:cs="Arial"/>
          <w:sz w:val="22"/>
          <w:szCs w:val="22"/>
        </w:rPr>
      </w:pPr>
    </w:p>
    <w:p w14:paraId="63AB8DC5" w14:textId="77777777" w:rsidR="00315AF8" w:rsidRDefault="00B97DB3">
      <w:pPr>
        <w:pStyle w:val="Heading2"/>
        <w:spacing w:before="28"/>
        <w:ind w:left="0"/>
        <w:rPr>
          <w:rFonts w:ascii="Arial" w:eastAsia="Arial" w:hAnsi="Arial" w:cs="Arial"/>
          <w:sz w:val="22"/>
          <w:szCs w:val="22"/>
        </w:rPr>
      </w:pPr>
      <w:r>
        <w:rPr>
          <w:rFonts w:ascii="Arial" w:eastAsia="Arial" w:hAnsi="Arial" w:cs="Arial"/>
          <w:sz w:val="22"/>
          <w:szCs w:val="22"/>
        </w:rPr>
        <w:t>4.1. Term</w:t>
      </w:r>
    </w:p>
    <w:p w14:paraId="476AAB83" w14:textId="58232644" w:rsidR="00315AF8" w:rsidRDefault="00B97DB3">
      <w:pPr>
        <w:pBdr>
          <w:top w:val="nil"/>
          <w:left w:val="nil"/>
          <w:bottom w:val="nil"/>
          <w:right w:val="nil"/>
          <w:between w:val="nil"/>
        </w:pBdr>
        <w:spacing w:before="252"/>
        <w:ind w:left="720"/>
        <w:rPr>
          <w:rFonts w:ascii="Arial" w:eastAsia="Arial" w:hAnsi="Arial" w:cs="Arial"/>
        </w:rPr>
      </w:pPr>
      <w:r>
        <w:rPr>
          <w:rFonts w:ascii="Arial" w:eastAsia="Arial" w:hAnsi="Arial" w:cs="Arial"/>
          <w:b/>
        </w:rPr>
        <w:t>4.1.1.</w:t>
      </w:r>
      <w:r>
        <w:rPr>
          <w:rFonts w:ascii="Arial" w:eastAsia="Arial" w:hAnsi="Arial" w:cs="Arial"/>
        </w:rPr>
        <w:t xml:space="preserve"> The term for newly elected IAC members will begin on </w:t>
      </w:r>
      <w:r w:rsidR="00E546CF">
        <w:rPr>
          <w:rFonts w:ascii="Arial" w:eastAsia="Arial" w:hAnsi="Arial" w:cs="Arial"/>
        </w:rPr>
        <w:t>May</w:t>
      </w:r>
      <w:r>
        <w:rPr>
          <w:rFonts w:ascii="Arial" w:eastAsia="Arial" w:hAnsi="Arial" w:cs="Arial"/>
        </w:rPr>
        <w:t xml:space="preserve"> 1 following the election. During the period between the outcome of the election and </w:t>
      </w:r>
      <w:r w:rsidR="00E546CF">
        <w:rPr>
          <w:rFonts w:ascii="Arial" w:eastAsia="Arial" w:hAnsi="Arial" w:cs="Arial"/>
        </w:rPr>
        <w:t>May</w:t>
      </w:r>
      <w:r>
        <w:rPr>
          <w:rFonts w:ascii="Arial" w:eastAsia="Arial" w:hAnsi="Arial" w:cs="Arial"/>
        </w:rPr>
        <w:t xml:space="preserve"> 1, newly elected IAC members may attend IAC Council meetings as ex-officio, non-voting members.</w:t>
      </w:r>
    </w:p>
    <w:p w14:paraId="62429E79" w14:textId="77777777" w:rsidR="00315AF8" w:rsidRDefault="00B97DB3">
      <w:pPr>
        <w:pBdr>
          <w:top w:val="nil"/>
          <w:left w:val="nil"/>
          <w:bottom w:val="nil"/>
          <w:right w:val="nil"/>
          <w:between w:val="nil"/>
        </w:pBdr>
        <w:spacing w:before="252"/>
        <w:ind w:left="720"/>
        <w:rPr>
          <w:rFonts w:ascii="Arial" w:eastAsia="Arial" w:hAnsi="Arial" w:cs="Arial"/>
        </w:rPr>
      </w:pPr>
      <w:r>
        <w:rPr>
          <w:rFonts w:ascii="Arial" w:eastAsia="Arial" w:hAnsi="Arial" w:cs="Arial"/>
          <w:b/>
        </w:rPr>
        <w:t>4.1.2.</w:t>
      </w:r>
      <w:r>
        <w:rPr>
          <w:rFonts w:ascii="Arial" w:eastAsia="Arial" w:hAnsi="Arial" w:cs="Arial"/>
        </w:rPr>
        <w:t xml:space="preserve"> The term for members of the IAC shall be four (4) years with the exception of the Junior National Team Representative, which shall be two (2) years.</w:t>
      </w:r>
    </w:p>
    <w:p w14:paraId="30C678A7" w14:textId="77777777" w:rsidR="00315AF8" w:rsidRDefault="00B97DB3">
      <w:pPr>
        <w:pBdr>
          <w:top w:val="nil"/>
          <w:left w:val="nil"/>
          <w:bottom w:val="nil"/>
          <w:right w:val="nil"/>
          <w:between w:val="nil"/>
        </w:pBdr>
        <w:spacing w:before="252"/>
        <w:ind w:left="720" w:firstLine="720"/>
        <w:rPr>
          <w:rFonts w:ascii="Arial" w:eastAsia="Arial" w:hAnsi="Arial" w:cs="Arial"/>
        </w:rPr>
      </w:pPr>
      <w:r>
        <w:rPr>
          <w:rFonts w:ascii="Arial" w:eastAsia="Arial" w:hAnsi="Arial" w:cs="Arial"/>
          <w:b/>
        </w:rPr>
        <w:t xml:space="preserve">4.1.2.1 </w:t>
      </w:r>
      <w:r>
        <w:rPr>
          <w:rFonts w:ascii="Arial" w:eastAsia="Arial" w:hAnsi="Arial" w:cs="Arial"/>
        </w:rPr>
        <w:t xml:space="preserve">The term for the members of the IAC after the first special election shall be until the normal election timeframe of after the upcoming Olympic Winter Games.   </w:t>
      </w:r>
    </w:p>
    <w:p w14:paraId="490F5956" w14:textId="77777777" w:rsidR="00315AF8" w:rsidRDefault="00B97DB3">
      <w:pPr>
        <w:pBdr>
          <w:top w:val="nil"/>
          <w:left w:val="nil"/>
          <w:bottom w:val="nil"/>
          <w:right w:val="nil"/>
          <w:between w:val="nil"/>
        </w:pBdr>
        <w:spacing w:before="252"/>
        <w:ind w:left="720"/>
        <w:rPr>
          <w:rFonts w:ascii="Arial" w:eastAsia="Arial" w:hAnsi="Arial" w:cs="Arial"/>
        </w:rPr>
      </w:pPr>
      <w:r>
        <w:rPr>
          <w:rFonts w:ascii="Arial" w:eastAsia="Arial" w:hAnsi="Arial" w:cs="Arial"/>
          <w:b/>
        </w:rPr>
        <w:t>4.1.3.</w:t>
      </w:r>
      <w:r>
        <w:rPr>
          <w:rFonts w:ascii="Arial" w:eastAsia="Arial" w:hAnsi="Arial" w:cs="Arial"/>
        </w:rPr>
        <w:t xml:space="preserve"> A member shall remain on the IAC until the member’s successor is elected and qualified, or until the member’s earlier resignation, removal, incapacity, circumstance that precludes service, or death.</w:t>
      </w:r>
    </w:p>
    <w:p w14:paraId="6CE31AB2" w14:textId="77777777" w:rsidR="00315AF8" w:rsidRDefault="00B97DB3">
      <w:pPr>
        <w:pStyle w:val="Heading2"/>
        <w:spacing w:before="186"/>
        <w:ind w:left="0"/>
        <w:rPr>
          <w:rFonts w:ascii="Arial" w:eastAsia="Arial" w:hAnsi="Arial" w:cs="Arial"/>
          <w:sz w:val="22"/>
          <w:szCs w:val="22"/>
        </w:rPr>
      </w:pPr>
      <w:r>
        <w:rPr>
          <w:rFonts w:ascii="Arial" w:eastAsia="Arial" w:hAnsi="Arial" w:cs="Arial"/>
          <w:sz w:val="22"/>
          <w:szCs w:val="22"/>
        </w:rPr>
        <w:t>4.2. Term Limits</w:t>
      </w:r>
    </w:p>
    <w:p w14:paraId="5F84126D" w14:textId="77777777" w:rsidR="00315AF8" w:rsidRDefault="00315AF8">
      <w:pPr>
        <w:pBdr>
          <w:top w:val="nil"/>
          <w:left w:val="nil"/>
          <w:bottom w:val="nil"/>
          <w:right w:val="nil"/>
          <w:between w:val="nil"/>
        </w:pBdr>
        <w:rPr>
          <w:rFonts w:ascii="Arial" w:eastAsia="Arial" w:hAnsi="Arial" w:cs="Arial"/>
          <w:b/>
        </w:rPr>
      </w:pPr>
    </w:p>
    <w:p w14:paraId="68C3D1DC" w14:textId="77777777" w:rsidR="00315AF8" w:rsidRDefault="00B97DB3">
      <w:pPr>
        <w:pBdr>
          <w:top w:val="nil"/>
          <w:left w:val="nil"/>
          <w:bottom w:val="nil"/>
          <w:right w:val="nil"/>
          <w:between w:val="nil"/>
        </w:pBdr>
        <w:spacing w:line="246" w:lineRule="auto"/>
        <w:ind w:firstLine="720"/>
        <w:rPr>
          <w:rFonts w:ascii="Arial" w:eastAsia="Arial" w:hAnsi="Arial" w:cs="Arial"/>
        </w:rPr>
      </w:pPr>
      <w:r>
        <w:rPr>
          <w:rFonts w:ascii="Arial" w:eastAsia="Arial" w:hAnsi="Arial" w:cs="Arial"/>
          <w:b/>
        </w:rPr>
        <w:t>4.2.1</w:t>
      </w:r>
      <w:r>
        <w:rPr>
          <w:rFonts w:ascii="Arial" w:eastAsia="Arial" w:hAnsi="Arial" w:cs="Arial"/>
        </w:rPr>
        <w:t xml:space="preserve"> No IAC member shall serve more than three (3) consecutive terms in a single position.</w:t>
      </w:r>
    </w:p>
    <w:p w14:paraId="3B56E533" w14:textId="77777777" w:rsidR="00315AF8" w:rsidRDefault="00315AF8">
      <w:pPr>
        <w:pBdr>
          <w:top w:val="nil"/>
          <w:left w:val="nil"/>
          <w:bottom w:val="nil"/>
          <w:right w:val="nil"/>
          <w:between w:val="nil"/>
        </w:pBdr>
        <w:spacing w:line="246" w:lineRule="auto"/>
        <w:ind w:firstLine="720"/>
        <w:rPr>
          <w:rFonts w:ascii="Arial" w:eastAsia="Arial" w:hAnsi="Arial" w:cs="Arial"/>
          <w:b/>
        </w:rPr>
      </w:pPr>
    </w:p>
    <w:p w14:paraId="0FA3AE2C" w14:textId="77777777" w:rsidR="00315AF8" w:rsidRDefault="00B97DB3">
      <w:pPr>
        <w:pBdr>
          <w:top w:val="nil"/>
          <w:left w:val="nil"/>
          <w:bottom w:val="nil"/>
          <w:right w:val="nil"/>
          <w:between w:val="nil"/>
        </w:pBdr>
        <w:spacing w:line="246" w:lineRule="auto"/>
        <w:ind w:firstLine="720"/>
        <w:rPr>
          <w:rFonts w:ascii="Arial" w:eastAsia="Arial" w:hAnsi="Arial" w:cs="Arial"/>
        </w:rPr>
      </w:pPr>
      <w:r>
        <w:rPr>
          <w:rFonts w:ascii="Arial" w:eastAsia="Arial" w:hAnsi="Arial" w:cs="Arial"/>
          <w:b/>
        </w:rPr>
        <w:t xml:space="preserve">4.2.2 </w:t>
      </w:r>
      <w:r>
        <w:rPr>
          <w:rFonts w:ascii="Arial" w:eastAsia="Arial" w:hAnsi="Arial" w:cs="Arial"/>
        </w:rPr>
        <w:t>The Junior National Team Representative may not serve more than one term in the Junior National Team Representative role.</w:t>
      </w:r>
    </w:p>
    <w:p w14:paraId="155D7CE4" w14:textId="77777777" w:rsidR="00315AF8" w:rsidRDefault="00B97DB3">
      <w:pPr>
        <w:pBdr>
          <w:top w:val="nil"/>
          <w:left w:val="nil"/>
          <w:bottom w:val="nil"/>
          <w:right w:val="nil"/>
          <w:between w:val="nil"/>
        </w:pBdr>
        <w:spacing w:line="246" w:lineRule="auto"/>
        <w:rPr>
          <w:rFonts w:ascii="Arial" w:eastAsia="Arial" w:hAnsi="Arial" w:cs="Arial"/>
        </w:rPr>
      </w:pPr>
      <w:r>
        <w:rPr>
          <w:rFonts w:ascii="Arial" w:eastAsia="Arial" w:hAnsi="Arial" w:cs="Arial"/>
        </w:rPr>
        <w:tab/>
      </w:r>
    </w:p>
    <w:p w14:paraId="3E8D056E" w14:textId="35038C45" w:rsidR="00315AF8" w:rsidRDefault="00B97DB3">
      <w:pPr>
        <w:pBdr>
          <w:top w:val="nil"/>
          <w:left w:val="nil"/>
          <w:bottom w:val="nil"/>
          <w:right w:val="nil"/>
          <w:between w:val="nil"/>
        </w:pBdr>
        <w:spacing w:line="246" w:lineRule="auto"/>
        <w:ind w:firstLine="720"/>
        <w:rPr>
          <w:rFonts w:ascii="Arial" w:eastAsia="Arial" w:hAnsi="Arial" w:cs="Arial"/>
        </w:rPr>
      </w:pPr>
      <w:r>
        <w:rPr>
          <w:rFonts w:ascii="Arial" w:eastAsia="Arial" w:hAnsi="Arial" w:cs="Arial"/>
          <w:b/>
        </w:rPr>
        <w:t xml:space="preserve">4.3.3 </w:t>
      </w:r>
      <w:r>
        <w:rPr>
          <w:rFonts w:ascii="Arial" w:eastAsia="Arial" w:hAnsi="Arial" w:cs="Arial"/>
        </w:rPr>
        <w:t xml:space="preserve">When an IAC member is elected to fill a vacancy because of the resignation, removal, incapacity, disability that precludes service, or death of a USLA </w:t>
      </w:r>
      <w:r w:rsidR="008D6A0C">
        <w:rPr>
          <w:rFonts w:ascii="Arial" w:eastAsia="Arial" w:hAnsi="Arial" w:cs="Arial"/>
        </w:rPr>
        <w:t xml:space="preserve">Internal Athlete’s Council </w:t>
      </w:r>
      <w:r>
        <w:rPr>
          <w:rFonts w:ascii="Arial" w:eastAsia="Arial" w:hAnsi="Arial" w:cs="Arial"/>
        </w:rPr>
        <w:t xml:space="preserve">member, and the remaining term is for two (2) or more years, such term shall constitute a full term. Thus, if the vacancy being filled is for two (2) or more years, following completion of the filled vacancy term, the IAC member may serve one additional four (4) year term. If the vacancy being filled is for less than two (2) years, </w:t>
      </w:r>
      <w:r>
        <w:rPr>
          <w:rFonts w:ascii="Arial" w:eastAsia="Arial" w:hAnsi="Arial" w:cs="Arial"/>
        </w:rPr>
        <w:t>the term shall not be a full term and the IAC member shall be able to serve two (3) additional four (4) year terms.</w:t>
      </w:r>
    </w:p>
    <w:p w14:paraId="43161531" w14:textId="77777777" w:rsidR="00315AF8" w:rsidRDefault="00B97DB3">
      <w:pPr>
        <w:pBdr>
          <w:top w:val="nil"/>
          <w:left w:val="nil"/>
          <w:bottom w:val="nil"/>
          <w:right w:val="nil"/>
          <w:between w:val="nil"/>
        </w:pBdr>
        <w:spacing w:line="246" w:lineRule="auto"/>
        <w:ind w:firstLine="720"/>
        <w:rPr>
          <w:rFonts w:ascii="Arial" w:eastAsia="Arial" w:hAnsi="Arial" w:cs="Arial"/>
        </w:rPr>
      </w:pPr>
      <w:r>
        <w:rPr>
          <w:rFonts w:ascii="Arial" w:eastAsia="Arial" w:hAnsi="Arial" w:cs="Arial"/>
        </w:rPr>
        <w:tab/>
      </w:r>
    </w:p>
    <w:p w14:paraId="4137D689" w14:textId="77777777" w:rsidR="00315AF8" w:rsidRDefault="00B97DB3">
      <w:pPr>
        <w:pBdr>
          <w:top w:val="nil"/>
          <w:left w:val="nil"/>
          <w:bottom w:val="nil"/>
          <w:right w:val="nil"/>
          <w:between w:val="nil"/>
        </w:pBdr>
        <w:spacing w:line="246" w:lineRule="auto"/>
        <w:ind w:left="1440"/>
        <w:rPr>
          <w:rFonts w:ascii="Arial" w:eastAsia="Arial" w:hAnsi="Arial" w:cs="Arial"/>
          <w:color w:val="FF0000"/>
        </w:rPr>
      </w:pPr>
      <w:r>
        <w:rPr>
          <w:rFonts w:ascii="Arial" w:eastAsia="Arial" w:hAnsi="Arial" w:cs="Arial"/>
          <w:b/>
        </w:rPr>
        <w:t>4.3.3.1</w:t>
      </w:r>
      <w:r>
        <w:rPr>
          <w:rFonts w:ascii="Arial" w:eastAsia="Arial" w:hAnsi="Arial" w:cs="Arial"/>
        </w:rPr>
        <w:t xml:space="preserve"> The term for members of the initial IAC after the special election, and before the first normal election following the Winter Olympic Games, shall not count towards any term limits</w:t>
      </w:r>
      <w:r>
        <w:rPr>
          <w:rFonts w:ascii="Arial" w:eastAsia="Arial" w:hAnsi="Arial" w:cs="Arial"/>
          <w:color w:val="FF0000"/>
        </w:rPr>
        <w:t xml:space="preserve">. </w:t>
      </w:r>
    </w:p>
    <w:p w14:paraId="162E2887" w14:textId="77777777" w:rsidR="00315AF8" w:rsidRDefault="00B97DB3">
      <w:pPr>
        <w:pBdr>
          <w:top w:val="nil"/>
          <w:left w:val="nil"/>
          <w:bottom w:val="nil"/>
          <w:right w:val="nil"/>
          <w:between w:val="nil"/>
        </w:pBdr>
        <w:spacing w:before="252"/>
        <w:rPr>
          <w:rFonts w:ascii="Arial" w:eastAsia="Arial" w:hAnsi="Arial" w:cs="Arial"/>
          <w:b/>
          <w:color w:val="000000"/>
        </w:rPr>
      </w:pPr>
      <w:r>
        <w:rPr>
          <w:rFonts w:ascii="Arial" w:eastAsia="Arial" w:hAnsi="Arial" w:cs="Arial"/>
          <w:b/>
          <w:color w:val="000000"/>
        </w:rPr>
        <w:t>4.3. Attendance</w:t>
      </w:r>
    </w:p>
    <w:p w14:paraId="03D585F5" w14:textId="77777777" w:rsidR="00315AF8" w:rsidRDefault="00B97DB3">
      <w:pPr>
        <w:pBdr>
          <w:top w:val="nil"/>
          <w:left w:val="nil"/>
          <w:bottom w:val="nil"/>
          <w:right w:val="nil"/>
          <w:between w:val="nil"/>
        </w:pBdr>
        <w:spacing w:before="246" w:line="246" w:lineRule="auto"/>
        <w:ind w:left="720" w:right="179"/>
        <w:rPr>
          <w:rFonts w:ascii="Arial" w:eastAsia="Arial" w:hAnsi="Arial" w:cs="Arial"/>
        </w:rPr>
      </w:pPr>
      <w:r>
        <w:rPr>
          <w:rFonts w:ascii="Arial" w:eastAsia="Arial" w:hAnsi="Arial" w:cs="Arial"/>
          <w:b/>
        </w:rPr>
        <w:t>4.3.1.</w:t>
      </w:r>
      <w:r>
        <w:rPr>
          <w:rFonts w:ascii="Arial" w:eastAsia="Arial" w:hAnsi="Arial" w:cs="Arial"/>
        </w:rPr>
        <w:t xml:space="preserve"> </w:t>
      </w:r>
      <w:r>
        <w:rPr>
          <w:rFonts w:ascii="Arial" w:eastAsia="Arial" w:hAnsi="Arial" w:cs="Arial"/>
          <w:b/>
        </w:rPr>
        <w:t xml:space="preserve">Attendance Requirement. </w:t>
      </w:r>
      <w:r>
        <w:rPr>
          <w:rFonts w:ascii="Arial" w:eastAsia="Arial" w:hAnsi="Arial" w:cs="Arial"/>
        </w:rPr>
        <w:t xml:space="preserve">Members of the IAC shall be expected to attend all regularly scheduled Council meetings. Members shall be required to attend no less than one-half of all regularly scheduled Council meetings during any twelve-month period. Should an IAC member attend less than one-half of scheduled IAC meetings during a twelve-month period, the IAC may vote the member off of the IAC by a majority vote. </w:t>
      </w:r>
    </w:p>
    <w:p w14:paraId="3180C359" w14:textId="77777777" w:rsidR="00315AF8" w:rsidRDefault="00B97DB3">
      <w:pPr>
        <w:pBdr>
          <w:top w:val="nil"/>
          <w:left w:val="nil"/>
          <w:bottom w:val="nil"/>
          <w:right w:val="nil"/>
          <w:between w:val="nil"/>
        </w:pBdr>
        <w:spacing w:before="246" w:line="246" w:lineRule="auto"/>
        <w:ind w:right="179" w:firstLine="720"/>
        <w:rPr>
          <w:rFonts w:ascii="Arial" w:eastAsia="Arial" w:hAnsi="Arial" w:cs="Arial"/>
          <w:b/>
          <w:color w:val="000000"/>
        </w:rPr>
      </w:pPr>
      <w:r>
        <w:rPr>
          <w:rFonts w:ascii="Arial" w:eastAsia="Arial" w:hAnsi="Arial" w:cs="Arial"/>
          <w:b/>
          <w:color w:val="000000"/>
        </w:rPr>
        <w:t>4.3.2.</w:t>
      </w:r>
      <w:r>
        <w:rPr>
          <w:rFonts w:ascii="Arial" w:eastAsia="Arial" w:hAnsi="Arial" w:cs="Arial"/>
          <w:color w:val="000000"/>
        </w:rPr>
        <w:t xml:space="preserve"> </w:t>
      </w:r>
      <w:r>
        <w:rPr>
          <w:rFonts w:ascii="Arial" w:eastAsia="Arial" w:hAnsi="Arial" w:cs="Arial"/>
          <w:b/>
          <w:color w:val="000000"/>
        </w:rPr>
        <w:t>Resignation and Removal.</w:t>
      </w:r>
    </w:p>
    <w:p w14:paraId="33D301C7" w14:textId="77777777" w:rsidR="00315AF8" w:rsidRDefault="00B97DB3">
      <w:pPr>
        <w:pBdr>
          <w:top w:val="nil"/>
          <w:left w:val="nil"/>
          <w:bottom w:val="nil"/>
          <w:right w:val="nil"/>
          <w:between w:val="nil"/>
        </w:pBdr>
        <w:spacing w:before="246" w:line="246" w:lineRule="auto"/>
        <w:ind w:left="720" w:right="179"/>
        <w:rPr>
          <w:rFonts w:ascii="Arial" w:eastAsia="Arial" w:hAnsi="Arial" w:cs="Arial"/>
        </w:rPr>
      </w:pPr>
      <w:r>
        <w:rPr>
          <w:rFonts w:ascii="Arial" w:eastAsia="Arial" w:hAnsi="Arial" w:cs="Arial"/>
          <w:color w:val="000000"/>
        </w:rPr>
        <w:t>A member’s position on the Council shall be declared vacant upon the member’s resignation, removal, i</w:t>
      </w:r>
      <w:r>
        <w:rPr>
          <w:rFonts w:ascii="Arial" w:eastAsia="Arial" w:hAnsi="Arial" w:cs="Arial"/>
        </w:rPr>
        <w:t>ncapacity, or death. Any member may resign at any time by giving written notice to the Chair, except the Chair’s resignation shall be given to the USLA CEO. Such resignation shall take effect at the time specified therein, and unless otherwise specified therein, the acceptance of such resignation shall not be necessary to make it effective.</w:t>
      </w:r>
    </w:p>
    <w:p w14:paraId="40F7FDF8" w14:textId="77777777" w:rsidR="00315AF8" w:rsidRDefault="00B97DB3">
      <w:pPr>
        <w:pBdr>
          <w:top w:val="nil"/>
          <w:left w:val="nil"/>
          <w:bottom w:val="nil"/>
          <w:right w:val="nil"/>
          <w:between w:val="nil"/>
        </w:pBdr>
        <w:spacing w:before="246" w:line="246" w:lineRule="auto"/>
        <w:ind w:left="720" w:right="179"/>
        <w:rPr>
          <w:rFonts w:ascii="Arial" w:eastAsia="Arial" w:hAnsi="Arial" w:cs="Arial"/>
          <w:color w:val="000000"/>
        </w:rPr>
      </w:pPr>
      <w:r>
        <w:rPr>
          <w:rFonts w:ascii="Arial" w:eastAsia="Arial" w:hAnsi="Arial" w:cs="Arial"/>
          <w:color w:val="000000"/>
        </w:rPr>
        <w:t>If a member fails to attend one-half of the regularly scheduled Council meetings during any twelve-month period, unless the member is able to demonstrate to the other members of the Council that the presence of exigent circumstances caused and excused their</w:t>
      </w:r>
      <w:r>
        <w:rPr>
          <w:rFonts w:ascii="Arial" w:eastAsia="Arial" w:hAnsi="Arial" w:cs="Arial"/>
        </w:rPr>
        <w:t xml:space="preserve"> absences, the member may be removed by the Council by an affirmative vote of a majority of the IAC, n</w:t>
      </w:r>
      <w:r>
        <w:rPr>
          <w:rFonts w:ascii="Arial" w:eastAsia="Arial" w:hAnsi="Arial" w:cs="Arial"/>
          <w:color w:val="000000"/>
        </w:rPr>
        <w:t xml:space="preserve">ot including the voting power of the absent member. </w:t>
      </w:r>
    </w:p>
    <w:p w14:paraId="04D6E24C" w14:textId="77777777" w:rsidR="00315AF8" w:rsidRDefault="00B97DB3">
      <w:pPr>
        <w:pBdr>
          <w:top w:val="nil"/>
          <w:left w:val="nil"/>
          <w:bottom w:val="nil"/>
          <w:right w:val="nil"/>
          <w:between w:val="nil"/>
        </w:pBdr>
        <w:spacing w:before="243" w:line="246" w:lineRule="auto"/>
        <w:ind w:left="720"/>
        <w:rPr>
          <w:rFonts w:ascii="Arial" w:eastAsia="Arial" w:hAnsi="Arial" w:cs="Arial"/>
        </w:rPr>
      </w:pPr>
      <w:r>
        <w:rPr>
          <w:rFonts w:ascii="Arial" w:eastAsia="Arial" w:hAnsi="Arial" w:cs="Arial"/>
          <w:color w:val="000000"/>
        </w:rPr>
        <w:t>Any member of the Council may also be removed for cause after being provided an opportunity to be he</w:t>
      </w:r>
      <w:r>
        <w:rPr>
          <w:rFonts w:ascii="Arial" w:eastAsia="Arial" w:hAnsi="Arial" w:cs="Arial"/>
        </w:rPr>
        <w:t>ard by the Council and upon the affirmative vote of at least two-thirds of the total voting power of the IAC, excluding the voting power of the member in question. No member shall be subject to removal based on how they vote as a member of the IAC.</w:t>
      </w:r>
    </w:p>
    <w:p w14:paraId="42B430DC" w14:textId="77777777" w:rsidR="00315AF8" w:rsidRDefault="00315AF8">
      <w:pPr>
        <w:pBdr>
          <w:top w:val="nil"/>
          <w:left w:val="nil"/>
          <w:bottom w:val="nil"/>
          <w:right w:val="nil"/>
          <w:between w:val="nil"/>
        </w:pBdr>
        <w:spacing w:line="246" w:lineRule="auto"/>
        <w:rPr>
          <w:rFonts w:ascii="Arial" w:eastAsia="Arial" w:hAnsi="Arial" w:cs="Arial"/>
          <w:color w:val="7030A0"/>
        </w:rPr>
      </w:pPr>
    </w:p>
    <w:p w14:paraId="15C34B0E" w14:textId="77777777" w:rsidR="00315AF8" w:rsidRDefault="00B97DB3">
      <w:pPr>
        <w:spacing w:line="246" w:lineRule="auto"/>
        <w:rPr>
          <w:rFonts w:ascii="Arial" w:eastAsia="Arial" w:hAnsi="Arial" w:cs="Arial"/>
          <w:b/>
        </w:rPr>
      </w:pPr>
      <w:r>
        <w:rPr>
          <w:rFonts w:ascii="Arial" w:eastAsia="Arial" w:hAnsi="Arial" w:cs="Arial"/>
          <w:b/>
          <w:color w:val="000000"/>
        </w:rPr>
        <w:t xml:space="preserve">Section 5. Leadership </w:t>
      </w:r>
      <w:r>
        <w:rPr>
          <w:rFonts w:ascii="Arial" w:eastAsia="Arial" w:hAnsi="Arial" w:cs="Arial"/>
          <w:b/>
        </w:rPr>
        <w:t>of the IAC</w:t>
      </w:r>
    </w:p>
    <w:p w14:paraId="0023177B" w14:textId="77777777" w:rsidR="00315AF8" w:rsidRDefault="00B97DB3">
      <w:pPr>
        <w:pStyle w:val="Heading2"/>
        <w:spacing w:before="189"/>
        <w:ind w:left="0"/>
        <w:rPr>
          <w:rFonts w:ascii="Arial" w:eastAsia="Arial" w:hAnsi="Arial" w:cs="Arial"/>
          <w:color w:val="000000"/>
          <w:sz w:val="22"/>
          <w:szCs w:val="22"/>
        </w:rPr>
      </w:pPr>
      <w:r>
        <w:rPr>
          <w:rFonts w:ascii="Arial" w:eastAsia="Arial" w:hAnsi="Arial" w:cs="Arial"/>
          <w:sz w:val="22"/>
          <w:szCs w:val="22"/>
        </w:rPr>
        <w:t>5.1</w:t>
      </w:r>
      <w:r>
        <w:rPr>
          <w:rFonts w:ascii="Arial" w:eastAsia="Arial" w:hAnsi="Arial" w:cs="Arial"/>
          <w:color w:val="0070C0"/>
          <w:sz w:val="22"/>
          <w:szCs w:val="22"/>
        </w:rPr>
        <w:t>.</w:t>
      </w:r>
      <w:r>
        <w:rPr>
          <w:rFonts w:ascii="Arial" w:eastAsia="Arial" w:hAnsi="Arial" w:cs="Arial"/>
          <w:color w:val="000000"/>
          <w:sz w:val="22"/>
          <w:szCs w:val="22"/>
        </w:rPr>
        <w:t xml:space="preserve"> Leadership Roles.</w:t>
      </w:r>
    </w:p>
    <w:p w14:paraId="5D48706C" w14:textId="77777777" w:rsidR="00315AF8" w:rsidRDefault="00B97DB3">
      <w:pPr>
        <w:pStyle w:val="Heading2"/>
        <w:spacing w:before="189"/>
        <w:ind w:left="720"/>
        <w:rPr>
          <w:rFonts w:ascii="Arial" w:eastAsia="Arial" w:hAnsi="Arial" w:cs="Arial"/>
          <w:b w:val="0"/>
          <w:color w:val="000000"/>
          <w:sz w:val="22"/>
          <w:szCs w:val="22"/>
        </w:rPr>
      </w:pPr>
      <w:r>
        <w:rPr>
          <w:rFonts w:ascii="Arial" w:eastAsia="Arial" w:hAnsi="Arial" w:cs="Arial"/>
          <w:color w:val="000000"/>
          <w:sz w:val="22"/>
          <w:szCs w:val="22"/>
        </w:rPr>
        <w:t xml:space="preserve">5.1.1. Chair. </w:t>
      </w:r>
      <w:r>
        <w:rPr>
          <w:rFonts w:ascii="Arial" w:eastAsia="Arial" w:hAnsi="Arial" w:cs="Arial"/>
          <w:b w:val="0"/>
          <w:color w:val="000000"/>
          <w:sz w:val="22"/>
          <w:szCs w:val="22"/>
        </w:rPr>
        <w:t>The role and responsibilities of the Chair are as follows:</w:t>
      </w:r>
    </w:p>
    <w:p w14:paraId="3F0DB58E" w14:textId="77777777" w:rsidR="00315AF8" w:rsidRDefault="00B97DB3">
      <w:pPr>
        <w:pStyle w:val="Heading2"/>
        <w:numPr>
          <w:ilvl w:val="0"/>
          <w:numId w:val="4"/>
        </w:numPr>
        <w:spacing w:before="189"/>
        <w:rPr>
          <w:rFonts w:ascii="Arial" w:eastAsia="Arial" w:hAnsi="Arial" w:cs="Arial"/>
          <w:b w:val="0"/>
          <w:color w:val="000000"/>
          <w:sz w:val="22"/>
          <w:szCs w:val="22"/>
        </w:rPr>
      </w:pPr>
      <w:r>
        <w:rPr>
          <w:rFonts w:ascii="Arial" w:eastAsia="Arial" w:hAnsi="Arial" w:cs="Arial"/>
          <w:b w:val="0"/>
          <w:color w:val="000000"/>
          <w:sz w:val="22"/>
          <w:szCs w:val="22"/>
        </w:rPr>
        <w:t xml:space="preserve">Create the agenda and </w:t>
      </w:r>
      <w:r>
        <w:rPr>
          <w:rFonts w:ascii="Arial" w:eastAsia="Arial" w:hAnsi="Arial" w:cs="Arial"/>
          <w:b w:val="0"/>
          <w:color w:val="000000"/>
          <w:sz w:val="22"/>
          <w:szCs w:val="22"/>
        </w:rPr>
        <w:t>facilita</w:t>
      </w:r>
      <w:r>
        <w:rPr>
          <w:rFonts w:ascii="Arial" w:eastAsia="Arial" w:hAnsi="Arial" w:cs="Arial"/>
          <w:b w:val="0"/>
          <w:sz w:val="22"/>
          <w:szCs w:val="22"/>
        </w:rPr>
        <w:t xml:space="preserve">te all IAC </w:t>
      </w:r>
      <w:proofErr w:type="gramStart"/>
      <w:r>
        <w:rPr>
          <w:rFonts w:ascii="Arial" w:eastAsia="Arial" w:hAnsi="Arial" w:cs="Arial"/>
          <w:b w:val="0"/>
          <w:sz w:val="22"/>
          <w:szCs w:val="22"/>
        </w:rPr>
        <w:t>meetings;</w:t>
      </w:r>
      <w:proofErr w:type="gramEnd"/>
    </w:p>
    <w:p w14:paraId="0BFAD40B" w14:textId="77777777" w:rsidR="00315AF8" w:rsidRDefault="00B97DB3">
      <w:pPr>
        <w:pStyle w:val="Heading2"/>
        <w:numPr>
          <w:ilvl w:val="0"/>
          <w:numId w:val="4"/>
        </w:numPr>
        <w:spacing w:before="189"/>
        <w:rPr>
          <w:rFonts w:ascii="Arial" w:eastAsia="Arial" w:hAnsi="Arial" w:cs="Arial"/>
          <w:b w:val="0"/>
          <w:sz w:val="22"/>
          <w:szCs w:val="22"/>
        </w:rPr>
      </w:pPr>
      <w:r>
        <w:rPr>
          <w:rFonts w:ascii="Arial" w:eastAsia="Arial" w:hAnsi="Arial" w:cs="Arial"/>
          <w:b w:val="0"/>
          <w:sz w:val="22"/>
          <w:szCs w:val="22"/>
        </w:rPr>
        <w:t>Preside over council meetings, ensuring that all IAC members are afforded the opportunity to participate in IAC deliberations; and,</w:t>
      </w:r>
    </w:p>
    <w:p w14:paraId="30A55A1A" w14:textId="77777777" w:rsidR="00315AF8" w:rsidRDefault="00B97DB3">
      <w:pPr>
        <w:pStyle w:val="Heading2"/>
        <w:numPr>
          <w:ilvl w:val="0"/>
          <w:numId w:val="4"/>
        </w:numPr>
        <w:spacing w:before="189"/>
        <w:rPr>
          <w:rFonts w:ascii="Arial" w:eastAsia="Arial" w:hAnsi="Arial" w:cs="Arial"/>
          <w:b w:val="0"/>
          <w:sz w:val="22"/>
          <w:szCs w:val="22"/>
        </w:rPr>
      </w:pPr>
      <w:r>
        <w:rPr>
          <w:rFonts w:ascii="Arial" w:eastAsia="Arial" w:hAnsi="Arial" w:cs="Arial"/>
          <w:b w:val="0"/>
          <w:sz w:val="22"/>
          <w:szCs w:val="22"/>
        </w:rPr>
        <w:t xml:space="preserve">Nominate for consideration by the IAC, athlete appointees to USLA committees; ensuring appropriate vetting through the Nominating and Governance Committee and the Ethics </w:t>
      </w:r>
      <w:proofErr w:type="gramStart"/>
      <w:r>
        <w:rPr>
          <w:rFonts w:ascii="Arial" w:eastAsia="Arial" w:hAnsi="Arial" w:cs="Arial"/>
          <w:b w:val="0"/>
          <w:sz w:val="22"/>
          <w:szCs w:val="22"/>
        </w:rPr>
        <w:t>Committee;</w:t>
      </w:r>
      <w:proofErr w:type="gramEnd"/>
    </w:p>
    <w:p w14:paraId="527E6273" w14:textId="77777777" w:rsidR="00315AF8" w:rsidRDefault="00B97DB3">
      <w:pPr>
        <w:pStyle w:val="Heading2"/>
        <w:spacing w:before="189"/>
        <w:ind w:left="720"/>
        <w:rPr>
          <w:rFonts w:ascii="Arial" w:eastAsia="Arial" w:hAnsi="Arial" w:cs="Arial"/>
          <w:b w:val="0"/>
          <w:color w:val="000000"/>
          <w:sz w:val="22"/>
          <w:szCs w:val="22"/>
        </w:rPr>
      </w:pPr>
      <w:r>
        <w:rPr>
          <w:rFonts w:ascii="Arial" w:eastAsia="Arial" w:hAnsi="Arial" w:cs="Arial"/>
          <w:color w:val="000000"/>
          <w:sz w:val="22"/>
          <w:szCs w:val="22"/>
        </w:rPr>
        <w:t xml:space="preserve">5.1.2. Vice Chair. </w:t>
      </w:r>
      <w:r>
        <w:rPr>
          <w:rFonts w:ascii="Arial" w:eastAsia="Arial" w:hAnsi="Arial" w:cs="Arial"/>
          <w:b w:val="0"/>
          <w:color w:val="000000"/>
          <w:sz w:val="22"/>
          <w:szCs w:val="22"/>
        </w:rPr>
        <w:t>The role and responsibilities of the Vice Chair are as follows:</w:t>
      </w:r>
    </w:p>
    <w:p w14:paraId="5593A8CC" w14:textId="77777777" w:rsidR="00315AF8" w:rsidRDefault="00B97DB3">
      <w:pPr>
        <w:pStyle w:val="Heading2"/>
        <w:numPr>
          <w:ilvl w:val="0"/>
          <w:numId w:val="5"/>
        </w:numPr>
        <w:spacing w:before="189"/>
        <w:rPr>
          <w:rFonts w:ascii="Arial" w:eastAsia="Arial" w:hAnsi="Arial" w:cs="Arial"/>
          <w:b w:val="0"/>
          <w:color w:val="000000"/>
          <w:sz w:val="22"/>
          <w:szCs w:val="22"/>
        </w:rPr>
      </w:pPr>
      <w:r>
        <w:rPr>
          <w:rFonts w:ascii="Arial" w:eastAsia="Arial" w:hAnsi="Arial" w:cs="Arial"/>
          <w:b w:val="0"/>
          <w:color w:val="000000"/>
          <w:sz w:val="22"/>
          <w:szCs w:val="22"/>
        </w:rPr>
        <w:t xml:space="preserve">Preside over council meetings in the absence of the </w:t>
      </w:r>
      <w:proofErr w:type="gramStart"/>
      <w:r>
        <w:rPr>
          <w:rFonts w:ascii="Arial" w:eastAsia="Arial" w:hAnsi="Arial" w:cs="Arial"/>
          <w:b w:val="0"/>
          <w:color w:val="000000"/>
          <w:sz w:val="22"/>
          <w:szCs w:val="22"/>
        </w:rPr>
        <w:t>Chair;</w:t>
      </w:r>
      <w:proofErr w:type="gramEnd"/>
    </w:p>
    <w:p w14:paraId="1CBF7DD7" w14:textId="77777777" w:rsidR="00315AF8" w:rsidRDefault="00B97DB3">
      <w:pPr>
        <w:pStyle w:val="Heading2"/>
        <w:numPr>
          <w:ilvl w:val="0"/>
          <w:numId w:val="5"/>
        </w:numPr>
        <w:spacing w:before="189"/>
        <w:rPr>
          <w:rFonts w:ascii="Arial" w:eastAsia="Arial" w:hAnsi="Arial" w:cs="Arial"/>
          <w:b w:val="0"/>
          <w:color w:val="000000"/>
          <w:sz w:val="22"/>
          <w:szCs w:val="22"/>
        </w:rPr>
      </w:pPr>
      <w:r>
        <w:rPr>
          <w:rFonts w:ascii="Arial" w:eastAsia="Arial" w:hAnsi="Arial" w:cs="Arial"/>
          <w:b w:val="0"/>
          <w:color w:val="000000"/>
          <w:sz w:val="22"/>
          <w:szCs w:val="22"/>
        </w:rPr>
        <w:t xml:space="preserve">Assume the position of Chair in the case of death, resignation, </w:t>
      </w:r>
      <w:proofErr w:type="gramStart"/>
      <w:r>
        <w:rPr>
          <w:rFonts w:ascii="Arial" w:eastAsia="Arial" w:hAnsi="Arial" w:cs="Arial"/>
          <w:b w:val="0"/>
          <w:color w:val="000000"/>
          <w:sz w:val="22"/>
          <w:szCs w:val="22"/>
        </w:rPr>
        <w:t>suspension</w:t>
      </w:r>
      <w:proofErr w:type="gramEnd"/>
      <w:r>
        <w:rPr>
          <w:rFonts w:ascii="Arial" w:eastAsia="Arial" w:hAnsi="Arial" w:cs="Arial"/>
          <w:b w:val="0"/>
          <w:color w:val="000000"/>
          <w:sz w:val="22"/>
          <w:szCs w:val="22"/>
        </w:rPr>
        <w:t xml:space="preserve"> or removal of the Chair.</w:t>
      </w:r>
    </w:p>
    <w:p w14:paraId="794B71E0" w14:textId="77777777" w:rsidR="00315AF8" w:rsidRDefault="00B97DB3">
      <w:pPr>
        <w:pStyle w:val="Heading2"/>
        <w:spacing w:before="189"/>
        <w:ind w:left="720"/>
        <w:rPr>
          <w:rFonts w:ascii="Arial" w:eastAsia="Arial" w:hAnsi="Arial" w:cs="Arial"/>
          <w:b w:val="0"/>
          <w:color w:val="000000"/>
          <w:sz w:val="22"/>
          <w:szCs w:val="22"/>
        </w:rPr>
      </w:pPr>
      <w:r>
        <w:rPr>
          <w:rFonts w:ascii="Arial" w:eastAsia="Arial" w:hAnsi="Arial" w:cs="Arial"/>
          <w:color w:val="000000"/>
          <w:sz w:val="22"/>
          <w:szCs w:val="22"/>
        </w:rPr>
        <w:t xml:space="preserve">5.1.3. Secretary. </w:t>
      </w:r>
      <w:r>
        <w:rPr>
          <w:rFonts w:ascii="Arial" w:eastAsia="Arial" w:hAnsi="Arial" w:cs="Arial"/>
          <w:b w:val="0"/>
          <w:color w:val="000000"/>
          <w:sz w:val="22"/>
          <w:szCs w:val="22"/>
        </w:rPr>
        <w:t>The role and responsibilities of the Secretary are as follows:</w:t>
      </w:r>
    </w:p>
    <w:p w14:paraId="5E5C973C" w14:textId="77777777" w:rsidR="00315AF8" w:rsidRDefault="00B97DB3">
      <w:pPr>
        <w:pStyle w:val="Heading2"/>
        <w:numPr>
          <w:ilvl w:val="0"/>
          <w:numId w:val="8"/>
        </w:numPr>
        <w:spacing w:before="189"/>
        <w:rPr>
          <w:rFonts w:ascii="Arial" w:eastAsia="Arial" w:hAnsi="Arial" w:cs="Arial"/>
          <w:b w:val="0"/>
          <w:color w:val="000000"/>
          <w:sz w:val="22"/>
          <w:szCs w:val="22"/>
        </w:rPr>
      </w:pPr>
      <w:r>
        <w:rPr>
          <w:rFonts w:ascii="Arial" w:eastAsia="Arial" w:hAnsi="Arial" w:cs="Arial"/>
          <w:b w:val="0"/>
          <w:color w:val="000000"/>
          <w:sz w:val="22"/>
          <w:szCs w:val="22"/>
        </w:rPr>
        <w:t>Take the meeting minutes for each</w:t>
      </w:r>
      <w:r>
        <w:rPr>
          <w:rFonts w:ascii="Arial" w:eastAsia="Arial" w:hAnsi="Arial" w:cs="Arial"/>
          <w:b w:val="0"/>
          <w:sz w:val="22"/>
          <w:szCs w:val="22"/>
        </w:rPr>
        <w:t xml:space="preserve"> IAC </w:t>
      </w:r>
      <w:r>
        <w:rPr>
          <w:rFonts w:ascii="Arial" w:eastAsia="Arial" w:hAnsi="Arial" w:cs="Arial"/>
          <w:b w:val="0"/>
          <w:color w:val="000000"/>
          <w:sz w:val="22"/>
          <w:szCs w:val="22"/>
        </w:rPr>
        <w:t>meeting. Minutes shall include the following:</w:t>
      </w:r>
    </w:p>
    <w:p w14:paraId="2122B230" w14:textId="77777777" w:rsidR="00315AF8" w:rsidRDefault="00B97DB3">
      <w:pPr>
        <w:pStyle w:val="Heading2"/>
        <w:numPr>
          <w:ilvl w:val="1"/>
          <w:numId w:val="8"/>
        </w:numPr>
        <w:spacing w:before="189"/>
        <w:rPr>
          <w:rFonts w:ascii="Arial" w:eastAsia="Arial" w:hAnsi="Arial" w:cs="Arial"/>
          <w:b w:val="0"/>
          <w:color w:val="000000"/>
          <w:sz w:val="22"/>
          <w:szCs w:val="22"/>
        </w:rPr>
      </w:pPr>
      <w:r>
        <w:rPr>
          <w:rFonts w:ascii="Arial" w:eastAsia="Arial" w:hAnsi="Arial" w:cs="Arial"/>
          <w:b w:val="0"/>
          <w:color w:val="000000"/>
          <w:sz w:val="22"/>
          <w:szCs w:val="22"/>
        </w:rPr>
        <w:t xml:space="preserve">Roll call and </w:t>
      </w:r>
      <w:r>
        <w:rPr>
          <w:rFonts w:ascii="Arial" w:eastAsia="Arial" w:hAnsi="Arial" w:cs="Arial"/>
          <w:b w:val="0"/>
          <w:color w:val="000000"/>
          <w:sz w:val="22"/>
          <w:szCs w:val="22"/>
        </w:rPr>
        <w:t>meeting attendance.</w:t>
      </w:r>
    </w:p>
    <w:p w14:paraId="4B1AA9AA" w14:textId="77777777" w:rsidR="00315AF8" w:rsidRDefault="00B97DB3">
      <w:pPr>
        <w:pStyle w:val="Heading2"/>
        <w:numPr>
          <w:ilvl w:val="1"/>
          <w:numId w:val="8"/>
        </w:numPr>
        <w:spacing w:before="189"/>
        <w:rPr>
          <w:rFonts w:ascii="Arial" w:eastAsia="Arial" w:hAnsi="Arial" w:cs="Arial"/>
          <w:b w:val="0"/>
          <w:color w:val="000000"/>
          <w:sz w:val="22"/>
          <w:szCs w:val="22"/>
        </w:rPr>
      </w:pPr>
      <w:r>
        <w:rPr>
          <w:rFonts w:ascii="Arial" w:eastAsia="Arial" w:hAnsi="Arial" w:cs="Arial"/>
          <w:b w:val="0"/>
          <w:color w:val="000000"/>
          <w:sz w:val="22"/>
          <w:szCs w:val="22"/>
        </w:rPr>
        <w:t>Request for motions, seconds, and results of votes.</w:t>
      </w:r>
    </w:p>
    <w:p w14:paraId="58EBAA82" w14:textId="77777777" w:rsidR="00315AF8" w:rsidRDefault="00B97DB3">
      <w:pPr>
        <w:pStyle w:val="Heading2"/>
        <w:numPr>
          <w:ilvl w:val="1"/>
          <w:numId w:val="8"/>
        </w:numPr>
        <w:spacing w:before="189"/>
        <w:rPr>
          <w:rFonts w:ascii="Arial" w:eastAsia="Arial" w:hAnsi="Arial" w:cs="Arial"/>
          <w:b w:val="0"/>
          <w:color w:val="000000"/>
          <w:sz w:val="22"/>
          <w:szCs w:val="22"/>
        </w:rPr>
      </w:pPr>
      <w:r>
        <w:rPr>
          <w:rFonts w:ascii="Arial" w:eastAsia="Arial" w:hAnsi="Arial" w:cs="Arial"/>
          <w:b w:val="0"/>
          <w:color w:val="000000"/>
          <w:sz w:val="22"/>
          <w:szCs w:val="22"/>
        </w:rPr>
        <w:t>Notations when a member or the staff liaison recuses themselves from the meeting for any reason and specifically due to a real or potential conflict of interest. A record of the call b</w:t>
      </w:r>
      <w:r>
        <w:rPr>
          <w:rFonts w:ascii="Arial" w:eastAsia="Arial" w:hAnsi="Arial" w:cs="Arial"/>
          <w:b w:val="0"/>
          <w:sz w:val="22"/>
          <w:szCs w:val="22"/>
        </w:rPr>
        <w:t>y the IAC Ch</w:t>
      </w:r>
      <w:r>
        <w:rPr>
          <w:rFonts w:ascii="Arial" w:eastAsia="Arial" w:hAnsi="Arial" w:cs="Arial"/>
          <w:b w:val="0"/>
          <w:color w:val="000000"/>
          <w:sz w:val="22"/>
          <w:szCs w:val="22"/>
        </w:rPr>
        <w:t>air for declaration of conflicts at the beginning of each meeting must also be notated.</w:t>
      </w:r>
    </w:p>
    <w:p w14:paraId="63F92F91" w14:textId="77777777" w:rsidR="00315AF8" w:rsidRDefault="00B97DB3">
      <w:pPr>
        <w:pStyle w:val="Heading2"/>
        <w:numPr>
          <w:ilvl w:val="1"/>
          <w:numId w:val="8"/>
        </w:numPr>
        <w:spacing w:before="189"/>
        <w:rPr>
          <w:rFonts w:ascii="Arial" w:eastAsia="Arial" w:hAnsi="Arial" w:cs="Arial"/>
          <w:color w:val="000000"/>
          <w:sz w:val="22"/>
          <w:szCs w:val="22"/>
        </w:rPr>
      </w:pPr>
      <w:r>
        <w:rPr>
          <w:rFonts w:ascii="Arial" w:eastAsia="Arial" w:hAnsi="Arial" w:cs="Arial"/>
          <w:b w:val="0"/>
          <w:color w:val="000000"/>
          <w:sz w:val="22"/>
          <w:szCs w:val="22"/>
        </w:rPr>
        <w:t>An overview of discussions and of information provi</w:t>
      </w:r>
      <w:r>
        <w:rPr>
          <w:rFonts w:ascii="Arial" w:eastAsia="Arial" w:hAnsi="Arial" w:cs="Arial"/>
          <w:b w:val="0"/>
          <w:sz w:val="22"/>
          <w:szCs w:val="22"/>
        </w:rPr>
        <w:t xml:space="preserve">ded to the IAC in </w:t>
      </w:r>
      <w:r>
        <w:rPr>
          <w:rFonts w:ascii="Arial" w:eastAsia="Arial" w:hAnsi="Arial" w:cs="Arial"/>
          <w:b w:val="0"/>
          <w:color w:val="000000"/>
          <w:sz w:val="22"/>
          <w:szCs w:val="22"/>
        </w:rPr>
        <w:t>the course of its deliberations.</w:t>
      </w:r>
    </w:p>
    <w:p w14:paraId="69A2AE8E" w14:textId="77777777" w:rsidR="00315AF8" w:rsidRDefault="00B97DB3">
      <w:pPr>
        <w:pStyle w:val="Heading2"/>
        <w:numPr>
          <w:ilvl w:val="0"/>
          <w:numId w:val="8"/>
        </w:numPr>
        <w:spacing w:before="189"/>
        <w:rPr>
          <w:rFonts w:ascii="Arial" w:eastAsia="Arial" w:hAnsi="Arial" w:cs="Arial"/>
          <w:color w:val="000000"/>
          <w:sz w:val="22"/>
          <w:szCs w:val="22"/>
        </w:rPr>
      </w:pPr>
      <w:r>
        <w:rPr>
          <w:rFonts w:ascii="Arial" w:eastAsia="Arial" w:hAnsi="Arial" w:cs="Arial"/>
          <w:b w:val="0"/>
          <w:color w:val="000000"/>
          <w:sz w:val="22"/>
          <w:szCs w:val="22"/>
        </w:rPr>
        <w:t>Present the meeting minutes to</w:t>
      </w:r>
      <w:r>
        <w:rPr>
          <w:rFonts w:ascii="Arial" w:eastAsia="Arial" w:hAnsi="Arial" w:cs="Arial"/>
          <w:b w:val="0"/>
          <w:sz w:val="22"/>
          <w:szCs w:val="22"/>
        </w:rPr>
        <w:t xml:space="preserve"> the IAC for vote </w:t>
      </w:r>
      <w:r>
        <w:rPr>
          <w:rFonts w:ascii="Arial" w:eastAsia="Arial" w:hAnsi="Arial" w:cs="Arial"/>
          <w:b w:val="0"/>
          <w:color w:val="000000"/>
          <w:sz w:val="22"/>
          <w:szCs w:val="22"/>
        </w:rPr>
        <w:t>at the subsequent meeting.</w:t>
      </w:r>
    </w:p>
    <w:p w14:paraId="210F7878" w14:textId="77777777" w:rsidR="00315AF8" w:rsidRDefault="00B97DB3">
      <w:pPr>
        <w:pStyle w:val="Heading2"/>
        <w:spacing w:before="189" w:after="240"/>
        <w:ind w:left="720"/>
        <w:rPr>
          <w:rFonts w:ascii="Arial" w:eastAsia="Arial" w:hAnsi="Arial" w:cs="Arial"/>
          <w:b w:val="0"/>
          <w:sz w:val="22"/>
          <w:szCs w:val="22"/>
        </w:rPr>
      </w:pPr>
      <w:r>
        <w:rPr>
          <w:rFonts w:ascii="Arial" w:eastAsia="Arial" w:hAnsi="Arial" w:cs="Arial"/>
          <w:color w:val="000000"/>
          <w:sz w:val="22"/>
          <w:szCs w:val="22"/>
        </w:rPr>
        <w:t xml:space="preserve">5.1.4. Staff Liaison. </w:t>
      </w:r>
      <w:r>
        <w:rPr>
          <w:rFonts w:ascii="Arial" w:eastAsia="Arial" w:hAnsi="Arial" w:cs="Arial"/>
          <w:b w:val="0"/>
          <w:color w:val="000000"/>
          <w:sz w:val="22"/>
          <w:szCs w:val="22"/>
        </w:rPr>
        <w:t>I</w:t>
      </w:r>
      <w:r>
        <w:rPr>
          <w:rFonts w:ascii="Arial" w:eastAsia="Arial" w:hAnsi="Arial" w:cs="Arial"/>
          <w:b w:val="0"/>
          <w:sz w:val="22"/>
          <w:szCs w:val="22"/>
        </w:rPr>
        <w:t xml:space="preserve">n consultation with the IAC Chair, the USLA CEO shall appoint a member of staff to be the staff liaison to the IAC. The staff liaison is not to be considered a member of the IAC nor shall the staff liaison hold a vote. </w:t>
      </w:r>
    </w:p>
    <w:p w14:paraId="698D693C" w14:textId="77777777" w:rsidR="00315AF8" w:rsidRDefault="00B97DB3">
      <w:pPr>
        <w:pStyle w:val="Heading2"/>
        <w:spacing w:before="189" w:after="240"/>
        <w:ind w:left="720"/>
        <w:rPr>
          <w:rFonts w:ascii="Arial" w:eastAsia="Arial" w:hAnsi="Arial" w:cs="Arial"/>
          <w:b w:val="0"/>
          <w:sz w:val="22"/>
          <w:szCs w:val="22"/>
        </w:rPr>
      </w:pPr>
      <w:r>
        <w:rPr>
          <w:rFonts w:ascii="Arial" w:eastAsia="Arial" w:hAnsi="Arial" w:cs="Arial"/>
          <w:b w:val="0"/>
          <w:sz w:val="22"/>
          <w:szCs w:val="22"/>
        </w:rPr>
        <w:t>The staff liaison shall provide administrative support to the IAC, including but not limited to the following:</w:t>
      </w:r>
    </w:p>
    <w:p w14:paraId="710B143C" w14:textId="77777777" w:rsidR="00315AF8" w:rsidRDefault="00B97DB3">
      <w:pPr>
        <w:pStyle w:val="Heading2"/>
        <w:numPr>
          <w:ilvl w:val="0"/>
          <w:numId w:val="6"/>
        </w:numPr>
        <w:spacing w:after="240"/>
        <w:rPr>
          <w:rFonts w:ascii="Arial" w:eastAsia="Arial" w:hAnsi="Arial" w:cs="Arial"/>
          <w:b w:val="0"/>
          <w:sz w:val="22"/>
          <w:szCs w:val="22"/>
        </w:rPr>
      </w:pPr>
      <w:r>
        <w:rPr>
          <w:rFonts w:ascii="Arial" w:eastAsia="Arial" w:hAnsi="Arial" w:cs="Arial"/>
          <w:b w:val="0"/>
          <w:sz w:val="22"/>
          <w:szCs w:val="22"/>
        </w:rPr>
        <w:t>Advise the IAC in relation to any applicable policy, procedure, and/or Bylaw requirement; and</w:t>
      </w:r>
    </w:p>
    <w:p w14:paraId="51144226" w14:textId="77777777" w:rsidR="00315AF8" w:rsidRDefault="00B97DB3">
      <w:pPr>
        <w:pStyle w:val="Heading2"/>
        <w:numPr>
          <w:ilvl w:val="0"/>
          <w:numId w:val="6"/>
        </w:numPr>
        <w:spacing w:after="240"/>
        <w:rPr>
          <w:rFonts w:ascii="Arial" w:eastAsia="Arial" w:hAnsi="Arial" w:cs="Arial"/>
          <w:b w:val="0"/>
          <w:sz w:val="22"/>
          <w:szCs w:val="22"/>
        </w:rPr>
      </w:pPr>
      <w:r>
        <w:rPr>
          <w:rFonts w:ascii="Arial" w:eastAsia="Arial" w:hAnsi="Arial" w:cs="Arial"/>
          <w:b w:val="0"/>
          <w:sz w:val="22"/>
          <w:szCs w:val="22"/>
        </w:rPr>
        <w:t xml:space="preserve">Support the fair and equitable </w:t>
      </w:r>
      <w:r>
        <w:rPr>
          <w:rFonts w:ascii="Arial" w:eastAsia="Arial" w:hAnsi="Arial" w:cs="Arial"/>
          <w:b w:val="0"/>
          <w:sz w:val="22"/>
          <w:szCs w:val="22"/>
        </w:rPr>
        <w:t>election and selection of IAC membership by ensuring the administrative aspects of the election and selection procedures.</w:t>
      </w:r>
    </w:p>
    <w:p w14:paraId="113A8B7E" w14:textId="77777777" w:rsidR="00315AF8" w:rsidRDefault="00B97DB3">
      <w:pPr>
        <w:pStyle w:val="Heading2"/>
        <w:spacing w:before="198"/>
        <w:ind w:left="0"/>
        <w:rPr>
          <w:rFonts w:ascii="Arial" w:eastAsia="Arial" w:hAnsi="Arial" w:cs="Arial"/>
          <w:sz w:val="22"/>
          <w:szCs w:val="22"/>
        </w:rPr>
      </w:pPr>
      <w:r>
        <w:rPr>
          <w:rFonts w:ascii="Arial" w:eastAsia="Arial" w:hAnsi="Arial" w:cs="Arial"/>
          <w:sz w:val="22"/>
          <w:szCs w:val="22"/>
        </w:rPr>
        <w:t>5.2. Selection of Leadership.</w:t>
      </w:r>
    </w:p>
    <w:p w14:paraId="0E061287" w14:textId="77777777" w:rsidR="00315AF8" w:rsidRDefault="00B97DB3">
      <w:pPr>
        <w:pStyle w:val="Heading2"/>
        <w:spacing w:before="198"/>
        <w:ind w:left="720"/>
        <w:rPr>
          <w:rFonts w:ascii="Arial" w:eastAsia="Arial" w:hAnsi="Arial" w:cs="Arial"/>
          <w:b w:val="0"/>
          <w:sz w:val="22"/>
          <w:szCs w:val="22"/>
        </w:rPr>
      </w:pPr>
      <w:r>
        <w:rPr>
          <w:rFonts w:ascii="Arial" w:eastAsia="Arial" w:hAnsi="Arial" w:cs="Arial"/>
          <w:sz w:val="22"/>
          <w:szCs w:val="22"/>
        </w:rPr>
        <w:t xml:space="preserve">5.2.1. Majority Vote. </w:t>
      </w:r>
      <w:r>
        <w:rPr>
          <w:rFonts w:ascii="Arial" w:eastAsia="Arial" w:hAnsi="Arial" w:cs="Arial"/>
          <w:b w:val="0"/>
          <w:sz w:val="22"/>
          <w:szCs w:val="22"/>
        </w:rPr>
        <w:t>All leadership positions on the IAC shall be elected from its membership, by a majority vote.</w:t>
      </w:r>
    </w:p>
    <w:p w14:paraId="1A018FE6" w14:textId="77777777" w:rsidR="00315AF8" w:rsidRDefault="00B97DB3">
      <w:pPr>
        <w:pStyle w:val="Heading2"/>
        <w:spacing w:before="198"/>
        <w:ind w:left="720"/>
        <w:rPr>
          <w:rFonts w:ascii="Arial" w:eastAsia="Arial" w:hAnsi="Arial" w:cs="Arial"/>
          <w:b w:val="0"/>
          <w:sz w:val="22"/>
          <w:szCs w:val="22"/>
        </w:rPr>
      </w:pPr>
      <w:r>
        <w:rPr>
          <w:rFonts w:ascii="Arial" w:eastAsia="Arial" w:hAnsi="Arial" w:cs="Arial"/>
          <w:sz w:val="22"/>
          <w:szCs w:val="22"/>
        </w:rPr>
        <w:t xml:space="preserve">5.2.2. Timing. </w:t>
      </w:r>
      <w:r>
        <w:rPr>
          <w:rFonts w:ascii="Arial" w:eastAsia="Arial" w:hAnsi="Arial" w:cs="Arial"/>
          <w:b w:val="0"/>
          <w:sz w:val="22"/>
          <w:szCs w:val="22"/>
        </w:rPr>
        <w:t>The first meeting of each quadrennial should occur not longer than thirty (30) days following the IAC elections after the Winter Olympic Games</w:t>
      </w:r>
      <w:r>
        <w:rPr>
          <w:rFonts w:ascii="Arial" w:eastAsia="Arial" w:hAnsi="Arial" w:cs="Arial"/>
          <w:sz w:val="22"/>
          <w:szCs w:val="22"/>
        </w:rPr>
        <w:t xml:space="preserve">. </w:t>
      </w:r>
      <w:r>
        <w:rPr>
          <w:rFonts w:ascii="Arial" w:eastAsia="Arial" w:hAnsi="Arial" w:cs="Arial"/>
          <w:b w:val="0"/>
          <w:sz w:val="22"/>
          <w:szCs w:val="22"/>
        </w:rPr>
        <w:t>In the first meeting following the Winter Olympic Games, the IAC will hold an internal election to determine IAC leadership.</w:t>
      </w:r>
    </w:p>
    <w:p w14:paraId="48FA2FA3" w14:textId="77777777" w:rsidR="00315AF8" w:rsidRDefault="00B97DB3">
      <w:pPr>
        <w:pStyle w:val="Heading2"/>
        <w:spacing w:before="198"/>
        <w:ind w:left="720"/>
        <w:rPr>
          <w:rFonts w:ascii="Arial" w:eastAsia="Arial" w:hAnsi="Arial" w:cs="Arial"/>
        </w:rPr>
      </w:pPr>
      <w:r>
        <w:rPr>
          <w:rFonts w:ascii="Arial" w:eastAsia="Arial" w:hAnsi="Arial" w:cs="Arial"/>
          <w:sz w:val="22"/>
          <w:szCs w:val="22"/>
        </w:rPr>
        <w:t>5.2.3 Eligibility.</w:t>
      </w:r>
      <w:r>
        <w:rPr>
          <w:rFonts w:ascii="Arial" w:eastAsia="Arial" w:hAnsi="Arial" w:cs="Arial"/>
          <w:b w:val="0"/>
          <w:sz w:val="22"/>
          <w:szCs w:val="22"/>
        </w:rPr>
        <w:t xml:space="preserve"> Athletes who are elected </w:t>
      </w:r>
      <w:proofErr w:type="gramStart"/>
      <w:r>
        <w:rPr>
          <w:rFonts w:ascii="Arial" w:eastAsia="Arial" w:hAnsi="Arial" w:cs="Arial"/>
          <w:b w:val="0"/>
          <w:sz w:val="22"/>
          <w:szCs w:val="22"/>
        </w:rPr>
        <w:t>into</w:t>
      </w:r>
      <w:proofErr w:type="gramEnd"/>
      <w:r>
        <w:rPr>
          <w:rFonts w:ascii="Arial" w:eastAsia="Arial" w:hAnsi="Arial" w:cs="Arial"/>
          <w:b w:val="0"/>
          <w:sz w:val="22"/>
          <w:szCs w:val="22"/>
        </w:rPr>
        <w:t xml:space="preserve"> the Junior National Team representative role are not eligible to serve in IAC leadership positions. Junior National Team representatives are eligible to vote on leadership positions.</w:t>
      </w:r>
      <w:r>
        <w:rPr>
          <w:rFonts w:ascii="Arial" w:eastAsia="Arial" w:hAnsi="Arial" w:cs="Arial"/>
        </w:rPr>
        <w:t xml:space="preserve"> </w:t>
      </w:r>
    </w:p>
    <w:p w14:paraId="41026C30" w14:textId="77777777" w:rsidR="00315AF8" w:rsidRDefault="00B97DB3">
      <w:pPr>
        <w:spacing w:before="198"/>
        <w:rPr>
          <w:rFonts w:ascii="Arial" w:eastAsia="Arial" w:hAnsi="Arial" w:cs="Arial"/>
          <w:b/>
        </w:rPr>
      </w:pPr>
      <w:r>
        <w:rPr>
          <w:rFonts w:ascii="Arial" w:eastAsia="Arial" w:hAnsi="Arial" w:cs="Arial"/>
          <w:b/>
        </w:rPr>
        <w:t>5.3. Term and Term Limits of Leadership.</w:t>
      </w:r>
    </w:p>
    <w:p w14:paraId="14FD3D77" w14:textId="77777777" w:rsidR="00315AF8" w:rsidRDefault="00B97DB3">
      <w:pPr>
        <w:pStyle w:val="Heading2"/>
        <w:spacing w:before="198"/>
        <w:ind w:left="0"/>
        <w:rPr>
          <w:rFonts w:ascii="Arial" w:eastAsia="Arial" w:hAnsi="Arial" w:cs="Arial"/>
          <w:b w:val="0"/>
          <w:sz w:val="22"/>
          <w:szCs w:val="22"/>
        </w:rPr>
      </w:pPr>
      <w:r>
        <w:rPr>
          <w:rFonts w:ascii="Arial" w:eastAsia="Arial" w:hAnsi="Arial" w:cs="Arial"/>
          <w:b w:val="0"/>
          <w:color w:val="000000"/>
          <w:sz w:val="22"/>
          <w:szCs w:val="22"/>
        </w:rPr>
        <w:t>T</w:t>
      </w:r>
      <w:r>
        <w:rPr>
          <w:rFonts w:ascii="Arial" w:eastAsia="Arial" w:hAnsi="Arial" w:cs="Arial"/>
          <w:b w:val="0"/>
          <w:sz w:val="22"/>
          <w:szCs w:val="22"/>
        </w:rPr>
        <w:t>he leaders of the IAC may serve in their elected role for as long as they are eligible to serve as a member of the IAC.</w:t>
      </w:r>
    </w:p>
    <w:p w14:paraId="522BB168" w14:textId="77777777" w:rsidR="00315AF8" w:rsidRDefault="00B97DB3">
      <w:pPr>
        <w:pStyle w:val="Heading2"/>
        <w:spacing w:before="198"/>
        <w:ind w:left="0"/>
        <w:rPr>
          <w:rFonts w:ascii="Arial" w:eastAsia="Arial" w:hAnsi="Arial" w:cs="Arial"/>
          <w:b w:val="0"/>
          <w:sz w:val="22"/>
          <w:szCs w:val="22"/>
        </w:rPr>
      </w:pPr>
      <w:r>
        <w:rPr>
          <w:rFonts w:ascii="Arial" w:eastAsia="Arial" w:hAnsi="Arial" w:cs="Arial"/>
          <w:b w:val="0"/>
          <w:sz w:val="22"/>
          <w:szCs w:val="22"/>
        </w:rPr>
        <w:t>Individuals in leadership positions shall hold office until a successor is elected or until their resignation, removal, incapacity, or death. Individuals resigning from their leadership positions may remain as a member of the IAC.</w:t>
      </w:r>
    </w:p>
    <w:p w14:paraId="7141BEF1" w14:textId="77777777" w:rsidR="00315AF8" w:rsidRDefault="00315AF8">
      <w:pPr>
        <w:pStyle w:val="Heading2"/>
        <w:spacing w:before="198"/>
        <w:ind w:left="0"/>
        <w:rPr>
          <w:rFonts w:ascii="Arial" w:eastAsia="Arial" w:hAnsi="Arial" w:cs="Arial"/>
          <w:b w:val="0"/>
          <w:sz w:val="22"/>
          <w:szCs w:val="22"/>
        </w:rPr>
      </w:pPr>
    </w:p>
    <w:p w14:paraId="02470D6E" w14:textId="77777777" w:rsidR="00315AF8" w:rsidRDefault="00315AF8">
      <w:pPr>
        <w:pStyle w:val="Heading2"/>
        <w:spacing w:before="198"/>
        <w:ind w:left="0"/>
        <w:rPr>
          <w:rFonts w:ascii="Arial" w:eastAsia="Arial" w:hAnsi="Arial" w:cs="Arial"/>
          <w:sz w:val="22"/>
          <w:szCs w:val="22"/>
        </w:rPr>
      </w:pPr>
    </w:p>
    <w:p w14:paraId="7ADADB65" w14:textId="77777777" w:rsidR="00315AF8" w:rsidRDefault="00B97DB3">
      <w:pPr>
        <w:pStyle w:val="Heading2"/>
        <w:spacing w:before="14"/>
        <w:ind w:left="0"/>
        <w:rPr>
          <w:rFonts w:ascii="Arial" w:eastAsia="Arial" w:hAnsi="Arial" w:cs="Arial"/>
          <w:sz w:val="22"/>
          <w:szCs w:val="22"/>
        </w:rPr>
      </w:pPr>
      <w:r>
        <w:rPr>
          <w:rFonts w:ascii="Arial" w:eastAsia="Arial" w:hAnsi="Arial" w:cs="Arial"/>
          <w:sz w:val="22"/>
          <w:szCs w:val="22"/>
        </w:rPr>
        <w:t>Section 6. USLA Board of Directors</w:t>
      </w:r>
    </w:p>
    <w:p w14:paraId="391FB8DD" w14:textId="2D73E0FE" w:rsidR="00315AF8" w:rsidRDefault="00B97DB3">
      <w:pPr>
        <w:pBdr>
          <w:top w:val="nil"/>
          <w:left w:val="nil"/>
          <w:bottom w:val="nil"/>
          <w:right w:val="nil"/>
          <w:between w:val="nil"/>
        </w:pBdr>
        <w:spacing w:before="251" w:line="246" w:lineRule="auto"/>
        <w:ind w:right="114"/>
        <w:rPr>
          <w:rFonts w:ascii="Arial" w:eastAsia="Arial" w:hAnsi="Arial" w:cs="Arial"/>
        </w:rPr>
      </w:pPr>
      <w:r>
        <w:rPr>
          <w:rFonts w:ascii="Arial" w:eastAsia="Arial" w:hAnsi="Arial" w:cs="Arial"/>
          <w:b/>
          <w:color w:val="000000"/>
        </w:rPr>
        <w:t>6.1.</w:t>
      </w:r>
      <w:r>
        <w:rPr>
          <w:rFonts w:ascii="Arial" w:eastAsia="Arial" w:hAnsi="Arial" w:cs="Arial"/>
          <w:color w:val="000000"/>
        </w:rPr>
        <w:t xml:space="preserve"> </w:t>
      </w:r>
      <w:r>
        <w:rPr>
          <w:rFonts w:ascii="Arial" w:eastAsia="Arial" w:hAnsi="Arial" w:cs="Arial"/>
          <w:b/>
          <w:color w:val="000000"/>
        </w:rPr>
        <w:t xml:space="preserve">Number. </w:t>
      </w:r>
      <w:r>
        <w:rPr>
          <w:rFonts w:ascii="Arial" w:eastAsia="Arial" w:hAnsi="Arial" w:cs="Arial"/>
        </w:rPr>
        <w:t xml:space="preserve">Per the USLA Bylaws, Athlete </w:t>
      </w:r>
      <w:r>
        <w:rPr>
          <w:rFonts w:ascii="Arial" w:eastAsia="Arial" w:hAnsi="Arial" w:cs="Arial"/>
        </w:rPr>
        <w:t>Representation on the USLA Board of Directors shall consist of four (4) Athlete Directors, constituted as follows:</w:t>
      </w:r>
    </w:p>
    <w:p w14:paraId="1103DAEB" w14:textId="77777777" w:rsidR="00315AF8" w:rsidRDefault="00B97DB3">
      <w:pPr>
        <w:numPr>
          <w:ilvl w:val="0"/>
          <w:numId w:val="8"/>
        </w:numPr>
        <w:pBdr>
          <w:top w:val="nil"/>
          <w:left w:val="nil"/>
          <w:bottom w:val="nil"/>
          <w:right w:val="nil"/>
          <w:between w:val="nil"/>
        </w:pBdr>
        <w:spacing w:before="251"/>
        <w:ind w:right="114"/>
        <w:rPr>
          <w:rFonts w:ascii="Arial" w:eastAsia="Arial" w:hAnsi="Arial" w:cs="Arial"/>
        </w:rPr>
      </w:pPr>
      <w:r>
        <w:rPr>
          <w:rFonts w:ascii="Arial" w:eastAsia="Arial" w:hAnsi="Arial" w:cs="Arial"/>
        </w:rPr>
        <w:t>USLA representative on the Team USA Athletes’ Commission</w:t>
      </w:r>
    </w:p>
    <w:p w14:paraId="5BF21AAC" w14:textId="77777777" w:rsidR="00315AF8" w:rsidRDefault="00B97DB3">
      <w:pPr>
        <w:numPr>
          <w:ilvl w:val="0"/>
          <w:numId w:val="8"/>
        </w:numPr>
        <w:pBdr>
          <w:top w:val="nil"/>
          <w:left w:val="nil"/>
          <w:bottom w:val="nil"/>
          <w:right w:val="nil"/>
          <w:between w:val="nil"/>
        </w:pBdr>
        <w:spacing w:line="246" w:lineRule="auto"/>
        <w:ind w:right="114"/>
        <w:rPr>
          <w:rFonts w:ascii="Arial" w:eastAsia="Arial" w:hAnsi="Arial" w:cs="Arial"/>
        </w:rPr>
      </w:pPr>
      <w:r>
        <w:rPr>
          <w:rFonts w:ascii="Arial" w:eastAsia="Arial" w:hAnsi="Arial" w:cs="Arial"/>
        </w:rPr>
        <w:t>USLA alternative representative on the Team USA Athletes’ Commission</w:t>
      </w:r>
    </w:p>
    <w:p w14:paraId="71F62640" w14:textId="77777777" w:rsidR="00315AF8" w:rsidRDefault="00B97DB3">
      <w:pPr>
        <w:numPr>
          <w:ilvl w:val="0"/>
          <w:numId w:val="8"/>
        </w:numPr>
        <w:pBdr>
          <w:top w:val="nil"/>
          <w:left w:val="nil"/>
          <w:bottom w:val="nil"/>
          <w:right w:val="nil"/>
          <w:between w:val="nil"/>
        </w:pBdr>
        <w:spacing w:line="246" w:lineRule="auto"/>
        <w:ind w:right="114"/>
        <w:rPr>
          <w:rFonts w:ascii="Arial" w:eastAsia="Arial" w:hAnsi="Arial" w:cs="Arial"/>
        </w:rPr>
      </w:pPr>
      <w:r>
        <w:rPr>
          <w:rFonts w:ascii="Arial" w:eastAsia="Arial" w:hAnsi="Arial" w:cs="Arial"/>
        </w:rPr>
        <w:t xml:space="preserve">Two (2) </w:t>
      </w:r>
      <w:r>
        <w:rPr>
          <w:rFonts w:ascii="Arial" w:eastAsia="Arial" w:hAnsi="Arial" w:cs="Arial"/>
        </w:rPr>
        <w:t>athlete representatives from the IAC elected specifically to serve on the USLA Board of Directors</w:t>
      </w:r>
    </w:p>
    <w:p w14:paraId="0B26696D" w14:textId="77777777" w:rsidR="00315AF8" w:rsidRDefault="00B97DB3">
      <w:pPr>
        <w:pBdr>
          <w:top w:val="nil"/>
          <w:left w:val="nil"/>
          <w:bottom w:val="nil"/>
          <w:right w:val="nil"/>
          <w:between w:val="nil"/>
        </w:pBdr>
        <w:spacing w:before="251" w:line="246" w:lineRule="auto"/>
        <w:ind w:right="114"/>
        <w:rPr>
          <w:rFonts w:ascii="Arial" w:eastAsia="Arial" w:hAnsi="Arial" w:cs="Arial"/>
        </w:rPr>
      </w:pPr>
      <w:r>
        <w:rPr>
          <w:rFonts w:ascii="Arial" w:eastAsia="Arial" w:hAnsi="Arial" w:cs="Arial"/>
          <w:b/>
          <w:color w:val="000000"/>
        </w:rPr>
        <w:t xml:space="preserve">6.2. Qualification. </w:t>
      </w:r>
      <w:r>
        <w:rPr>
          <w:rFonts w:ascii="Arial" w:eastAsia="Arial" w:hAnsi="Arial" w:cs="Arial"/>
          <w:color w:val="000000"/>
        </w:rPr>
        <w:t>Athletes shall meet the qualification requirements for Board membership.</w:t>
      </w:r>
    </w:p>
    <w:p w14:paraId="5BA73DF5" w14:textId="1B97E161" w:rsidR="00315AF8" w:rsidRDefault="00B97DB3">
      <w:pPr>
        <w:pBdr>
          <w:top w:val="nil"/>
          <w:left w:val="nil"/>
          <w:bottom w:val="nil"/>
          <w:right w:val="nil"/>
          <w:between w:val="nil"/>
        </w:pBdr>
        <w:spacing w:before="251" w:line="246" w:lineRule="auto"/>
        <w:ind w:right="114"/>
        <w:rPr>
          <w:rFonts w:ascii="Arial" w:eastAsia="Arial" w:hAnsi="Arial" w:cs="Arial"/>
        </w:rPr>
      </w:pPr>
      <w:r>
        <w:rPr>
          <w:rFonts w:ascii="Arial" w:eastAsia="Arial" w:hAnsi="Arial" w:cs="Arial"/>
        </w:rPr>
        <w:t>At least 20% of board-voting</w:t>
      </w:r>
      <w:r w:rsidR="00F13305">
        <w:rPr>
          <w:rFonts w:ascii="Arial" w:eastAsia="Arial" w:hAnsi="Arial" w:cs="Arial"/>
        </w:rPr>
        <w:t xml:space="preserve"> </w:t>
      </w:r>
      <w:r>
        <w:rPr>
          <w:rFonts w:ascii="Arial" w:eastAsia="Arial" w:hAnsi="Arial" w:cs="Arial"/>
        </w:rPr>
        <w:t xml:space="preserve">members must be 10-year athlete representatives. The remaining athlete representatives that bring the total athlete representation to 33.3% must be either 10-year or 10-year+ athlete representatives. </w:t>
      </w:r>
    </w:p>
    <w:p w14:paraId="3A00C528" w14:textId="77777777" w:rsidR="00315AF8" w:rsidRDefault="00B97DB3">
      <w:pPr>
        <w:pBdr>
          <w:top w:val="nil"/>
          <w:left w:val="nil"/>
          <w:bottom w:val="nil"/>
          <w:right w:val="nil"/>
          <w:between w:val="nil"/>
        </w:pBdr>
        <w:spacing w:before="251" w:line="246" w:lineRule="auto"/>
        <w:ind w:right="114"/>
        <w:rPr>
          <w:rFonts w:ascii="Arial" w:eastAsia="Arial" w:hAnsi="Arial" w:cs="Arial"/>
        </w:rPr>
      </w:pPr>
      <w:r>
        <w:rPr>
          <w:rFonts w:ascii="Arial" w:eastAsia="Arial" w:hAnsi="Arial" w:cs="Arial"/>
          <w:b/>
          <w:color w:val="000000"/>
        </w:rPr>
        <w:t>6.3.</w:t>
      </w:r>
      <w:r>
        <w:rPr>
          <w:rFonts w:ascii="Arial" w:eastAsia="Arial" w:hAnsi="Arial" w:cs="Arial"/>
          <w:color w:val="000000"/>
        </w:rPr>
        <w:t xml:space="preserve"> </w:t>
      </w:r>
      <w:r>
        <w:rPr>
          <w:rFonts w:ascii="Arial" w:eastAsia="Arial" w:hAnsi="Arial" w:cs="Arial"/>
          <w:b/>
          <w:color w:val="000000"/>
        </w:rPr>
        <w:t xml:space="preserve">Role and Responsibilities. </w:t>
      </w:r>
      <w:r>
        <w:rPr>
          <w:rFonts w:ascii="Arial" w:eastAsia="Arial" w:hAnsi="Arial" w:cs="Arial"/>
          <w:color w:val="000000"/>
        </w:rPr>
        <w:t>The function of the Board and therefore the roles and responsibilities of the athlete representative to the Board of Directors shall be as promulgated in t</w:t>
      </w:r>
      <w:r>
        <w:rPr>
          <w:rFonts w:ascii="Arial" w:eastAsia="Arial" w:hAnsi="Arial" w:cs="Arial"/>
        </w:rPr>
        <w:t>he USLA Bylaws.</w:t>
      </w:r>
    </w:p>
    <w:p w14:paraId="4A98719D" w14:textId="77777777" w:rsidR="00315AF8" w:rsidRDefault="00B97DB3">
      <w:pPr>
        <w:pBdr>
          <w:top w:val="nil"/>
          <w:left w:val="nil"/>
          <w:bottom w:val="nil"/>
          <w:right w:val="nil"/>
          <w:between w:val="nil"/>
        </w:pBdr>
        <w:spacing w:before="251" w:line="246" w:lineRule="auto"/>
        <w:ind w:right="114"/>
        <w:rPr>
          <w:rFonts w:ascii="Arial" w:eastAsia="Arial" w:hAnsi="Arial" w:cs="Arial"/>
        </w:rPr>
      </w:pPr>
      <w:r>
        <w:rPr>
          <w:rFonts w:ascii="Arial" w:eastAsia="Arial" w:hAnsi="Arial" w:cs="Arial"/>
          <w:b/>
        </w:rPr>
        <w:t>6.4. Tenure and Ter</w:t>
      </w:r>
      <w:r>
        <w:rPr>
          <w:rFonts w:ascii="Arial" w:eastAsia="Arial" w:hAnsi="Arial" w:cs="Arial"/>
          <w:b/>
          <w:color w:val="000000"/>
        </w:rPr>
        <w:t xml:space="preserve">m Limits. </w:t>
      </w:r>
      <w:r>
        <w:rPr>
          <w:rFonts w:ascii="Arial" w:eastAsia="Arial" w:hAnsi="Arial" w:cs="Arial"/>
          <w:color w:val="000000"/>
        </w:rPr>
        <w:t>The tenure and term limits of athlete representatives shall be as promulgated in t</w:t>
      </w:r>
      <w:r>
        <w:rPr>
          <w:rFonts w:ascii="Arial" w:eastAsia="Arial" w:hAnsi="Arial" w:cs="Arial"/>
        </w:rPr>
        <w:t xml:space="preserve">he USLA Bylaws. </w:t>
      </w:r>
    </w:p>
    <w:p w14:paraId="554B64F5" w14:textId="77777777" w:rsidR="00315AF8" w:rsidRDefault="00B97DB3">
      <w:pPr>
        <w:pBdr>
          <w:top w:val="nil"/>
          <w:left w:val="nil"/>
          <w:bottom w:val="nil"/>
          <w:right w:val="nil"/>
          <w:between w:val="nil"/>
        </w:pBdr>
        <w:spacing w:before="251" w:after="240" w:line="246" w:lineRule="auto"/>
        <w:ind w:right="114"/>
        <w:rPr>
          <w:rFonts w:ascii="Arial" w:eastAsia="Arial" w:hAnsi="Arial" w:cs="Arial"/>
          <w:b/>
          <w:color w:val="000000"/>
        </w:rPr>
      </w:pPr>
      <w:r>
        <w:rPr>
          <w:rFonts w:ascii="Arial" w:eastAsia="Arial" w:hAnsi="Arial" w:cs="Arial"/>
          <w:b/>
          <w:color w:val="000000"/>
        </w:rPr>
        <w:t xml:space="preserve">6.5. Election/Selection. </w:t>
      </w:r>
    </w:p>
    <w:p w14:paraId="486CEB70" w14:textId="77777777" w:rsidR="00315AF8" w:rsidRDefault="00B97DB3">
      <w:pPr>
        <w:numPr>
          <w:ilvl w:val="0"/>
          <w:numId w:val="13"/>
        </w:numPr>
        <w:pBdr>
          <w:top w:val="nil"/>
          <w:left w:val="nil"/>
          <w:bottom w:val="nil"/>
          <w:right w:val="nil"/>
          <w:between w:val="nil"/>
        </w:pBdr>
        <w:spacing w:line="246" w:lineRule="auto"/>
        <w:ind w:right="114"/>
        <w:rPr>
          <w:rFonts w:ascii="Arial" w:eastAsia="Arial" w:hAnsi="Arial" w:cs="Arial"/>
        </w:rPr>
      </w:pPr>
      <w:r>
        <w:rPr>
          <w:rFonts w:ascii="Arial" w:eastAsia="Arial" w:hAnsi="Arial" w:cs="Arial"/>
        </w:rPr>
        <w:t>The USLA representative on the Team USA Athletes’ Commission shall be elected per the Team USA Athletes’ Commission Bylaws.</w:t>
      </w:r>
    </w:p>
    <w:p w14:paraId="1590F8C3" w14:textId="77777777" w:rsidR="00315AF8" w:rsidRDefault="00B97DB3">
      <w:pPr>
        <w:numPr>
          <w:ilvl w:val="0"/>
          <w:numId w:val="13"/>
        </w:numPr>
        <w:pBdr>
          <w:top w:val="nil"/>
          <w:left w:val="nil"/>
          <w:bottom w:val="nil"/>
          <w:right w:val="nil"/>
          <w:between w:val="nil"/>
        </w:pBdr>
        <w:spacing w:line="246" w:lineRule="auto"/>
        <w:ind w:right="114"/>
        <w:rPr>
          <w:rFonts w:ascii="Arial" w:eastAsia="Arial" w:hAnsi="Arial" w:cs="Arial"/>
        </w:rPr>
      </w:pPr>
      <w:r>
        <w:rPr>
          <w:rFonts w:ascii="Arial" w:eastAsia="Arial" w:hAnsi="Arial" w:cs="Arial"/>
        </w:rPr>
        <w:t>The two (2) additional USLA Board of Director representatives will be selected based on the IAC election results as described in the IAC bylaws.</w:t>
      </w:r>
    </w:p>
    <w:p w14:paraId="75A418D8" w14:textId="77777777" w:rsidR="00315AF8" w:rsidRDefault="00B97DB3">
      <w:pPr>
        <w:pBdr>
          <w:top w:val="nil"/>
          <w:left w:val="nil"/>
          <w:bottom w:val="nil"/>
          <w:right w:val="nil"/>
          <w:between w:val="nil"/>
        </w:pBdr>
        <w:spacing w:before="248" w:line="246" w:lineRule="auto"/>
        <w:ind w:right="179"/>
        <w:rPr>
          <w:rFonts w:ascii="Arial" w:eastAsia="Arial" w:hAnsi="Arial" w:cs="Arial"/>
          <w:color w:val="000000"/>
        </w:rPr>
      </w:pPr>
      <w:r>
        <w:rPr>
          <w:rFonts w:ascii="Arial" w:eastAsia="Arial" w:hAnsi="Arial" w:cs="Arial"/>
          <w:b/>
          <w:color w:val="000000"/>
        </w:rPr>
        <w:t>6.6. Vacancy</w:t>
      </w:r>
      <w:r>
        <w:rPr>
          <w:rFonts w:ascii="Arial" w:eastAsia="Arial" w:hAnsi="Arial" w:cs="Arial"/>
          <w:color w:val="000000"/>
        </w:rPr>
        <w:t>. In the event of a vacancy on the Board, the next highest vote receiver in the same category from the election in which the athlete was elected will assume the vacant position only if the election was held within six months of the vacancy. If the vacancy occurs after the athlete has served for six months or longer, an Off Cycle Election will be held.</w:t>
      </w:r>
    </w:p>
    <w:p w14:paraId="335A05AA" w14:textId="77777777" w:rsidR="00315AF8" w:rsidRDefault="00B97DB3">
      <w:pPr>
        <w:pBdr>
          <w:top w:val="nil"/>
          <w:left w:val="nil"/>
          <w:bottom w:val="nil"/>
          <w:right w:val="nil"/>
          <w:between w:val="nil"/>
        </w:pBdr>
        <w:spacing w:before="248" w:line="246" w:lineRule="auto"/>
        <w:ind w:right="179"/>
        <w:rPr>
          <w:rFonts w:ascii="Arial" w:eastAsia="Arial" w:hAnsi="Arial" w:cs="Arial"/>
          <w:b/>
        </w:rPr>
      </w:pPr>
      <w:r>
        <w:rPr>
          <w:rFonts w:ascii="Arial" w:eastAsia="Arial" w:hAnsi="Arial" w:cs="Arial"/>
          <w:b/>
        </w:rPr>
        <w:t>Section 7. USLA Committees</w:t>
      </w:r>
    </w:p>
    <w:p w14:paraId="1F981384" w14:textId="77777777" w:rsidR="00315AF8" w:rsidRDefault="00B97DB3">
      <w:pPr>
        <w:pBdr>
          <w:top w:val="nil"/>
          <w:left w:val="nil"/>
          <w:bottom w:val="nil"/>
          <w:right w:val="nil"/>
          <w:between w:val="nil"/>
        </w:pBdr>
        <w:spacing w:before="248" w:line="246" w:lineRule="auto"/>
        <w:ind w:right="179"/>
        <w:rPr>
          <w:rFonts w:ascii="Arial" w:eastAsia="Arial" w:hAnsi="Arial" w:cs="Arial"/>
        </w:rPr>
      </w:pPr>
      <w:r>
        <w:rPr>
          <w:rFonts w:ascii="Arial" w:eastAsia="Arial" w:hAnsi="Arial" w:cs="Arial"/>
          <w:b/>
        </w:rPr>
        <w:t xml:space="preserve">7.1 Designated &amp; Standing Committees. </w:t>
      </w:r>
      <w:r>
        <w:rPr>
          <w:rFonts w:ascii="Arial" w:eastAsia="Arial" w:hAnsi="Arial" w:cs="Arial"/>
        </w:rPr>
        <w:t>Per USOPC bylaws, athlete representatives will equal at least 33.3% of all USLA Designated &amp; Standing Committees. The committees are as defined by the USLA bylaws.</w:t>
      </w:r>
    </w:p>
    <w:p w14:paraId="283170BE" w14:textId="77777777" w:rsidR="00315AF8" w:rsidRDefault="00B97DB3">
      <w:pPr>
        <w:pBdr>
          <w:top w:val="nil"/>
          <w:left w:val="nil"/>
          <w:bottom w:val="nil"/>
          <w:right w:val="nil"/>
          <w:between w:val="nil"/>
        </w:pBdr>
        <w:spacing w:before="248" w:line="246" w:lineRule="auto"/>
        <w:ind w:left="720" w:right="179"/>
        <w:rPr>
          <w:rFonts w:ascii="Arial" w:eastAsia="Arial" w:hAnsi="Arial" w:cs="Arial"/>
        </w:rPr>
      </w:pPr>
      <w:r>
        <w:rPr>
          <w:rFonts w:ascii="Arial" w:eastAsia="Arial" w:hAnsi="Arial" w:cs="Arial"/>
          <w:b/>
        </w:rPr>
        <w:t xml:space="preserve">7.1.1 Composition &amp; Eligibility. </w:t>
      </w:r>
      <w:r>
        <w:rPr>
          <w:rFonts w:ascii="Arial" w:eastAsia="Arial" w:hAnsi="Arial" w:cs="Arial"/>
        </w:rPr>
        <w:t xml:space="preserve">At least half of the athlete representatives must be 10-Year Athlete representatives. The remainder must be either 10-Year or 10-Year+ representatives. </w:t>
      </w:r>
    </w:p>
    <w:p w14:paraId="0BBEEEEF" w14:textId="77777777" w:rsidR="00315AF8" w:rsidRDefault="00B97DB3">
      <w:pPr>
        <w:pBdr>
          <w:top w:val="nil"/>
          <w:left w:val="nil"/>
          <w:bottom w:val="nil"/>
          <w:right w:val="nil"/>
          <w:between w:val="nil"/>
        </w:pBdr>
        <w:spacing w:before="248" w:line="246" w:lineRule="auto"/>
        <w:ind w:left="720" w:right="179"/>
        <w:rPr>
          <w:rFonts w:ascii="Arial" w:eastAsia="Arial" w:hAnsi="Arial" w:cs="Arial"/>
        </w:rPr>
      </w:pPr>
      <w:r>
        <w:rPr>
          <w:rFonts w:ascii="Arial" w:eastAsia="Arial" w:hAnsi="Arial" w:cs="Arial"/>
          <w:b/>
        </w:rPr>
        <w:t xml:space="preserve">7.1.2 Selection. </w:t>
      </w:r>
      <w:r>
        <w:rPr>
          <w:rFonts w:ascii="Arial" w:eastAsia="Arial" w:hAnsi="Arial" w:cs="Arial"/>
        </w:rPr>
        <w:t xml:space="preserve">In conjunction with the Nominating and Governance Committee, the IAC will develop a list of eligible candidates to serve as the Athlete Representative for any open Designated &amp; Standing Committee positions. </w:t>
      </w:r>
    </w:p>
    <w:p w14:paraId="36E10C5C" w14:textId="77777777" w:rsidR="00315AF8" w:rsidRDefault="00B97DB3">
      <w:pPr>
        <w:pBdr>
          <w:top w:val="nil"/>
          <w:left w:val="nil"/>
          <w:bottom w:val="nil"/>
          <w:right w:val="nil"/>
          <w:between w:val="nil"/>
        </w:pBdr>
        <w:spacing w:before="248" w:line="246" w:lineRule="auto"/>
        <w:ind w:left="720" w:right="179"/>
        <w:rPr>
          <w:rFonts w:ascii="Arial" w:eastAsia="Arial" w:hAnsi="Arial" w:cs="Arial"/>
        </w:rPr>
      </w:pPr>
      <w:r>
        <w:rPr>
          <w:rFonts w:ascii="Arial" w:eastAsia="Arial" w:hAnsi="Arial" w:cs="Arial"/>
        </w:rPr>
        <w:t>Following the vetting process, members of the IAC will then vote on which athlete shall fill the open Athlete Representative position.</w:t>
      </w:r>
    </w:p>
    <w:p w14:paraId="72A3EE79" w14:textId="77777777" w:rsidR="00315AF8" w:rsidRDefault="00B97DB3">
      <w:pPr>
        <w:pBdr>
          <w:top w:val="nil"/>
          <w:left w:val="nil"/>
          <w:bottom w:val="nil"/>
          <w:right w:val="nil"/>
          <w:between w:val="nil"/>
        </w:pBdr>
        <w:spacing w:before="248" w:line="246" w:lineRule="auto"/>
        <w:ind w:left="720" w:right="179"/>
        <w:rPr>
          <w:rFonts w:ascii="Arial" w:eastAsia="Arial" w:hAnsi="Arial" w:cs="Arial"/>
        </w:rPr>
      </w:pPr>
      <w:r>
        <w:rPr>
          <w:rFonts w:ascii="Arial" w:eastAsia="Arial" w:hAnsi="Arial" w:cs="Arial"/>
        </w:rPr>
        <w:t>The majority vote wins. If there is a tie, the IAC will hold a subsequent vote from the list of athletes with a tied vote.</w:t>
      </w:r>
    </w:p>
    <w:p w14:paraId="16009BFC" w14:textId="77777777" w:rsidR="00315AF8" w:rsidRDefault="00B97DB3">
      <w:pPr>
        <w:pBdr>
          <w:top w:val="nil"/>
          <w:left w:val="nil"/>
          <w:bottom w:val="nil"/>
          <w:right w:val="nil"/>
          <w:between w:val="nil"/>
        </w:pBdr>
        <w:spacing w:before="248" w:line="246" w:lineRule="auto"/>
        <w:ind w:left="720" w:right="179"/>
        <w:rPr>
          <w:rFonts w:ascii="Arial" w:eastAsia="Arial" w:hAnsi="Arial" w:cs="Arial"/>
        </w:rPr>
      </w:pPr>
      <w:r>
        <w:rPr>
          <w:rFonts w:ascii="Arial" w:eastAsia="Arial" w:hAnsi="Arial" w:cs="Arial"/>
        </w:rPr>
        <w:t>If more than one position is open on a committee, a separate vote will be held for each position.</w:t>
      </w:r>
    </w:p>
    <w:p w14:paraId="306CC81F" w14:textId="77777777" w:rsidR="00315AF8" w:rsidRDefault="00B97DB3">
      <w:pPr>
        <w:pBdr>
          <w:top w:val="nil"/>
          <w:left w:val="nil"/>
          <w:bottom w:val="nil"/>
          <w:right w:val="nil"/>
          <w:between w:val="nil"/>
        </w:pBdr>
        <w:spacing w:before="248" w:line="246" w:lineRule="auto"/>
        <w:ind w:right="179"/>
        <w:rPr>
          <w:rFonts w:ascii="Arial" w:eastAsia="Arial" w:hAnsi="Arial" w:cs="Arial"/>
        </w:rPr>
      </w:pPr>
      <w:r>
        <w:rPr>
          <w:rFonts w:ascii="Arial" w:eastAsia="Arial" w:hAnsi="Arial" w:cs="Arial"/>
          <w:b/>
        </w:rPr>
        <w:t xml:space="preserve">7.2 Other Committees. </w:t>
      </w:r>
      <w:r>
        <w:rPr>
          <w:rFonts w:ascii="Arial" w:eastAsia="Arial" w:hAnsi="Arial" w:cs="Arial"/>
        </w:rPr>
        <w:t>Per USOPC Bylaws, Actively Engaged Athlete representatives must equal at least 33.3% of all Other USLA Committees.</w:t>
      </w:r>
    </w:p>
    <w:p w14:paraId="3683562A" w14:textId="2CB2887D" w:rsidR="00D24312" w:rsidRDefault="00D24312" w:rsidP="00D24312">
      <w:pPr>
        <w:pBdr>
          <w:top w:val="nil"/>
          <w:left w:val="nil"/>
          <w:bottom w:val="nil"/>
          <w:right w:val="nil"/>
          <w:between w:val="nil"/>
        </w:pBdr>
        <w:spacing w:before="248" w:line="246" w:lineRule="auto"/>
        <w:ind w:left="720" w:right="179"/>
        <w:rPr>
          <w:rFonts w:ascii="Arial" w:eastAsia="Arial" w:hAnsi="Arial" w:cs="Arial"/>
        </w:rPr>
      </w:pPr>
      <w:r>
        <w:rPr>
          <w:rFonts w:ascii="Arial" w:eastAsia="Arial" w:hAnsi="Arial" w:cs="Arial"/>
          <w:b/>
        </w:rPr>
        <w:t xml:space="preserve">7.2.1 Composition &amp; Eligibility. </w:t>
      </w:r>
      <w:r>
        <w:rPr>
          <w:rFonts w:ascii="Arial" w:eastAsia="Arial" w:hAnsi="Arial" w:cs="Arial"/>
        </w:rPr>
        <w:t>Athlete representatives</w:t>
      </w:r>
      <w:r w:rsidR="00A15D66">
        <w:rPr>
          <w:rFonts w:ascii="Arial" w:eastAsia="Arial" w:hAnsi="Arial" w:cs="Arial"/>
        </w:rPr>
        <w:t xml:space="preserve"> on Other Committees</w:t>
      </w:r>
      <w:r>
        <w:rPr>
          <w:rFonts w:ascii="Arial" w:eastAsia="Arial" w:hAnsi="Arial" w:cs="Arial"/>
        </w:rPr>
        <w:t xml:space="preserve"> can be either 10-Year Athletes, 10-Year+ Athletes </w:t>
      </w:r>
      <w:r w:rsidR="00A15D66">
        <w:rPr>
          <w:rFonts w:ascii="Arial" w:eastAsia="Arial" w:hAnsi="Arial" w:cs="Arial"/>
        </w:rPr>
        <w:t>and/</w:t>
      </w:r>
      <w:r>
        <w:rPr>
          <w:rFonts w:ascii="Arial" w:eastAsia="Arial" w:hAnsi="Arial" w:cs="Arial"/>
        </w:rPr>
        <w:t xml:space="preserve">or Actively Engaged Athletes. </w:t>
      </w:r>
    </w:p>
    <w:p w14:paraId="5846223B" w14:textId="793302E9" w:rsidR="00315AF8" w:rsidRDefault="00B97DB3">
      <w:pPr>
        <w:pBdr>
          <w:top w:val="nil"/>
          <w:left w:val="nil"/>
          <w:bottom w:val="nil"/>
          <w:right w:val="nil"/>
          <w:between w:val="nil"/>
        </w:pBdr>
        <w:spacing w:before="248" w:line="246" w:lineRule="auto"/>
        <w:ind w:left="720" w:right="179"/>
        <w:rPr>
          <w:rFonts w:ascii="Arial" w:eastAsia="Arial" w:hAnsi="Arial" w:cs="Arial"/>
        </w:rPr>
      </w:pPr>
      <w:r>
        <w:rPr>
          <w:rFonts w:ascii="Arial" w:eastAsia="Arial" w:hAnsi="Arial" w:cs="Arial"/>
          <w:b/>
        </w:rPr>
        <w:t>7.2.2 Selection</w:t>
      </w:r>
      <w:r>
        <w:rPr>
          <w:rFonts w:ascii="Arial" w:eastAsia="Arial" w:hAnsi="Arial" w:cs="Arial"/>
        </w:rPr>
        <w:t>. In conjunction with the Nominating and Governance Committee, the IAC will develop a list of eligible candidates to serve as the Athlete Representative for any open</w:t>
      </w:r>
      <w:r w:rsidR="008D6A0C">
        <w:rPr>
          <w:rFonts w:ascii="Arial" w:eastAsia="Arial" w:hAnsi="Arial" w:cs="Arial"/>
        </w:rPr>
        <w:t xml:space="preserve"> other </w:t>
      </w:r>
      <w:r>
        <w:rPr>
          <w:rFonts w:ascii="Arial" w:eastAsia="Arial" w:hAnsi="Arial" w:cs="Arial"/>
        </w:rPr>
        <w:t xml:space="preserve">Committee positions. </w:t>
      </w:r>
    </w:p>
    <w:p w14:paraId="159C0A87" w14:textId="77777777" w:rsidR="00315AF8" w:rsidRDefault="00B97DB3">
      <w:pPr>
        <w:spacing w:before="248" w:line="246" w:lineRule="auto"/>
        <w:ind w:left="720" w:right="179"/>
        <w:rPr>
          <w:rFonts w:ascii="Arial" w:eastAsia="Arial" w:hAnsi="Arial" w:cs="Arial"/>
        </w:rPr>
      </w:pPr>
      <w:r>
        <w:rPr>
          <w:rFonts w:ascii="Arial" w:eastAsia="Arial" w:hAnsi="Arial" w:cs="Arial"/>
        </w:rPr>
        <w:t>Following the vetting process, members of the IAC will then vote on which athlete shall fill the open Athlete Representative position.</w:t>
      </w:r>
    </w:p>
    <w:p w14:paraId="1E4C8F66" w14:textId="77777777" w:rsidR="00315AF8" w:rsidRDefault="00B97DB3">
      <w:pPr>
        <w:spacing w:before="248" w:line="246" w:lineRule="auto"/>
        <w:ind w:left="720" w:right="179"/>
        <w:rPr>
          <w:rFonts w:ascii="Arial" w:eastAsia="Arial" w:hAnsi="Arial" w:cs="Arial"/>
        </w:rPr>
      </w:pPr>
      <w:r>
        <w:rPr>
          <w:rFonts w:ascii="Arial" w:eastAsia="Arial" w:hAnsi="Arial" w:cs="Arial"/>
        </w:rPr>
        <w:t xml:space="preserve">The majority vote wins. If there is a tie, the IAC will hold a </w:t>
      </w:r>
      <w:r>
        <w:rPr>
          <w:rFonts w:ascii="Arial" w:eastAsia="Arial" w:hAnsi="Arial" w:cs="Arial"/>
        </w:rPr>
        <w:t>subsequent vote from the list of athletes with a tied vote.</w:t>
      </w:r>
    </w:p>
    <w:p w14:paraId="7A25F1ED" w14:textId="77777777" w:rsidR="00315AF8" w:rsidRDefault="00B97DB3">
      <w:pPr>
        <w:spacing w:before="248" w:line="246" w:lineRule="auto"/>
        <w:ind w:left="720" w:right="179"/>
        <w:rPr>
          <w:rFonts w:ascii="Arial" w:eastAsia="Arial" w:hAnsi="Arial" w:cs="Arial"/>
        </w:rPr>
      </w:pPr>
      <w:r>
        <w:rPr>
          <w:rFonts w:ascii="Arial" w:eastAsia="Arial" w:hAnsi="Arial" w:cs="Arial"/>
        </w:rPr>
        <w:t>If more than one position is open on a committee, a separate vote will be held for each position.</w:t>
      </w:r>
    </w:p>
    <w:p w14:paraId="1CBF01F1" w14:textId="77777777" w:rsidR="00315AF8" w:rsidRDefault="00315AF8">
      <w:pPr>
        <w:pStyle w:val="Heading2"/>
        <w:spacing w:before="189"/>
        <w:ind w:left="0"/>
        <w:rPr>
          <w:rFonts w:ascii="Arial" w:eastAsia="Arial" w:hAnsi="Arial" w:cs="Arial"/>
          <w:sz w:val="22"/>
          <w:szCs w:val="22"/>
        </w:rPr>
      </w:pPr>
    </w:p>
    <w:p w14:paraId="66BA434E" w14:textId="77777777" w:rsidR="00315AF8" w:rsidRDefault="00B97DB3">
      <w:pPr>
        <w:pStyle w:val="Heading2"/>
        <w:spacing w:before="189"/>
        <w:ind w:left="0"/>
        <w:rPr>
          <w:rFonts w:ascii="Arial" w:eastAsia="Arial" w:hAnsi="Arial" w:cs="Arial"/>
          <w:sz w:val="22"/>
          <w:szCs w:val="22"/>
        </w:rPr>
      </w:pPr>
      <w:r>
        <w:rPr>
          <w:rFonts w:ascii="Arial" w:eastAsia="Arial" w:hAnsi="Arial" w:cs="Arial"/>
          <w:sz w:val="22"/>
          <w:szCs w:val="22"/>
        </w:rPr>
        <w:t>Section 8. Procedures</w:t>
      </w:r>
    </w:p>
    <w:p w14:paraId="12B4EF7D" w14:textId="77777777" w:rsidR="00315AF8" w:rsidRDefault="00B97DB3">
      <w:pPr>
        <w:pBdr>
          <w:top w:val="nil"/>
          <w:left w:val="nil"/>
          <w:bottom w:val="nil"/>
          <w:right w:val="nil"/>
          <w:between w:val="nil"/>
        </w:pBdr>
        <w:spacing w:before="251" w:line="246" w:lineRule="auto"/>
        <w:rPr>
          <w:rFonts w:ascii="Arial" w:eastAsia="Arial" w:hAnsi="Arial" w:cs="Arial"/>
        </w:rPr>
      </w:pPr>
      <w:r>
        <w:rPr>
          <w:rFonts w:ascii="Arial" w:eastAsia="Arial" w:hAnsi="Arial" w:cs="Arial"/>
        </w:rPr>
        <w:t>The USLA Internal Athletes’ Council shall establish procedures for conducting its business and affairs. Such procedures shall be published and available on the USLA website.</w:t>
      </w:r>
    </w:p>
    <w:p w14:paraId="42545452" w14:textId="77777777" w:rsidR="00315AF8" w:rsidRDefault="00B97DB3">
      <w:pPr>
        <w:pBdr>
          <w:top w:val="nil"/>
          <w:left w:val="nil"/>
          <w:bottom w:val="nil"/>
          <w:right w:val="nil"/>
          <w:between w:val="nil"/>
        </w:pBdr>
        <w:spacing w:before="245" w:line="246" w:lineRule="auto"/>
        <w:rPr>
          <w:rFonts w:ascii="Arial" w:eastAsia="Arial" w:hAnsi="Arial" w:cs="Arial"/>
        </w:rPr>
      </w:pPr>
      <w:r>
        <w:rPr>
          <w:rFonts w:ascii="Arial" w:eastAsia="Arial" w:hAnsi="Arial" w:cs="Arial"/>
        </w:rPr>
        <w:t>The Chair of the IAC will be responsible for arranging at least three (3) mandatory meetings. When appropriate, IAC members may attend the meetings via teleconference.</w:t>
      </w:r>
    </w:p>
    <w:p w14:paraId="38339353" w14:textId="77777777" w:rsidR="00315AF8" w:rsidRDefault="00315AF8">
      <w:pPr>
        <w:pBdr>
          <w:top w:val="nil"/>
          <w:left w:val="nil"/>
          <w:bottom w:val="nil"/>
          <w:right w:val="nil"/>
          <w:between w:val="nil"/>
        </w:pBdr>
        <w:spacing w:before="6"/>
        <w:rPr>
          <w:rFonts w:ascii="Arial" w:eastAsia="Arial" w:hAnsi="Arial" w:cs="Arial"/>
        </w:rPr>
      </w:pPr>
    </w:p>
    <w:p w14:paraId="2DA7A035" w14:textId="77777777" w:rsidR="00315AF8" w:rsidRDefault="00B97DB3">
      <w:pPr>
        <w:pBdr>
          <w:top w:val="nil"/>
          <w:left w:val="nil"/>
          <w:bottom w:val="nil"/>
          <w:right w:val="nil"/>
          <w:between w:val="nil"/>
        </w:pBdr>
        <w:spacing w:line="264" w:lineRule="auto"/>
        <w:ind w:right="551"/>
        <w:rPr>
          <w:rFonts w:ascii="Arial" w:eastAsia="Arial" w:hAnsi="Arial" w:cs="Arial"/>
        </w:rPr>
      </w:pPr>
      <w:r>
        <w:rPr>
          <w:rFonts w:ascii="Arial" w:eastAsia="Arial" w:hAnsi="Arial" w:cs="Arial"/>
        </w:rPr>
        <w:t>The 1</w:t>
      </w:r>
      <w:r>
        <w:rPr>
          <w:rFonts w:ascii="Arial" w:eastAsia="Arial" w:hAnsi="Arial" w:cs="Arial"/>
          <w:vertAlign w:val="superscript"/>
        </w:rPr>
        <w:t>st</w:t>
      </w:r>
      <w:r>
        <w:rPr>
          <w:rFonts w:ascii="Arial" w:eastAsia="Arial" w:hAnsi="Arial" w:cs="Arial"/>
        </w:rPr>
        <w:t xml:space="preserve"> IAC meeting will be held in the Post-Season, 2</w:t>
      </w:r>
      <w:r>
        <w:rPr>
          <w:rFonts w:ascii="Arial" w:eastAsia="Arial" w:hAnsi="Arial" w:cs="Arial"/>
          <w:vertAlign w:val="superscript"/>
        </w:rPr>
        <w:t>nd</w:t>
      </w:r>
      <w:r>
        <w:rPr>
          <w:rFonts w:ascii="Arial" w:eastAsia="Arial" w:hAnsi="Arial" w:cs="Arial"/>
        </w:rPr>
        <w:t xml:space="preserve"> meeting will be held in the Mid-Summer, and the 3</w:t>
      </w:r>
      <w:r>
        <w:rPr>
          <w:rFonts w:ascii="Arial" w:eastAsia="Arial" w:hAnsi="Arial" w:cs="Arial"/>
          <w:vertAlign w:val="superscript"/>
        </w:rPr>
        <w:t>rd</w:t>
      </w:r>
      <w:r>
        <w:rPr>
          <w:rFonts w:ascii="Arial" w:eastAsia="Arial" w:hAnsi="Arial" w:cs="Arial"/>
        </w:rPr>
        <w:t xml:space="preserve"> meeting will be held in the Pre-Season.</w:t>
      </w:r>
    </w:p>
    <w:p w14:paraId="12B9EEEB" w14:textId="77777777" w:rsidR="00315AF8" w:rsidRDefault="00B97DB3">
      <w:pPr>
        <w:pBdr>
          <w:top w:val="nil"/>
          <w:left w:val="nil"/>
          <w:bottom w:val="nil"/>
          <w:right w:val="nil"/>
          <w:between w:val="nil"/>
        </w:pBdr>
        <w:spacing w:before="220" w:line="246" w:lineRule="auto"/>
        <w:rPr>
          <w:rFonts w:ascii="Arial" w:eastAsia="Arial" w:hAnsi="Arial" w:cs="Arial"/>
        </w:rPr>
      </w:pPr>
      <w:r>
        <w:rPr>
          <w:rFonts w:ascii="Arial" w:eastAsia="Arial" w:hAnsi="Arial" w:cs="Arial"/>
        </w:rPr>
        <w:t xml:space="preserve">Emergency meetings may be held at any time to address important athlete issues as </w:t>
      </w:r>
      <w:r>
        <w:rPr>
          <w:rFonts w:ascii="Arial" w:eastAsia="Arial" w:hAnsi="Arial" w:cs="Arial"/>
        </w:rPr>
        <w:t>determined by the IAC. These issues may include certain requests from the USLA CEO.</w:t>
      </w:r>
    </w:p>
    <w:p w14:paraId="020F62CD" w14:textId="77777777" w:rsidR="00315AF8" w:rsidRDefault="00B97DB3">
      <w:pPr>
        <w:pBdr>
          <w:top w:val="nil"/>
          <w:left w:val="nil"/>
          <w:bottom w:val="nil"/>
          <w:right w:val="nil"/>
          <w:between w:val="nil"/>
        </w:pBdr>
        <w:spacing w:before="245" w:line="246" w:lineRule="auto"/>
        <w:ind w:right="114"/>
        <w:rPr>
          <w:rFonts w:ascii="Arial" w:eastAsia="Arial" w:hAnsi="Arial" w:cs="Arial"/>
        </w:rPr>
      </w:pPr>
      <w:r>
        <w:rPr>
          <w:rFonts w:ascii="Arial" w:eastAsia="Arial" w:hAnsi="Arial" w:cs="Arial"/>
        </w:rPr>
        <w:t>Ordinarily, all IAC meetings shall be open to members, and where appropriate, non-members. However, in the event the IAC Chair, with the consent of a majority of the IAC members in attendance, deems it appropriate to (a) exclude non-members at an open meeting for any reason, then the USLA Athletes’ Advisory Council Chair declares the meeting closed; or (b) convene.</w:t>
      </w:r>
    </w:p>
    <w:p w14:paraId="234DF325" w14:textId="77777777" w:rsidR="00315AF8" w:rsidRDefault="00B97DB3">
      <w:pPr>
        <w:pBdr>
          <w:top w:val="nil"/>
          <w:left w:val="nil"/>
          <w:bottom w:val="nil"/>
          <w:right w:val="nil"/>
          <w:between w:val="nil"/>
        </w:pBdr>
        <w:spacing w:before="243" w:line="246" w:lineRule="auto"/>
        <w:rPr>
          <w:rFonts w:ascii="Arial" w:eastAsia="Arial" w:hAnsi="Arial" w:cs="Arial"/>
        </w:rPr>
      </w:pPr>
      <w:r>
        <w:rPr>
          <w:rFonts w:ascii="Arial" w:eastAsia="Arial" w:hAnsi="Arial" w:cs="Arial"/>
        </w:rPr>
        <w:t>During the IAC meeting, the IAC Secretary will be responsible for keeping track of the meeting minutes and submitting those minutes to the USLA management to be posted on the USLA website in a timely manner.</w:t>
      </w:r>
    </w:p>
    <w:p w14:paraId="00758D6B" w14:textId="77777777" w:rsidR="00315AF8" w:rsidRDefault="00B97DB3">
      <w:pPr>
        <w:pStyle w:val="Heading2"/>
        <w:spacing w:before="186"/>
        <w:ind w:left="0"/>
        <w:rPr>
          <w:rFonts w:ascii="Arial" w:eastAsia="Arial" w:hAnsi="Arial" w:cs="Arial"/>
          <w:sz w:val="22"/>
          <w:szCs w:val="22"/>
        </w:rPr>
      </w:pPr>
      <w:r>
        <w:rPr>
          <w:rFonts w:ascii="Arial" w:eastAsia="Arial" w:hAnsi="Arial" w:cs="Arial"/>
          <w:sz w:val="22"/>
          <w:szCs w:val="22"/>
        </w:rPr>
        <w:t>Section 9. Compensation</w:t>
      </w:r>
    </w:p>
    <w:p w14:paraId="38BEE41D" w14:textId="77777777" w:rsidR="00315AF8" w:rsidRDefault="00B97DB3">
      <w:pPr>
        <w:pBdr>
          <w:top w:val="nil"/>
          <w:left w:val="nil"/>
          <w:bottom w:val="nil"/>
          <w:right w:val="nil"/>
          <w:between w:val="nil"/>
        </w:pBdr>
        <w:spacing w:before="251" w:line="246" w:lineRule="auto"/>
        <w:ind w:right="179"/>
        <w:rPr>
          <w:rFonts w:ascii="Arial" w:eastAsia="Arial" w:hAnsi="Arial" w:cs="Arial"/>
        </w:rPr>
      </w:pPr>
      <w:r>
        <w:rPr>
          <w:rFonts w:ascii="Arial" w:eastAsia="Arial" w:hAnsi="Arial" w:cs="Arial"/>
        </w:rPr>
        <w:t xml:space="preserve">Per USLA Bylaws, the IAC members shall not receive compensation for their service. USLA shall pay for the reasonable expenses of all members of the IAC to attend IAC meetings. In addition, USLA shall pay for the reasonable expenses of the four (4) athlete Board Directors to attend USLA Board of Director meetings. </w:t>
      </w:r>
    </w:p>
    <w:p w14:paraId="0E4206C1" w14:textId="77777777" w:rsidR="00315AF8" w:rsidRDefault="00315AF8">
      <w:pPr>
        <w:pBdr>
          <w:top w:val="nil"/>
          <w:left w:val="nil"/>
          <w:bottom w:val="nil"/>
          <w:right w:val="nil"/>
          <w:between w:val="nil"/>
        </w:pBdr>
        <w:spacing w:before="10"/>
        <w:rPr>
          <w:rFonts w:ascii="Arial" w:eastAsia="Arial" w:hAnsi="Arial" w:cs="Arial"/>
          <w:b/>
          <w:color w:val="000000"/>
        </w:rPr>
      </w:pPr>
    </w:p>
    <w:p w14:paraId="1609CD5E" w14:textId="77777777" w:rsidR="00315AF8" w:rsidRDefault="00B97DB3">
      <w:pPr>
        <w:pStyle w:val="Heading2"/>
        <w:ind w:left="0"/>
        <w:rPr>
          <w:rFonts w:ascii="Arial" w:eastAsia="Arial" w:hAnsi="Arial" w:cs="Arial"/>
          <w:sz w:val="22"/>
          <w:szCs w:val="22"/>
        </w:rPr>
      </w:pPr>
      <w:r>
        <w:rPr>
          <w:rFonts w:ascii="Arial" w:eastAsia="Arial" w:hAnsi="Arial" w:cs="Arial"/>
          <w:sz w:val="22"/>
          <w:szCs w:val="22"/>
        </w:rPr>
        <w:t>Section 10. Conflict of Interest</w:t>
      </w:r>
    </w:p>
    <w:p w14:paraId="11184BEB" w14:textId="77777777" w:rsidR="00315AF8" w:rsidRDefault="00B97DB3">
      <w:pPr>
        <w:pBdr>
          <w:top w:val="nil"/>
          <w:left w:val="nil"/>
          <w:bottom w:val="nil"/>
          <w:right w:val="nil"/>
          <w:between w:val="nil"/>
        </w:pBdr>
        <w:spacing w:before="251" w:line="246" w:lineRule="auto"/>
        <w:rPr>
          <w:rFonts w:ascii="Arial" w:eastAsia="Arial" w:hAnsi="Arial" w:cs="Arial"/>
          <w:color w:val="000000"/>
        </w:rPr>
      </w:pPr>
      <w:r>
        <w:rPr>
          <w:rFonts w:ascii="Arial" w:eastAsia="Arial" w:hAnsi="Arial" w:cs="Arial"/>
          <w:color w:val="000000"/>
        </w:rPr>
        <w:t>Athlete representatives are subject to the</w:t>
      </w:r>
      <w:r>
        <w:rPr>
          <w:color w:val="000000"/>
          <w:sz w:val="29"/>
          <w:szCs w:val="29"/>
        </w:rPr>
        <w:t xml:space="preserve"> </w:t>
      </w:r>
      <w:r>
        <w:rPr>
          <w:rFonts w:ascii="Arial" w:eastAsia="Arial" w:hAnsi="Arial" w:cs="Arial"/>
        </w:rPr>
        <w:t>USLA Conflict of Interest Policy</w:t>
      </w:r>
      <w:r>
        <w:rPr>
          <w:rFonts w:ascii="Arial" w:eastAsia="Arial" w:hAnsi="Arial" w:cs="Arial"/>
          <w:color w:val="000000"/>
        </w:rPr>
        <w:t xml:space="preserve">. This policy calls for an annual disclosure, a disclosure in the event of a material change in circumstance, and/or as new conflicts arise. </w:t>
      </w:r>
    </w:p>
    <w:p w14:paraId="1C551285" w14:textId="18653E6D" w:rsidR="00D24312" w:rsidRPr="008D6A0C" w:rsidRDefault="00D24312">
      <w:pPr>
        <w:pBdr>
          <w:top w:val="nil"/>
          <w:left w:val="nil"/>
          <w:bottom w:val="nil"/>
          <w:right w:val="nil"/>
          <w:between w:val="nil"/>
        </w:pBdr>
        <w:spacing w:before="251" w:line="246" w:lineRule="auto"/>
        <w:rPr>
          <w:rFonts w:ascii="Arial" w:eastAsia="Arial" w:hAnsi="Arial" w:cs="Arial"/>
          <w:color w:val="000000"/>
        </w:rPr>
      </w:pPr>
      <w:r w:rsidRPr="008D6A0C">
        <w:rPr>
          <w:rFonts w:ascii="Arial" w:eastAsia="Arial" w:hAnsi="Arial" w:cs="Arial"/>
          <w:color w:val="000000"/>
        </w:rPr>
        <w:t>Pursuant to the USLA Bylaws and USLA Conflict of Interest Policy, at the start of each IAC meeting, members must declare conflicts with any anticipated agenda item. The call for disclosures and any such disclosure must be recorded in the minutes along with the associated recusal from the applicable agenda item.</w:t>
      </w:r>
    </w:p>
    <w:p w14:paraId="6C2535C2" w14:textId="77777777" w:rsidR="00315AF8" w:rsidRDefault="00B97DB3">
      <w:pPr>
        <w:pBdr>
          <w:top w:val="nil"/>
          <w:left w:val="nil"/>
          <w:bottom w:val="nil"/>
          <w:right w:val="nil"/>
          <w:between w:val="nil"/>
        </w:pBdr>
        <w:spacing w:before="251" w:line="246" w:lineRule="auto"/>
        <w:rPr>
          <w:rFonts w:ascii="Arial" w:eastAsia="Arial" w:hAnsi="Arial" w:cs="Arial"/>
          <w:strike/>
          <w:color w:val="FF0000"/>
        </w:rPr>
      </w:pPr>
      <w:r>
        <w:rPr>
          <w:rFonts w:ascii="Arial" w:eastAsia="Arial" w:hAnsi="Arial" w:cs="Arial"/>
          <w:color w:val="000000"/>
        </w:rPr>
        <w:t>The</w:t>
      </w:r>
      <w:r>
        <w:rPr>
          <w:rFonts w:ascii="Arial" w:eastAsia="Arial" w:hAnsi="Arial" w:cs="Arial"/>
        </w:rPr>
        <w:t xml:space="preserve"> IAC identifies c</w:t>
      </w:r>
      <w:r>
        <w:rPr>
          <w:rFonts w:ascii="Arial" w:eastAsia="Arial" w:hAnsi="Arial" w:cs="Arial"/>
          <w:color w:val="000000"/>
        </w:rPr>
        <w:t xml:space="preserve">ompliance with this Policy </w:t>
      </w:r>
      <w:r>
        <w:rPr>
          <w:rFonts w:ascii="Arial" w:eastAsia="Arial" w:hAnsi="Arial" w:cs="Arial"/>
        </w:rPr>
        <w:t xml:space="preserve">as </w:t>
      </w:r>
      <w:r>
        <w:rPr>
          <w:rFonts w:ascii="Arial" w:eastAsia="Arial" w:hAnsi="Arial" w:cs="Arial"/>
          <w:color w:val="000000"/>
        </w:rPr>
        <w:t>imperative to earning and retaining the trust of the athlete community.</w:t>
      </w:r>
    </w:p>
    <w:p w14:paraId="6A8C46F0" w14:textId="77777777" w:rsidR="00315AF8" w:rsidRDefault="00B97DB3">
      <w:pPr>
        <w:pBdr>
          <w:top w:val="nil"/>
          <w:left w:val="nil"/>
          <w:bottom w:val="nil"/>
          <w:right w:val="nil"/>
          <w:between w:val="nil"/>
        </w:pBdr>
        <w:spacing w:before="225"/>
        <w:rPr>
          <w:rFonts w:ascii="Arial" w:eastAsia="Arial" w:hAnsi="Arial" w:cs="Arial"/>
          <w:b/>
          <w:color w:val="000000"/>
        </w:rPr>
      </w:pPr>
      <w:r>
        <w:rPr>
          <w:rFonts w:ascii="Arial" w:eastAsia="Arial" w:hAnsi="Arial" w:cs="Arial"/>
          <w:b/>
          <w:color w:val="000000"/>
        </w:rPr>
        <w:t>Section 11. Grievance Procedures</w:t>
      </w:r>
    </w:p>
    <w:p w14:paraId="228A61F2" w14:textId="77777777" w:rsidR="00315AF8" w:rsidRDefault="00315AF8">
      <w:pPr>
        <w:pBdr>
          <w:top w:val="nil"/>
          <w:left w:val="nil"/>
          <w:bottom w:val="nil"/>
          <w:right w:val="nil"/>
          <w:between w:val="nil"/>
        </w:pBdr>
        <w:spacing w:line="246" w:lineRule="auto"/>
        <w:ind w:left="100"/>
        <w:rPr>
          <w:rFonts w:ascii="Arial" w:eastAsia="Arial" w:hAnsi="Arial" w:cs="Arial"/>
          <w:color w:val="000000"/>
        </w:rPr>
      </w:pPr>
    </w:p>
    <w:p w14:paraId="31DC44F3" w14:textId="77777777" w:rsidR="00315AF8" w:rsidRDefault="00B97DB3">
      <w:pPr>
        <w:pBdr>
          <w:top w:val="nil"/>
          <w:left w:val="nil"/>
          <w:bottom w:val="nil"/>
          <w:right w:val="nil"/>
          <w:between w:val="nil"/>
        </w:pBdr>
        <w:spacing w:line="246" w:lineRule="auto"/>
        <w:rPr>
          <w:rFonts w:ascii="Arial" w:eastAsia="Arial" w:hAnsi="Arial" w:cs="Arial"/>
          <w:u w:val="single"/>
        </w:rPr>
      </w:pPr>
      <w:r>
        <w:rPr>
          <w:rFonts w:ascii="Arial" w:eastAsia="Arial" w:hAnsi="Arial" w:cs="Arial"/>
          <w:color w:val="000000"/>
        </w:rPr>
        <w:t xml:space="preserve">A grievance pertaining to these Bylaws shall be filed as an administrative grievance pursuant to the </w:t>
      </w:r>
      <w:r>
        <w:rPr>
          <w:rFonts w:ascii="Arial" w:eastAsia="Arial" w:hAnsi="Arial" w:cs="Arial"/>
        </w:rPr>
        <w:t>USLA Grievance Procedure Policy.</w:t>
      </w:r>
    </w:p>
    <w:p w14:paraId="6A4DF56B" w14:textId="77777777" w:rsidR="00315AF8" w:rsidRDefault="00315AF8">
      <w:pPr>
        <w:pBdr>
          <w:top w:val="nil"/>
          <w:left w:val="nil"/>
          <w:bottom w:val="nil"/>
          <w:right w:val="nil"/>
          <w:between w:val="nil"/>
        </w:pBdr>
        <w:spacing w:line="246" w:lineRule="auto"/>
        <w:ind w:left="100"/>
        <w:rPr>
          <w:rFonts w:ascii="Arial" w:eastAsia="Arial" w:hAnsi="Arial" w:cs="Arial"/>
          <w:color w:val="000000"/>
          <w:u w:val="single"/>
        </w:rPr>
      </w:pPr>
    </w:p>
    <w:p w14:paraId="4BCCED3A" w14:textId="77777777" w:rsidR="00315AF8" w:rsidRDefault="00B97DB3">
      <w:pPr>
        <w:pBdr>
          <w:top w:val="nil"/>
          <w:left w:val="nil"/>
          <w:bottom w:val="nil"/>
          <w:right w:val="nil"/>
          <w:between w:val="nil"/>
        </w:pBdr>
        <w:spacing w:line="246" w:lineRule="auto"/>
        <w:rPr>
          <w:rFonts w:ascii="Arial" w:eastAsia="Arial" w:hAnsi="Arial" w:cs="Arial"/>
          <w:b/>
          <w:color w:val="000000"/>
        </w:rPr>
      </w:pPr>
      <w:r>
        <w:rPr>
          <w:rFonts w:ascii="Arial" w:eastAsia="Arial" w:hAnsi="Arial" w:cs="Arial"/>
          <w:b/>
          <w:color w:val="000000"/>
        </w:rPr>
        <w:t>Section 12. Bylaw Review</w:t>
      </w:r>
    </w:p>
    <w:p w14:paraId="0FB59E5E" w14:textId="77777777" w:rsidR="00315AF8" w:rsidRDefault="00315AF8">
      <w:pPr>
        <w:pBdr>
          <w:top w:val="nil"/>
          <w:left w:val="nil"/>
          <w:bottom w:val="nil"/>
          <w:right w:val="nil"/>
          <w:between w:val="nil"/>
        </w:pBdr>
        <w:spacing w:line="246" w:lineRule="auto"/>
        <w:rPr>
          <w:rFonts w:ascii="Arial" w:eastAsia="Arial" w:hAnsi="Arial" w:cs="Arial"/>
        </w:rPr>
      </w:pPr>
    </w:p>
    <w:p w14:paraId="45893CE3" w14:textId="77777777" w:rsidR="00315AF8" w:rsidRDefault="00B97DB3">
      <w:pPr>
        <w:pBdr>
          <w:top w:val="nil"/>
          <w:left w:val="nil"/>
          <w:bottom w:val="nil"/>
          <w:right w:val="nil"/>
          <w:between w:val="nil"/>
        </w:pBdr>
        <w:spacing w:line="246" w:lineRule="auto"/>
        <w:rPr>
          <w:rFonts w:ascii="Arial" w:eastAsia="Arial" w:hAnsi="Arial" w:cs="Arial"/>
        </w:rPr>
      </w:pPr>
      <w:r>
        <w:rPr>
          <w:rFonts w:ascii="Arial" w:eastAsia="Arial" w:hAnsi="Arial" w:cs="Arial"/>
        </w:rPr>
        <w:t>The IAC shall review these Bylaws annually and report to the Board any suggested changes or updates. The IAC may also suggest changes or updates outside of the scope of an annual review should the need arise.</w:t>
      </w:r>
    </w:p>
    <w:p w14:paraId="3CF1A7E8" w14:textId="77777777" w:rsidR="00315AF8" w:rsidRDefault="00315AF8">
      <w:pPr>
        <w:pBdr>
          <w:top w:val="nil"/>
          <w:left w:val="nil"/>
          <w:bottom w:val="nil"/>
          <w:right w:val="nil"/>
          <w:between w:val="nil"/>
        </w:pBdr>
        <w:spacing w:line="246" w:lineRule="auto"/>
        <w:ind w:left="100"/>
        <w:rPr>
          <w:rFonts w:ascii="Arial" w:eastAsia="Arial" w:hAnsi="Arial" w:cs="Arial"/>
        </w:rPr>
      </w:pPr>
    </w:p>
    <w:p w14:paraId="1DC34826" w14:textId="77777777" w:rsidR="00315AF8" w:rsidRDefault="00B97DB3">
      <w:pPr>
        <w:pBdr>
          <w:top w:val="nil"/>
          <w:left w:val="nil"/>
          <w:bottom w:val="nil"/>
          <w:right w:val="nil"/>
          <w:between w:val="nil"/>
        </w:pBdr>
        <w:spacing w:line="246" w:lineRule="auto"/>
        <w:rPr>
          <w:rFonts w:ascii="Arial" w:eastAsia="Arial" w:hAnsi="Arial" w:cs="Arial"/>
          <w:color w:val="000000"/>
        </w:rPr>
      </w:pPr>
      <w:r>
        <w:rPr>
          <w:rFonts w:ascii="Arial" w:eastAsia="Arial" w:hAnsi="Arial" w:cs="Arial"/>
        </w:rPr>
        <w:t xml:space="preserve">The Board may consider changes to these Bylaws outside of recommendations from the IAC but must consult directly with the IAC during the </w:t>
      </w:r>
      <w:r>
        <w:rPr>
          <w:rFonts w:ascii="Arial" w:eastAsia="Arial" w:hAnsi="Arial" w:cs="Arial"/>
        </w:rPr>
        <w:t>review process and prior to enacting any revisions</w:t>
      </w:r>
      <w:r>
        <w:rPr>
          <w:rFonts w:ascii="Arial" w:eastAsia="Arial" w:hAnsi="Arial" w:cs="Arial"/>
          <w:color w:val="000000"/>
        </w:rPr>
        <w:t>.</w:t>
      </w:r>
    </w:p>
    <w:p w14:paraId="67B39D9D" w14:textId="77777777" w:rsidR="00315AF8" w:rsidRDefault="00315AF8">
      <w:pPr>
        <w:pBdr>
          <w:top w:val="nil"/>
          <w:left w:val="nil"/>
          <w:bottom w:val="nil"/>
          <w:right w:val="nil"/>
          <w:between w:val="nil"/>
        </w:pBdr>
        <w:spacing w:line="246" w:lineRule="auto"/>
        <w:ind w:left="100"/>
        <w:rPr>
          <w:rFonts w:ascii="Arial" w:eastAsia="Arial" w:hAnsi="Arial" w:cs="Arial"/>
          <w:color w:val="000000"/>
        </w:rPr>
      </w:pPr>
    </w:p>
    <w:p w14:paraId="70B278A2" w14:textId="77777777" w:rsidR="00315AF8" w:rsidRDefault="00315AF8">
      <w:pPr>
        <w:pBdr>
          <w:top w:val="nil"/>
          <w:left w:val="nil"/>
          <w:bottom w:val="nil"/>
          <w:right w:val="nil"/>
          <w:between w:val="nil"/>
        </w:pBdr>
        <w:spacing w:line="246" w:lineRule="auto"/>
        <w:ind w:left="100"/>
        <w:rPr>
          <w:rFonts w:ascii="Arial" w:eastAsia="Arial" w:hAnsi="Arial" w:cs="Arial"/>
          <w:color w:val="000000"/>
        </w:rPr>
      </w:pPr>
    </w:p>
    <w:p w14:paraId="09CACE93" w14:textId="77777777" w:rsidR="00315AF8" w:rsidRDefault="00B97DB3">
      <w:pPr>
        <w:pBdr>
          <w:top w:val="nil"/>
          <w:left w:val="nil"/>
          <w:bottom w:val="nil"/>
          <w:right w:val="nil"/>
          <w:between w:val="nil"/>
        </w:pBdr>
        <w:spacing w:line="246" w:lineRule="auto"/>
        <w:ind w:left="100"/>
        <w:rPr>
          <w:rFonts w:ascii="Arial" w:eastAsia="Arial" w:hAnsi="Arial" w:cs="Arial"/>
          <w:i/>
          <w:color w:val="000000"/>
        </w:rPr>
      </w:pPr>
      <w:r>
        <w:rPr>
          <w:rFonts w:ascii="Arial" w:eastAsia="Arial" w:hAnsi="Arial" w:cs="Arial"/>
          <w:i/>
          <w:color w:val="000000"/>
        </w:rPr>
        <w:t>Review History</w:t>
      </w:r>
    </w:p>
    <w:tbl>
      <w:tblPr>
        <w:tblStyle w:val="a"/>
        <w:tblW w:w="945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1980"/>
        <w:gridCol w:w="1800"/>
        <w:gridCol w:w="1945"/>
        <w:gridCol w:w="1762"/>
      </w:tblGrid>
      <w:tr w:rsidR="00315AF8" w14:paraId="02B5518B" w14:textId="77777777">
        <w:tc>
          <w:tcPr>
            <w:tcW w:w="1965" w:type="dxa"/>
            <w:shd w:val="clear" w:color="auto" w:fill="BFBFBF"/>
          </w:tcPr>
          <w:p w14:paraId="44638A49" w14:textId="77777777" w:rsidR="00315AF8" w:rsidRDefault="00B97DB3">
            <w:pPr>
              <w:pBdr>
                <w:top w:val="nil"/>
                <w:left w:val="nil"/>
                <w:bottom w:val="nil"/>
                <w:right w:val="nil"/>
                <w:between w:val="nil"/>
              </w:pBdr>
              <w:spacing w:line="246" w:lineRule="auto"/>
              <w:rPr>
                <w:rFonts w:ascii="Arial" w:eastAsia="Arial" w:hAnsi="Arial" w:cs="Arial"/>
                <w:color w:val="000000"/>
              </w:rPr>
            </w:pPr>
            <w:r>
              <w:rPr>
                <w:rFonts w:ascii="Arial" w:eastAsia="Arial" w:hAnsi="Arial" w:cs="Arial"/>
                <w:color w:val="000000"/>
              </w:rPr>
              <w:t>Change</w:t>
            </w:r>
          </w:p>
        </w:tc>
        <w:tc>
          <w:tcPr>
            <w:tcW w:w="1980" w:type="dxa"/>
            <w:shd w:val="clear" w:color="auto" w:fill="BFBFBF"/>
          </w:tcPr>
          <w:p w14:paraId="39BCE4CB" w14:textId="77777777" w:rsidR="00315AF8" w:rsidRDefault="00B97DB3">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Reviewed Led By</w:t>
            </w:r>
          </w:p>
        </w:tc>
        <w:tc>
          <w:tcPr>
            <w:tcW w:w="1800" w:type="dxa"/>
            <w:shd w:val="clear" w:color="auto" w:fill="BFBFBF"/>
          </w:tcPr>
          <w:p w14:paraId="1EA20428" w14:textId="77777777" w:rsidR="00315AF8" w:rsidRDefault="00B97DB3">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Date of Enabling Action</w:t>
            </w:r>
          </w:p>
        </w:tc>
        <w:tc>
          <w:tcPr>
            <w:tcW w:w="1945" w:type="dxa"/>
            <w:shd w:val="clear" w:color="auto" w:fill="BFBFBF"/>
          </w:tcPr>
          <w:p w14:paraId="48864627" w14:textId="77777777" w:rsidR="00315AF8" w:rsidRDefault="00B97DB3">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Approved By</w:t>
            </w:r>
          </w:p>
        </w:tc>
        <w:tc>
          <w:tcPr>
            <w:tcW w:w="1762" w:type="dxa"/>
            <w:shd w:val="clear" w:color="auto" w:fill="BFBFBF"/>
          </w:tcPr>
          <w:p w14:paraId="623E14EA" w14:textId="77777777" w:rsidR="00315AF8" w:rsidRDefault="00B97DB3">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Date of Enabling Action</w:t>
            </w:r>
          </w:p>
        </w:tc>
      </w:tr>
      <w:tr w:rsidR="00315AF8" w14:paraId="12665F10" w14:textId="77777777">
        <w:tc>
          <w:tcPr>
            <w:tcW w:w="1965" w:type="dxa"/>
          </w:tcPr>
          <w:p w14:paraId="0105F0A1" w14:textId="77777777" w:rsidR="00315AF8" w:rsidRDefault="00B97DB3">
            <w:pPr>
              <w:pBdr>
                <w:top w:val="nil"/>
                <w:left w:val="nil"/>
                <w:bottom w:val="nil"/>
                <w:right w:val="nil"/>
                <w:between w:val="nil"/>
              </w:pBdr>
              <w:spacing w:line="246" w:lineRule="auto"/>
              <w:rPr>
                <w:rFonts w:ascii="Arial" w:eastAsia="Arial" w:hAnsi="Arial" w:cs="Arial"/>
                <w:color w:val="000000"/>
              </w:rPr>
            </w:pPr>
            <w:r>
              <w:rPr>
                <w:rFonts w:ascii="Arial" w:eastAsia="Arial" w:hAnsi="Arial" w:cs="Arial"/>
                <w:color w:val="000000"/>
              </w:rPr>
              <w:t>Approval</w:t>
            </w:r>
          </w:p>
        </w:tc>
        <w:tc>
          <w:tcPr>
            <w:tcW w:w="1980" w:type="dxa"/>
          </w:tcPr>
          <w:p w14:paraId="5BED0DA1" w14:textId="77777777" w:rsidR="00315AF8" w:rsidRDefault="00B97DB3">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rPr>
              <w:t>IAC</w:t>
            </w:r>
          </w:p>
        </w:tc>
        <w:tc>
          <w:tcPr>
            <w:tcW w:w="1800" w:type="dxa"/>
          </w:tcPr>
          <w:p w14:paraId="3030D2B8"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45" w:type="dxa"/>
          </w:tcPr>
          <w:p w14:paraId="5C109F87" w14:textId="77777777" w:rsidR="00315AF8" w:rsidRDefault="00B97DB3">
            <w:pPr>
              <w:pBdr>
                <w:top w:val="nil"/>
                <w:left w:val="nil"/>
                <w:bottom w:val="nil"/>
                <w:right w:val="nil"/>
                <w:between w:val="nil"/>
              </w:pBdr>
              <w:spacing w:line="246" w:lineRule="auto"/>
              <w:jc w:val="center"/>
              <w:rPr>
                <w:rFonts w:ascii="Arial" w:eastAsia="Arial" w:hAnsi="Arial" w:cs="Arial"/>
                <w:color w:val="000000"/>
              </w:rPr>
            </w:pPr>
            <w:r>
              <w:rPr>
                <w:rFonts w:ascii="Arial" w:eastAsia="Arial" w:hAnsi="Arial" w:cs="Arial"/>
                <w:color w:val="000000"/>
              </w:rPr>
              <w:t>BOD</w:t>
            </w:r>
          </w:p>
        </w:tc>
        <w:tc>
          <w:tcPr>
            <w:tcW w:w="1762" w:type="dxa"/>
          </w:tcPr>
          <w:p w14:paraId="04C4F136" w14:textId="77777777" w:rsidR="00315AF8" w:rsidRDefault="00315AF8">
            <w:pPr>
              <w:pBdr>
                <w:top w:val="nil"/>
                <w:left w:val="nil"/>
                <w:bottom w:val="nil"/>
                <w:right w:val="nil"/>
                <w:between w:val="nil"/>
              </w:pBdr>
              <w:spacing w:line="246" w:lineRule="auto"/>
              <w:rPr>
                <w:rFonts w:ascii="Arial" w:eastAsia="Arial" w:hAnsi="Arial" w:cs="Arial"/>
                <w:i/>
                <w:color w:val="000000"/>
              </w:rPr>
            </w:pPr>
          </w:p>
        </w:tc>
      </w:tr>
      <w:tr w:rsidR="00315AF8" w14:paraId="40FF915C" w14:textId="77777777">
        <w:tc>
          <w:tcPr>
            <w:tcW w:w="1965" w:type="dxa"/>
          </w:tcPr>
          <w:p w14:paraId="7C59B65C"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80" w:type="dxa"/>
          </w:tcPr>
          <w:p w14:paraId="18B5E78D" w14:textId="77777777" w:rsidR="00315AF8" w:rsidRDefault="00315AF8">
            <w:pPr>
              <w:pBdr>
                <w:top w:val="nil"/>
                <w:left w:val="nil"/>
                <w:bottom w:val="nil"/>
                <w:right w:val="nil"/>
                <w:between w:val="nil"/>
              </w:pBdr>
              <w:spacing w:line="246" w:lineRule="auto"/>
              <w:jc w:val="center"/>
              <w:rPr>
                <w:rFonts w:ascii="Arial" w:eastAsia="Arial" w:hAnsi="Arial" w:cs="Arial"/>
                <w:color w:val="000000"/>
              </w:rPr>
            </w:pPr>
          </w:p>
        </w:tc>
        <w:tc>
          <w:tcPr>
            <w:tcW w:w="1800" w:type="dxa"/>
          </w:tcPr>
          <w:p w14:paraId="1580D714"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45" w:type="dxa"/>
          </w:tcPr>
          <w:p w14:paraId="0AC7DF5A"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762" w:type="dxa"/>
          </w:tcPr>
          <w:p w14:paraId="30D0454E" w14:textId="77777777" w:rsidR="00315AF8" w:rsidRDefault="00315AF8">
            <w:pPr>
              <w:pBdr>
                <w:top w:val="nil"/>
                <w:left w:val="nil"/>
                <w:bottom w:val="nil"/>
                <w:right w:val="nil"/>
                <w:between w:val="nil"/>
              </w:pBdr>
              <w:spacing w:line="246" w:lineRule="auto"/>
              <w:rPr>
                <w:rFonts w:ascii="Arial" w:eastAsia="Arial" w:hAnsi="Arial" w:cs="Arial"/>
                <w:i/>
                <w:color w:val="000000"/>
              </w:rPr>
            </w:pPr>
          </w:p>
        </w:tc>
      </w:tr>
      <w:tr w:rsidR="00315AF8" w14:paraId="31A06B68" w14:textId="77777777">
        <w:tc>
          <w:tcPr>
            <w:tcW w:w="1965" w:type="dxa"/>
          </w:tcPr>
          <w:p w14:paraId="27784FF7"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80" w:type="dxa"/>
          </w:tcPr>
          <w:p w14:paraId="4DA06C87" w14:textId="77777777" w:rsidR="00315AF8" w:rsidRDefault="00315AF8">
            <w:pPr>
              <w:pBdr>
                <w:top w:val="nil"/>
                <w:left w:val="nil"/>
                <w:bottom w:val="nil"/>
                <w:right w:val="nil"/>
                <w:between w:val="nil"/>
              </w:pBdr>
              <w:spacing w:line="246" w:lineRule="auto"/>
              <w:jc w:val="center"/>
              <w:rPr>
                <w:rFonts w:ascii="Arial" w:eastAsia="Arial" w:hAnsi="Arial" w:cs="Arial"/>
                <w:color w:val="000000"/>
              </w:rPr>
            </w:pPr>
          </w:p>
        </w:tc>
        <w:tc>
          <w:tcPr>
            <w:tcW w:w="1800" w:type="dxa"/>
          </w:tcPr>
          <w:p w14:paraId="1E7060EB"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45" w:type="dxa"/>
          </w:tcPr>
          <w:p w14:paraId="5842E419"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762" w:type="dxa"/>
          </w:tcPr>
          <w:p w14:paraId="19356CEC" w14:textId="77777777" w:rsidR="00315AF8" w:rsidRDefault="00315AF8">
            <w:pPr>
              <w:pBdr>
                <w:top w:val="nil"/>
                <w:left w:val="nil"/>
                <w:bottom w:val="nil"/>
                <w:right w:val="nil"/>
                <w:between w:val="nil"/>
              </w:pBdr>
              <w:spacing w:line="246" w:lineRule="auto"/>
              <w:rPr>
                <w:rFonts w:ascii="Arial" w:eastAsia="Arial" w:hAnsi="Arial" w:cs="Arial"/>
                <w:i/>
                <w:color w:val="000000"/>
              </w:rPr>
            </w:pPr>
          </w:p>
        </w:tc>
      </w:tr>
      <w:tr w:rsidR="00315AF8" w14:paraId="29EEF0C4" w14:textId="77777777">
        <w:tc>
          <w:tcPr>
            <w:tcW w:w="1965" w:type="dxa"/>
          </w:tcPr>
          <w:p w14:paraId="72454E2B"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80" w:type="dxa"/>
          </w:tcPr>
          <w:p w14:paraId="67D4BC35" w14:textId="77777777" w:rsidR="00315AF8" w:rsidRDefault="00315AF8">
            <w:pPr>
              <w:pBdr>
                <w:top w:val="nil"/>
                <w:left w:val="nil"/>
                <w:bottom w:val="nil"/>
                <w:right w:val="nil"/>
                <w:between w:val="nil"/>
              </w:pBdr>
              <w:spacing w:line="246" w:lineRule="auto"/>
              <w:jc w:val="center"/>
              <w:rPr>
                <w:rFonts w:ascii="Arial" w:eastAsia="Arial" w:hAnsi="Arial" w:cs="Arial"/>
                <w:color w:val="000000"/>
              </w:rPr>
            </w:pPr>
          </w:p>
        </w:tc>
        <w:tc>
          <w:tcPr>
            <w:tcW w:w="1800" w:type="dxa"/>
          </w:tcPr>
          <w:p w14:paraId="67452F5E"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45" w:type="dxa"/>
          </w:tcPr>
          <w:p w14:paraId="64371B7D"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762" w:type="dxa"/>
          </w:tcPr>
          <w:p w14:paraId="31266B4B" w14:textId="77777777" w:rsidR="00315AF8" w:rsidRDefault="00315AF8">
            <w:pPr>
              <w:pBdr>
                <w:top w:val="nil"/>
                <w:left w:val="nil"/>
                <w:bottom w:val="nil"/>
                <w:right w:val="nil"/>
                <w:between w:val="nil"/>
              </w:pBdr>
              <w:spacing w:line="246" w:lineRule="auto"/>
              <w:rPr>
                <w:rFonts w:ascii="Arial" w:eastAsia="Arial" w:hAnsi="Arial" w:cs="Arial"/>
                <w:i/>
                <w:color w:val="000000"/>
              </w:rPr>
            </w:pPr>
          </w:p>
        </w:tc>
      </w:tr>
      <w:tr w:rsidR="00315AF8" w14:paraId="2AC7A56E" w14:textId="77777777">
        <w:tc>
          <w:tcPr>
            <w:tcW w:w="1965" w:type="dxa"/>
          </w:tcPr>
          <w:p w14:paraId="4E9764D8"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80" w:type="dxa"/>
          </w:tcPr>
          <w:p w14:paraId="2104A3EA" w14:textId="77777777" w:rsidR="00315AF8" w:rsidRDefault="00315AF8">
            <w:pPr>
              <w:pBdr>
                <w:top w:val="nil"/>
                <w:left w:val="nil"/>
                <w:bottom w:val="nil"/>
                <w:right w:val="nil"/>
                <w:between w:val="nil"/>
              </w:pBdr>
              <w:spacing w:line="246" w:lineRule="auto"/>
              <w:jc w:val="center"/>
              <w:rPr>
                <w:rFonts w:ascii="Arial" w:eastAsia="Arial" w:hAnsi="Arial" w:cs="Arial"/>
                <w:color w:val="000000"/>
              </w:rPr>
            </w:pPr>
          </w:p>
        </w:tc>
        <w:tc>
          <w:tcPr>
            <w:tcW w:w="1800" w:type="dxa"/>
          </w:tcPr>
          <w:p w14:paraId="4A10FBA2"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945" w:type="dxa"/>
          </w:tcPr>
          <w:p w14:paraId="08925577" w14:textId="77777777" w:rsidR="00315AF8" w:rsidRDefault="00315AF8">
            <w:pPr>
              <w:pBdr>
                <w:top w:val="nil"/>
                <w:left w:val="nil"/>
                <w:bottom w:val="nil"/>
                <w:right w:val="nil"/>
                <w:between w:val="nil"/>
              </w:pBdr>
              <w:spacing w:line="246" w:lineRule="auto"/>
              <w:rPr>
                <w:rFonts w:ascii="Arial" w:eastAsia="Arial" w:hAnsi="Arial" w:cs="Arial"/>
                <w:color w:val="000000"/>
              </w:rPr>
            </w:pPr>
          </w:p>
        </w:tc>
        <w:tc>
          <w:tcPr>
            <w:tcW w:w="1762" w:type="dxa"/>
          </w:tcPr>
          <w:p w14:paraId="70E56103" w14:textId="77777777" w:rsidR="00315AF8" w:rsidRDefault="00315AF8">
            <w:pPr>
              <w:pBdr>
                <w:top w:val="nil"/>
                <w:left w:val="nil"/>
                <w:bottom w:val="nil"/>
                <w:right w:val="nil"/>
                <w:between w:val="nil"/>
              </w:pBdr>
              <w:spacing w:line="246" w:lineRule="auto"/>
              <w:rPr>
                <w:rFonts w:ascii="Arial" w:eastAsia="Arial" w:hAnsi="Arial" w:cs="Arial"/>
                <w:i/>
                <w:color w:val="000000"/>
              </w:rPr>
            </w:pPr>
          </w:p>
        </w:tc>
      </w:tr>
      <w:tr w:rsidR="00315AF8" w14:paraId="62DE1C5B" w14:textId="77777777">
        <w:tc>
          <w:tcPr>
            <w:tcW w:w="9452" w:type="dxa"/>
            <w:gridSpan w:val="5"/>
          </w:tcPr>
          <w:p w14:paraId="482231D2" w14:textId="77777777" w:rsidR="00315AF8" w:rsidRDefault="00B97DB3">
            <w:pPr>
              <w:pBdr>
                <w:top w:val="nil"/>
                <w:left w:val="nil"/>
                <w:bottom w:val="nil"/>
                <w:right w:val="nil"/>
                <w:between w:val="nil"/>
              </w:pBdr>
              <w:spacing w:line="246" w:lineRule="auto"/>
              <w:rPr>
                <w:rFonts w:ascii="Arial" w:eastAsia="Arial" w:hAnsi="Arial" w:cs="Arial"/>
                <w:i/>
                <w:color w:val="000000"/>
              </w:rPr>
            </w:pPr>
            <w:r>
              <w:rPr>
                <w:rFonts w:ascii="Arial" w:eastAsia="Arial" w:hAnsi="Arial" w:cs="Arial"/>
                <w:color w:val="000000"/>
              </w:rPr>
              <w:t xml:space="preserve">Next Scheduled Review:  </w:t>
            </w:r>
          </w:p>
        </w:tc>
      </w:tr>
    </w:tbl>
    <w:p w14:paraId="7DF2AB71" w14:textId="77777777" w:rsidR="00315AF8" w:rsidRDefault="00315AF8">
      <w:pPr>
        <w:pBdr>
          <w:top w:val="nil"/>
          <w:left w:val="nil"/>
          <w:bottom w:val="nil"/>
          <w:right w:val="nil"/>
          <w:between w:val="nil"/>
        </w:pBdr>
        <w:spacing w:line="246" w:lineRule="auto"/>
        <w:ind w:left="100"/>
        <w:rPr>
          <w:rFonts w:ascii="Arial" w:eastAsia="Arial" w:hAnsi="Arial" w:cs="Arial"/>
          <w:i/>
          <w:color w:val="7030A0"/>
        </w:rPr>
      </w:pPr>
    </w:p>
    <w:sectPr w:rsidR="00315AF8">
      <w:footerReference w:type="default" r:id="rId9"/>
      <w:pgSz w:w="12240" w:h="15840"/>
      <w:pgMar w:top="1440" w:right="1339" w:bottom="1123" w:left="1339" w:header="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B2D1A" w14:textId="77777777" w:rsidR="0097147B" w:rsidRDefault="0097147B">
      <w:r>
        <w:separator/>
      </w:r>
    </w:p>
  </w:endnote>
  <w:endnote w:type="continuationSeparator" w:id="0">
    <w:p w14:paraId="6A06E1C3" w14:textId="77777777" w:rsidR="0097147B" w:rsidRDefault="0097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0F2F" w14:textId="77777777" w:rsidR="00315AF8" w:rsidRDefault="00B97DB3">
    <w:pPr>
      <w:pBdr>
        <w:top w:val="nil"/>
        <w:left w:val="nil"/>
        <w:bottom w:val="nil"/>
        <w:right w:val="nil"/>
        <w:between w:val="nil"/>
      </w:pBdr>
      <w:tabs>
        <w:tab w:val="center" w:pos="4680"/>
        <w:tab w:val="right" w:pos="9360"/>
      </w:tabs>
      <w:jc w:val="right"/>
      <w:rPr>
        <w:rFonts w:ascii="Arial" w:eastAsia="Arial" w:hAnsi="Arial" w:cs="Arial"/>
        <w:i/>
        <w:smallCaps/>
        <w:color w:val="000000"/>
        <w:sz w:val="15"/>
        <w:szCs w:val="15"/>
      </w:rPr>
    </w:pPr>
    <w:r>
      <w:rPr>
        <w:rFonts w:ascii="Arial" w:eastAsia="Arial" w:hAnsi="Arial" w:cs="Arial"/>
        <w:i/>
        <w:smallCaps/>
        <w:sz w:val="15"/>
        <w:szCs w:val="15"/>
      </w:rPr>
      <w:t>USLA IAC</w:t>
    </w:r>
    <w:r>
      <w:rPr>
        <w:rFonts w:ascii="Arial" w:eastAsia="Arial" w:hAnsi="Arial" w:cs="Arial"/>
        <w:i/>
        <w:smallCaps/>
        <w:color w:val="000000"/>
        <w:sz w:val="15"/>
        <w:szCs w:val="15"/>
      </w:rPr>
      <w:t xml:space="preserve"> BYLAWS</w:t>
    </w:r>
  </w:p>
  <w:p w14:paraId="3C9A4DE0" w14:textId="77777777" w:rsidR="00315AF8" w:rsidRDefault="00B97DB3">
    <w:pPr>
      <w:pBdr>
        <w:top w:val="nil"/>
        <w:left w:val="nil"/>
        <w:bottom w:val="nil"/>
        <w:right w:val="nil"/>
        <w:between w:val="nil"/>
      </w:pBdr>
      <w:tabs>
        <w:tab w:val="center" w:pos="4680"/>
        <w:tab w:val="right" w:pos="9360"/>
      </w:tabs>
      <w:jc w:val="right"/>
      <w:rPr>
        <w:rFonts w:ascii="Arial" w:eastAsia="Arial" w:hAnsi="Arial" w:cs="Arial"/>
        <w:i/>
        <w:smallCaps/>
        <w:color w:val="000000"/>
        <w:sz w:val="15"/>
        <w:szCs w:val="15"/>
      </w:rPr>
    </w:pPr>
    <w:r>
      <w:rPr>
        <w:rFonts w:ascii="Arial" w:eastAsia="Arial" w:hAnsi="Arial" w:cs="Arial"/>
        <w:i/>
        <w:smallCaps/>
        <w:color w:val="000000"/>
        <w:sz w:val="15"/>
        <w:szCs w:val="15"/>
      </w:rPr>
      <w:t xml:space="preserve">REVISED </w:t>
    </w:r>
    <w:r>
      <w:rPr>
        <w:rFonts w:ascii="Arial" w:eastAsia="Arial" w:hAnsi="Arial" w:cs="Arial"/>
        <w:i/>
        <w:smallCaps/>
        <w:sz w:val="15"/>
        <w:szCs w:val="15"/>
      </w:rPr>
      <w:t>05</w:t>
    </w:r>
    <w:r>
      <w:rPr>
        <w:rFonts w:ascii="Arial" w:eastAsia="Arial" w:hAnsi="Arial" w:cs="Arial"/>
        <w:i/>
        <w:smallCaps/>
        <w:color w:val="000000"/>
        <w:sz w:val="15"/>
        <w:szCs w:val="15"/>
      </w:rPr>
      <w:t>.</w:t>
    </w:r>
    <w:r>
      <w:rPr>
        <w:rFonts w:ascii="Arial" w:eastAsia="Arial" w:hAnsi="Arial" w:cs="Arial"/>
        <w:i/>
        <w:smallCaps/>
        <w:sz w:val="15"/>
        <w:szCs w:val="15"/>
      </w:rPr>
      <w:t>06</w:t>
    </w:r>
    <w:r>
      <w:rPr>
        <w:rFonts w:ascii="Arial" w:eastAsia="Arial" w:hAnsi="Arial" w:cs="Arial"/>
        <w:i/>
        <w:smallCaps/>
        <w:color w:val="000000"/>
        <w:sz w:val="15"/>
        <w:szCs w:val="15"/>
      </w:rPr>
      <w:t>.2</w:t>
    </w:r>
    <w:r>
      <w:rPr>
        <w:rFonts w:ascii="Arial" w:eastAsia="Arial" w:hAnsi="Arial" w:cs="Arial"/>
        <w:i/>
        <w:smallCaps/>
        <w:sz w:val="15"/>
        <w:szCs w:val="15"/>
      </w:rPr>
      <w:t>4</w:t>
    </w:r>
  </w:p>
  <w:p w14:paraId="06AA4F03" w14:textId="77777777" w:rsidR="00315AF8" w:rsidRDefault="00B97DB3">
    <w:pPr>
      <w:pBdr>
        <w:top w:val="nil"/>
        <w:left w:val="nil"/>
        <w:bottom w:val="nil"/>
        <w:right w:val="nil"/>
        <w:between w:val="nil"/>
      </w:pBdr>
      <w:tabs>
        <w:tab w:val="center" w:pos="4680"/>
        <w:tab w:val="right" w:pos="9360"/>
      </w:tabs>
      <w:jc w:val="right"/>
      <w:rPr>
        <w:rFonts w:ascii="Arial" w:eastAsia="Arial" w:hAnsi="Arial" w:cs="Arial"/>
        <w:i/>
        <w:smallCaps/>
        <w:color w:val="000000"/>
        <w:sz w:val="15"/>
        <w:szCs w:val="15"/>
      </w:rPr>
    </w:pPr>
    <w:r>
      <w:rPr>
        <w:rFonts w:ascii="Arial" w:eastAsia="Arial" w:hAnsi="Arial" w:cs="Arial"/>
        <w:i/>
        <w:smallCaps/>
        <w:color w:val="000000"/>
        <w:sz w:val="15"/>
        <w:szCs w:val="15"/>
      </w:rPr>
      <w:t xml:space="preserve">PAGE </w:t>
    </w:r>
    <w:r>
      <w:rPr>
        <w:rFonts w:ascii="Arial" w:eastAsia="Arial" w:hAnsi="Arial" w:cs="Arial"/>
        <w:i/>
        <w:smallCaps/>
        <w:color w:val="000000"/>
        <w:sz w:val="15"/>
        <w:szCs w:val="15"/>
      </w:rPr>
      <w:fldChar w:fldCharType="begin"/>
    </w:r>
    <w:r>
      <w:rPr>
        <w:rFonts w:ascii="Arial" w:eastAsia="Arial" w:hAnsi="Arial" w:cs="Arial"/>
        <w:i/>
        <w:smallCaps/>
        <w:color w:val="000000"/>
        <w:sz w:val="15"/>
        <w:szCs w:val="15"/>
      </w:rPr>
      <w:instrText>PAGE</w:instrText>
    </w:r>
    <w:r>
      <w:rPr>
        <w:rFonts w:ascii="Arial" w:eastAsia="Arial" w:hAnsi="Arial" w:cs="Arial"/>
        <w:i/>
        <w:smallCaps/>
        <w:color w:val="000000"/>
        <w:sz w:val="15"/>
        <w:szCs w:val="15"/>
      </w:rPr>
      <w:fldChar w:fldCharType="separate"/>
    </w:r>
    <w:r w:rsidR="00E546CF">
      <w:rPr>
        <w:rFonts w:ascii="Arial" w:eastAsia="Arial" w:hAnsi="Arial" w:cs="Arial"/>
        <w:i/>
        <w:smallCaps/>
        <w:noProof/>
        <w:color w:val="000000"/>
        <w:sz w:val="15"/>
        <w:szCs w:val="15"/>
      </w:rPr>
      <w:t>1</w:t>
    </w:r>
    <w:r>
      <w:rPr>
        <w:rFonts w:ascii="Arial" w:eastAsia="Arial" w:hAnsi="Arial" w:cs="Arial"/>
        <w:i/>
        <w:smallCaps/>
        <w:color w:val="000000"/>
        <w:sz w:val="15"/>
        <w:szCs w:val="15"/>
      </w:rPr>
      <w:fldChar w:fldCharType="end"/>
    </w:r>
    <w:r>
      <w:rPr>
        <w:rFonts w:ascii="Arial" w:eastAsia="Arial" w:hAnsi="Arial" w:cs="Arial"/>
        <w:i/>
        <w:smallCaps/>
        <w:color w:val="000000"/>
        <w:sz w:val="15"/>
        <w:szCs w:val="15"/>
      </w:rPr>
      <w:t xml:space="preserve"> OF </w:t>
    </w:r>
    <w:r>
      <w:rPr>
        <w:rFonts w:ascii="Arial" w:eastAsia="Arial" w:hAnsi="Arial" w:cs="Arial"/>
        <w:i/>
        <w:smallCaps/>
        <w:color w:val="000000"/>
        <w:sz w:val="15"/>
        <w:szCs w:val="15"/>
      </w:rPr>
      <w:fldChar w:fldCharType="begin"/>
    </w:r>
    <w:r>
      <w:rPr>
        <w:rFonts w:ascii="Arial" w:eastAsia="Arial" w:hAnsi="Arial" w:cs="Arial"/>
        <w:i/>
        <w:smallCaps/>
        <w:color w:val="000000"/>
        <w:sz w:val="15"/>
        <w:szCs w:val="15"/>
      </w:rPr>
      <w:instrText>NUMPAGES</w:instrText>
    </w:r>
    <w:r>
      <w:rPr>
        <w:rFonts w:ascii="Arial" w:eastAsia="Arial" w:hAnsi="Arial" w:cs="Arial"/>
        <w:i/>
        <w:smallCaps/>
        <w:color w:val="000000"/>
        <w:sz w:val="15"/>
        <w:szCs w:val="15"/>
      </w:rPr>
      <w:fldChar w:fldCharType="separate"/>
    </w:r>
    <w:r w:rsidR="00E546CF">
      <w:rPr>
        <w:rFonts w:ascii="Arial" w:eastAsia="Arial" w:hAnsi="Arial" w:cs="Arial"/>
        <w:i/>
        <w:smallCaps/>
        <w:noProof/>
        <w:color w:val="000000"/>
        <w:sz w:val="15"/>
        <w:szCs w:val="15"/>
      </w:rPr>
      <w:t>2</w:t>
    </w:r>
    <w:r>
      <w:rPr>
        <w:rFonts w:ascii="Arial" w:eastAsia="Arial" w:hAnsi="Arial" w:cs="Arial"/>
        <w:i/>
        <w:smallCaps/>
        <w:color w:val="000000"/>
        <w:sz w:val="15"/>
        <w:szCs w:val="15"/>
      </w:rPr>
      <w:fldChar w:fldCharType="end"/>
    </w:r>
  </w:p>
  <w:p w14:paraId="4EA5E840" w14:textId="77777777" w:rsidR="00315AF8" w:rsidRDefault="00315AF8">
    <w:pPr>
      <w:pBdr>
        <w:top w:val="nil"/>
        <w:left w:val="nil"/>
        <w:bottom w:val="nil"/>
        <w:right w:val="nil"/>
        <w:between w:val="nil"/>
      </w:pBdr>
      <w:spacing w:line="14" w:lineRule="auto"/>
      <w:jc w:val="right"/>
      <w:rPr>
        <w:rFonts w:ascii="Calibri" w:eastAsia="Calibri" w:hAnsi="Calibri" w:cs="Calibri"/>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FC51A" w14:textId="77777777" w:rsidR="0097147B" w:rsidRDefault="0097147B">
      <w:r>
        <w:separator/>
      </w:r>
    </w:p>
  </w:footnote>
  <w:footnote w:type="continuationSeparator" w:id="0">
    <w:p w14:paraId="4AA2C2AC" w14:textId="77777777" w:rsidR="0097147B" w:rsidRDefault="0097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138"/>
    <w:multiLevelType w:val="multilevel"/>
    <w:tmpl w:val="6EAE7E04"/>
    <w:lvl w:ilvl="0">
      <w:start w:val="1"/>
      <w:numFmt w:val="bullet"/>
      <w:lvlText w:val="●"/>
      <w:lvlJc w:val="left"/>
      <w:pPr>
        <w:ind w:left="2160" w:hanging="360"/>
      </w:pPr>
      <w:rPr>
        <w:rFonts w:ascii="Noto Sans Symbols" w:eastAsia="Noto Sans Symbols" w:hAnsi="Noto Sans Symbols" w:cs="Noto Sans Symbols"/>
        <w:color w:val="00000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2A93168"/>
    <w:multiLevelType w:val="multilevel"/>
    <w:tmpl w:val="598A6E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CB414E3"/>
    <w:multiLevelType w:val="multilevel"/>
    <w:tmpl w:val="ED58D2A8"/>
    <w:lvl w:ilvl="0">
      <w:start w:val="1"/>
      <w:numFmt w:val="lowerRoman"/>
      <w:lvlText w:val="%1."/>
      <w:lvlJc w:val="right"/>
      <w:pPr>
        <w:ind w:left="3880" w:hanging="360"/>
      </w:pPr>
    </w:lvl>
    <w:lvl w:ilvl="1">
      <w:start w:val="1"/>
      <w:numFmt w:val="bullet"/>
      <w:lvlText w:val="o"/>
      <w:lvlJc w:val="left"/>
      <w:pPr>
        <w:ind w:left="4600" w:hanging="360"/>
      </w:pPr>
      <w:rPr>
        <w:rFonts w:ascii="Courier New" w:eastAsia="Courier New" w:hAnsi="Courier New" w:cs="Courier New"/>
      </w:rPr>
    </w:lvl>
    <w:lvl w:ilvl="2">
      <w:start w:val="1"/>
      <w:numFmt w:val="bullet"/>
      <w:lvlText w:val="▪"/>
      <w:lvlJc w:val="left"/>
      <w:pPr>
        <w:ind w:left="5320" w:hanging="360"/>
      </w:pPr>
      <w:rPr>
        <w:rFonts w:ascii="Noto Sans Symbols" w:eastAsia="Noto Sans Symbols" w:hAnsi="Noto Sans Symbols" w:cs="Noto Sans Symbols"/>
      </w:rPr>
    </w:lvl>
    <w:lvl w:ilvl="3">
      <w:start w:val="1"/>
      <w:numFmt w:val="bullet"/>
      <w:lvlText w:val="●"/>
      <w:lvlJc w:val="left"/>
      <w:pPr>
        <w:ind w:left="6040" w:hanging="360"/>
      </w:pPr>
      <w:rPr>
        <w:rFonts w:ascii="Noto Sans Symbols" w:eastAsia="Noto Sans Symbols" w:hAnsi="Noto Sans Symbols" w:cs="Noto Sans Symbols"/>
      </w:rPr>
    </w:lvl>
    <w:lvl w:ilvl="4">
      <w:start w:val="1"/>
      <w:numFmt w:val="bullet"/>
      <w:lvlText w:val="o"/>
      <w:lvlJc w:val="left"/>
      <w:pPr>
        <w:ind w:left="6760" w:hanging="360"/>
      </w:pPr>
      <w:rPr>
        <w:rFonts w:ascii="Courier New" w:eastAsia="Courier New" w:hAnsi="Courier New" w:cs="Courier New"/>
      </w:rPr>
    </w:lvl>
    <w:lvl w:ilvl="5">
      <w:start w:val="1"/>
      <w:numFmt w:val="bullet"/>
      <w:lvlText w:val="▪"/>
      <w:lvlJc w:val="left"/>
      <w:pPr>
        <w:ind w:left="7480" w:hanging="360"/>
      </w:pPr>
      <w:rPr>
        <w:rFonts w:ascii="Noto Sans Symbols" w:eastAsia="Noto Sans Symbols" w:hAnsi="Noto Sans Symbols" w:cs="Noto Sans Symbols"/>
      </w:rPr>
    </w:lvl>
    <w:lvl w:ilvl="6">
      <w:start w:val="1"/>
      <w:numFmt w:val="bullet"/>
      <w:lvlText w:val="●"/>
      <w:lvlJc w:val="left"/>
      <w:pPr>
        <w:ind w:left="8200" w:hanging="360"/>
      </w:pPr>
      <w:rPr>
        <w:rFonts w:ascii="Noto Sans Symbols" w:eastAsia="Noto Sans Symbols" w:hAnsi="Noto Sans Symbols" w:cs="Noto Sans Symbols"/>
      </w:rPr>
    </w:lvl>
    <w:lvl w:ilvl="7">
      <w:start w:val="1"/>
      <w:numFmt w:val="bullet"/>
      <w:lvlText w:val="o"/>
      <w:lvlJc w:val="left"/>
      <w:pPr>
        <w:ind w:left="8920" w:hanging="360"/>
      </w:pPr>
      <w:rPr>
        <w:rFonts w:ascii="Courier New" w:eastAsia="Courier New" w:hAnsi="Courier New" w:cs="Courier New"/>
      </w:rPr>
    </w:lvl>
    <w:lvl w:ilvl="8">
      <w:start w:val="1"/>
      <w:numFmt w:val="bullet"/>
      <w:lvlText w:val="▪"/>
      <w:lvlJc w:val="left"/>
      <w:pPr>
        <w:ind w:left="9640" w:hanging="360"/>
      </w:pPr>
      <w:rPr>
        <w:rFonts w:ascii="Noto Sans Symbols" w:eastAsia="Noto Sans Symbols" w:hAnsi="Noto Sans Symbols" w:cs="Noto Sans Symbols"/>
      </w:rPr>
    </w:lvl>
  </w:abstractNum>
  <w:abstractNum w:abstractNumId="3" w15:restartNumberingAfterBreak="0">
    <w:nsid w:val="12AF009F"/>
    <w:multiLevelType w:val="multilevel"/>
    <w:tmpl w:val="F09C2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EA1A07"/>
    <w:multiLevelType w:val="multilevel"/>
    <w:tmpl w:val="7A3262E0"/>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F7800C5"/>
    <w:multiLevelType w:val="multilevel"/>
    <w:tmpl w:val="436CE2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2EC62EB"/>
    <w:multiLevelType w:val="multilevel"/>
    <w:tmpl w:val="548E5F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7274371"/>
    <w:multiLevelType w:val="multilevel"/>
    <w:tmpl w:val="2724FC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8F03972"/>
    <w:multiLevelType w:val="multilevel"/>
    <w:tmpl w:val="03D2EA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925278A"/>
    <w:multiLevelType w:val="multilevel"/>
    <w:tmpl w:val="262AA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5C87F57"/>
    <w:multiLevelType w:val="multilevel"/>
    <w:tmpl w:val="1010AB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4304256D"/>
    <w:multiLevelType w:val="multilevel"/>
    <w:tmpl w:val="E656106A"/>
    <w:lvl w:ilvl="0">
      <w:start w:val="3"/>
      <w:numFmt w:val="decimal"/>
      <w:lvlText w:val="%1."/>
      <w:lvlJc w:val="left"/>
      <w:pPr>
        <w:ind w:left="360" w:hanging="360"/>
      </w:pPr>
      <w:rPr>
        <w:b/>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i w:val="0"/>
        <w:color w:val="000000"/>
      </w:rPr>
    </w:lvl>
    <w:lvl w:ilvl="3">
      <w:start w:val="1"/>
      <w:numFmt w:val="decimal"/>
      <w:lvlText w:val="%1.%2.%3.%4."/>
      <w:lvlJc w:val="left"/>
      <w:pPr>
        <w:ind w:left="1080" w:hanging="1080"/>
      </w:pPr>
      <w:rPr>
        <w:b/>
        <w:i w:val="0"/>
        <w:color w:val="000000"/>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15:restartNumberingAfterBreak="0">
    <w:nsid w:val="499648DF"/>
    <w:multiLevelType w:val="multilevel"/>
    <w:tmpl w:val="93E40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6F0F16"/>
    <w:multiLevelType w:val="multilevel"/>
    <w:tmpl w:val="C4021E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9D97781"/>
    <w:multiLevelType w:val="multilevel"/>
    <w:tmpl w:val="C9380688"/>
    <w:lvl w:ilvl="0">
      <w:start w:val="1"/>
      <w:numFmt w:val="upperLetter"/>
      <w:lvlText w:val="%1)"/>
      <w:lvlJc w:val="left"/>
      <w:pPr>
        <w:ind w:left="720" w:hanging="360"/>
      </w:pPr>
    </w:lvl>
    <w:lvl w:ilvl="1">
      <w:start w:val="1"/>
      <w:numFmt w:val="bullet"/>
      <w:lvlText w:val="●"/>
      <w:lvlJc w:val="left"/>
      <w:pPr>
        <w:ind w:left="36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3A42D0"/>
    <w:multiLevelType w:val="multilevel"/>
    <w:tmpl w:val="CAE2F2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B7163EE"/>
    <w:multiLevelType w:val="multilevel"/>
    <w:tmpl w:val="D4D45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6267907">
    <w:abstractNumId w:val="4"/>
  </w:num>
  <w:num w:numId="2" w16cid:durableId="264390953">
    <w:abstractNumId w:val="6"/>
  </w:num>
  <w:num w:numId="3" w16cid:durableId="1489787910">
    <w:abstractNumId w:val="0"/>
  </w:num>
  <w:num w:numId="4" w16cid:durableId="406726123">
    <w:abstractNumId w:val="10"/>
  </w:num>
  <w:num w:numId="5" w16cid:durableId="511191017">
    <w:abstractNumId w:val="15"/>
  </w:num>
  <w:num w:numId="6" w16cid:durableId="2110734190">
    <w:abstractNumId w:val="5"/>
  </w:num>
  <w:num w:numId="7" w16cid:durableId="1242986686">
    <w:abstractNumId w:val="14"/>
  </w:num>
  <w:num w:numId="8" w16cid:durableId="2131891926">
    <w:abstractNumId w:val="1"/>
  </w:num>
  <w:num w:numId="9" w16cid:durableId="1192644034">
    <w:abstractNumId w:val="16"/>
  </w:num>
  <w:num w:numId="10" w16cid:durableId="390734243">
    <w:abstractNumId w:val="13"/>
  </w:num>
  <w:num w:numId="11" w16cid:durableId="523859575">
    <w:abstractNumId w:val="7"/>
  </w:num>
  <w:num w:numId="12" w16cid:durableId="803886220">
    <w:abstractNumId w:val="3"/>
  </w:num>
  <w:num w:numId="13" w16cid:durableId="69473629">
    <w:abstractNumId w:val="12"/>
  </w:num>
  <w:num w:numId="14" w16cid:durableId="578446855">
    <w:abstractNumId w:val="8"/>
  </w:num>
  <w:num w:numId="15" w16cid:durableId="1381901202">
    <w:abstractNumId w:val="11"/>
  </w:num>
  <w:num w:numId="16" w16cid:durableId="1240865905">
    <w:abstractNumId w:val="2"/>
  </w:num>
  <w:num w:numId="17" w16cid:durableId="95048049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ndy Guthrie">
    <w15:presenceInfo w15:providerId="Windows Live" w15:userId="a81a4e5b5b727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F8"/>
    <w:rsid w:val="001115F6"/>
    <w:rsid w:val="0029710A"/>
    <w:rsid w:val="00315AF8"/>
    <w:rsid w:val="003D00C4"/>
    <w:rsid w:val="00520540"/>
    <w:rsid w:val="006A09E8"/>
    <w:rsid w:val="006D2529"/>
    <w:rsid w:val="006D5DAD"/>
    <w:rsid w:val="006F0CCA"/>
    <w:rsid w:val="008D6A0C"/>
    <w:rsid w:val="0090372D"/>
    <w:rsid w:val="0097147B"/>
    <w:rsid w:val="00A077A7"/>
    <w:rsid w:val="00A15D66"/>
    <w:rsid w:val="00B97DB3"/>
    <w:rsid w:val="00D24312"/>
    <w:rsid w:val="00DB5D86"/>
    <w:rsid w:val="00DF347A"/>
    <w:rsid w:val="00E546CF"/>
    <w:rsid w:val="00E67D34"/>
    <w:rsid w:val="00EA0106"/>
    <w:rsid w:val="00F13305"/>
    <w:rsid w:val="00F7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2967"/>
  <w15:docId w15:val="{2A875952-B222-1742-81AB-DC2980B8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sz w:val="37"/>
      <w:szCs w:val="37"/>
    </w:rPr>
  </w:style>
  <w:style w:type="paragraph" w:styleId="Heading2">
    <w:name w:val="heading 2"/>
    <w:basedOn w:val="Normal"/>
    <w:uiPriority w:val="9"/>
    <w:unhideWhenUsed/>
    <w:qFormat/>
    <w:pPr>
      <w:ind w:left="100"/>
      <w:outlineLvl w:val="1"/>
    </w:pPr>
    <w:rPr>
      <w:b/>
      <w:bCs/>
      <w:sz w:val="29"/>
      <w:szCs w:val="29"/>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9"/>
      <w:szCs w:val="29"/>
    </w:rPr>
  </w:style>
  <w:style w:type="paragraph" w:styleId="ListParagraph">
    <w:name w:val="List Paragraph"/>
    <w:basedOn w:val="Normal"/>
    <w:uiPriority w:val="1"/>
    <w:qFormat/>
    <w:pPr>
      <w:ind w:left="820" w:hanging="495"/>
    </w:pPr>
  </w:style>
  <w:style w:type="paragraph" w:customStyle="1" w:styleId="TableParagraph">
    <w:name w:val="Table Paragraph"/>
    <w:basedOn w:val="Normal"/>
    <w:uiPriority w:val="1"/>
    <w:qFormat/>
  </w:style>
  <w:style w:type="paragraph" w:styleId="Revision">
    <w:name w:val="Revision"/>
    <w:hidden/>
    <w:uiPriority w:val="99"/>
    <w:semiHidden/>
    <w:rsid w:val="000A5593"/>
    <w:pPr>
      <w:widowControl/>
    </w:pPr>
  </w:style>
  <w:style w:type="character" w:styleId="Hyperlink">
    <w:name w:val="Hyperlink"/>
    <w:basedOn w:val="DefaultParagraphFont"/>
    <w:uiPriority w:val="99"/>
    <w:unhideWhenUsed/>
    <w:rsid w:val="009E6E10"/>
    <w:rPr>
      <w:color w:val="0000FF" w:themeColor="hyperlink"/>
      <w:u w:val="single"/>
    </w:rPr>
  </w:style>
  <w:style w:type="character" w:styleId="UnresolvedMention">
    <w:name w:val="Unresolved Mention"/>
    <w:basedOn w:val="DefaultParagraphFont"/>
    <w:uiPriority w:val="99"/>
    <w:semiHidden/>
    <w:unhideWhenUsed/>
    <w:rsid w:val="009E6E10"/>
    <w:rPr>
      <w:color w:val="605E5C"/>
      <w:shd w:val="clear" w:color="auto" w:fill="E1DFDD"/>
    </w:rPr>
  </w:style>
  <w:style w:type="character" w:styleId="CommentReference">
    <w:name w:val="annotation reference"/>
    <w:basedOn w:val="DefaultParagraphFont"/>
    <w:uiPriority w:val="99"/>
    <w:semiHidden/>
    <w:unhideWhenUsed/>
    <w:rsid w:val="00E61B1D"/>
    <w:rPr>
      <w:sz w:val="16"/>
      <w:szCs w:val="16"/>
    </w:rPr>
  </w:style>
  <w:style w:type="paragraph" w:styleId="CommentText">
    <w:name w:val="annotation text"/>
    <w:basedOn w:val="Normal"/>
    <w:link w:val="CommentTextChar"/>
    <w:uiPriority w:val="99"/>
    <w:unhideWhenUsed/>
    <w:rsid w:val="00E61B1D"/>
    <w:rPr>
      <w:sz w:val="20"/>
      <w:szCs w:val="20"/>
    </w:rPr>
  </w:style>
  <w:style w:type="character" w:customStyle="1" w:styleId="CommentTextChar">
    <w:name w:val="Comment Text Char"/>
    <w:basedOn w:val="DefaultParagraphFont"/>
    <w:link w:val="CommentText"/>
    <w:uiPriority w:val="99"/>
    <w:rsid w:val="00E61B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B1D"/>
    <w:rPr>
      <w:b/>
      <w:bCs/>
    </w:rPr>
  </w:style>
  <w:style w:type="character" w:customStyle="1" w:styleId="CommentSubjectChar">
    <w:name w:val="Comment Subject Char"/>
    <w:basedOn w:val="CommentTextChar"/>
    <w:link w:val="CommentSubject"/>
    <w:uiPriority w:val="99"/>
    <w:semiHidden/>
    <w:rsid w:val="00E61B1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23BB"/>
    <w:pPr>
      <w:tabs>
        <w:tab w:val="center" w:pos="4680"/>
        <w:tab w:val="right" w:pos="9360"/>
      </w:tabs>
    </w:pPr>
  </w:style>
  <w:style w:type="character" w:customStyle="1" w:styleId="HeaderChar">
    <w:name w:val="Header Char"/>
    <w:basedOn w:val="DefaultParagraphFont"/>
    <w:link w:val="Header"/>
    <w:uiPriority w:val="99"/>
    <w:rsid w:val="00F723BB"/>
    <w:rPr>
      <w:rFonts w:ascii="Times New Roman" w:eastAsia="Times New Roman" w:hAnsi="Times New Roman" w:cs="Times New Roman"/>
    </w:rPr>
  </w:style>
  <w:style w:type="paragraph" w:styleId="Footer">
    <w:name w:val="footer"/>
    <w:basedOn w:val="Normal"/>
    <w:link w:val="FooterChar"/>
    <w:uiPriority w:val="99"/>
    <w:unhideWhenUsed/>
    <w:rsid w:val="00F723BB"/>
    <w:pPr>
      <w:tabs>
        <w:tab w:val="center" w:pos="4680"/>
        <w:tab w:val="right" w:pos="9360"/>
      </w:tabs>
    </w:pPr>
  </w:style>
  <w:style w:type="character" w:customStyle="1" w:styleId="FooterChar">
    <w:name w:val="Footer Char"/>
    <w:basedOn w:val="DefaultParagraphFont"/>
    <w:link w:val="Footer"/>
    <w:uiPriority w:val="99"/>
    <w:rsid w:val="00F723BB"/>
    <w:rPr>
      <w:rFonts w:ascii="Times New Roman" w:eastAsia="Times New Roman" w:hAnsi="Times New Roman" w:cs="Times New Roman"/>
    </w:rPr>
  </w:style>
  <w:style w:type="table" w:styleId="TableGrid">
    <w:name w:val="Table Grid"/>
    <w:basedOn w:val="TableNormal"/>
    <w:uiPriority w:val="39"/>
    <w:rsid w:val="008F0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96B"/>
    <w:pPr>
      <w:widowControl/>
    </w:pPr>
    <w:rPr>
      <w:rFonts w:eastAsiaTheme="minorEastAsia"/>
      <w:lang w:eastAsia="zh-CN"/>
    </w:rPr>
  </w:style>
  <w:style w:type="numbering" w:customStyle="1" w:styleId="CurrentList1">
    <w:name w:val="Current List1"/>
    <w:uiPriority w:val="99"/>
    <w:rsid w:val="00DF6A1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VaEUFKeMliGJt7wfvRDlZcdyA==">CgMxLjAaJAoBMBIfCh0IB0IZCgVBcmlhbBIQQXJpYWwgVW5pY29kZSBNUxokCgExEh8KHQgHQhkKBUFyaWFsEhBBcmlhbCBVbmljb2RlIE1TOAByITFKT0RqcG1aLV9nZk9waE5jVlRKNjhhekktZ0RHMVdMcQ==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3940</Words>
  <Characters>22463</Characters>
  <Application>Microsoft Office Word</Application>
  <DocSecurity>0</DocSecurity>
  <Lines>187</Lines>
  <Paragraphs>52</Paragraphs>
  <ScaleCrop>false</ScaleCrop>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McGuire</dc:creator>
  <cp:lastModifiedBy>Lucy Beaulieu</cp:lastModifiedBy>
  <cp:revision>3</cp:revision>
  <cp:lastPrinted>2024-05-15T15:27:00Z</cp:lastPrinted>
  <dcterms:created xsi:type="dcterms:W3CDTF">2024-05-15T15:34:00Z</dcterms:created>
  <dcterms:modified xsi:type="dcterms:W3CDTF">2024-05-15T15:39:00Z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m86</vt:lpwstr>
  </property>
  <property fmtid="{D5CDD505-2E9C-101B-9397-08002B2CF9AE}" pid="3" name="GrammarlyDocumentId">
    <vt:lpwstr>2fb860ef392877f95320ee186bda36e73df06e190100b3c900a948776d1e3be8</vt:lpwstr>
  </property>
</Properties>
</file>