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E334" w14:textId="77777777" w:rsidR="006A33C4" w:rsidRDefault="006A33C4">
      <w:pPr>
        <w:pStyle w:val="BodyText"/>
        <w:ind w:left="0"/>
        <w:rPr>
          <w:rFonts w:ascii="Times New Roman"/>
        </w:rPr>
      </w:pPr>
    </w:p>
    <w:p w14:paraId="554CE335" w14:textId="77777777" w:rsidR="006A33C4" w:rsidRDefault="006A33C4">
      <w:pPr>
        <w:pStyle w:val="BodyText"/>
        <w:ind w:left="0"/>
        <w:rPr>
          <w:rFonts w:ascii="Times New Roman"/>
        </w:rPr>
      </w:pPr>
    </w:p>
    <w:p w14:paraId="554CE336" w14:textId="77777777" w:rsidR="006A33C4" w:rsidRDefault="006A33C4">
      <w:pPr>
        <w:pStyle w:val="BodyText"/>
        <w:ind w:left="0"/>
        <w:rPr>
          <w:rFonts w:ascii="Times New Roman"/>
        </w:rPr>
      </w:pPr>
    </w:p>
    <w:p w14:paraId="554CE337" w14:textId="77777777" w:rsidR="006A33C4" w:rsidRDefault="006A33C4">
      <w:pPr>
        <w:pStyle w:val="BodyText"/>
        <w:ind w:left="0"/>
        <w:rPr>
          <w:rFonts w:ascii="Times New Roman"/>
        </w:rPr>
      </w:pPr>
    </w:p>
    <w:p w14:paraId="554CE338" w14:textId="77777777" w:rsidR="006A33C4" w:rsidRDefault="006A33C4">
      <w:pPr>
        <w:pStyle w:val="BodyText"/>
        <w:ind w:left="0"/>
        <w:rPr>
          <w:rFonts w:ascii="Times New Roman"/>
        </w:rPr>
      </w:pPr>
    </w:p>
    <w:p w14:paraId="554CE339" w14:textId="77777777" w:rsidR="006A33C4" w:rsidRDefault="006A33C4">
      <w:pPr>
        <w:pStyle w:val="BodyText"/>
        <w:ind w:left="0"/>
        <w:rPr>
          <w:rFonts w:ascii="Times New Roman"/>
        </w:rPr>
      </w:pPr>
    </w:p>
    <w:p w14:paraId="554CE33A" w14:textId="77777777" w:rsidR="006A33C4" w:rsidRDefault="006A33C4">
      <w:pPr>
        <w:pStyle w:val="BodyText"/>
        <w:ind w:left="0"/>
        <w:rPr>
          <w:rFonts w:ascii="Times New Roman"/>
        </w:rPr>
      </w:pPr>
    </w:p>
    <w:p w14:paraId="554CE33B" w14:textId="77777777" w:rsidR="006A33C4" w:rsidRDefault="006A33C4">
      <w:pPr>
        <w:pStyle w:val="BodyText"/>
        <w:spacing w:before="172"/>
        <w:ind w:left="0"/>
        <w:rPr>
          <w:rFonts w:ascii="Times New Roman"/>
        </w:rPr>
      </w:pPr>
    </w:p>
    <w:p w14:paraId="554CE33C" w14:textId="77777777" w:rsidR="006A33C4" w:rsidRDefault="0006166A">
      <w:pPr>
        <w:pStyle w:val="Heading1"/>
        <w:spacing w:line="480" w:lineRule="auto"/>
        <w:ind w:left="2695" w:right="2701"/>
      </w:pPr>
      <w:r>
        <w:t>AMENDED</w:t>
      </w:r>
      <w:r>
        <w:rPr>
          <w:spacing w:val="-13"/>
        </w:rPr>
        <w:t xml:space="preserve"> </w:t>
      </w:r>
      <w:r>
        <w:t>&amp;</w:t>
      </w:r>
      <w:r>
        <w:rPr>
          <w:spacing w:val="-13"/>
        </w:rPr>
        <w:t xml:space="preserve"> </w:t>
      </w:r>
      <w:r>
        <w:t>RESTATED</w:t>
      </w:r>
      <w:r>
        <w:rPr>
          <w:spacing w:val="-13"/>
        </w:rPr>
        <w:t xml:space="preserve"> </w:t>
      </w:r>
      <w:r>
        <w:t xml:space="preserve">BYLAWS </w:t>
      </w:r>
      <w:r>
        <w:rPr>
          <w:spacing w:val="-6"/>
        </w:rPr>
        <w:t>OF</w:t>
      </w:r>
    </w:p>
    <w:p w14:paraId="554CE33D" w14:textId="77777777" w:rsidR="006A33C4" w:rsidRDefault="0006166A">
      <w:pPr>
        <w:pStyle w:val="Heading2"/>
        <w:ind w:left="10" w:right="7" w:firstLine="0"/>
        <w:jc w:val="center"/>
      </w:pPr>
      <w:r>
        <w:t>UNITED</w:t>
      </w:r>
      <w:r>
        <w:rPr>
          <w:spacing w:val="-2"/>
        </w:rPr>
        <w:t xml:space="preserve"> </w:t>
      </w:r>
      <w:r>
        <w:t>STATES</w:t>
      </w:r>
      <w:r>
        <w:rPr>
          <w:spacing w:val="-4"/>
        </w:rPr>
        <w:t xml:space="preserve"> </w:t>
      </w:r>
      <w:r>
        <w:t>JUDO,</w:t>
      </w:r>
      <w:r>
        <w:rPr>
          <w:spacing w:val="-1"/>
        </w:rPr>
        <w:t xml:space="preserve"> </w:t>
      </w:r>
      <w:r>
        <w:t>INC.</w:t>
      </w:r>
      <w:r>
        <w:rPr>
          <w:spacing w:val="-2"/>
        </w:rPr>
        <w:t xml:space="preserve"> </w:t>
      </w:r>
      <w:r>
        <w:t>(AKA</w:t>
      </w:r>
      <w:r>
        <w:rPr>
          <w:spacing w:val="-2"/>
        </w:rPr>
        <w:t xml:space="preserve"> </w:t>
      </w:r>
      <w:r>
        <w:t>USA</w:t>
      </w:r>
      <w:r>
        <w:rPr>
          <w:spacing w:val="-1"/>
        </w:rPr>
        <w:t xml:space="preserve"> </w:t>
      </w:r>
      <w:r>
        <w:rPr>
          <w:spacing w:val="-4"/>
        </w:rPr>
        <w:t>Judo)</w:t>
      </w:r>
    </w:p>
    <w:p w14:paraId="554CE33E" w14:textId="77777777" w:rsidR="006A33C4" w:rsidRDefault="006A33C4">
      <w:pPr>
        <w:pStyle w:val="BodyText"/>
        <w:ind w:left="0"/>
        <w:rPr>
          <w:b/>
        </w:rPr>
      </w:pPr>
    </w:p>
    <w:p w14:paraId="554CE33F" w14:textId="3B7A85B4" w:rsidR="006A33C4" w:rsidRDefault="0006166A">
      <w:pPr>
        <w:spacing w:before="1"/>
        <w:ind w:left="2706" w:right="2701"/>
        <w:jc w:val="center"/>
        <w:rPr>
          <w:b/>
          <w:sz w:val="24"/>
        </w:rPr>
      </w:pPr>
      <w:r>
        <w:rPr>
          <w:b/>
          <w:sz w:val="24"/>
        </w:rPr>
        <w:t>Amended</w:t>
      </w:r>
      <w:r>
        <w:rPr>
          <w:b/>
          <w:spacing w:val="-1"/>
          <w:sz w:val="24"/>
        </w:rPr>
        <w:t xml:space="preserve"> </w:t>
      </w:r>
      <w:del w:id="0" w:author="Laura Peeters" w:date="2025-03-27T08:41:00Z" w16du:dateUtc="2025-03-27T15:41:00Z">
        <w:r w:rsidDel="00ED2B9F">
          <w:rPr>
            <w:b/>
            <w:sz w:val="24"/>
          </w:rPr>
          <w:delText xml:space="preserve">April 28, </w:delText>
        </w:r>
        <w:r w:rsidDel="00ED2B9F">
          <w:rPr>
            <w:b/>
            <w:spacing w:val="-4"/>
            <w:sz w:val="24"/>
          </w:rPr>
          <w:delText>2022</w:delText>
        </w:r>
      </w:del>
      <w:ins w:id="1" w:author="Laura Peeters" w:date="2025-03-27T08:41:00Z" w16du:dateUtc="2025-03-27T15:41:00Z">
        <w:r w:rsidR="00ED2B9F">
          <w:rPr>
            <w:b/>
            <w:spacing w:val="-4"/>
            <w:sz w:val="24"/>
          </w:rPr>
          <w:t>___________</w:t>
        </w:r>
      </w:ins>
      <w:ins w:id="2" w:author="Laura Peeters" w:date="2025-04-08T10:41:00Z" w16du:dateUtc="2025-04-08T16:41:00Z">
        <w:r w:rsidR="00F340F7">
          <w:rPr>
            <w:b/>
            <w:spacing w:val="-4"/>
            <w:sz w:val="24"/>
          </w:rPr>
          <w:t>, 2025</w:t>
        </w:r>
      </w:ins>
    </w:p>
    <w:p w14:paraId="554CE340" w14:textId="77777777" w:rsidR="006A33C4" w:rsidRDefault="006A33C4">
      <w:pPr>
        <w:pStyle w:val="BodyText"/>
        <w:ind w:left="0"/>
        <w:rPr>
          <w:b/>
          <w:sz w:val="20"/>
        </w:rPr>
      </w:pPr>
    </w:p>
    <w:p w14:paraId="554CE341" w14:textId="77777777" w:rsidR="006A33C4" w:rsidRDefault="006A33C4">
      <w:pPr>
        <w:pStyle w:val="BodyText"/>
        <w:ind w:left="0"/>
        <w:rPr>
          <w:b/>
          <w:sz w:val="20"/>
        </w:rPr>
      </w:pPr>
    </w:p>
    <w:p w14:paraId="554CE342" w14:textId="77777777" w:rsidR="006A33C4" w:rsidRDefault="006A33C4">
      <w:pPr>
        <w:pStyle w:val="BodyText"/>
        <w:ind w:left="0"/>
        <w:rPr>
          <w:b/>
          <w:sz w:val="20"/>
        </w:rPr>
      </w:pPr>
    </w:p>
    <w:p w14:paraId="554CE343" w14:textId="77777777" w:rsidR="006A33C4" w:rsidRDefault="006A33C4">
      <w:pPr>
        <w:pStyle w:val="BodyText"/>
        <w:ind w:left="0"/>
        <w:rPr>
          <w:b/>
          <w:sz w:val="20"/>
        </w:rPr>
      </w:pPr>
    </w:p>
    <w:p w14:paraId="554CE344" w14:textId="77777777" w:rsidR="006A33C4" w:rsidRDefault="0006166A">
      <w:pPr>
        <w:pStyle w:val="BodyText"/>
        <w:ind w:left="0"/>
        <w:rPr>
          <w:b/>
          <w:sz w:val="20"/>
        </w:rPr>
      </w:pPr>
      <w:r>
        <w:rPr>
          <w:noProof/>
        </w:rPr>
        <w:drawing>
          <wp:anchor distT="0" distB="0" distL="0" distR="0" simplePos="0" relativeHeight="487587840" behindDoc="1" locked="0" layoutInCell="1" allowOverlap="1" wp14:anchorId="554CE7AD" wp14:editId="554CE7AE">
            <wp:simplePos x="0" y="0"/>
            <wp:positionH relativeFrom="page">
              <wp:posOffset>2430160</wp:posOffset>
            </wp:positionH>
            <wp:positionV relativeFrom="paragraph">
              <wp:posOffset>161277</wp:posOffset>
            </wp:positionV>
            <wp:extent cx="2963264" cy="1316736"/>
            <wp:effectExtent l="0" t="0" r="0" b="0"/>
            <wp:wrapTopAndBottom/>
            <wp:docPr id="1" name="Image 1" descr="A red and blue logo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red and blue logo  Description automatically generated with low confidence"/>
                    <pic:cNvPicPr/>
                  </pic:nvPicPr>
                  <pic:blipFill>
                    <a:blip r:embed="rId8" cstate="print"/>
                    <a:stretch>
                      <a:fillRect/>
                    </a:stretch>
                  </pic:blipFill>
                  <pic:spPr>
                    <a:xfrm>
                      <a:off x="0" y="0"/>
                      <a:ext cx="2963264" cy="1316736"/>
                    </a:xfrm>
                    <a:prstGeom prst="rect">
                      <a:avLst/>
                    </a:prstGeom>
                  </pic:spPr>
                </pic:pic>
              </a:graphicData>
            </a:graphic>
          </wp:anchor>
        </w:drawing>
      </w:r>
    </w:p>
    <w:p w14:paraId="554CE345" w14:textId="77777777" w:rsidR="006A33C4" w:rsidRDefault="006A33C4">
      <w:pPr>
        <w:rPr>
          <w:sz w:val="20"/>
        </w:rPr>
        <w:sectPr w:rsidR="006A33C4">
          <w:type w:val="continuous"/>
          <w:pgSz w:w="12240" w:h="15840"/>
          <w:pgMar w:top="1820" w:right="1340" w:bottom="280" w:left="1340" w:header="720" w:footer="720" w:gutter="0"/>
          <w:cols w:space="720"/>
        </w:sectPr>
      </w:pPr>
    </w:p>
    <w:p w14:paraId="554CE346" w14:textId="77777777" w:rsidR="006A33C4" w:rsidRDefault="0006166A">
      <w:pPr>
        <w:pStyle w:val="Title"/>
      </w:pPr>
      <w:r>
        <w:rPr>
          <w:color w:val="2E5395"/>
        </w:rPr>
        <w:lastRenderedPageBreak/>
        <w:t>Table</w:t>
      </w:r>
      <w:r>
        <w:rPr>
          <w:color w:val="2E5395"/>
          <w:spacing w:val="-1"/>
        </w:rPr>
        <w:t xml:space="preserve"> </w:t>
      </w:r>
      <w:r>
        <w:rPr>
          <w:color w:val="2E5395"/>
        </w:rPr>
        <w:t>of</w:t>
      </w:r>
      <w:r>
        <w:rPr>
          <w:color w:val="2E5395"/>
          <w:spacing w:val="-6"/>
        </w:rPr>
        <w:t xml:space="preserve"> </w:t>
      </w:r>
      <w:r>
        <w:rPr>
          <w:color w:val="2E5395"/>
          <w:spacing w:val="-2"/>
        </w:rPr>
        <w:t>Contents</w:t>
      </w:r>
    </w:p>
    <w:p w14:paraId="554CE347" w14:textId="2A9F5106" w:rsidR="006A33C4" w:rsidRDefault="00ED2B9F">
      <w:pPr>
        <w:sectPr w:rsidR="006A33C4">
          <w:pgSz w:w="12240" w:h="15840"/>
          <w:pgMar w:top="1420" w:right="1340" w:bottom="1440" w:left="1340" w:header="720" w:footer="720" w:gutter="0"/>
          <w:cols w:space="720"/>
        </w:sectPr>
      </w:pPr>
      <w:ins w:id="3" w:author="Laura Peeters" w:date="2025-03-27T08:42:00Z" w16du:dateUtc="2025-03-27T15:42:00Z">
        <w:r>
          <w:t>[</w:t>
        </w:r>
      </w:ins>
      <w:ins w:id="4" w:author="Laura Peeters" w:date="2025-09-09T12:00:00Z" w16du:dateUtc="2025-09-09T18:00:00Z">
        <w:r w:rsidR="008A0D27" w:rsidRPr="00CD3AB8">
          <w:rPr>
            <w:highlight w:val="yellow"/>
            <w:rPrChange w:id="5" w:author="Laura Peeters" w:date="2025-09-09T15:03:00Z" w16du:dateUtc="2025-09-09T21:03:00Z">
              <w:rPr/>
            </w:rPrChange>
          </w:rPr>
          <w:t>Numbering w</w:t>
        </w:r>
      </w:ins>
      <w:ins w:id="6" w:author="Laura Peeters" w:date="2025-06-25T14:54:00Z" w16du:dateUtc="2025-06-25T20:54:00Z">
        <w:r w:rsidR="000C03CC" w:rsidRPr="00CD3AB8">
          <w:rPr>
            <w:highlight w:val="yellow"/>
            <w:rPrChange w:id="7" w:author="Laura Peeters" w:date="2025-09-09T15:03:00Z" w16du:dateUtc="2025-09-09T21:03:00Z">
              <w:rPr/>
            </w:rPrChange>
          </w:rPr>
          <w:t>ill be a</w:t>
        </w:r>
      </w:ins>
      <w:ins w:id="8" w:author="Laura Peeters" w:date="2025-03-27T08:42:00Z" w16du:dateUtc="2025-03-27T15:42:00Z">
        <w:r w:rsidRPr="00CD3AB8">
          <w:rPr>
            <w:highlight w:val="yellow"/>
            <w:rPrChange w:id="9" w:author="Laura Peeters" w:date="2025-09-09T15:03:00Z" w16du:dateUtc="2025-09-09T21:03:00Z">
              <w:rPr/>
            </w:rPrChange>
          </w:rPr>
          <w:t>djust</w:t>
        </w:r>
      </w:ins>
      <w:ins w:id="10" w:author="Laura Peeters" w:date="2025-06-25T14:54:00Z" w16du:dateUtc="2025-06-25T20:54:00Z">
        <w:r w:rsidR="000C03CC" w:rsidRPr="00CD3AB8">
          <w:rPr>
            <w:highlight w:val="yellow"/>
          </w:rPr>
          <w:t>ed</w:t>
        </w:r>
      </w:ins>
      <w:ins w:id="11" w:author="Laura Peeters" w:date="2025-03-27T08:42:00Z" w16du:dateUtc="2025-03-27T15:42:00Z">
        <w:r w:rsidRPr="00CD3AB8">
          <w:rPr>
            <w:highlight w:val="yellow"/>
            <w:rPrChange w:id="12" w:author="Laura Peeters" w:date="2025-09-09T15:03:00Z" w16du:dateUtc="2025-09-09T21:03:00Z">
              <w:rPr/>
            </w:rPrChange>
          </w:rPr>
          <w:t xml:space="preserve"> once edits are </w:t>
        </w:r>
        <w:r w:rsidR="00760A59" w:rsidRPr="00CD3AB8">
          <w:rPr>
            <w:highlight w:val="yellow"/>
            <w:rPrChange w:id="13" w:author="Laura Peeters" w:date="2025-09-09T15:03:00Z" w16du:dateUtc="2025-09-09T21:03:00Z">
              <w:rPr/>
            </w:rPrChange>
          </w:rPr>
          <w:t>a</w:t>
        </w:r>
      </w:ins>
      <w:ins w:id="14" w:author="Laura Peeters" w:date="2025-09-09T15:03:00Z" w16du:dateUtc="2025-09-09T21:03:00Z">
        <w:r w:rsidR="00CD3AB8">
          <w:rPr>
            <w:highlight w:val="yellow"/>
          </w:rPr>
          <w:t>pproved</w:t>
        </w:r>
      </w:ins>
      <w:ins w:id="15" w:author="Laura Peeters" w:date="2025-03-27T08:42:00Z" w16du:dateUtc="2025-03-27T15:42:00Z">
        <w:r w:rsidR="00760A59" w:rsidRPr="00CD3AB8">
          <w:rPr>
            <w:highlight w:val="yellow"/>
            <w:rPrChange w:id="16" w:author="Laura Peeters" w:date="2025-09-09T15:03:00Z" w16du:dateUtc="2025-09-09T21:03:00Z">
              <w:rPr/>
            </w:rPrChange>
          </w:rPr>
          <w:t>.]</w:t>
        </w:r>
      </w:ins>
    </w:p>
    <w:sdt>
      <w:sdtPr>
        <w:rPr>
          <w:b w:val="0"/>
          <w:bCs w:val="0"/>
        </w:rPr>
        <w:id w:val="635679750"/>
        <w:docPartObj>
          <w:docPartGallery w:val="Table of Contents"/>
          <w:docPartUnique/>
        </w:docPartObj>
      </w:sdtPr>
      <w:sdtEndPr/>
      <w:sdtContent>
        <w:p w14:paraId="4CE66763" w14:textId="77ECBA48" w:rsidR="004D5E2D" w:rsidRPr="004D5E2D" w:rsidRDefault="004D5E2D">
          <w:pPr>
            <w:pStyle w:val="TOC1"/>
            <w:tabs>
              <w:tab w:val="left" w:leader="dot" w:pos="9330"/>
            </w:tabs>
            <w:spacing w:before="30"/>
            <w:rPr>
              <w:ins w:id="17" w:author="Laura Peeters" w:date="2025-03-27T08:45:00Z" w16du:dateUtc="2025-03-27T15:45:00Z"/>
              <w:rPrChange w:id="18" w:author="Laura Peeters" w:date="2025-03-27T08:45:00Z" w16du:dateUtc="2025-03-27T15:45:00Z">
                <w:rPr>
                  <w:ins w:id="19" w:author="Laura Peeters" w:date="2025-03-27T08:45:00Z" w16du:dateUtc="2025-03-27T15:45:00Z"/>
                  <w:b w:val="0"/>
                  <w:bCs w:val="0"/>
                </w:rPr>
              </w:rPrChange>
            </w:rPr>
          </w:pPr>
          <w:ins w:id="20" w:author="Laura Peeters" w:date="2025-03-27T08:45:00Z" w16du:dateUtc="2025-03-27T15:45:00Z">
            <w:r w:rsidRPr="004D5E2D">
              <w:rPr>
                <w:rPrChange w:id="21" w:author="Laura Peeters" w:date="2025-03-27T08:45:00Z" w16du:dateUtc="2025-03-27T15:45:00Z">
                  <w:rPr>
                    <w:b w:val="0"/>
                    <w:bCs w:val="0"/>
                  </w:rPr>
                </w:rPrChange>
              </w:rPr>
              <w:t>SECTION 1.  DEFINITIONS</w:t>
            </w:r>
          </w:ins>
        </w:p>
        <w:p w14:paraId="554CE348" w14:textId="5B4A4FDB" w:rsidR="006A33C4" w:rsidRDefault="006A33C4">
          <w:pPr>
            <w:pStyle w:val="TOC1"/>
            <w:tabs>
              <w:tab w:val="left" w:leader="dot" w:pos="9330"/>
            </w:tabs>
            <w:spacing w:before="30"/>
            <w:rPr>
              <w:rFonts w:ascii="Times New Roman"/>
              <w:b w:val="0"/>
            </w:rPr>
          </w:pPr>
          <w:hyperlink w:anchor="_bookmark0" w:history="1">
            <w:r>
              <w:t>SECTION</w:t>
            </w:r>
            <w:r>
              <w:rPr>
                <w:spacing w:val="-3"/>
              </w:rPr>
              <w:t xml:space="preserve"> </w:t>
            </w:r>
            <w:r>
              <w:t>1.</w:t>
            </w:r>
            <w:r>
              <w:rPr>
                <w:spacing w:val="63"/>
              </w:rPr>
              <w:t xml:space="preserve"> </w:t>
            </w:r>
            <w:r>
              <w:t>NAME</w:t>
            </w:r>
            <w:r>
              <w:rPr>
                <w:spacing w:val="-4"/>
              </w:rPr>
              <w:t xml:space="preserve"> </w:t>
            </w:r>
            <w:r>
              <w:t>AND</w:t>
            </w:r>
            <w:r>
              <w:rPr>
                <w:spacing w:val="-2"/>
              </w:rPr>
              <w:t xml:space="preserve"> STATUS</w:t>
            </w:r>
          </w:hyperlink>
          <w:r>
            <w:tab/>
          </w:r>
          <w:hyperlink w:anchor="_bookmark0" w:history="1">
            <w:r>
              <w:rPr>
                <w:rFonts w:ascii="Times New Roman"/>
                <w:b w:val="0"/>
                <w:spacing w:val="-10"/>
              </w:rPr>
              <w:t>2</w:t>
            </w:r>
          </w:hyperlink>
        </w:p>
        <w:p w14:paraId="554CE349" w14:textId="77777777" w:rsidR="006A33C4" w:rsidRDefault="006A33C4">
          <w:pPr>
            <w:pStyle w:val="TOC2"/>
            <w:tabs>
              <w:tab w:val="left" w:leader="dot" w:pos="9330"/>
            </w:tabs>
            <w:spacing w:before="97"/>
            <w:rPr>
              <w:rFonts w:ascii="Times New Roman"/>
            </w:rPr>
          </w:pPr>
          <w:hyperlink w:anchor="_bookmark1" w:history="1">
            <w:r>
              <w:t>Section</w:t>
            </w:r>
            <w:r>
              <w:rPr>
                <w:spacing w:val="-2"/>
              </w:rPr>
              <w:t xml:space="preserve"> </w:t>
            </w:r>
            <w:r>
              <w:t>1.1.</w:t>
            </w:r>
            <w:r>
              <w:rPr>
                <w:spacing w:val="67"/>
              </w:rPr>
              <w:t xml:space="preserve"> </w:t>
            </w:r>
            <w:r>
              <w:rPr>
                <w:spacing w:val="-4"/>
              </w:rPr>
              <w:t>Name</w:t>
            </w:r>
          </w:hyperlink>
          <w:r>
            <w:tab/>
          </w:r>
          <w:hyperlink w:anchor="_bookmark1" w:history="1">
            <w:r>
              <w:rPr>
                <w:rFonts w:ascii="Times New Roman"/>
                <w:spacing w:val="-10"/>
              </w:rPr>
              <w:t>2</w:t>
            </w:r>
          </w:hyperlink>
        </w:p>
        <w:p w14:paraId="554CE34A" w14:textId="77777777" w:rsidR="006A33C4" w:rsidRDefault="006A33C4">
          <w:pPr>
            <w:pStyle w:val="TOC2"/>
            <w:tabs>
              <w:tab w:val="left" w:leader="dot" w:pos="9330"/>
            </w:tabs>
            <w:rPr>
              <w:rFonts w:ascii="Times New Roman"/>
            </w:rPr>
          </w:pPr>
          <w:hyperlink w:anchor="_bookmark2" w:history="1">
            <w:r>
              <w:t>Section</w:t>
            </w:r>
            <w:r>
              <w:rPr>
                <w:spacing w:val="-2"/>
              </w:rPr>
              <w:t xml:space="preserve"> </w:t>
            </w:r>
            <w:r>
              <w:t>1.2.</w:t>
            </w:r>
            <w:r>
              <w:rPr>
                <w:spacing w:val="64"/>
              </w:rPr>
              <w:t xml:space="preserve"> </w:t>
            </w:r>
            <w:r>
              <w:t>Non-Profit</w:t>
            </w:r>
            <w:r>
              <w:rPr>
                <w:spacing w:val="-1"/>
              </w:rPr>
              <w:t xml:space="preserve"> </w:t>
            </w:r>
            <w:r>
              <w:rPr>
                <w:spacing w:val="-2"/>
              </w:rPr>
              <w:t>Status</w:t>
            </w:r>
          </w:hyperlink>
          <w:r>
            <w:tab/>
          </w:r>
          <w:hyperlink w:anchor="_bookmark2" w:history="1">
            <w:r>
              <w:rPr>
                <w:rFonts w:ascii="Times New Roman"/>
                <w:spacing w:val="-10"/>
              </w:rPr>
              <w:t>2</w:t>
            </w:r>
          </w:hyperlink>
        </w:p>
        <w:p w14:paraId="554CE34B" w14:textId="77777777" w:rsidR="006A33C4" w:rsidRDefault="006A33C4">
          <w:pPr>
            <w:pStyle w:val="TOC1"/>
            <w:tabs>
              <w:tab w:val="left" w:leader="dot" w:pos="9330"/>
            </w:tabs>
            <w:spacing w:before="98"/>
            <w:rPr>
              <w:rFonts w:ascii="Times New Roman"/>
              <w:b w:val="0"/>
            </w:rPr>
          </w:pPr>
          <w:hyperlink w:anchor="_bookmark3" w:history="1">
            <w:r>
              <w:t>SECTION</w:t>
            </w:r>
            <w:r>
              <w:rPr>
                <w:spacing w:val="-1"/>
              </w:rPr>
              <w:t xml:space="preserve"> </w:t>
            </w:r>
            <w:r>
              <w:t>2.</w:t>
            </w:r>
            <w:r>
              <w:rPr>
                <w:spacing w:val="65"/>
              </w:rPr>
              <w:t xml:space="preserve"> </w:t>
            </w:r>
            <w:r>
              <w:rPr>
                <w:spacing w:val="-2"/>
              </w:rPr>
              <w:t>OFFICES</w:t>
            </w:r>
          </w:hyperlink>
          <w:r>
            <w:tab/>
          </w:r>
          <w:hyperlink w:anchor="_bookmark3" w:history="1">
            <w:r>
              <w:rPr>
                <w:rFonts w:ascii="Times New Roman"/>
                <w:b w:val="0"/>
                <w:spacing w:val="-10"/>
              </w:rPr>
              <w:t>2</w:t>
            </w:r>
          </w:hyperlink>
        </w:p>
        <w:p w14:paraId="554CE34C" w14:textId="77777777" w:rsidR="006A33C4" w:rsidRDefault="006A33C4">
          <w:pPr>
            <w:pStyle w:val="TOC2"/>
            <w:tabs>
              <w:tab w:val="left" w:leader="dot" w:pos="9330"/>
            </w:tabs>
            <w:rPr>
              <w:rFonts w:ascii="Times New Roman"/>
            </w:rPr>
          </w:pPr>
          <w:hyperlink w:anchor="_bookmark4" w:history="1">
            <w:r>
              <w:t>Section</w:t>
            </w:r>
            <w:r>
              <w:rPr>
                <w:spacing w:val="-3"/>
              </w:rPr>
              <w:t xml:space="preserve"> </w:t>
            </w:r>
            <w:r>
              <w:t>2.1.</w:t>
            </w:r>
            <w:r>
              <w:rPr>
                <w:spacing w:val="65"/>
              </w:rPr>
              <w:t xml:space="preserve"> </w:t>
            </w:r>
            <w:r>
              <w:t>Business</w:t>
            </w:r>
            <w:r>
              <w:rPr>
                <w:spacing w:val="-6"/>
              </w:rPr>
              <w:t xml:space="preserve"> </w:t>
            </w:r>
            <w:r>
              <w:rPr>
                <w:spacing w:val="-2"/>
              </w:rPr>
              <w:t>Offices.</w:t>
            </w:r>
          </w:hyperlink>
          <w:r>
            <w:tab/>
          </w:r>
          <w:hyperlink w:anchor="_bookmark4" w:history="1">
            <w:r>
              <w:rPr>
                <w:rFonts w:ascii="Times New Roman"/>
                <w:spacing w:val="-10"/>
              </w:rPr>
              <w:t>2</w:t>
            </w:r>
          </w:hyperlink>
        </w:p>
        <w:p w14:paraId="554CE34D" w14:textId="77777777" w:rsidR="006A33C4" w:rsidRDefault="006A33C4">
          <w:pPr>
            <w:pStyle w:val="TOC2"/>
            <w:tabs>
              <w:tab w:val="left" w:leader="dot" w:pos="9330"/>
            </w:tabs>
            <w:rPr>
              <w:rFonts w:ascii="Times New Roman"/>
            </w:rPr>
          </w:pPr>
          <w:hyperlink w:anchor="_bookmark5" w:history="1">
            <w:r>
              <w:t>Section</w:t>
            </w:r>
            <w:r>
              <w:rPr>
                <w:spacing w:val="-1"/>
              </w:rPr>
              <w:t xml:space="preserve"> </w:t>
            </w:r>
            <w:r>
              <w:t>2.2.</w:t>
            </w:r>
            <w:r>
              <w:rPr>
                <w:spacing w:val="63"/>
              </w:rPr>
              <w:t xml:space="preserve"> </w:t>
            </w:r>
            <w:r>
              <w:t>Registered</w:t>
            </w:r>
            <w:r>
              <w:rPr>
                <w:spacing w:val="-5"/>
              </w:rPr>
              <w:t xml:space="preserve"> </w:t>
            </w:r>
            <w:r>
              <w:rPr>
                <w:spacing w:val="-2"/>
              </w:rPr>
              <w:t>Office.</w:t>
            </w:r>
          </w:hyperlink>
          <w:r>
            <w:tab/>
          </w:r>
          <w:hyperlink w:anchor="_bookmark5" w:history="1">
            <w:r>
              <w:rPr>
                <w:rFonts w:ascii="Times New Roman"/>
                <w:spacing w:val="-10"/>
              </w:rPr>
              <w:t>2</w:t>
            </w:r>
          </w:hyperlink>
        </w:p>
        <w:p w14:paraId="554CE34E" w14:textId="77777777" w:rsidR="006A33C4" w:rsidRDefault="006A33C4">
          <w:pPr>
            <w:pStyle w:val="TOC1"/>
            <w:tabs>
              <w:tab w:val="left" w:leader="dot" w:pos="9330"/>
            </w:tabs>
            <w:spacing w:before="98"/>
            <w:rPr>
              <w:rFonts w:ascii="Times New Roman"/>
              <w:b w:val="0"/>
            </w:rPr>
          </w:pPr>
          <w:hyperlink w:anchor="_bookmark6" w:history="1">
            <w:r>
              <w:t>SECTION</w:t>
            </w:r>
            <w:r>
              <w:rPr>
                <w:spacing w:val="-3"/>
              </w:rPr>
              <w:t xml:space="preserve"> </w:t>
            </w:r>
            <w:r>
              <w:t>3.</w:t>
            </w:r>
            <w:r>
              <w:rPr>
                <w:spacing w:val="62"/>
              </w:rPr>
              <w:t xml:space="preserve"> </w:t>
            </w:r>
            <w:r>
              <w:t>PURPOSE</w:t>
            </w:r>
            <w:r>
              <w:rPr>
                <w:spacing w:val="-5"/>
              </w:rPr>
              <w:t xml:space="preserve"> </w:t>
            </w:r>
            <w:r>
              <w:t>AND</w:t>
            </w:r>
            <w:r>
              <w:rPr>
                <w:spacing w:val="2"/>
              </w:rPr>
              <w:t xml:space="preserve"> </w:t>
            </w:r>
            <w:r>
              <w:rPr>
                <w:spacing w:val="-2"/>
              </w:rPr>
              <w:t>MISSION</w:t>
            </w:r>
          </w:hyperlink>
          <w:r>
            <w:tab/>
          </w:r>
          <w:hyperlink w:anchor="_bookmark6" w:history="1">
            <w:r>
              <w:rPr>
                <w:rFonts w:ascii="Times New Roman"/>
                <w:b w:val="0"/>
                <w:spacing w:val="-10"/>
              </w:rPr>
              <w:t>3</w:t>
            </w:r>
          </w:hyperlink>
        </w:p>
        <w:p w14:paraId="554CE34F" w14:textId="77777777" w:rsidR="006A33C4" w:rsidRDefault="006A33C4">
          <w:pPr>
            <w:pStyle w:val="TOC2"/>
            <w:tabs>
              <w:tab w:val="left" w:leader="dot" w:pos="9330"/>
            </w:tabs>
            <w:rPr>
              <w:rFonts w:ascii="Times New Roman"/>
            </w:rPr>
          </w:pPr>
          <w:hyperlink w:anchor="_bookmark7" w:history="1">
            <w:r>
              <w:t>Section 3.1.</w:t>
            </w:r>
            <w:r>
              <w:rPr>
                <w:spacing w:val="1"/>
              </w:rPr>
              <w:t xml:space="preserve"> </w:t>
            </w:r>
            <w:r>
              <w:rPr>
                <w:spacing w:val="-2"/>
              </w:rPr>
              <w:t>Purpose.</w:t>
            </w:r>
          </w:hyperlink>
          <w:r>
            <w:tab/>
          </w:r>
          <w:hyperlink w:anchor="_bookmark7" w:history="1">
            <w:r>
              <w:rPr>
                <w:rFonts w:ascii="Times New Roman"/>
                <w:spacing w:val="-10"/>
              </w:rPr>
              <w:t>3</w:t>
            </w:r>
          </w:hyperlink>
        </w:p>
        <w:p w14:paraId="554CE350" w14:textId="77777777" w:rsidR="006A33C4" w:rsidRDefault="006A33C4">
          <w:pPr>
            <w:pStyle w:val="TOC2"/>
            <w:tabs>
              <w:tab w:val="left" w:leader="dot" w:pos="9330"/>
            </w:tabs>
            <w:spacing w:before="97"/>
            <w:rPr>
              <w:rFonts w:ascii="Times New Roman"/>
            </w:rPr>
          </w:pPr>
          <w:hyperlink w:anchor="_bookmark8" w:history="1">
            <w:r>
              <w:t xml:space="preserve">Section 3.2 </w:t>
            </w:r>
            <w:r>
              <w:rPr>
                <w:spacing w:val="-2"/>
              </w:rPr>
              <w:t>Mission</w:t>
            </w:r>
          </w:hyperlink>
          <w:r>
            <w:tab/>
          </w:r>
          <w:hyperlink w:anchor="_bookmark8" w:history="1">
            <w:r>
              <w:rPr>
                <w:rFonts w:ascii="Times New Roman"/>
                <w:spacing w:val="-10"/>
              </w:rPr>
              <w:t>3</w:t>
            </w:r>
          </w:hyperlink>
        </w:p>
        <w:p w14:paraId="554CE351" w14:textId="77777777" w:rsidR="006A33C4" w:rsidRDefault="006A33C4">
          <w:pPr>
            <w:pStyle w:val="TOC1"/>
            <w:tabs>
              <w:tab w:val="left" w:leader="dot" w:pos="9330"/>
            </w:tabs>
            <w:rPr>
              <w:rFonts w:ascii="Times New Roman"/>
              <w:b w:val="0"/>
            </w:rPr>
          </w:pPr>
          <w:hyperlink w:anchor="_bookmark9" w:history="1">
            <w:r>
              <w:t>SECTION</w:t>
            </w:r>
            <w:r>
              <w:rPr>
                <w:spacing w:val="-3"/>
              </w:rPr>
              <w:t xml:space="preserve"> </w:t>
            </w:r>
            <w:r>
              <w:t>4.</w:t>
            </w:r>
            <w:r>
              <w:rPr>
                <w:spacing w:val="62"/>
              </w:rPr>
              <w:t xml:space="preserve"> </w:t>
            </w:r>
            <w:r>
              <w:t>CERTIFICATION</w:t>
            </w:r>
            <w:r>
              <w:rPr>
                <w:spacing w:val="-3"/>
              </w:rPr>
              <w:t xml:space="preserve"> </w:t>
            </w:r>
            <w:r>
              <w:t>AS</w:t>
            </w:r>
            <w:r>
              <w:rPr>
                <w:spacing w:val="-4"/>
              </w:rPr>
              <w:t xml:space="preserve"> </w:t>
            </w:r>
            <w:r>
              <w:t>NATIONAL</w:t>
            </w:r>
            <w:r>
              <w:rPr>
                <w:spacing w:val="-1"/>
              </w:rPr>
              <w:t xml:space="preserve"> </w:t>
            </w:r>
            <w:r>
              <w:t>GOVERNING</w:t>
            </w:r>
            <w:r>
              <w:rPr>
                <w:spacing w:val="-1"/>
              </w:rPr>
              <w:t xml:space="preserve"> </w:t>
            </w:r>
            <w:r>
              <w:rPr>
                <w:spacing w:val="-4"/>
              </w:rPr>
              <w:t>BODY</w:t>
            </w:r>
          </w:hyperlink>
          <w:r>
            <w:tab/>
          </w:r>
          <w:hyperlink w:anchor="_bookmark9" w:history="1">
            <w:r>
              <w:rPr>
                <w:rFonts w:ascii="Times New Roman"/>
                <w:b w:val="0"/>
                <w:spacing w:val="-10"/>
              </w:rPr>
              <w:t>3</w:t>
            </w:r>
          </w:hyperlink>
        </w:p>
        <w:p w14:paraId="554CE352" w14:textId="77777777" w:rsidR="006A33C4" w:rsidRDefault="006A33C4">
          <w:pPr>
            <w:pStyle w:val="TOC2"/>
            <w:tabs>
              <w:tab w:val="left" w:leader="dot" w:pos="9330"/>
            </w:tabs>
            <w:spacing w:before="98"/>
            <w:rPr>
              <w:rFonts w:ascii="Times New Roman"/>
            </w:rPr>
          </w:pPr>
          <w:hyperlink w:anchor="_bookmark10" w:history="1">
            <w:r>
              <w:t>Section</w:t>
            </w:r>
            <w:r>
              <w:rPr>
                <w:spacing w:val="-2"/>
              </w:rPr>
              <w:t xml:space="preserve"> </w:t>
            </w:r>
            <w:r>
              <w:t>4.1.</w:t>
            </w:r>
            <w:r>
              <w:rPr>
                <w:spacing w:val="62"/>
              </w:rPr>
              <w:t xml:space="preserve"> </w:t>
            </w:r>
            <w:r>
              <w:t>Certification</w:t>
            </w:r>
            <w:r>
              <w:rPr>
                <w:spacing w:val="-7"/>
              </w:rPr>
              <w:t xml:space="preserve"> </w:t>
            </w:r>
            <w:r>
              <w:t>as</w:t>
            </w:r>
            <w:r>
              <w:rPr>
                <w:spacing w:val="-3"/>
              </w:rPr>
              <w:t xml:space="preserve"> </w:t>
            </w:r>
            <w:r>
              <w:t>a</w:t>
            </w:r>
            <w:r>
              <w:rPr>
                <w:spacing w:val="-1"/>
              </w:rPr>
              <w:t xml:space="preserve"> </w:t>
            </w:r>
            <w:r>
              <w:t>National</w:t>
            </w:r>
            <w:r>
              <w:rPr>
                <w:spacing w:val="-3"/>
              </w:rPr>
              <w:t xml:space="preserve"> </w:t>
            </w:r>
            <w:r>
              <w:t>Governing</w:t>
            </w:r>
            <w:r>
              <w:rPr>
                <w:spacing w:val="-1"/>
              </w:rPr>
              <w:t xml:space="preserve"> </w:t>
            </w:r>
            <w:r>
              <w:rPr>
                <w:spacing w:val="-4"/>
              </w:rPr>
              <w:t>Body</w:t>
            </w:r>
          </w:hyperlink>
          <w:r>
            <w:tab/>
          </w:r>
          <w:hyperlink w:anchor="_bookmark10" w:history="1">
            <w:r>
              <w:rPr>
                <w:rFonts w:ascii="Times New Roman"/>
                <w:spacing w:val="-10"/>
              </w:rPr>
              <w:t>3</w:t>
            </w:r>
          </w:hyperlink>
        </w:p>
        <w:p w14:paraId="554CE353" w14:textId="77777777" w:rsidR="006A33C4" w:rsidRDefault="006A33C4">
          <w:pPr>
            <w:pStyle w:val="TOC4"/>
            <w:tabs>
              <w:tab w:val="left" w:leader="dot" w:pos="9330"/>
            </w:tabs>
            <w:rPr>
              <w:rFonts w:ascii="Times New Roman"/>
            </w:rPr>
          </w:pPr>
          <w:hyperlink w:anchor="_bookmark11" w:history="1">
            <w:r>
              <w:t>Governance</w:t>
            </w:r>
            <w:r>
              <w:rPr>
                <w:spacing w:val="-1"/>
              </w:rPr>
              <w:t xml:space="preserve"> </w:t>
            </w:r>
            <w:r>
              <w:t>and</w:t>
            </w:r>
            <w:r>
              <w:rPr>
                <w:spacing w:val="-1"/>
              </w:rPr>
              <w:t xml:space="preserve"> </w:t>
            </w:r>
            <w:r>
              <w:rPr>
                <w:spacing w:val="-2"/>
              </w:rPr>
              <w:t>Compliance</w:t>
            </w:r>
          </w:hyperlink>
          <w:r>
            <w:tab/>
          </w:r>
          <w:hyperlink w:anchor="_bookmark11" w:history="1">
            <w:r>
              <w:rPr>
                <w:rFonts w:ascii="Times New Roman"/>
                <w:spacing w:val="-10"/>
              </w:rPr>
              <w:t>3</w:t>
            </w:r>
          </w:hyperlink>
        </w:p>
        <w:p w14:paraId="554CE354" w14:textId="77777777" w:rsidR="006A33C4" w:rsidRDefault="006A33C4">
          <w:pPr>
            <w:pStyle w:val="TOC4"/>
            <w:tabs>
              <w:tab w:val="left" w:leader="dot" w:pos="9330"/>
            </w:tabs>
            <w:spacing w:before="97"/>
            <w:rPr>
              <w:rFonts w:ascii="Times New Roman"/>
            </w:rPr>
          </w:pPr>
          <w:hyperlink w:anchor="_bookmark12" w:history="1">
            <w:r>
              <w:t>Financial</w:t>
            </w:r>
            <w:r>
              <w:rPr>
                <w:spacing w:val="-4"/>
              </w:rPr>
              <w:t xml:space="preserve"> </w:t>
            </w:r>
            <w:r>
              <w:t>Standards</w:t>
            </w:r>
            <w:r>
              <w:rPr>
                <w:spacing w:val="-3"/>
              </w:rPr>
              <w:t xml:space="preserve"> </w:t>
            </w:r>
            <w:r>
              <w:t>and</w:t>
            </w:r>
            <w:r>
              <w:rPr>
                <w:spacing w:val="-3"/>
              </w:rPr>
              <w:t xml:space="preserve"> </w:t>
            </w:r>
            <w:r>
              <w:t>Reporting</w:t>
            </w:r>
            <w:r>
              <w:rPr>
                <w:spacing w:val="-2"/>
              </w:rPr>
              <w:t xml:space="preserve"> Practices</w:t>
            </w:r>
          </w:hyperlink>
          <w:r>
            <w:tab/>
          </w:r>
          <w:hyperlink w:anchor="_bookmark12" w:history="1">
            <w:r>
              <w:rPr>
                <w:rFonts w:ascii="Times New Roman"/>
                <w:spacing w:val="-10"/>
              </w:rPr>
              <w:t>4</w:t>
            </w:r>
          </w:hyperlink>
        </w:p>
        <w:p w14:paraId="554CE355" w14:textId="77777777" w:rsidR="006A33C4" w:rsidRDefault="006A33C4">
          <w:pPr>
            <w:pStyle w:val="TOC4"/>
            <w:tabs>
              <w:tab w:val="left" w:leader="dot" w:pos="9330"/>
            </w:tabs>
            <w:rPr>
              <w:rFonts w:ascii="Times New Roman"/>
            </w:rPr>
          </w:pPr>
          <w:hyperlink w:anchor="_bookmark13" w:history="1">
            <w:r>
              <w:t>Athlete</w:t>
            </w:r>
            <w:r>
              <w:rPr>
                <w:spacing w:val="-3"/>
              </w:rPr>
              <w:t xml:space="preserve"> </w:t>
            </w:r>
            <w:r>
              <w:rPr>
                <w:spacing w:val="-2"/>
              </w:rPr>
              <w:t>Safety</w:t>
            </w:r>
          </w:hyperlink>
          <w:r>
            <w:tab/>
          </w:r>
          <w:hyperlink w:anchor="_bookmark13" w:history="1">
            <w:r>
              <w:rPr>
                <w:rFonts w:ascii="Times New Roman"/>
                <w:spacing w:val="-10"/>
              </w:rPr>
              <w:t>5</w:t>
            </w:r>
          </w:hyperlink>
        </w:p>
        <w:p w14:paraId="554CE356" w14:textId="77777777" w:rsidR="006A33C4" w:rsidRDefault="006A33C4">
          <w:pPr>
            <w:pStyle w:val="TOC4"/>
            <w:tabs>
              <w:tab w:val="left" w:leader="dot" w:pos="9330"/>
            </w:tabs>
            <w:spacing w:before="98"/>
            <w:rPr>
              <w:rFonts w:ascii="Times New Roman"/>
            </w:rPr>
          </w:pPr>
          <w:hyperlink w:anchor="_bookmark14" w:history="1">
            <w:r>
              <w:t xml:space="preserve">Sport </w:t>
            </w:r>
            <w:r>
              <w:rPr>
                <w:spacing w:val="-2"/>
              </w:rPr>
              <w:t>Performance</w:t>
            </w:r>
          </w:hyperlink>
          <w:r>
            <w:tab/>
          </w:r>
          <w:hyperlink w:anchor="_bookmark14" w:history="1">
            <w:r>
              <w:rPr>
                <w:rFonts w:ascii="Times New Roman"/>
                <w:spacing w:val="-10"/>
              </w:rPr>
              <w:t>5</w:t>
            </w:r>
          </w:hyperlink>
        </w:p>
        <w:p w14:paraId="554CE357" w14:textId="77777777" w:rsidR="006A33C4" w:rsidRDefault="006A33C4">
          <w:pPr>
            <w:pStyle w:val="TOC4"/>
            <w:tabs>
              <w:tab w:val="left" w:leader="dot" w:pos="9330"/>
            </w:tabs>
            <w:rPr>
              <w:rFonts w:ascii="Times New Roman"/>
            </w:rPr>
          </w:pPr>
          <w:hyperlink w:anchor="_bookmark15" w:history="1">
            <w:r>
              <w:t>Operational</w:t>
            </w:r>
            <w:r>
              <w:rPr>
                <w:spacing w:val="-3"/>
              </w:rPr>
              <w:t xml:space="preserve"> </w:t>
            </w:r>
            <w:r>
              <w:rPr>
                <w:spacing w:val="-2"/>
              </w:rPr>
              <w:t>Performance</w:t>
            </w:r>
          </w:hyperlink>
          <w:r>
            <w:tab/>
          </w:r>
          <w:hyperlink w:anchor="_bookmark15" w:history="1">
            <w:r>
              <w:rPr>
                <w:rFonts w:ascii="Times New Roman"/>
                <w:spacing w:val="-10"/>
              </w:rPr>
              <w:t>6</w:t>
            </w:r>
          </w:hyperlink>
        </w:p>
        <w:p w14:paraId="554CE358" w14:textId="77777777" w:rsidR="006A33C4" w:rsidRDefault="006A33C4">
          <w:pPr>
            <w:pStyle w:val="TOC2"/>
            <w:numPr>
              <w:ilvl w:val="1"/>
              <w:numId w:val="35"/>
            </w:numPr>
            <w:tabs>
              <w:tab w:val="left" w:pos="810"/>
              <w:tab w:val="left" w:leader="dot" w:pos="9330"/>
            </w:tabs>
            <w:ind w:hanging="470"/>
            <w:rPr>
              <w:rFonts w:ascii="Times New Roman"/>
            </w:rPr>
          </w:pPr>
          <w:hyperlink w:anchor="_bookmark16" w:history="1">
            <w:r w:rsidRPr="001D2497">
              <w:t>National</w:t>
            </w:r>
            <w:r w:rsidRPr="001D2497">
              <w:rPr>
                <w:spacing w:val="-8"/>
              </w:rPr>
              <w:t xml:space="preserve"> </w:t>
            </w:r>
            <w:r w:rsidRPr="001D2497">
              <w:t>Governing</w:t>
            </w:r>
            <w:r w:rsidRPr="001D2497">
              <w:rPr>
                <w:spacing w:val="-2"/>
              </w:rPr>
              <w:t xml:space="preserve"> </w:t>
            </w:r>
            <w:r w:rsidRPr="001D2497">
              <w:t>Body</w:t>
            </w:r>
            <w:r w:rsidRPr="001D2497">
              <w:rPr>
                <w:spacing w:val="-4"/>
              </w:rPr>
              <w:t xml:space="preserve"> </w:t>
            </w:r>
            <w:r w:rsidRPr="001D2497">
              <w:t>SafeSport</w:t>
            </w:r>
            <w:r>
              <w:rPr>
                <w:spacing w:val="-2"/>
              </w:rPr>
              <w:t xml:space="preserve"> </w:t>
            </w:r>
            <w:r>
              <w:t>and</w:t>
            </w:r>
            <w:r>
              <w:rPr>
                <w:spacing w:val="-11"/>
              </w:rPr>
              <w:t xml:space="preserve"> </w:t>
            </w:r>
            <w:r>
              <w:t>Anti-Doping</w:t>
            </w:r>
            <w:r>
              <w:rPr>
                <w:spacing w:val="-2"/>
              </w:rPr>
              <w:t xml:space="preserve"> Obligations</w:t>
            </w:r>
          </w:hyperlink>
          <w:r>
            <w:tab/>
          </w:r>
          <w:hyperlink w:anchor="_bookmark16" w:history="1">
            <w:r>
              <w:rPr>
                <w:rFonts w:ascii="Times New Roman"/>
                <w:spacing w:val="-10"/>
              </w:rPr>
              <w:t>6</w:t>
            </w:r>
          </w:hyperlink>
        </w:p>
        <w:p w14:paraId="554CE359" w14:textId="78917352" w:rsidR="006A33C4" w:rsidRDefault="006A33C4">
          <w:pPr>
            <w:pStyle w:val="TOC4"/>
            <w:numPr>
              <w:ilvl w:val="2"/>
              <w:numId w:val="35"/>
            </w:numPr>
            <w:tabs>
              <w:tab w:val="left" w:pos="1199"/>
              <w:tab w:val="left" w:leader="dot" w:pos="9330"/>
            </w:tabs>
            <w:spacing w:before="97" w:line="242" w:lineRule="auto"/>
            <w:ind w:right="107" w:firstLine="0"/>
            <w:rPr>
              <w:rFonts w:ascii="Times New Roman"/>
            </w:rPr>
          </w:pPr>
          <w:r>
            <w:fldChar w:fldCharType="begin"/>
          </w:r>
          <w:r>
            <w:instrText>HYPERLINK \l "_bookmark17"</w:instrText>
          </w:r>
          <w:r>
            <w:fldChar w:fldCharType="separate"/>
          </w:r>
          <w:r>
            <w:t>Compliance with the USOPC and U.S. Center for SafeSport</w:t>
          </w:r>
          <w:del w:id="22" w:author="Laura Peeters" w:date="2025-03-27T09:36:00Z" w16du:dateUtc="2025-03-27T16:36:00Z">
            <w:r w:rsidDel="00285D1E">
              <w:delText xml:space="preserve"> (U</w:delText>
            </w:r>
            <w:r w:rsidDel="00400E6F">
              <w:delText>SCSS)</w:delText>
            </w:r>
          </w:del>
          <w:r>
            <w:fldChar w:fldCharType="end"/>
          </w:r>
          <w:r>
            <w:t xml:space="preserve"> </w:t>
          </w:r>
          <w:hyperlink w:anchor="_bookmark17" w:history="1">
            <w:r>
              <w:t>P</w:t>
            </w:r>
          </w:hyperlink>
          <w:hyperlink w:anchor="_bookmark17" w:history="1">
            <w:r>
              <w:t>olicies and Procedures</w:t>
            </w:r>
          </w:hyperlink>
          <w:r>
            <w:tab/>
          </w:r>
          <w:hyperlink w:anchor="_bookmark17" w:history="1">
            <w:r>
              <w:rPr>
                <w:rFonts w:ascii="Times New Roman"/>
                <w:spacing w:val="-10"/>
              </w:rPr>
              <w:t>6</w:t>
            </w:r>
          </w:hyperlink>
        </w:p>
        <w:p w14:paraId="554CE35A" w14:textId="77777777" w:rsidR="006A33C4" w:rsidRDefault="006A33C4">
          <w:pPr>
            <w:pStyle w:val="TOC4"/>
            <w:numPr>
              <w:ilvl w:val="2"/>
              <w:numId w:val="35"/>
            </w:numPr>
            <w:tabs>
              <w:tab w:val="left" w:pos="1199"/>
              <w:tab w:val="left" w:leader="dot" w:pos="9330"/>
            </w:tabs>
            <w:spacing w:before="95" w:line="242" w:lineRule="auto"/>
            <w:ind w:left="579" w:right="107" w:firstLine="0"/>
            <w:rPr>
              <w:rFonts w:ascii="Times New Roman"/>
            </w:rPr>
          </w:pPr>
          <w:hyperlink w:anchor="_bookmark18" w:history="1">
            <w:r>
              <w:t>Compliance with the USOPC and United States Anti-Doping Agency</w:t>
            </w:r>
          </w:hyperlink>
          <w:r>
            <w:t xml:space="preserve"> </w:t>
          </w:r>
          <w:hyperlink w:anchor="_bookmark18" w:history="1">
            <w:r>
              <w:t>(</w:t>
            </w:r>
          </w:hyperlink>
          <w:hyperlink w:anchor="_bookmark18" w:history="1">
            <w:r>
              <w:t>USADA)</w:t>
            </w:r>
            <w:r>
              <w:rPr>
                <w:spacing w:val="-2"/>
              </w:rPr>
              <w:t xml:space="preserve"> </w:t>
            </w:r>
            <w:r>
              <w:t>Rules</w:t>
            </w:r>
            <w:r>
              <w:rPr>
                <w:spacing w:val="-2"/>
              </w:rPr>
              <w:t xml:space="preserve"> </w:t>
            </w:r>
            <w:r>
              <w:t>and</w:t>
            </w:r>
            <w:r>
              <w:rPr>
                <w:spacing w:val="-2"/>
              </w:rPr>
              <w:t xml:space="preserve"> Regulations</w:t>
            </w:r>
          </w:hyperlink>
          <w:r>
            <w:tab/>
          </w:r>
          <w:hyperlink w:anchor="_bookmark18" w:history="1">
            <w:r>
              <w:rPr>
                <w:rFonts w:ascii="Times New Roman"/>
                <w:spacing w:val="-10"/>
              </w:rPr>
              <w:t>7</w:t>
            </w:r>
          </w:hyperlink>
        </w:p>
        <w:p w14:paraId="554CE35B" w14:textId="77777777" w:rsidR="006A33C4" w:rsidRDefault="006A33C4">
          <w:pPr>
            <w:pStyle w:val="TOC1"/>
            <w:tabs>
              <w:tab w:val="left" w:leader="dot" w:pos="9330"/>
            </w:tabs>
            <w:spacing w:before="94"/>
            <w:rPr>
              <w:rFonts w:ascii="Times New Roman"/>
              <w:b w:val="0"/>
            </w:rPr>
          </w:pPr>
          <w:hyperlink w:anchor="_bookmark19" w:history="1">
            <w:r>
              <w:t>SECTION</w:t>
            </w:r>
            <w:r>
              <w:rPr>
                <w:spacing w:val="-1"/>
              </w:rPr>
              <w:t xml:space="preserve"> </w:t>
            </w:r>
            <w:r>
              <w:t>5.</w:t>
            </w:r>
            <w:r>
              <w:rPr>
                <w:spacing w:val="65"/>
              </w:rPr>
              <w:t xml:space="preserve"> </w:t>
            </w:r>
            <w:r>
              <w:rPr>
                <w:spacing w:val="-2"/>
              </w:rPr>
              <w:t>MEMBERS</w:t>
            </w:r>
          </w:hyperlink>
          <w:r>
            <w:tab/>
          </w:r>
          <w:hyperlink w:anchor="_bookmark19" w:history="1">
            <w:r>
              <w:rPr>
                <w:rFonts w:ascii="Times New Roman"/>
                <w:b w:val="0"/>
                <w:spacing w:val="-10"/>
              </w:rPr>
              <w:t>7</w:t>
            </w:r>
          </w:hyperlink>
        </w:p>
        <w:p w14:paraId="554CE35C" w14:textId="77777777" w:rsidR="006A33C4" w:rsidRDefault="006A33C4">
          <w:pPr>
            <w:pStyle w:val="TOC2"/>
            <w:tabs>
              <w:tab w:val="left" w:leader="dot" w:pos="9330"/>
            </w:tabs>
            <w:rPr>
              <w:rFonts w:ascii="Times New Roman"/>
            </w:rPr>
          </w:pPr>
          <w:hyperlink w:anchor="_bookmark20" w:history="1">
            <w:r>
              <w:t>Section</w:t>
            </w:r>
            <w:r>
              <w:rPr>
                <w:spacing w:val="-1"/>
              </w:rPr>
              <w:t xml:space="preserve"> </w:t>
            </w:r>
            <w:r>
              <w:t>5.1.</w:t>
            </w:r>
            <w:r>
              <w:rPr>
                <w:spacing w:val="65"/>
              </w:rPr>
              <w:t xml:space="preserve"> </w:t>
            </w:r>
            <w:r>
              <w:t>Categories</w:t>
            </w:r>
            <w:r>
              <w:rPr>
                <w:spacing w:val="-5"/>
              </w:rPr>
              <w:t xml:space="preserve"> </w:t>
            </w:r>
            <w:r>
              <w:t xml:space="preserve">of </w:t>
            </w:r>
            <w:r>
              <w:rPr>
                <w:spacing w:val="-2"/>
              </w:rPr>
              <w:t>Membership.</w:t>
            </w:r>
          </w:hyperlink>
          <w:r>
            <w:tab/>
          </w:r>
          <w:hyperlink w:anchor="_bookmark20" w:history="1">
            <w:r>
              <w:rPr>
                <w:rFonts w:ascii="Times New Roman"/>
                <w:spacing w:val="-10"/>
              </w:rPr>
              <w:t>7</w:t>
            </w:r>
          </w:hyperlink>
        </w:p>
        <w:p w14:paraId="554CE35D" w14:textId="77777777" w:rsidR="006A33C4" w:rsidRDefault="006A33C4">
          <w:pPr>
            <w:pStyle w:val="TOC4"/>
            <w:numPr>
              <w:ilvl w:val="0"/>
              <w:numId w:val="34"/>
            </w:numPr>
            <w:tabs>
              <w:tab w:val="left" w:pos="1199"/>
              <w:tab w:val="left" w:leader="dot" w:pos="9330"/>
            </w:tabs>
            <w:spacing w:before="98"/>
            <w:ind w:hanging="619"/>
            <w:rPr>
              <w:rFonts w:ascii="Times New Roman"/>
            </w:rPr>
          </w:pPr>
          <w:hyperlink w:anchor="_bookmark21" w:history="1">
            <w:r>
              <w:t>Individual</w:t>
            </w:r>
            <w:r>
              <w:rPr>
                <w:spacing w:val="-4"/>
              </w:rPr>
              <w:t xml:space="preserve"> </w:t>
            </w:r>
            <w:r>
              <w:t>Membership</w:t>
            </w:r>
            <w:r>
              <w:rPr>
                <w:spacing w:val="-3"/>
              </w:rPr>
              <w:t xml:space="preserve"> </w:t>
            </w:r>
            <w:r>
              <w:rPr>
                <w:spacing w:val="-2"/>
              </w:rPr>
              <w:t>Categories</w:t>
            </w:r>
          </w:hyperlink>
          <w:r>
            <w:tab/>
          </w:r>
          <w:hyperlink w:anchor="_bookmark21" w:history="1">
            <w:r>
              <w:rPr>
                <w:rFonts w:ascii="Times New Roman"/>
                <w:spacing w:val="-10"/>
              </w:rPr>
              <w:t>7</w:t>
            </w:r>
          </w:hyperlink>
        </w:p>
        <w:p w14:paraId="554CE35E" w14:textId="77777777" w:rsidR="006A33C4" w:rsidRDefault="006A33C4">
          <w:pPr>
            <w:pStyle w:val="TOC4"/>
            <w:numPr>
              <w:ilvl w:val="0"/>
              <w:numId w:val="34"/>
            </w:numPr>
            <w:tabs>
              <w:tab w:val="left" w:pos="1199"/>
              <w:tab w:val="left" w:leader="dot" w:pos="9330"/>
            </w:tabs>
            <w:ind w:hanging="619"/>
            <w:rPr>
              <w:rFonts w:ascii="Times New Roman"/>
            </w:rPr>
          </w:pPr>
          <w:hyperlink w:anchor="_bookmark22" w:history="1">
            <w:r>
              <w:t>Organization</w:t>
            </w:r>
            <w:r>
              <w:rPr>
                <w:spacing w:val="-5"/>
              </w:rPr>
              <w:t xml:space="preserve"> </w:t>
            </w:r>
            <w:r>
              <w:t>Membership</w:t>
            </w:r>
            <w:r>
              <w:rPr>
                <w:spacing w:val="-4"/>
              </w:rPr>
              <w:t xml:space="preserve"> </w:t>
            </w:r>
            <w:r>
              <w:rPr>
                <w:spacing w:val="-2"/>
              </w:rPr>
              <w:t>Categories</w:t>
            </w:r>
          </w:hyperlink>
          <w:r>
            <w:tab/>
          </w:r>
          <w:hyperlink w:anchor="_bookmark22" w:history="1">
            <w:r>
              <w:rPr>
                <w:rFonts w:ascii="Times New Roman"/>
                <w:spacing w:val="-10"/>
              </w:rPr>
              <w:t>8</w:t>
            </w:r>
          </w:hyperlink>
        </w:p>
        <w:p w14:paraId="554CE35F" w14:textId="77777777" w:rsidR="006A33C4" w:rsidRDefault="006A33C4">
          <w:pPr>
            <w:pStyle w:val="TOC2"/>
            <w:tabs>
              <w:tab w:val="left" w:leader="dot" w:pos="9210"/>
            </w:tabs>
            <w:spacing w:before="97"/>
            <w:rPr>
              <w:rFonts w:ascii="Times New Roman"/>
            </w:rPr>
          </w:pPr>
          <w:hyperlink w:anchor="_bookmark23" w:history="1">
            <w:r>
              <w:t>Section 5.2.</w:t>
            </w:r>
            <w:r>
              <w:rPr>
                <w:spacing w:val="65"/>
              </w:rPr>
              <w:t xml:space="preserve"> </w:t>
            </w:r>
            <w:r>
              <w:t>Voting</w:t>
            </w:r>
            <w:r>
              <w:rPr>
                <w:spacing w:val="-4"/>
              </w:rPr>
              <w:t xml:space="preserve"> </w:t>
            </w:r>
            <w:r>
              <w:rPr>
                <w:spacing w:val="-2"/>
              </w:rPr>
              <w:t>Rights</w:t>
            </w:r>
          </w:hyperlink>
          <w:r>
            <w:tab/>
          </w:r>
          <w:hyperlink w:anchor="_bookmark23" w:history="1">
            <w:r>
              <w:rPr>
                <w:rFonts w:ascii="Times New Roman"/>
                <w:spacing w:val="-5"/>
              </w:rPr>
              <w:t>12</w:t>
            </w:r>
          </w:hyperlink>
        </w:p>
        <w:p w14:paraId="554CE360" w14:textId="77777777" w:rsidR="006A33C4" w:rsidRDefault="006A33C4">
          <w:pPr>
            <w:pStyle w:val="TOC2"/>
            <w:tabs>
              <w:tab w:val="left" w:leader="dot" w:pos="9210"/>
            </w:tabs>
            <w:rPr>
              <w:rFonts w:ascii="Times New Roman"/>
            </w:rPr>
          </w:pPr>
          <w:hyperlink w:anchor="_bookmark24" w:history="1">
            <w:r>
              <w:t>Section</w:t>
            </w:r>
            <w:r>
              <w:rPr>
                <w:spacing w:val="-2"/>
              </w:rPr>
              <w:t xml:space="preserve"> </w:t>
            </w:r>
            <w:r>
              <w:t>5.3.</w:t>
            </w:r>
            <w:r>
              <w:rPr>
                <w:spacing w:val="58"/>
              </w:rPr>
              <w:t xml:space="preserve"> </w:t>
            </w:r>
            <w:r>
              <w:t>Membership</w:t>
            </w:r>
            <w:r>
              <w:rPr>
                <w:spacing w:val="-1"/>
              </w:rPr>
              <w:t xml:space="preserve"> </w:t>
            </w:r>
            <w:r>
              <w:t>Requirements</w:t>
            </w:r>
            <w:r>
              <w:rPr>
                <w:spacing w:val="-2"/>
              </w:rPr>
              <w:t xml:space="preserve"> </w:t>
            </w:r>
            <w:r>
              <w:t>and</w:t>
            </w:r>
            <w:r>
              <w:rPr>
                <w:spacing w:val="-6"/>
              </w:rPr>
              <w:t xml:space="preserve"> </w:t>
            </w:r>
            <w:r>
              <w:rPr>
                <w:spacing w:val="-4"/>
              </w:rPr>
              <w:t>Dues</w:t>
            </w:r>
          </w:hyperlink>
          <w:r>
            <w:tab/>
          </w:r>
          <w:hyperlink w:anchor="_bookmark24" w:history="1">
            <w:r>
              <w:rPr>
                <w:rFonts w:ascii="Times New Roman"/>
                <w:spacing w:val="-5"/>
              </w:rPr>
              <w:t>15</w:t>
            </w:r>
          </w:hyperlink>
        </w:p>
        <w:p w14:paraId="554CE361" w14:textId="77777777" w:rsidR="006A33C4" w:rsidRDefault="006A33C4">
          <w:pPr>
            <w:pStyle w:val="TOC2"/>
            <w:tabs>
              <w:tab w:val="left" w:leader="dot" w:pos="9210"/>
            </w:tabs>
            <w:rPr>
              <w:rFonts w:ascii="Times New Roman"/>
            </w:rPr>
          </w:pPr>
          <w:hyperlink w:anchor="_bookmark25" w:history="1">
            <w:r>
              <w:t>Section</w:t>
            </w:r>
            <w:r>
              <w:rPr>
                <w:spacing w:val="-3"/>
              </w:rPr>
              <w:t xml:space="preserve"> </w:t>
            </w:r>
            <w:r>
              <w:t>5.4.</w:t>
            </w:r>
            <w:r>
              <w:rPr>
                <w:spacing w:val="57"/>
              </w:rPr>
              <w:t xml:space="preserve"> </w:t>
            </w:r>
            <w:r>
              <w:t>Membership</w:t>
            </w:r>
            <w:r>
              <w:rPr>
                <w:spacing w:val="-2"/>
              </w:rPr>
              <w:t xml:space="preserve"> </w:t>
            </w:r>
            <w:r>
              <w:t>SafeSport</w:t>
            </w:r>
            <w:r>
              <w:rPr>
                <w:spacing w:val="-2"/>
              </w:rPr>
              <w:t xml:space="preserve"> </w:t>
            </w:r>
            <w:r>
              <w:t>and</w:t>
            </w:r>
            <w:r>
              <w:rPr>
                <w:spacing w:val="-2"/>
              </w:rPr>
              <w:t xml:space="preserve"> </w:t>
            </w:r>
            <w:r>
              <w:t>Anti-Doping</w:t>
            </w:r>
            <w:r>
              <w:rPr>
                <w:spacing w:val="-2"/>
              </w:rPr>
              <w:t xml:space="preserve"> Obligations</w:t>
            </w:r>
          </w:hyperlink>
          <w:r>
            <w:tab/>
          </w:r>
          <w:hyperlink w:anchor="_bookmark25" w:history="1">
            <w:r>
              <w:rPr>
                <w:rFonts w:ascii="Times New Roman"/>
                <w:spacing w:val="-5"/>
              </w:rPr>
              <w:t>15</w:t>
            </w:r>
          </w:hyperlink>
        </w:p>
        <w:p w14:paraId="554CE362" w14:textId="77777777" w:rsidR="006A33C4" w:rsidRDefault="006A33C4">
          <w:pPr>
            <w:pStyle w:val="TOC3"/>
            <w:tabs>
              <w:tab w:val="left" w:leader="dot" w:pos="9210"/>
            </w:tabs>
            <w:rPr>
              <w:rFonts w:ascii="Times New Roman"/>
              <w:b w:val="0"/>
            </w:rPr>
          </w:pPr>
          <w:hyperlink w:anchor="_bookmark26" w:history="1">
            <w:r>
              <w:t>Individual</w:t>
            </w:r>
            <w:r>
              <w:rPr>
                <w:spacing w:val="1"/>
              </w:rPr>
              <w:t xml:space="preserve"> </w:t>
            </w:r>
            <w:r>
              <w:rPr>
                <w:spacing w:val="-2"/>
              </w:rPr>
              <w:t>Members</w:t>
            </w:r>
          </w:hyperlink>
          <w:r>
            <w:tab/>
          </w:r>
          <w:hyperlink w:anchor="_bookmark26" w:history="1">
            <w:r>
              <w:rPr>
                <w:rFonts w:ascii="Times New Roman"/>
                <w:b w:val="0"/>
                <w:spacing w:val="-5"/>
              </w:rPr>
              <w:t>15</w:t>
            </w:r>
          </w:hyperlink>
        </w:p>
        <w:p w14:paraId="554CE363" w14:textId="77777777" w:rsidR="006A33C4" w:rsidRDefault="006A33C4">
          <w:pPr>
            <w:pStyle w:val="TOC3"/>
            <w:tabs>
              <w:tab w:val="left" w:leader="dot" w:pos="9210"/>
            </w:tabs>
            <w:spacing w:before="102"/>
            <w:rPr>
              <w:rFonts w:ascii="Times New Roman"/>
              <w:b w:val="0"/>
            </w:rPr>
          </w:pPr>
          <w:hyperlink w:anchor="_bookmark27" w:history="1">
            <w:r>
              <w:t>Organizational</w:t>
            </w:r>
            <w:r>
              <w:rPr>
                <w:spacing w:val="-1"/>
              </w:rPr>
              <w:t xml:space="preserve"> </w:t>
            </w:r>
            <w:r>
              <w:rPr>
                <w:spacing w:val="-2"/>
              </w:rPr>
              <w:t>Members</w:t>
            </w:r>
          </w:hyperlink>
          <w:r>
            <w:tab/>
          </w:r>
          <w:hyperlink w:anchor="_bookmark27" w:history="1">
            <w:r>
              <w:rPr>
                <w:rFonts w:ascii="Times New Roman"/>
                <w:b w:val="0"/>
                <w:spacing w:val="-5"/>
              </w:rPr>
              <w:t>16</w:t>
            </w:r>
          </w:hyperlink>
        </w:p>
        <w:p w14:paraId="554CE364" w14:textId="77777777" w:rsidR="006A33C4" w:rsidRDefault="006A33C4">
          <w:pPr>
            <w:pStyle w:val="TOC2"/>
            <w:tabs>
              <w:tab w:val="left" w:leader="dot" w:pos="9210"/>
            </w:tabs>
            <w:spacing w:before="97"/>
            <w:rPr>
              <w:rFonts w:ascii="Times New Roman"/>
            </w:rPr>
          </w:pPr>
          <w:hyperlink w:anchor="_bookmark28" w:history="1">
            <w:r>
              <w:t>Section</w:t>
            </w:r>
            <w:r>
              <w:rPr>
                <w:spacing w:val="-2"/>
              </w:rPr>
              <w:t xml:space="preserve"> </w:t>
            </w:r>
            <w:r>
              <w:t>5.5.</w:t>
            </w:r>
            <w:r>
              <w:rPr>
                <w:spacing w:val="-1"/>
              </w:rPr>
              <w:t xml:space="preserve"> </w:t>
            </w:r>
            <w:r>
              <w:t>Suspension</w:t>
            </w:r>
            <w:r>
              <w:rPr>
                <w:spacing w:val="-1"/>
              </w:rPr>
              <w:t xml:space="preserve"> </w:t>
            </w:r>
            <w:r>
              <w:t>&amp;</w:t>
            </w:r>
            <w:r>
              <w:rPr>
                <w:spacing w:val="-4"/>
              </w:rPr>
              <w:t xml:space="preserve"> </w:t>
            </w:r>
            <w:r>
              <w:t>Termination</w:t>
            </w:r>
            <w:r>
              <w:rPr>
                <w:spacing w:val="-1"/>
              </w:rPr>
              <w:t xml:space="preserve"> </w:t>
            </w:r>
            <w:r>
              <w:t>of</w:t>
            </w:r>
            <w:r>
              <w:rPr>
                <w:spacing w:val="-5"/>
              </w:rPr>
              <w:t xml:space="preserve"> </w:t>
            </w:r>
            <w:r>
              <w:rPr>
                <w:spacing w:val="-2"/>
              </w:rPr>
              <w:t>Membership</w:t>
            </w:r>
          </w:hyperlink>
          <w:r>
            <w:tab/>
          </w:r>
          <w:hyperlink w:anchor="_bookmark28" w:history="1">
            <w:r>
              <w:rPr>
                <w:rFonts w:ascii="Times New Roman"/>
                <w:spacing w:val="-5"/>
              </w:rPr>
              <w:t>17</w:t>
            </w:r>
          </w:hyperlink>
        </w:p>
        <w:p w14:paraId="554CE365" w14:textId="77777777" w:rsidR="006A33C4" w:rsidRDefault="006A33C4">
          <w:pPr>
            <w:pStyle w:val="TOC2"/>
            <w:tabs>
              <w:tab w:val="left" w:leader="dot" w:pos="9210"/>
            </w:tabs>
            <w:rPr>
              <w:rFonts w:ascii="Times New Roman"/>
            </w:rPr>
          </w:pPr>
          <w:hyperlink w:anchor="_bookmark29" w:history="1">
            <w:r>
              <w:t>Section 5.6.</w:t>
            </w:r>
            <w:r>
              <w:rPr>
                <w:spacing w:val="61"/>
              </w:rPr>
              <w:t xml:space="preserve"> </w:t>
            </w:r>
            <w:r>
              <w:t>Transfer</w:t>
            </w:r>
            <w:r>
              <w:rPr>
                <w:spacing w:val="2"/>
              </w:rPr>
              <w:t xml:space="preserve"> </w:t>
            </w:r>
            <w:r>
              <w:t>of</w:t>
            </w:r>
            <w:r>
              <w:rPr>
                <w:spacing w:val="-4"/>
              </w:rPr>
              <w:t xml:space="preserve"> </w:t>
            </w:r>
            <w:r>
              <w:rPr>
                <w:spacing w:val="-2"/>
              </w:rPr>
              <w:t>Membership.</w:t>
            </w:r>
          </w:hyperlink>
          <w:r>
            <w:tab/>
          </w:r>
          <w:hyperlink w:anchor="_bookmark29" w:history="1">
            <w:r>
              <w:rPr>
                <w:rFonts w:ascii="Times New Roman"/>
                <w:spacing w:val="-5"/>
              </w:rPr>
              <w:t>17</w:t>
            </w:r>
          </w:hyperlink>
        </w:p>
        <w:p w14:paraId="554CE366" w14:textId="77777777" w:rsidR="006A33C4" w:rsidRDefault="006A33C4">
          <w:pPr>
            <w:pStyle w:val="TOC1"/>
            <w:tabs>
              <w:tab w:val="left" w:leader="dot" w:pos="9210"/>
            </w:tabs>
            <w:spacing w:before="98"/>
            <w:rPr>
              <w:rFonts w:ascii="Times New Roman"/>
              <w:b w:val="0"/>
            </w:rPr>
          </w:pPr>
          <w:hyperlink w:anchor="_bookmark30" w:history="1">
            <w:r>
              <w:t>SECTION</w:t>
            </w:r>
            <w:r>
              <w:rPr>
                <w:spacing w:val="-2"/>
              </w:rPr>
              <w:t xml:space="preserve"> </w:t>
            </w:r>
            <w:r>
              <w:t>6.</w:t>
            </w:r>
            <w:r>
              <w:rPr>
                <w:spacing w:val="65"/>
              </w:rPr>
              <w:t xml:space="preserve"> </w:t>
            </w:r>
            <w:r>
              <w:t>BOARD</w:t>
            </w:r>
            <w:r>
              <w:rPr>
                <w:spacing w:val="-1"/>
              </w:rPr>
              <w:t xml:space="preserve"> </w:t>
            </w:r>
            <w:r>
              <w:t>OF</w:t>
            </w:r>
            <w:r>
              <w:rPr>
                <w:spacing w:val="1"/>
              </w:rPr>
              <w:t xml:space="preserve"> </w:t>
            </w:r>
            <w:r>
              <w:rPr>
                <w:spacing w:val="-2"/>
              </w:rPr>
              <w:t>DIRECTORS</w:t>
            </w:r>
          </w:hyperlink>
          <w:r>
            <w:tab/>
          </w:r>
          <w:hyperlink w:anchor="_bookmark30" w:history="1">
            <w:r>
              <w:rPr>
                <w:rFonts w:ascii="Times New Roman"/>
                <w:b w:val="0"/>
                <w:spacing w:val="-5"/>
              </w:rPr>
              <w:t>17</w:t>
            </w:r>
          </w:hyperlink>
        </w:p>
        <w:p w14:paraId="554CE367" w14:textId="77777777" w:rsidR="006A33C4" w:rsidRDefault="006A33C4">
          <w:pPr>
            <w:pStyle w:val="TOC2"/>
            <w:tabs>
              <w:tab w:val="left" w:leader="dot" w:pos="9210"/>
            </w:tabs>
            <w:spacing w:after="20"/>
            <w:rPr>
              <w:rFonts w:ascii="Times New Roman"/>
            </w:rPr>
          </w:pPr>
          <w:hyperlink w:anchor="_bookmark31" w:history="1">
            <w:r>
              <w:t>Section</w:t>
            </w:r>
            <w:r>
              <w:rPr>
                <w:spacing w:val="-1"/>
              </w:rPr>
              <w:t xml:space="preserve"> </w:t>
            </w:r>
            <w:r>
              <w:t>6.1.</w:t>
            </w:r>
            <w:r>
              <w:rPr>
                <w:spacing w:val="65"/>
              </w:rPr>
              <w:t xml:space="preserve"> </w:t>
            </w:r>
            <w:r>
              <w:t>General</w:t>
            </w:r>
            <w:r>
              <w:rPr>
                <w:spacing w:val="-1"/>
              </w:rPr>
              <w:t xml:space="preserve"> </w:t>
            </w:r>
            <w:r>
              <w:rPr>
                <w:spacing w:val="-2"/>
              </w:rPr>
              <w:t>Powers</w:t>
            </w:r>
          </w:hyperlink>
          <w:r>
            <w:tab/>
          </w:r>
          <w:hyperlink w:anchor="_bookmark31" w:history="1">
            <w:r>
              <w:rPr>
                <w:rFonts w:ascii="Times New Roman"/>
                <w:spacing w:val="-5"/>
              </w:rPr>
              <w:t>17</w:t>
            </w:r>
          </w:hyperlink>
        </w:p>
        <w:p w14:paraId="554CE368" w14:textId="77777777" w:rsidR="006A33C4" w:rsidRDefault="006A33C4">
          <w:pPr>
            <w:pStyle w:val="TOC2"/>
            <w:tabs>
              <w:tab w:val="left" w:leader="dot" w:pos="9210"/>
            </w:tabs>
            <w:spacing w:before="80"/>
            <w:rPr>
              <w:rFonts w:ascii="Times New Roman"/>
            </w:rPr>
          </w:pPr>
          <w:hyperlink w:anchor="_bookmark32" w:history="1">
            <w:r>
              <w:t>Section</w:t>
            </w:r>
            <w:r>
              <w:rPr>
                <w:spacing w:val="1"/>
              </w:rPr>
              <w:t xml:space="preserve"> </w:t>
            </w:r>
            <w:r>
              <w:t>6.2.</w:t>
            </w:r>
            <w:r>
              <w:rPr>
                <w:spacing w:val="62"/>
              </w:rPr>
              <w:t xml:space="preserve"> </w:t>
            </w:r>
            <w:r>
              <w:t>Function</w:t>
            </w:r>
            <w:r>
              <w:rPr>
                <w:spacing w:val="-4"/>
              </w:rPr>
              <w:t xml:space="preserve"> </w:t>
            </w:r>
            <w:r>
              <w:t>of</w:t>
            </w:r>
            <w:r>
              <w:rPr>
                <w:spacing w:val="1"/>
              </w:rPr>
              <w:t xml:space="preserve"> </w:t>
            </w:r>
            <w:r>
              <w:t>the</w:t>
            </w:r>
            <w:r>
              <w:rPr>
                <w:spacing w:val="-3"/>
              </w:rPr>
              <w:t xml:space="preserve"> </w:t>
            </w:r>
            <w:r>
              <w:rPr>
                <w:spacing w:val="-2"/>
              </w:rPr>
              <w:t>Board.</w:t>
            </w:r>
          </w:hyperlink>
          <w:r>
            <w:tab/>
          </w:r>
          <w:hyperlink w:anchor="_bookmark32" w:history="1">
            <w:r>
              <w:rPr>
                <w:rFonts w:ascii="Times New Roman"/>
                <w:spacing w:val="-5"/>
              </w:rPr>
              <w:t>17</w:t>
            </w:r>
          </w:hyperlink>
        </w:p>
        <w:p w14:paraId="554CE369" w14:textId="77777777" w:rsidR="006A33C4" w:rsidRDefault="006A33C4">
          <w:pPr>
            <w:pStyle w:val="TOC2"/>
            <w:tabs>
              <w:tab w:val="left" w:leader="dot" w:pos="9210"/>
            </w:tabs>
            <w:rPr>
              <w:rFonts w:ascii="Times New Roman"/>
            </w:rPr>
          </w:pPr>
          <w:hyperlink w:anchor="_bookmark33" w:history="1">
            <w:r>
              <w:t>Section</w:t>
            </w:r>
            <w:r>
              <w:rPr>
                <w:spacing w:val="-3"/>
              </w:rPr>
              <w:t xml:space="preserve"> </w:t>
            </w:r>
            <w:r>
              <w:t>6.3.</w:t>
            </w:r>
            <w:r>
              <w:rPr>
                <w:spacing w:val="65"/>
              </w:rPr>
              <w:t xml:space="preserve"> </w:t>
            </w:r>
            <w:r>
              <w:t>Diversity</w:t>
            </w:r>
            <w:r>
              <w:rPr>
                <w:spacing w:val="-1"/>
              </w:rPr>
              <w:t xml:space="preserve"> </w:t>
            </w:r>
            <w:r>
              <w:t xml:space="preserve">of </w:t>
            </w:r>
            <w:r>
              <w:rPr>
                <w:spacing w:val="-2"/>
              </w:rPr>
              <w:t>Discussion.</w:t>
            </w:r>
          </w:hyperlink>
          <w:r>
            <w:tab/>
          </w:r>
          <w:hyperlink w:anchor="_bookmark33" w:history="1">
            <w:r>
              <w:rPr>
                <w:rFonts w:ascii="Times New Roman"/>
                <w:spacing w:val="-5"/>
              </w:rPr>
              <w:t>18</w:t>
            </w:r>
          </w:hyperlink>
        </w:p>
        <w:p w14:paraId="554CE36A" w14:textId="77777777" w:rsidR="006A33C4" w:rsidRDefault="006A33C4">
          <w:pPr>
            <w:pStyle w:val="TOC2"/>
            <w:tabs>
              <w:tab w:val="left" w:leader="dot" w:pos="9210"/>
            </w:tabs>
            <w:spacing w:before="98"/>
            <w:rPr>
              <w:rFonts w:ascii="Times New Roman"/>
            </w:rPr>
          </w:pPr>
          <w:hyperlink w:anchor="_bookmark34" w:history="1">
            <w:r>
              <w:t>Section 6.4.</w:t>
            </w:r>
            <w:r>
              <w:rPr>
                <w:spacing w:val="67"/>
              </w:rPr>
              <w:t xml:space="preserve"> </w:t>
            </w:r>
            <w:r>
              <w:rPr>
                <w:spacing w:val="-2"/>
              </w:rPr>
              <w:t>Qualifications</w:t>
            </w:r>
          </w:hyperlink>
          <w:r>
            <w:tab/>
          </w:r>
          <w:hyperlink w:anchor="_bookmark34" w:history="1">
            <w:r>
              <w:rPr>
                <w:rFonts w:ascii="Times New Roman"/>
                <w:spacing w:val="-5"/>
              </w:rPr>
              <w:t>19</w:t>
            </w:r>
          </w:hyperlink>
        </w:p>
        <w:p w14:paraId="554CE36B" w14:textId="77777777" w:rsidR="006A33C4" w:rsidRDefault="006A33C4">
          <w:pPr>
            <w:pStyle w:val="TOC2"/>
            <w:tabs>
              <w:tab w:val="left" w:leader="dot" w:pos="9210"/>
            </w:tabs>
            <w:rPr>
              <w:rFonts w:ascii="Times New Roman"/>
            </w:rPr>
          </w:pPr>
          <w:hyperlink w:anchor="_bookmark35" w:history="1">
            <w:r>
              <w:t>Section 6.5.</w:t>
            </w:r>
            <w:r>
              <w:rPr>
                <w:spacing w:val="67"/>
              </w:rPr>
              <w:t xml:space="preserve"> </w:t>
            </w:r>
            <w:r>
              <w:rPr>
                <w:spacing w:val="-2"/>
              </w:rPr>
              <w:t>Number</w:t>
            </w:r>
          </w:hyperlink>
          <w:r>
            <w:tab/>
          </w:r>
          <w:hyperlink w:anchor="_bookmark35" w:history="1">
            <w:r>
              <w:rPr>
                <w:rFonts w:ascii="Times New Roman"/>
                <w:spacing w:val="-5"/>
              </w:rPr>
              <w:t>19</w:t>
            </w:r>
          </w:hyperlink>
        </w:p>
        <w:p w14:paraId="554CE36C" w14:textId="77777777" w:rsidR="006A33C4" w:rsidRDefault="006A33C4">
          <w:pPr>
            <w:pStyle w:val="TOC2"/>
            <w:tabs>
              <w:tab w:val="left" w:leader="dot" w:pos="9210"/>
            </w:tabs>
            <w:spacing w:before="97"/>
            <w:rPr>
              <w:rFonts w:ascii="Times New Roman"/>
            </w:rPr>
          </w:pPr>
          <w:hyperlink w:anchor="_bookmark36" w:history="1">
            <w:r>
              <w:t>Section 6.6.</w:t>
            </w:r>
            <w:r>
              <w:rPr>
                <w:spacing w:val="67"/>
              </w:rPr>
              <w:t xml:space="preserve"> </w:t>
            </w:r>
            <w:r>
              <w:rPr>
                <w:spacing w:val="-2"/>
              </w:rPr>
              <w:t>Election/Selection.</w:t>
            </w:r>
          </w:hyperlink>
          <w:r>
            <w:tab/>
          </w:r>
          <w:hyperlink w:anchor="_bookmark36" w:history="1">
            <w:r>
              <w:rPr>
                <w:rFonts w:ascii="Times New Roman"/>
                <w:spacing w:val="-5"/>
              </w:rPr>
              <w:t>19</w:t>
            </w:r>
          </w:hyperlink>
        </w:p>
        <w:p w14:paraId="554CE36D" w14:textId="77777777" w:rsidR="006A33C4" w:rsidRDefault="006A33C4">
          <w:pPr>
            <w:pStyle w:val="TOC4"/>
            <w:tabs>
              <w:tab w:val="left" w:leader="dot" w:pos="9210"/>
            </w:tabs>
            <w:rPr>
              <w:rFonts w:ascii="Times New Roman"/>
            </w:rPr>
          </w:pPr>
          <w:hyperlink w:anchor="_bookmark37" w:history="1">
            <w:r>
              <w:t>10 Year</w:t>
            </w:r>
            <w:r>
              <w:rPr>
                <w:spacing w:val="1"/>
              </w:rPr>
              <w:t xml:space="preserve"> </w:t>
            </w:r>
            <w:r>
              <w:rPr>
                <w:spacing w:val="-2"/>
              </w:rPr>
              <w:t>Athletes</w:t>
            </w:r>
          </w:hyperlink>
          <w:r>
            <w:tab/>
          </w:r>
          <w:hyperlink w:anchor="_bookmark37" w:history="1">
            <w:r>
              <w:rPr>
                <w:rFonts w:ascii="Times New Roman"/>
                <w:spacing w:val="-5"/>
              </w:rPr>
              <w:t>20</w:t>
            </w:r>
          </w:hyperlink>
        </w:p>
        <w:p w14:paraId="554CE36E" w14:textId="77777777" w:rsidR="006A33C4" w:rsidRDefault="006A33C4">
          <w:pPr>
            <w:pStyle w:val="TOC4"/>
            <w:tabs>
              <w:tab w:val="left" w:leader="dot" w:pos="9210"/>
            </w:tabs>
            <w:spacing w:before="98" w:line="242" w:lineRule="auto"/>
            <w:ind w:right="107"/>
            <w:rPr>
              <w:rFonts w:ascii="Times New Roman"/>
            </w:rPr>
          </w:pPr>
          <w:hyperlink w:anchor="_bookmark38" w:history="1">
            <w:r>
              <w:t>10 Year + Athletes (same as the 10 Year definition, just with more than 10 years</w:t>
            </w:r>
          </w:hyperlink>
          <w:r>
            <w:t xml:space="preserve"> </w:t>
          </w:r>
          <w:hyperlink w:anchor="_bookmark38" w:history="1">
            <w:r>
              <w:t>hav</w:t>
            </w:r>
          </w:hyperlink>
          <w:hyperlink w:anchor="_bookmark38" w:history="1">
            <w:r>
              <w:t>ing</w:t>
            </w:r>
            <w:r>
              <w:rPr>
                <w:spacing w:val="-4"/>
              </w:rPr>
              <w:t xml:space="preserve"> </w:t>
            </w:r>
            <w:r>
              <w:t>passed</w:t>
            </w:r>
            <w:r>
              <w:rPr>
                <w:spacing w:val="-1"/>
              </w:rPr>
              <w:t xml:space="preserve"> </w:t>
            </w:r>
            <w:r>
              <w:rPr>
                <w:spacing w:val="-5"/>
              </w:rPr>
              <w:t>by)</w:t>
            </w:r>
          </w:hyperlink>
          <w:r>
            <w:tab/>
          </w:r>
          <w:hyperlink w:anchor="_bookmark38" w:history="1">
            <w:r>
              <w:rPr>
                <w:rFonts w:ascii="Times New Roman"/>
                <w:spacing w:val="-5"/>
              </w:rPr>
              <w:t>21</w:t>
            </w:r>
          </w:hyperlink>
        </w:p>
        <w:p w14:paraId="554CE36F" w14:textId="77777777" w:rsidR="006A33C4" w:rsidRDefault="006A33C4">
          <w:pPr>
            <w:pStyle w:val="TOC2"/>
            <w:tabs>
              <w:tab w:val="left" w:leader="dot" w:pos="9210"/>
            </w:tabs>
            <w:spacing w:before="94"/>
            <w:rPr>
              <w:rFonts w:ascii="Times New Roman"/>
            </w:rPr>
          </w:pPr>
          <w:hyperlink w:anchor="_bookmark39" w:history="1">
            <w:r>
              <w:t>Section</w:t>
            </w:r>
            <w:r>
              <w:rPr>
                <w:spacing w:val="-1"/>
              </w:rPr>
              <w:t xml:space="preserve"> </w:t>
            </w:r>
            <w:r>
              <w:t>6.7.</w:t>
            </w:r>
            <w:r>
              <w:rPr>
                <w:spacing w:val="63"/>
              </w:rPr>
              <w:t xml:space="preserve"> </w:t>
            </w:r>
            <w:r>
              <w:t xml:space="preserve">Independent </w:t>
            </w:r>
            <w:r>
              <w:rPr>
                <w:spacing w:val="-2"/>
              </w:rPr>
              <w:t>Director(s)</w:t>
            </w:r>
          </w:hyperlink>
          <w:r>
            <w:tab/>
          </w:r>
          <w:hyperlink w:anchor="_bookmark39" w:history="1">
            <w:r>
              <w:rPr>
                <w:rFonts w:ascii="Times New Roman"/>
                <w:spacing w:val="-5"/>
              </w:rPr>
              <w:t>24</w:t>
            </w:r>
          </w:hyperlink>
        </w:p>
        <w:p w14:paraId="554CE370" w14:textId="77777777" w:rsidR="006A33C4" w:rsidRDefault="006A33C4">
          <w:pPr>
            <w:pStyle w:val="TOC2"/>
            <w:tabs>
              <w:tab w:val="left" w:leader="dot" w:pos="9210"/>
            </w:tabs>
            <w:rPr>
              <w:rFonts w:ascii="Times New Roman"/>
            </w:rPr>
          </w:pPr>
          <w:hyperlink w:anchor="_bookmark40" w:history="1">
            <w:r>
              <w:t>Section</w:t>
            </w:r>
            <w:r>
              <w:rPr>
                <w:spacing w:val="-3"/>
              </w:rPr>
              <w:t xml:space="preserve"> </w:t>
            </w:r>
            <w:r>
              <w:t>6.8.</w:t>
            </w:r>
            <w:r>
              <w:rPr>
                <w:spacing w:val="64"/>
              </w:rPr>
              <w:t xml:space="preserve"> </w:t>
            </w:r>
            <w:r>
              <w:t>Staggered</w:t>
            </w:r>
            <w:r>
              <w:rPr>
                <w:spacing w:val="-5"/>
              </w:rPr>
              <w:t xml:space="preserve"> </w:t>
            </w:r>
            <w:r>
              <w:rPr>
                <w:spacing w:val="-2"/>
              </w:rPr>
              <w:t>Board.</w:t>
            </w:r>
          </w:hyperlink>
          <w:r>
            <w:tab/>
          </w:r>
          <w:hyperlink w:anchor="_bookmark40" w:history="1">
            <w:r>
              <w:rPr>
                <w:rFonts w:ascii="Times New Roman"/>
                <w:spacing w:val="-5"/>
              </w:rPr>
              <w:t>25</w:t>
            </w:r>
          </w:hyperlink>
        </w:p>
        <w:p w14:paraId="554CE371" w14:textId="77777777" w:rsidR="006A33C4" w:rsidRDefault="006A33C4">
          <w:pPr>
            <w:pStyle w:val="TOC2"/>
            <w:tabs>
              <w:tab w:val="left" w:leader="dot" w:pos="9210"/>
            </w:tabs>
            <w:spacing w:before="98"/>
            <w:rPr>
              <w:rFonts w:ascii="Times New Roman"/>
            </w:rPr>
          </w:pPr>
          <w:hyperlink w:anchor="_bookmark41" w:history="1">
            <w:r>
              <w:t>Section</w:t>
            </w:r>
            <w:r>
              <w:rPr>
                <w:spacing w:val="-3"/>
              </w:rPr>
              <w:t xml:space="preserve"> </w:t>
            </w:r>
            <w:r>
              <w:t>6.9.</w:t>
            </w:r>
            <w:r>
              <w:rPr>
                <w:spacing w:val="64"/>
              </w:rPr>
              <w:t xml:space="preserve"> </w:t>
            </w:r>
            <w:r>
              <w:t xml:space="preserve">Board </w:t>
            </w:r>
            <w:r>
              <w:rPr>
                <w:spacing w:val="-4"/>
              </w:rPr>
              <w:t>Term</w:t>
            </w:r>
          </w:hyperlink>
          <w:r>
            <w:tab/>
          </w:r>
          <w:hyperlink w:anchor="_bookmark41" w:history="1">
            <w:r>
              <w:rPr>
                <w:rFonts w:ascii="Times New Roman"/>
                <w:spacing w:val="-5"/>
              </w:rPr>
              <w:t>25</w:t>
            </w:r>
          </w:hyperlink>
        </w:p>
        <w:p w14:paraId="554CE372" w14:textId="77777777" w:rsidR="006A33C4" w:rsidRDefault="006A33C4">
          <w:pPr>
            <w:pStyle w:val="TOC2"/>
            <w:tabs>
              <w:tab w:val="left" w:leader="dot" w:pos="9210"/>
            </w:tabs>
            <w:rPr>
              <w:rFonts w:ascii="Times New Roman"/>
            </w:rPr>
          </w:pPr>
          <w:hyperlink w:anchor="_bookmark42" w:history="1">
            <w:r>
              <w:t>Section 6.10.</w:t>
            </w:r>
            <w:r>
              <w:rPr>
                <w:spacing w:val="66"/>
              </w:rPr>
              <w:t xml:space="preserve"> </w:t>
            </w:r>
            <w:r>
              <w:t>Board</w:t>
            </w:r>
            <w:r>
              <w:rPr>
                <w:spacing w:val="-4"/>
              </w:rPr>
              <w:t xml:space="preserve"> </w:t>
            </w:r>
            <w:r>
              <w:t>Term</w:t>
            </w:r>
            <w:r>
              <w:rPr>
                <w:spacing w:val="-3"/>
              </w:rPr>
              <w:t xml:space="preserve"> </w:t>
            </w:r>
            <w:r>
              <w:rPr>
                <w:spacing w:val="-2"/>
              </w:rPr>
              <w:t>Limits</w:t>
            </w:r>
          </w:hyperlink>
          <w:r>
            <w:tab/>
          </w:r>
          <w:hyperlink w:anchor="_bookmark42" w:history="1">
            <w:r>
              <w:rPr>
                <w:rFonts w:ascii="Times New Roman"/>
                <w:spacing w:val="-5"/>
              </w:rPr>
              <w:t>25</w:t>
            </w:r>
          </w:hyperlink>
        </w:p>
        <w:p w14:paraId="554CE373" w14:textId="77777777" w:rsidR="006A33C4" w:rsidRDefault="006A33C4">
          <w:pPr>
            <w:pStyle w:val="TOC2"/>
            <w:tabs>
              <w:tab w:val="left" w:leader="dot" w:pos="9210"/>
            </w:tabs>
            <w:rPr>
              <w:rFonts w:ascii="Times New Roman"/>
            </w:rPr>
          </w:pPr>
          <w:hyperlink w:anchor="_bookmark43" w:history="1">
            <w:r>
              <w:t>Section</w:t>
            </w:r>
            <w:r>
              <w:rPr>
                <w:spacing w:val="-1"/>
              </w:rPr>
              <w:t xml:space="preserve"> </w:t>
            </w:r>
            <w:r>
              <w:t>6.11.</w:t>
            </w:r>
            <w:r>
              <w:rPr>
                <w:spacing w:val="64"/>
              </w:rPr>
              <w:t xml:space="preserve"> </w:t>
            </w:r>
            <w:r>
              <w:t>Director</w:t>
            </w:r>
            <w:r>
              <w:rPr>
                <w:spacing w:val="-4"/>
              </w:rPr>
              <w:t xml:space="preserve"> </w:t>
            </w:r>
            <w:r>
              <w:rPr>
                <w:spacing w:val="-2"/>
              </w:rPr>
              <w:t>Attendance.</w:t>
            </w:r>
          </w:hyperlink>
          <w:r>
            <w:tab/>
          </w:r>
          <w:hyperlink w:anchor="_bookmark43" w:history="1">
            <w:r>
              <w:rPr>
                <w:rFonts w:ascii="Times New Roman"/>
                <w:spacing w:val="-5"/>
              </w:rPr>
              <w:t>26</w:t>
            </w:r>
          </w:hyperlink>
        </w:p>
        <w:p w14:paraId="554CE374" w14:textId="77777777" w:rsidR="006A33C4" w:rsidRDefault="006A33C4">
          <w:pPr>
            <w:pStyle w:val="TOC2"/>
            <w:tabs>
              <w:tab w:val="left" w:leader="dot" w:pos="9210"/>
            </w:tabs>
            <w:spacing w:before="97"/>
            <w:rPr>
              <w:rFonts w:ascii="Times New Roman"/>
            </w:rPr>
          </w:pPr>
          <w:hyperlink w:anchor="_bookmark44" w:history="1">
            <w:r>
              <w:t>Section 6.12.</w:t>
            </w:r>
            <w:r>
              <w:rPr>
                <w:spacing w:val="66"/>
              </w:rPr>
              <w:t xml:space="preserve"> </w:t>
            </w:r>
            <w:r>
              <w:t>Resignation,</w:t>
            </w:r>
            <w:r>
              <w:rPr>
                <w:spacing w:val="-5"/>
              </w:rPr>
              <w:t xml:space="preserve"> </w:t>
            </w:r>
            <w:r>
              <w:t>Removal</w:t>
            </w:r>
            <w:r>
              <w:rPr>
                <w:spacing w:val="-5"/>
              </w:rPr>
              <w:t xml:space="preserve"> </w:t>
            </w:r>
            <w:r>
              <w:t>and</w:t>
            </w:r>
            <w:r>
              <w:rPr>
                <w:spacing w:val="1"/>
              </w:rPr>
              <w:t xml:space="preserve"> </w:t>
            </w:r>
            <w:r>
              <w:rPr>
                <w:spacing w:val="-2"/>
              </w:rPr>
              <w:t>Vacancies</w:t>
            </w:r>
          </w:hyperlink>
          <w:r>
            <w:tab/>
          </w:r>
          <w:hyperlink w:anchor="_bookmark44" w:history="1">
            <w:r>
              <w:rPr>
                <w:rFonts w:ascii="Times New Roman"/>
                <w:spacing w:val="-5"/>
              </w:rPr>
              <w:t>26</w:t>
            </w:r>
          </w:hyperlink>
        </w:p>
        <w:p w14:paraId="554CE375" w14:textId="77777777" w:rsidR="006A33C4" w:rsidRDefault="006A33C4">
          <w:pPr>
            <w:pStyle w:val="TOC2"/>
            <w:tabs>
              <w:tab w:val="left" w:leader="dot" w:pos="9210"/>
            </w:tabs>
            <w:rPr>
              <w:rFonts w:ascii="Times New Roman"/>
            </w:rPr>
          </w:pPr>
          <w:hyperlink w:anchor="_bookmark45" w:history="1">
            <w:r>
              <w:t>Section</w:t>
            </w:r>
            <w:r>
              <w:rPr>
                <w:spacing w:val="-3"/>
              </w:rPr>
              <w:t xml:space="preserve"> </w:t>
            </w:r>
            <w:r>
              <w:t>6.13.</w:t>
            </w:r>
            <w:r>
              <w:rPr>
                <w:spacing w:val="64"/>
              </w:rPr>
              <w:t xml:space="preserve"> </w:t>
            </w:r>
            <w:r>
              <w:t>Regular</w:t>
            </w:r>
            <w:r>
              <w:rPr>
                <w:spacing w:val="-5"/>
              </w:rPr>
              <w:t xml:space="preserve"> </w:t>
            </w:r>
            <w:r>
              <w:t>and Special</w:t>
            </w:r>
            <w:r>
              <w:rPr>
                <w:spacing w:val="-6"/>
              </w:rPr>
              <w:t xml:space="preserve"> </w:t>
            </w:r>
            <w:r>
              <w:rPr>
                <w:spacing w:val="-2"/>
              </w:rPr>
              <w:t>Meetings</w:t>
            </w:r>
          </w:hyperlink>
          <w:r>
            <w:tab/>
          </w:r>
          <w:hyperlink w:anchor="_bookmark45" w:history="1">
            <w:r>
              <w:rPr>
                <w:rFonts w:ascii="Times New Roman"/>
                <w:spacing w:val="-5"/>
              </w:rPr>
              <w:t>27</w:t>
            </w:r>
          </w:hyperlink>
        </w:p>
        <w:p w14:paraId="554CE376" w14:textId="77777777" w:rsidR="006A33C4" w:rsidRDefault="006A33C4">
          <w:pPr>
            <w:pStyle w:val="TOC2"/>
            <w:tabs>
              <w:tab w:val="left" w:leader="dot" w:pos="9210"/>
            </w:tabs>
            <w:spacing w:before="98"/>
            <w:rPr>
              <w:rFonts w:ascii="Times New Roman"/>
            </w:rPr>
          </w:pPr>
          <w:hyperlink w:anchor="_bookmark46" w:history="1">
            <w:r>
              <w:t>Section</w:t>
            </w:r>
            <w:r>
              <w:rPr>
                <w:spacing w:val="-1"/>
              </w:rPr>
              <w:t xml:space="preserve"> </w:t>
            </w:r>
            <w:r>
              <w:t>6.14.</w:t>
            </w:r>
            <w:r>
              <w:rPr>
                <w:spacing w:val="65"/>
              </w:rPr>
              <w:t xml:space="preserve"> </w:t>
            </w:r>
            <w:r>
              <w:t>Notice of</w:t>
            </w:r>
            <w:r>
              <w:rPr>
                <w:spacing w:val="-4"/>
              </w:rPr>
              <w:t xml:space="preserve"> </w:t>
            </w:r>
            <w:r>
              <w:rPr>
                <w:spacing w:val="-2"/>
              </w:rPr>
              <w:t>Meetings</w:t>
            </w:r>
          </w:hyperlink>
          <w:r>
            <w:tab/>
          </w:r>
          <w:hyperlink w:anchor="_bookmark46" w:history="1">
            <w:r>
              <w:rPr>
                <w:rFonts w:ascii="Times New Roman"/>
                <w:spacing w:val="-5"/>
              </w:rPr>
              <w:t>27</w:t>
            </w:r>
          </w:hyperlink>
        </w:p>
        <w:p w14:paraId="554CE377" w14:textId="77777777" w:rsidR="006A33C4" w:rsidRDefault="006A33C4">
          <w:pPr>
            <w:pStyle w:val="TOC2"/>
            <w:tabs>
              <w:tab w:val="left" w:leader="dot" w:pos="9210"/>
            </w:tabs>
            <w:rPr>
              <w:rFonts w:ascii="Times New Roman"/>
            </w:rPr>
          </w:pPr>
          <w:hyperlink w:anchor="_bookmark47" w:history="1">
            <w:r>
              <w:t>Section</w:t>
            </w:r>
            <w:r>
              <w:rPr>
                <w:spacing w:val="1"/>
              </w:rPr>
              <w:t xml:space="preserve"> </w:t>
            </w:r>
            <w:r>
              <w:t>6.15.</w:t>
            </w:r>
            <w:r>
              <w:rPr>
                <w:spacing w:val="62"/>
              </w:rPr>
              <w:t xml:space="preserve"> </w:t>
            </w:r>
            <w:r>
              <w:rPr>
                <w:spacing w:val="-2"/>
              </w:rPr>
              <w:t>Quorum</w:t>
            </w:r>
          </w:hyperlink>
          <w:r>
            <w:tab/>
          </w:r>
          <w:hyperlink w:anchor="_bookmark47" w:history="1">
            <w:r>
              <w:rPr>
                <w:rFonts w:ascii="Times New Roman"/>
                <w:spacing w:val="-5"/>
              </w:rPr>
              <w:t>28</w:t>
            </w:r>
          </w:hyperlink>
        </w:p>
        <w:p w14:paraId="554CE378" w14:textId="77777777" w:rsidR="006A33C4" w:rsidRDefault="006A33C4">
          <w:pPr>
            <w:pStyle w:val="TOC2"/>
            <w:tabs>
              <w:tab w:val="left" w:pos="1895"/>
              <w:tab w:val="left" w:leader="dot" w:pos="9210"/>
            </w:tabs>
            <w:spacing w:before="97"/>
            <w:rPr>
              <w:rFonts w:ascii="Times New Roman"/>
            </w:rPr>
          </w:pPr>
          <w:hyperlink w:anchor="_bookmark48" w:history="1">
            <w:r>
              <w:t>Section</w:t>
            </w:r>
            <w:r>
              <w:rPr>
                <w:spacing w:val="-4"/>
              </w:rPr>
              <w:t xml:space="preserve"> 6.16</w:t>
            </w:r>
            <w:r>
              <w:tab/>
              <w:t>Action of the</w:t>
            </w:r>
            <w:r>
              <w:rPr>
                <w:spacing w:val="1"/>
              </w:rPr>
              <w:t xml:space="preserve"> </w:t>
            </w:r>
            <w:r>
              <w:rPr>
                <w:spacing w:val="-2"/>
              </w:rPr>
              <w:t>Board/Consent</w:t>
            </w:r>
          </w:hyperlink>
          <w:r>
            <w:tab/>
          </w:r>
          <w:hyperlink w:anchor="_bookmark48" w:history="1">
            <w:r>
              <w:rPr>
                <w:rFonts w:ascii="Times New Roman"/>
                <w:spacing w:val="-5"/>
              </w:rPr>
              <w:t>28</w:t>
            </w:r>
          </w:hyperlink>
        </w:p>
        <w:p w14:paraId="554CE379" w14:textId="77777777" w:rsidR="006A33C4" w:rsidRDefault="006A33C4">
          <w:pPr>
            <w:pStyle w:val="TOC2"/>
            <w:tabs>
              <w:tab w:val="left" w:leader="dot" w:pos="9210"/>
            </w:tabs>
            <w:spacing w:before="103"/>
            <w:rPr>
              <w:rFonts w:ascii="Times New Roman"/>
            </w:rPr>
          </w:pPr>
          <w:hyperlink w:anchor="_bookmark49" w:history="1">
            <w:r>
              <w:t>Section</w:t>
            </w:r>
            <w:r>
              <w:rPr>
                <w:spacing w:val="-3"/>
              </w:rPr>
              <w:t xml:space="preserve"> </w:t>
            </w:r>
            <w:r>
              <w:t>6.17.</w:t>
            </w:r>
            <w:r>
              <w:rPr>
                <w:spacing w:val="65"/>
              </w:rPr>
              <w:t xml:space="preserve"> </w:t>
            </w:r>
            <w:r>
              <w:t>Voting by</w:t>
            </w:r>
            <w:r>
              <w:rPr>
                <w:spacing w:val="-1"/>
              </w:rPr>
              <w:t xml:space="preserve"> </w:t>
            </w:r>
            <w:r>
              <w:rPr>
                <w:spacing w:val="-2"/>
              </w:rPr>
              <w:t>Proxy</w:t>
            </w:r>
          </w:hyperlink>
          <w:r>
            <w:tab/>
          </w:r>
          <w:hyperlink w:anchor="_bookmark49" w:history="1">
            <w:r>
              <w:rPr>
                <w:rFonts w:ascii="Times New Roman"/>
                <w:spacing w:val="-5"/>
              </w:rPr>
              <w:t>28</w:t>
            </w:r>
          </w:hyperlink>
        </w:p>
        <w:p w14:paraId="554CE37A" w14:textId="77777777" w:rsidR="006A33C4" w:rsidRDefault="006A33C4">
          <w:pPr>
            <w:pStyle w:val="TOC2"/>
            <w:tabs>
              <w:tab w:val="left" w:leader="dot" w:pos="9210"/>
            </w:tabs>
            <w:spacing w:before="97"/>
            <w:rPr>
              <w:rFonts w:ascii="Times New Roman"/>
            </w:rPr>
          </w:pPr>
          <w:hyperlink w:anchor="_bookmark50" w:history="1">
            <w:r>
              <w:t>Section</w:t>
            </w:r>
            <w:r>
              <w:rPr>
                <w:spacing w:val="-1"/>
              </w:rPr>
              <w:t xml:space="preserve"> </w:t>
            </w:r>
            <w:r>
              <w:t>6.18.</w:t>
            </w:r>
            <w:r>
              <w:rPr>
                <w:spacing w:val="63"/>
              </w:rPr>
              <w:t xml:space="preserve"> </w:t>
            </w:r>
            <w:r>
              <w:t>Presumption</w:t>
            </w:r>
            <w:r>
              <w:rPr>
                <w:spacing w:val="-1"/>
              </w:rPr>
              <w:t xml:space="preserve"> </w:t>
            </w:r>
            <w:r>
              <w:t xml:space="preserve">of </w:t>
            </w:r>
            <w:r>
              <w:rPr>
                <w:spacing w:val="-2"/>
              </w:rPr>
              <w:t>Assent</w:t>
            </w:r>
          </w:hyperlink>
          <w:r>
            <w:tab/>
          </w:r>
          <w:hyperlink w:anchor="_bookmark50" w:history="1">
            <w:r>
              <w:rPr>
                <w:rFonts w:ascii="Times New Roman"/>
                <w:spacing w:val="-5"/>
              </w:rPr>
              <w:t>28</w:t>
            </w:r>
          </w:hyperlink>
        </w:p>
        <w:p w14:paraId="554CE37B" w14:textId="77777777" w:rsidR="006A33C4" w:rsidRDefault="006A33C4">
          <w:pPr>
            <w:pStyle w:val="TOC2"/>
            <w:tabs>
              <w:tab w:val="left" w:leader="dot" w:pos="9210"/>
            </w:tabs>
            <w:rPr>
              <w:rFonts w:ascii="Times New Roman"/>
            </w:rPr>
          </w:pPr>
          <w:hyperlink w:anchor="_bookmark51" w:history="1">
            <w:r>
              <w:t>Section 6.19.</w:t>
            </w:r>
            <w:r>
              <w:rPr>
                <w:spacing w:val="66"/>
              </w:rPr>
              <w:t xml:space="preserve"> </w:t>
            </w:r>
            <w:r>
              <w:t>Action</w:t>
            </w:r>
            <w:r>
              <w:rPr>
                <w:spacing w:val="-4"/>
              </w:rPr>
              <w:t xml:space="preserve"> </w:t>
            </w:r>
            <w:r>
              <w:t>Without</w:t>
            </w:r>
            <w:r>
              <w:rPr>
                <w:spacing w:val="1"/>
              </w:rPr>
              <w:t xml:space="preserve"> </w:t>
            </w:r>
            <w:r>
              <w:t>a</w:t>
            </w:r>
            <w:r>
              <w:rPr>
                <w:spacing w:val="-4"/>
              </w:rPr>
              <w:t xml:space="preserve"> </w:t>
            </w:r>
            <w:r>
              <w:rPr>
                <w:spacing w:val="-2"/>
              </w:rPr>
              <w:t>Meeting.</w:t>
            </w:r>
          </w:hyperlink>
          <w:r>
            <w:tab/>
          </w:r>
          <w:hyperlink w:anchor="_bookmark51" w:history="1">
            <w:r>
              <w:rPr>
                <w:rFonts w:ascii="Times New Roman"/>
                <w:spacing w:val="-5"/>
              </w:rPr>
              <w:t>28</w:t>
            </w:r>
          </w:hyperlink>
        </w:p>
        <w:p w14:paraId="554CE37C" w14:textId="77777777" w:rsidR="006A33C4" w:rsidRDefault="006A33C4">
          <w:pPr>
            <w:pStyle w:val="TOC2"/>
            <w:spacing w:before="97"/>
          </w:pPr>
          <w:hyperlink w:anchor="_bookmark52" w:history="1">
            <w:r>
              <w:t>Section</w:t>
            </w:r>
            <w:r>
              <w:rPr>
                <w:spacing w:val="-1"/>
              </w:rPr>
              <w:t xml:space="preserve"> </w:t>
            </w:r>
            <w:r>
              <w:t>6.20.</w:t>
            </w:r>
            <w:r>
              <w:rPr>
                <w:spacing w:val="59"/>
              </w:rPr>
              <w:t xml:space="preserve"> </w:t>
            </w:r>
            <w:r>
              <w:t>Transacting</w:t>
            </w:r>
            <w:r>
              <w:rPr>
                <w:spacing w:val="-1"/>
              </w:rPr>
              <w:t xml:space="preserve"> </w:t>
            </w:r>
            <w:r>
              <w:t>Business</w:t>
            </w:r>
            <w:r>
              <w:rPr>
                <w:spacing w:val="-6"/>
              </w:rPr>
              <w:t xml:space="preserve"> </w:t>
            </w:r>
            <w:r>
              <w:t>by</w:t>
            </w:r>
            <w:r>
              <w:rPr>
                <w:spacing w:val="-2"/>
              </w:rPr>
              <w:t xml:space="preserve"> </w:t>
            </w:r>
            <w:r>
              <w:t>Mail,</w:t>
            </w:r>
            <w:r>
              <w:rPr>
                <w:spacing w:val="-5"/>
              </w:rPr>
              <w:t xml:space="preserve"> </w:t>
            </w:r>
            <w:r>
              <w:t>Electronic</w:t>
            </w:r>
            <w:r>
              <w:rPr>
                <w:spacing w:val="-2"/>
              </w:rPr>
              <w:t xml:space="preserve"> </w:t>
            </w:r>
            <w:r>
              <w:t>Mail,</w:t>
            </w:r>
            <w:r>
              <w:rPr>
                <w:spacing w:val="-5"/>
              </w:rPr>
              <w:t xml:space="preserve"> </w:t>
            </w:r>
            <w:r>
              <w:t>Telephone</w:t>
            </w:r>
            <w:r>
              <w:rPr>
                <w:spacing w:val="-1"/>
              </w:rPr>
              <w:t xml:space="preserve"> </w:t>
            </w:r>
            <w:r>
              <w:t>or</w:t>
            </w:r>
            <w:r>
              <w:rPr>
                <w:spacing w:val="1"/>
              </w:rPr>
              <w:t xml:space="preserve"> </w:t>
            </w:r>
            <w:r>
              <w:rPr>
                <w:spacing w:val="-2"/>
              </w:rPr>
              <w:t>Facsimile.</w:t>
            </w:r>
          </w:hyperlink>
        </w:p>
        <w:p w14:paraId="554CE37D" w14:textId="77777777" w:rsidR="006A33C4" w:rsidRDefault="006A33C4">
          <w:pPr>
            <w:pStyle w:val="TOC2"/>
            <w:tabs>
              <w:tab w:val="left" w:leader="dot" w:pos="9210"/>
            </w:tabs>
            <w:spacing w:before="4"/>
            <w:ind w:left="344"/>
            <w:rPr>
              <w:rFonts w:ascii="Times New Roman"/>
            </w:rPr>
          </w:pPr>
          <w:hyperlink w:anchor="_bookmark52" w:history="1">
            <w:r>
              <w:rPr>
                <w:rFonts w:ascii="Times New Roman"/>
                <w:spacing w:val="-10"/>
              </w:rPr>
              <w:t>.</w:t>
            </w:r>
            <w:r>
              <w:rPr>
                <w:rFonts w:ascii="Times New Roman"/>
              </w:rPr>
              <w:tab/>
            </w:r>
            <w:r>
              <w:rPr>
                <w:rFonts w:ascii="Times New Roman"/>
                <w:spacing w:val="-5"/>
              </w:rPr>
              <w:t>29</w:t>
            </w:r>
          </w:hyperlink>
        </w:p>
        <w:p w14:paraId="554CE37E" w14:textId="77777777" w:rsidR="006A33C4" w:rsidRDefault="006A33C4">
          <w:pPr>
            <w:pStyle w:val="TOC2"/>
            <w:tabs>
              <w:tab w:val="left" w:leader="dot" w:pos="9210"/>
            </w:tabs>
            <w:spacing w:before="97"/>
            <w:rPr>
              <w:rFonts w:ascii="Times New Roman"/>
            </w:rPr>
          </w:pPr>
          <w:hyperlink w:anchor="_bookmark53" w:history="1">
            <w:r>
              <w:t>Section</w:t>
            </w:r>
            <w:r>
              <w:rPr>
                <w:spacing w:val="1"/>
              </w:rPr>
              <w:t xml:space="preserve"> </w:t>
            </w:r>
            <w:r>
              <w:t>6.21.</w:t>
            </w:r>
            <w:r>
              <w:rPr>
                <w:spacing w:val="67"/>
              </w:rPr>
              <w:t xml:space="preserve"> </w:t>
            </w:r>
            <w:r>
              <w:rPr>
                <w:spacing w:val="-2"/>
              </w:rPr>
              <w:t>Agenda.</w:t>
            </w:r>
          </w:hyperlink>
          <w:r>
            <w:tab/>
          </w:r>
          <w:hyperlink w:anchor="_bookmark53" w:history="1">
            <w:r>
              <w:rPr>
                <w:rFonts w:ascii="Times New Roman"/>
                <w:spacing w:val="-5"/>
              </w:rPr>
              <w:t>29</w:t>
            </w:r>
          </w:hyperlink>
        </w:p>
        <w:p w14:paraId="554CE37F" w14:textId="77777777" w:rsidR="006A33C4" w:rsidRDefault="006A33C4">
          <w:pPr>
            <w:pStyle w:val="TOC2"/>
            <w:tabs>
              <w:tab w:val="left" w:leader="dot" w:pos="9210"/>
            </w:tabs>
            <w:rPr>
              <w:rFonts w:ascii="Times New Roman"/>
            </w:rPr>
          </w:pPr>
          <w:hyperlink w:anchor="_bookmark54" w:history="1">
            <w:r>
              <w:t>Section</w:t>
            </w:r>
            <w:r>
              <w:rPr>
                <w:spacing w:val="-2"/>
              </w:rPr>
              <w:t xml:space="preserve"> </w:t>
            </w:r>
            <w:r>
              <w:t>6.22.</w:t>
            </w:r>
            <w:r>
              <w:rPr>
                <w:spacing w:val="60"/>
              </w:rPr>
              <w:t xml:space="preserve"> </w:t>
            </w:r>
            <w:r>
              <w:t>Questions</w:t>
            </w:r>
            <w:r>
              <w:rPr>
                <w:spacing w:val="-6"/>
              </w:rPr>
              <w:t xml:space="preserve"> </w:t>
            </w:r>
            <w:r>
              <w:t>of</w:t>
            </w:r>
            <w:r>
              <w:rPr>
                <w:spacing w:val="1"/>
              </w:rPr>
              <w:t xml:space="preserve"> </w:t>
            </w:r>
            <w:r>
              <w:t>Order</w:t>
            </w:r>
            <w:r>
              <w:rPr>
                <w:spacing w:val="1"/>
              </w:rPr>
              <w:t xml:space="preserve"> </w:t>
            </w:r>
            <w:r>
              <w:t>and Board</w:t>
            </w:r>
            <w:r>
              <w:rPr>
                <w:spacing w:val="-10"/>
              </w:rPr>
              <w:t xml:space="preserve"> </w:t>
            </w:r>
            <w:r>
              <w:t>Meeting</w:t>
            </w:r>
            <w:r>
              <w:rPr>
                <w:spacing w:val="1"/>
              </w:rPr>
              <w:t xml:space="preserve"> </w:t>
            </w:r>
            <w:r>
              <w:rPr>
                <w:spacing w:val="-2"/>
              </w:rPr>
              <w:t>Leadership.</w:t>
            </w:r>
          </w:hyperlink>
          <w:r>
            <w:tab/>
          </w:r>
          <w:hyperlink w:anchor="_bookmark54" w:history="1">
            <w:r>
              <w:rPr>
                <w:rFonts w:ascii="Times New Roman"/>
                <w:spacing w:val="-5"/>
              </w:rPr>
              <w:t>29</w:t>
            </w:r>
          </w:hyperlink>
        </w:p>
        <w:p w14:paraId="554CE380" w14:textId="77777777" w:rsidR="006A33C4" w:rsidRDefault="006A33C4">
          <w:pPr>
            <w:pStyle w:val="TOC2"/>
            <w:tabs>
              <w:tab w:val="left" w:leader="dot" w:pos="9210"/>
            </w:tabs>
            <w:spacing w:before="98"/>
            <w:rPr>
              <w:rFonts w:ascii="Times New Roman"/>
            </w:rPr>
          </w:pPr>
          <w:hyperlink w:anchor="_bookmark55" w:history="1">
            <w:r>
              <w:t>Section</w:t>
            </w:r>
            <w:r>
              <w:rPr>
                <w:spacing w:val="-1"/>
              </w:rPr>
              <w:t xml:space="preserve"> </w:t>
            </w:r>
            <w:r>
              <w:t>6.23.</w:t>
            </w:r>
            <w:r>
              <w:rPr>
                <w:spacing w:val="64"/>
              </w:rPr>
              <w:t xml:space="preserve"> </w:t>
            </w:r>
            <w:r>
              <w:t>Effectiveness</w:t>
            </w:r>
            <w:r>
              <w:rPr>
                <w:spacing w:val="-1"/>
              </w:rPr>
              <w:t xml:space="preserve"> </w:t>
            </w:r>
            <w:r>
              <w:t>of</w:t>
            </w:r>
            <w:r>
              <w:rPr>
                <w:spacing w:val="-5"/>
              </w:rPr>
              <w:t xml:space="preserve"> </w:t>
            </w:r>
            <w:r>
              <w:rPr>
                <w:spacing w:val="-2"/>
              </w:rPr>
              <w:t>Actions</w:t>
            </w:r>
          </w:hyperlink>
          <w:r>
            <w:tab/>
          </w:r>
          <w:hyperlink w:anchor="_bookmark55" w:history="1">
            <w:r>
              <w:rPr>
                <w:rFonts w:ascii="Times New Roman"/>
                <w:spacing w:val="-5"/>
              </w:rPr>
              <w:t>29</w:t>
            </w:r>
          </w:hyperlink>
        </w:p>
        <w:p w14:paraId="554CE381" w14:textId="77777777" w:rsidR="006A33C4" w:rsidRDefault="006A33C4">
          <w:pPr>
            <w:pStyle w:val="TOC2"/>
            <w:tabs>
              <w:tab w:val="left" w:leader="dot" w:pos="9210"/>
            </w:tabs>
            <w:rPr>
              <w:rFonts w:ascii="Times New Roman"/>
            </w:rPr>
          </w:pPr>
          <w:hyperlink w:anchor="_bookmark56" w:history="1">
            <w:r>
              <w:t>Section 6.24.</w:t>
            </w:r>
            <w:r>
              <w:rPr>
                <w:spacing w:val="61"/>
              </w:rPr>
              <w:t xml:space="preserve"> </w:t>
            </w:r>
            <w:r>
              <w:t>Open and</w:t>
            </w:r>
            <w:r>
              <w:rPr>
                <w:spacing w:val="1"/>
              </w:rPr>
              <w:t xml:space="preserve"> </w:t>
            </w:r>
            <w:r>
              <w:t>Executive</w:t>
            </w:r>
            <w:r>
              <w:rPr>
                <w:spacing w:val="-5"/>
              </w:rPr>
              <w:t xml:space="preserve"> </w:t>
            </w:r>
            <w:r>
              <w:t>Meeting</w:t>
            </w:r>
            <w:r>
              <w:rPr>
                <w:spacing w:val="-4"/>
              </w:rPr>
              <w:t xml:space="preserve"> </w:t>
            </w:r>
            <w:r>
              <w:rPr>
                <w:spacing w:val="-2"/>
              </w:rPr>
              <w:t>Sessions</w:t>
            </w:r>
          </w:hyperlink>
          <w:r>
            <w:tab/>
          </w:r>
          <w:hyperlink w:anchor="_bookmark56" w:history="1">
            <w:r>
              <w:rPr>
                <w:rFonts w:ascii="Times New Roman"/>
                <w:spacing w:val="-5"/>
              </w:rPr>
              <w:t>29</w:t>
            </w:r>
          </w:hyperlink>
        </w:p>
        <w:p w14:paraId="554CE382" w14:textId="77777777" w:rsidR="006A33C4" w:rsidRDefault="006A33C4">
          <w:pPr>
            <w:pStyle w:val="TOC2"/>
            <w:tabs>
              <w:tab w:val="left" w:leader="dot" w:pos="9210"/>
            </w:tabs>
            <w:spacing w:before="97"/>
            <w:rPr>
              <w:rFonts w:ascii="Times New Roman"/>
            </w:rPr>
          </w:pPr>
          <w:hyperlink w:anchor="_bookmark57" w:history="1">
            <w:r>
              <w:t>Section</w:t>
            </w:r>
            <w:r>
              <w:rPr>
                <w:spacing w:val="1"/>
              </w:rPr>
              <w:t xml:space="preserve"> </w:t>
            </w:r>
            <w:r>
              <w:t>6.25.</w:t>
            </w:r>
            <w:r>
              <w:rPr>
                <w:spacing w:val="63"/>
              </w:rPr>
              <w:t xml:space="preserve"> </w:t>
            </w:r>
            <w:r>
              <w:t>Minutes</w:t>
            </w:r>
            <w:r>
              <w:rPr>
                <w:spacing w:val="-4"/>
              </w:rPr>
              <w:t xml:space="preserve"> </w:t>
            </w:r>
            <w:r>
              <w:t>of</w:t>
            </w:r>
            <w:r>
              <w:rPr>
                <w:spacing w:val="2"/>
              </w:rPr>
              <w:t xml:space="preserve"> </w:t>
            </w:r>
            <w:r>
              <w:rPr>
                <w:spacing w:val="-2"/>
              </w:rPr>
              <w:t>Meetings</w:t>
            </w:r>
          </w:hyperlink>
          <w:r>
            <w:tab/>
          </w:r>
          <w:hyperlink w:anchor="_bookmark57" w:history="1">
            <w:r>
              <w:rPr>
                <w:rFonts w:ascii="Times New Roman"/>
                <w:spacing w:val="-5"/>
              </w:rPr>
              <w:t>30</w:t>
            </w:r>
          </w:hyperlink>
        </w:p>
        <w:p w14:paraId="554CE383" w14:textId="77777777" w:rsidR="006A33C4" w:rsidRDefault="006A33C4">
          <w:pPr>
            <w:pStyle w:val="TOC2"/>
            <w:tabs>
              <w:tab w:val="left" w:leader="dot" w:pos="9210"/>
            </w:tabs>
            <w:spacing w:before="103"/>
            <w:rPr>
              <w:rFonts w:ascii="Times New Roman"/>
            </w:rPr>
          </w:pPr>
          <w:hyperlink w:anchor="_bookmark58" w:history="1">
            <w:r>
              <w:t>Section</w:t>
            </w:r>
            <w:r>
              <w:rPr>
                <w:spacing w:val="1"/>
              </w:rPr>
              <w:t xml:space="preserve"> </w:t>
            </w:r>
            <w:r>
              <w:t>6.26.</w:t>
            </w:r>
            <w:r>
              <w:rPr>
                <w:spacing w:val="67"/>
              </w:rPr>
              <w:t xml:space="preserve"> </w:t>
            </w:r>
            <w:r>
              <w:rPr>
                <w:spacing w:val="-2"/>
              </w:rPr>
              <w:t>Compensation.</w:t>
            </w:r>
          </w:hyperlink>
          <w:r>
            <w:tab/>
          </w:r>
          <w:hyperlink w:anchor="_bookmark58" w:history="1">
            <w:r>
              <w:rPr>
                <w:rFonts w:ascii="Times New Roman"/>
                <w:spacing w:val="-5"/>
              </w:rPr>
              <w:t>30</w:t>
            </w:r>
          </w:hyperlink>
        </w:p>
        <w:p w14:paraId="554CE384" w14:textId="77777777" w:rsidR="006A33C4" w:rsidRDefault="006A33C4">
          <w:pPr>
            <w:pStyle w:val="TOC1"/>
            <w:tabs>
              <w:tab w:val="left" w:leader="dot" w:pos="9210"/>
            </w:tabs>
            <w:rPr>
              <w:rFonts w:ascii="Times New Roman"/>
              <w:b w:val="0"/>
            </w:rPr>
          </w:pPr>
          <w:hyperlink w:anchor="_bookmark59" w:history="1">
            <w:r>
              <w:t>SECTION</w:t>
            </w:r>
            <w:r>
              <w:rPr>
                <w:spacing w:val="-1"/>
              </w:rPr>
              <w:t xml:space="preserve"> </w:t>
            </w:r>
            <w:r>
              <w:t>7.</w:t>
            </w:r>
            <w:r>
              <w:rPr>
                <w:spacing w:val="65"/>
              </w:rPr>
              <w:t xml:space="preserve"> </w:t>
            </w:r>
            <w:r>
              <w:rPr>
                <w:spacing w:val="-2"/>
              </w:rPr>
              <w:t>OFFICERS</w:t>
            </w:r>
          </w:hyperlink>
          <w:r>
            <w:tab/>
          </w:r>
          <w:hyperlink w:anchor="_bookmark59" w:history="1">
            <w:r>
              <w:rPr>
                <w:rFonts w:ascii="Times New Roman"/>
                <w:b w:val="0"/>
                <w:spacing w:val="-5"/>
              </w:rPr>
              <w:t>30</w:t>
            </w:r>
          </w:hyperlink>
        </w:p>
        <w:p w14:paraId="554CE385" w14:textId="77777777" w:rsidR="006A33C4" w:rsidRDefault="006A33C4">
          <w:pPr>
            <w:pStyle w:val="TOC2"/>
            <w:tabs>
              <w:tab w:val="left" w:leader="dot" w:pos="9210"/>
            </w:tabs>
            <w:spacing w:before="97"/>
            <w:rPr>
              <w:rFonts w:ascii="Times New Roman"/>
            </w:rPr>
          </w:pPr>
          <w:hyperlink w:anchor="_bookmark60" w:history="1">
            <w:r>
              <w:t>Section 7.1.</w:t>
            </w:r>
            <w:r>
              <w:rPr>
                <w:spacing w:val="67"/>
              </w:rPr>
              <w:t xml:space="preserve"> </w:t>
            </w:r>
            <w:r>
              <w:rPr>
                <w:spacing w:val="-2"/>
              </w:rPr>
              <w:t>Designation.</w:t>
            </w:r>
          </w:hyperlink>
          <w:r>
            <w:tab/>
          </w:r>
          <w:hyperlink w:anchor="_bookmark60" w:history="1">
            <w:r>
              <w:rPr>
                <w:rFonts w:ascii="Times New Roman"/>
                <w:spacing w:val="-5"/>
              </w:rPr>
              <w:t>30</w:t>
            </w:r>
          </w:hyperlink>
        </w:p>
        <w:p w14:paraId="554CE386" w14:textId="77777777" w:rsidR="006A33C4" w:rsidRDefault="006A33C4">
          <w:pPr>
            <w:pStyle w:val="TOC2"/>
            <w:tabs>
              <w:tab w:val="left" w:leader="dot" w:pos="9210"/>
            </w:tabs>
            <w:rPr>
              <w:rFonts w:ascii="Times New Roman"/>
            </w:rPr>
          </w:pPr>
          <w:hyperlink w:anchor="_bookmark61" w:history="1">
            <w:r>
              <w:t>Section 7.2.</w:t>
            </w:r>
            <w:r>
              <w:rPr>
                <w:spacing w:val="67"/>
              </w:rPr>
              <w:t xml:space="preserve"> </w:t>
            </w:r>
            <w:r>
              <w:rPr>
                <w:spacing w:val="-2"/>
              </w:rPr>
              <w:t>Election/Selection.</w:t>
            </w:r>
          </w:hyperlink>
          <w:r>
            <w:tab/>
          </w:r>
          <w:hyperlink w:anchor="_bookmark61" w:history="1">
            <w:r>
              <w:rPr>
                <w:rFonts w:ascii="Times New Roman"/>
                <w:spacing w:val="-5"/>
              </w:rPr>
              <w:t>30</w:t>
            </w:r>
          </w:hyperlink>
        </w:p>
        <w:p w14:paraId="554CE387" w14:textId="77777777" w:rsidR="006A33C4" w:rsidRDefault="006A33C4">
          <w:pPr>
            <w:pStyle w:val="TOC2"/>
            <w:tabs>
              <w:tab w:val="left" w:leader="dot" w:pos="9210"/>
            </w:tabs>
            <w:spacing w:before="98"/>
            <w:rPr>
              <w:rFonts w:ascii="Times New Roman"/>
            </w:rPr>
          </w:pPr>
          <w:hyperlink w:anchor="_bookmark62" w:history="1">
            <w:r>
              <w:t>Section</w:t>
            </w:r>
            <w:r>
              <w:rPr>
                <w:spacing w:val="-2"/>
              </w:rPr>
              <w:t xml:space="preserve"> </w:t>
            </w:r>
            <w:r>
              <w:t>7.3.</w:t>
            </w:r>
            <w:r>
              <w:rPr>
                <w:spacing w:val="62"/>
              </w:rPr>
              <w:t xml:space="preserve"> </w:t>
            </w:r>
            <w:r>
              <w:rPr>
                <w:spacing w:val="-4"/>
              </w:rPr>
              <w:t>Term</w:t>
            </w:r>
          </w:hyperlink>
          <w:r>
            <w:tab/>
          </w:r>
          <w:hyperlink w:anchor="_bookmark62" w:history="1">
            <w:r>
              <w:rPr>
                <w:rFonts w:ascii="Times New Roman"/>
                <w:spacing w:val="-5"/>
              </w:rPr>
              <w:t>31</w:t>
            </w:r>
          </w:hyperlink>
        </w:p>
        <w:p w14:paraId="554CE388" w14:textId="77777777" w:rsidR="006A33C4" w:rsidRDefault="006A33C4">
          <w:pPr>
            <w:pStyle w:val="TOC2"/>
            <w:tabs>
              <w:tab w:val="left" w:leader="dot" w:pos="9210"/>
            </w:tabs>
            <w:rPr>
              <w:rFonts w:ascii="Times New Roman"/>
            </w:rPr>
          </w:pPr>
          <w:hyperlink w:anchor="_bookmark63" w:history="1">
            <w:r>
              <w:t>Section</w:t>
            </w:r>
            <w:r>
              <w:rPr>
                <w:spacing w:val="-1"/>
              </w:rPr>
              <w:t xml:space="preserve"> </w:t>
            </w:r>
            <w:r>
              <w:t>7.4.</w:t>
            </w:r>
            <w:r>
              <w:rPr>
                <w:spacing w:val="64"/>
              </w:rPr>
              <w:t xml:space="preserve"> </w:t>
            </w:r>
            <w:r>
              <w:t>Authority</w:t>
            </w:r>
            <w:r>
              <w:rPr>
                <w:spacing w:val="-1"/>
              </w:rPr>
              <w:t xml:space="preserve"> </w:t>
            </w:r>
            <w:r>
              <w:t>and</w:t>
            </w:r>
            <w:r>
              <w:rPr>
                <w:spacing w:val="-1"/>
              </w:rPr>
              <w:t xml:space="preserve"> </w:t>
            </w:r>
            <w:r>
              <w:t>Duties</w:t>
            </w:r>
            <w:r>
              <w:rPr>
                <w:spacing w:val="-1"/>
              </w:rPr>
              <w:t xml:space="preserve"> </w:t>
            </w:r>
            <w:r>
              <w:t>of</w:t>
            </w:r>
            <w:r>
              <w:rPr>
                <w:spacing w:val="-5"/>
              </w:rPr>
              <w:t xml:space="preserve"> </w:t>
            </w:r>
            <w:r>
              <w:rPr>
                <w:spacing w:val="-2"/>
              </w:rPr>
              <w:t>Officers</w:t>
            </w:r>
          </w:hyperlink>
          <w:r>
            <w:tab/>
          </w:r>
          <w:hyperlink w:anchor="_bookmark63" w:history="1">
            <w:r>
              <w:rPr>
                <w:rFonts w:ascii="Times New Roman"/>
                <w:spacing w:val="-5"/>
              </w:rPr>
              <w:t>31</w:t>
            </w:r>
          </w:hyperlink>
        </w:p>
        <w:p w14:paraId="554CE389" w14:textId="77777777" w:rsidR="006A33C4" w:rsidRDefault="006A33C4">
          <w:pPr>
            <w:pStyle w:val="TOC2"/>
            <w:tabs>
              <w:tab w:val="left" w:leader="dot" w:pos="9210"/>
            </w:tabs>
            <w:spacing w:before="97" w:after="68"/>
            <w:rPr>
              <w:rFonts w:ascii="Times New Roman"/>
            </w:rPr>
          </w:pPr>
          <w:hyperlink w:anchor="_bookmark64" w:history="1">
            <w:r>
              <w:t>Section 7.5.</w:t>
            </w:r>
            <w:r>
              <w:rPr>
                <w:spacing w:val="67"/>
              </w:rPr>
              <w:t xml:space="preserve"> </w:t>
            </w:r>
            <w:r>
              <w:rPr>
                <w:spacing w:val="-2"/>
              </w:rPr>
              <w:t>Restrictions</w:t>
            </w:r>
          </w:hyperlink>
          <w:r>
            <w:tab/>
          </w:r>
          <w:hyperlink w:anchor="_bookmark64" w:history="1">
            <w:r>
              <w:rPr>
                <w:rFonts w:ascii="Times New Roman"/>
                <w:spacing w:val="-5"/>
              </w:rPr>
              <w:t>32</w:t>
            </w:r>
          </w:hyperlink>
        </w:p>
        <w:p w14:paraId="554CE38A" w14:textId="77777777" w:rsidR="006A33C4" w:rsidRDefault="006A33C4">
          <w:pPr>
            <w:pStyle w:val="TOC2"/>
            <w:tabs>
              <w:tab w:val="right" w:leader="dot" w:pos="9450"/>
            </w:tabs>
            <w:spacing w:before="80"/>
            <w:rPr>
              <w:rFonts w:ascii="Times New Roman"/>
            </w:rPr>
          </w:pPr>
          <w:hyperlink w:anchor="_bookmark65" w:history="1">
            <w:r>
              <w:t>Section 7.6.</w:t>
            </w:r>
            <w:r>
              <w:rPr>
                <w:spacing w:val="60"/>
              </w:rPr>
              <w:t xml:space="preserve"> </w:t>
            </w:r>
            <w:r>
              <w:t>Term</w:t>
            </w:r>
            <w:r>
              <w:rPr>
                <w:spacing w:val="2"/>
              </w:rPr>
              <w:t xml:space="preserve"> </w:t>
            </w:r>
            <w:r>
              <w:rPr>
                <w:spacing w:val="-2"/>
              </w:rPr>
              <w:t>Limits</w:t>
            </w:r>
          </w:hyperlink>
          <w:r>
            <w:tab/>
          </w:r>
          <w:hyperlink w:anchor="_bookmark65" w:history="1">
            <w:r>
              <w:rPr>
                <w:rFonts w:ascii="Times New Roman"/>
                <w:spacing w:val="-5"/>
              </w:rPr>
              <w:t>32</w:t>
            </w:r>
          </w:hyperlink>
        </w:p>
        <w:p w14:paraId="554CE38B" w14:textId="77777777" w:rsidR="006A33C4" w:rsidRDefault="006A33C4">
          <w:pPr>
            <w:pStyle w:val="TOC2"/>
            <w:tabs>
              <w:tab w:val="right" w:leader="dot" w:pos="9450"/>
            </w:tabs>
            <w:rPr>
              <w:rFonts w:ascii="Times New Roman"/>
            </w:rPr>
          </w:pPr>
          <w:hyperlink w:anchor="_bookmark66" w:history="1">
            <w:r>
              <w:t>Section</w:t>
            </w:r>
            <w:r>
              <w:rPr>
                <w:spacing w:val="-2"/>
              </w:rPr>
              <w:t xml:space="preserve"> </w:t>
            </w:r>
            <w:r>
              <w:t>7.7.</w:t>
            </w:r>
            <w:r>
              <w:rPr>
                <w:spacing w:val="64"/>
              </w:rPr>
              <w:t xml:space="preserve"> </w:t>
            </w:r>
            <w:r>
              <w:t>Resignation,</w:t>
            </w:r>
            <w:r>
              <w:rPr>
                <w:spacing w:val="-1"/>
              </w:rPr>
              <w:t xml:space="preserve"> </w:t>
            </w:r>
            <w:r>
              <w:t>Removal</w:t>
            </w:r>
            <w:r>
              <w:rPr>
                <w:spacing w:val="-2"/>
              </w:rPr>
              <w:t xml:space="preserve"> </w:t>
            </w:r>
            <w:r>
              <w:t>and</w:t>
            </w:r>
            <w:r>
              <w:rPr>
                <w:spacing w:val="-1"/>
              </w:rPr>
              <w:t xml:space="preserve"> </w:t>
            </w:r>
            <w:r>
              <w:rPr>
                <w:spacing w:val="-2"/>
              </w:rPr>
              <w:t>Vacancies</w:t>
            </w:r>
          </w:hyperlink>
          <w:r>
            <w:tab/>
          </w:r>
          <w:hyperlink w:anchor="_bookmark66" w:history="1">
            <w:r>
              <w:rPr>
                <w:rFonts w:ascii="Times New Roman"/>
                <w:spacing w:val="-5"/>
              </w:rPr>
              <w:t>32</w:t>
            </w:r>
          </w:hyperlink>
        </w:p>
        <w:p w14:paraId="554CE38C" w14:textId="77777777" w:rsidR="006A33C4" w:rsidRDefault="006A33C4">
          <w:pPr>
            <w:pStyle w:val="TOC2"/>
            <w:tabs>
              <w:tab w:val="right" w:leader="dot" w:pos="9450"/>
            </w:tabs>
            <w:spacing w:before="98"/>
            <w:rPr>
              <w:rFonts w:ascii="Times New Roman"/>
            </w:rPr>
          </w:pPr>
          <w:hyperlink w:anchor="_bookmark67" w:history="1">
            <w:r>
              <w:t>Section 7.8.</w:t>
            </w:r>
            <w:r>
              <w:rPr>
                <w:spacing w:val="67"/>
              </w:rPr>
              <w:t xml:space="preserve"> </w:t>
            </w:r>
            <w:r>
              <w:rPr>
                <w:spacing w:val="-2"/>
              </w:rPr>
              <w:t>Compensation.</w:t>
            </w:r>
          </w:hyperlink>
          <w:r>
            <w:tab/>
          </w:r>
          <w:hyperlink w:anchor="_bookmark67" w:history="1">
            <w:r>
              <w:rPr>
                <w:rFonts w:ascii="Times New Roman"/>
                <w:spacing w:val="-5"/>
              </w:rPr>
              <w:t>33</w:t>
            </w:r>
          </w:hyperlink>
        </w:p>
        <w:p w14:paraId="554CE38D" w14:textId="77777777" w:rsidR="006A33C4" w:rsidRDefault="006A33C4">
          <w:pPr>
            <w:pStyle w:val="TOC2"/>
            <w:tabs>
              <w:tab w:val="right" w:leader="dot" w:pos="9450"/>
            </w:tabs>
            <w:rPr>
              <w:rFonts w:ascii="Times New Roman"/>
            </w:rPr>
          </w:pPr>
          <w:hyperlink w:anchor="_bookmark68" w:history="1">
            <w:r>
              <w:t>Section 8.1.</w:t>
            </w:r>
            <w:r>
              <w:rPr>
                <w:spacing w:val="1"/>
              </w:rPr>
              <w:t xml:space="preserve"> </w:t>
            </w:r>
            <w:r>
              <w:rPr>
                <w:spacing w:val="-2"/>
              </w:rPr>
              <w:t>Designation.</w:t>
            </w:r>
          </w:hyperlink>
          <w:r>
            <w:tab/>
          </w:r>
          <w:hyperlink w:anchor="_bookmark68" w:history="1">
            <w:r>
              <w:rPr>
                <w:rFonts w:ascii="Times New Roman"/>
                <w:spacing w:val="-5"/>
              </w:rPr>
              <w:t>33</w:t>
            </w:r>
          </w:hyperlink>
        </w:p>
        <w:p w14:paraId="554CE38E" w14:textId="77777777" w:rsidR="006A33C4" w:rsidRDefault="006A33C4">
          <w:pPr>
            <w:pStyle w:val="TOC2"/>
            <w:tabs>
              <w:tab w:val="right" w:leader="dot" w:pos="9450"/>
            </w:tabs>
            <w:spacing w:before="97"/>
            <w:rPr>
              <w:rFonts w:ascii="Times New Roman"/>
            </w:rPr>
          </w:pPr>
          <w:hyperlink w:anchor="_bookmark69" w:history="1">
            <w:r>
              <w:t>Section 8.2.</w:t>
            </w:r>
            <w:r>
              <w:rPr>
                <w:spacing w:val="67"/>
              </w:rPr>
              <w:t xml:space="preserve"> </w:t>
            </w:r>
            <w:r>
              <w:rPr>
                <w:spacing w:val="-2"/>
              </w:rPr>
              <w:t>Appointments</w:t>
            </w:r>
          </w:hyperlink>
          <w:r>
            <w:tab/>
          </w:r>
          <w:hyperlink w:anchor="_bookmark69" w:history="1">
            <w:r>
              <w:rPr>
                <w:rFonts w:ascii="Times New Roman"/>
                <w:spacing w:val="-5"/>
              </w:rPr>
              <w:t>34</w:t>
            </w:r>
          </w:hyperlink>
        </w:p>
        <w:p w14:paraId="554CE38F" w14:textId="77777777" w:rsidR="006A33C4" w:rsidRDefault="006A33C4">
          <w:pPr>
            <w:pStyle w:val="TOC2"/>
            <w:tabs>
              <w:tab w:val="right" w:leader="dot" w:pos="9450"/>
            </w:tabs>
            <w:rPr>
              <w:rFonts w:ascii="Times New Roman"/>
            </w:rPr>
          </w:pPr>
          <w:hyperlink w:anchor="_bookmark70" w:history="1">
            <w:r>
              <w:t>Section 8.3.</w:t>
            </w:r>
            <w:r>
              <w:rPr>
                <w:spacing w:val="67"/>
              </w:rPr>
              <w:t xml:space="preserve"> </w:t>
            </w:r>
            <w:r>
              <w:rPr>
                <w:spacing w:val="-2"/>
              </w:rPr>
              <w:t>Number</w:t>
            </w:r>
          </w:hyperlink>
          <w:r>
            <w:tab/>
          </w:r>
          <w:hyperlink w:anchor="_bookmark70" w:history="1">
            <w:r>
              <w:rPr>
                <w:rFonts w:ascii="Times New Roman"/>
                <w:spacing w:val="-5"/>
              </w:rPr>
              <w:t>34</w:t>
            </w:r>
          </w:hyperlink>
        </w:p>
        <w:p w14:paraId="554CE390" w14:textId="77777777" w:rsidR="006A33C4" w:rsidRDefault="006A33C4">
          <w:pPr>
            <w:pStyle w:val="TOC2"/>
            <w:tabs>
              <w:tab w:val="right" w:leader="dot" w:pos="9450"/>
            </w:tabs>
            <w:spacing w:before="98"/>
            <w:rPr>
              <w:rFonts w:ascii="Times New Roman"/>
            </w:rPr>
          </w:pPr>
          <w:hyperlink w:anchor="_bookmark71" w:history="1">
            <w:r>
              <w:t>Section</w:t>
            </w:r>
            <w:r>
              <w:rPr>
                <w:spacing w:val="-3"/>
              </w:rPr>
              <w:t xml:space="preserve"> </w:t>
            </w:r>
            <w:r>
              <w:t>8.4.</w:t>
            </w:r>
            <w:r>
              <w:rPr>
                <w:spacing w:val="62"/>
              </w:rPr>
              <w:t xml:space="preserve"> </w:t>
            </w:r>
            <w:r>
              <w:t>Athlete</w:t>
            </w:r>
            <w:r>
              <w:rPr>
                <w:spacing w:val="-2"/>
              </w:rPr>
              <w:t xml:space="preserve"> </w:t>
            </w:r>
            <w:r>
              <w:t>Representation</w:t>
            </w:r>
            <w:r>
              <w:rPr>
                <w:spacing w:val="-2"/>
              </w:rPr>
              <w:t xml:space="preserve"> Qualifications</w:t>
            </w:r>
          </w:hyperlink>
          <w:r>
            <w:tab/>
          </w:r>
          <w:hyperlink w:anchor="_bookmark71" w:history="1">
            <w:r>
              <w:rPr>
                <w:rFonts w:ascii="Times New Roman"/>
                <w:spacing w:val="-5"/>
              </w:rPr>
              <w:t>34</w:t>
            </w:r>
          </w:hyperlink>
        </w:p>
        <w:p w14:paraId="554CE391" w14:textId="77777777" w:rsidR="006A33C4" w:rsidRDefault="006A33C4">
          <w:pPr>
            <w:pStyle w:val="TOC2"/>
            <w:tabs>
              <w:tab w:val="right" w:leader="dot" w:pos="9450"/>
            </w:tabs>
            <w:rPr>
              <w:rFonts w:ascii="Times New Roman"/>
            </w:rPr>
          </w:pPr>
          <w:hyperlink w:anchor="_bookmark72" w:history="1">
            <w:r>
              <w:t>Section</w:t>
            </w:r>
            <w:r>
              <w:rPr>
                <w:spacing w:val="-2"/>
              </w:rPr>
              <w:t xml:space="preserve"> </w:t>
            </w:r>
            <w:r>
              <w:t>8.5.</w:t>
            </w:r>
            <w:r>
              <w:rPr>
                <w:spacing w:val="62"/>
              </w:rPr>
              <w:t xml:space="preserve"> </w:t>
            </w:r>
            <w:r>
              <w:rPr>
                <w:spacing w:val="-4"/>
              </w:rPr>
              <w:t>Term</w:t>
            </w:r>
          </w:hyperlink>
          <w:r>
            <w:tab/>
          </w:r>
          <w:hyperlink w:anchor="_bookmark72" w:history="1">
            <w:r>
              <w:rPr>
                <w:rFonts w:ascii="Times New Roman"/>
                <w:spacing w:val="-5"/>
              </w:rPr>
              <w:t>35</w:t>
            </w:r>
          </w:hyperlink>
        </w:p>
        <w:p w14:paraId="554CE392" w14:textId="77777777" w:rsidR="006A33C4" w:rsidRDefault="006A33C4">
          <w:pPr>
            <w:pStyle w:val="TOC2"/>
            <w:tabs>
              <w:tab w:val="right" w:leader="dot" w:pos="9450"/>
            </w:tabs>
            <w:spacing w:before="97"/>
            <w:rPr>
              <w:rFonts w:ascii="Times New Roman"/>
            </w:rPr>
          </w:pPr>
          <w:hyperlink w:anchor="_bookmark73" w:history="1">
            <w:r>
              <w:t>Section 8.6.</w:t>
            </w:r>
            <w:r>
              <w:rPr>
                <w:spacing w:val="60"/>
              </w:rPr>
              <w:t xml:space="preserve"> </w:t>
            </w:r>
            <w:r>
              <w:t>Term</w:t>
            </w:r>
            <w:r>
              <w:rPr>
                <w:spacing w:val="2"/>
              </w:rPr>
              <w:t xml:space="preserve"> </w:t>
            </w:r>
            <w:r>
              <w:rPr>
                <w:spacing w:val="-2"/>
              </w:rPr>
              <w:t>Limits</w:t>
            </w:r>
          </w:hyperlink>
          <w:r>
            <w:tab/>
          </w:r>
          <w:hyperlink w:anchor="_bookmark73" w:history="1">
            <w:r>
              <w:rPr>
                <w:rFonts w:ascii="Times New Roman"/>
                <w:spacing w:val="-5"/>
              </w:rPr>
              <w:t>35</w:t>
            </w:r>
          </w:hyperlink>
        </w:p>
        <w:p w14:paraId="554CE393" w14:textId="77777777" w:rsidR="006A33C4" w:rsidRDefault="006A33C4">
          <w:pPr>
            <w:pStyle w:val="TOC2"/>
            <w:tabs>
              <w:tab w:val="right" w:leader="dot" w:pos="9450"/>
            </w:tabs>
            <w:spacing w:before="103"/>
            <w:rPr>
              <w:rFonts w:ascii="Times New Roman"/>
            </w:rPr>
          </w:pPr>
          <w:hyperlink w:anchor="_bookmark74" w:history="1">
            <w:r>
              <w:t>Section</w:t>
            </w:r>
            <w:r>
              <w:rPr>
                <w:spacing w:val="-2"/>
              </w:rPr>
              <w:t xml:space="preserve"> </w:t>
            </w:r>
            <w:r>
              <w:t>8.7.</w:t>
            </w:r>
            <w:r>
              <w:rPr>
                <w:spacing w:val="63"/>
              </w:rPr>
              <w:t xml:space="preserve"> </w:t>
            </w:r>
            <w:r>
              <w:t>Committee</w:t>
            </w:r>
            <w:r>
              <w:rPr>
                <w:spacing w:val="-1"/>
              </w:rPr>
              <w:t xml:space="preserve"> </w:t>
            </w:r>
            <w:r>
              <w:t xml:space="preserve">Member </w:t>
            </w:r>
            <w:r>
              <w:rPr>
                <w:spacing w:val="-2"/>
              </w:rPr>
              <w:t>Attendance</w:t>
            </w:r>
          </w:hyperlink>
          <w:r>
            <w:tab/>
          </w:r>
          <w:hyperlink w:anchor="_bookmark74" w:history="1">
            <w:r>
              <w:rPr>
                <w:rFonts w:ascii="Times New Roman"/>
                <w:spacing w:val="-5"/>
              </w:rPr>
              <w:t>35</w:t>
            </w:r>
          </w:hyperlink>
        </w:p>
        <w:p w14:paraId="554CE394" w14:textId="77777777" w:rsidR="006A33C4" w:rsidRDefault="006A33C4">
          <w:pPr>
            <w:pStyle w:val="TOC2"/>
            <w:tabs>
              <w:tab w:val="right" w:leader="dot" w:pos="9450"/>
            </w:tabs>
            <w:spacing w:before="97"/>
            <w:rPr>
              <w:rFonts w:ascii="Times New Roman"/>
            </w:rPr>
          </w:pPr>
          <w:hyperlink w:anchor="_bookmark75" w:history="1">
            <w:r>
              <w:t>Section</w:t>
            </w:r>
            <w:r>
              <w:rPr>
                <w:spacing w:val="-2"/>
              </w:rPr>
              <w:t xml:space="preserve"> </w:t>
            </w:r>
            <w:r>
              <w:t>8.8.</w:t>
            </w:r>
            <w:r>
              <w:rPr>
                <w:spacing w:val="64"/>
              </w:rPr>
              <w:t xml:space="preserve"> </w:t>
            </w:r>
            <w:r>
              <w:t>Resignation,</w:t>
            </w:r>
            <w:r>
              <w:rPr>
                <w:spacing w:val="-1"/>
              </w:rPr>
              <w:t xml:space="preserve"> </w:t>
            </w:r>
            <w:r>
              <w:t>Removal</w:t>
            </w:r>
            <w:r>
              <w:rPr>
                <w:spacing w:val="-2"/>
              </w:rPr>
              <w:t xml:space="preserve"> </w:t>
            </w:r>
            <w:r>
              <w:t>and</w:t>
            </w:r>
            <w:r>
              <w:rPr>
                <w:spacing w:val="-1"/>
              </w:rPr>
              <w:t xml:space="preserve"> </w:t>
            </w:r>
            <w:r>
              <w:rPr>
                <w:spacing w:val="-2"/>
              </w:rPr>
              <w:t>Vacancies</w:t>
            </w:r>
          </w:hyperlink>
          <w:r>
            <w:tab/>
          </w:r>
          <w:hyperlink w:anchor="_bookmark75" w:history="1">
            <w:r>
              <w:rPr>
                <w:rFonts w:ascii="Times New Roman"/>
                <w:spacing w:val="-5"/>
              </w:rPr>
              <w:t>36</w:t>
            </w:r>
          </w:hyperlink>
        </w:p>
        <w:p w14:paraId="554CE395" w14:textId="77777777" w:rsidR="006A33C4" w:rsidRDefault="006A33C4">
          <w:pPr>
            <w:pStyle w:val="TOC2"/>
            <w:tabs>
              <w:tab w:val="right" w:leader="dot" w:pos="9450"/>
            </w:tabs>
            <w:rPr>
              <w:rFonts w:ascii="Times New Roman"/>
            </w:rPr>
          </w:pPr>
          <w:hyperlink w:anchor="_bookmark76" w:history="1">
            <w:r>
              <w:t>Section 8.9.</w:t>
            </w:r>
            <w:r>
              <w:rPr>
                <w:spacing w:val="67"/>
              </w:rPr>
              <w:t xml:space="preserve"> </w:t>
            </w:r>
            <w:r>
              <w:rPr>
                <w:spacing w:val="-2"/>
              </w:rPr>
              <w:t>Procedures</w:t>
            </w:r>
          </w:hyperlink>
          <w:r>
            <w:tab/>
          </w:r>
          <w:hyperlink w:anchor="_bookmark76" w:history="1">
            <w:r>
              <w:rPr>
                <w:rFonts w:ascii="Times New Roman"/>
                <w:spacing w:val="-5"/>
              </w:rPr>
              <w:t>36</w:t>
            </w:r>
          </w:hyperlink>
        </w:p>
        <w:p w14:paraId="554CE396" w14:textId="77777777" w:rsidR="006A33C4" w:rsidRDefault="006A33C4">
          <w:pPr>
            <w:pStyle w:val="TOC2"/>
            <w:tabs>
              <w:tab w:val="right" w:leader="dot" w:pos="9450"/>
            </w:tabs>
            <w:rPr>
              <w:rFonts w:ascii="Times New Roman"/>
            </w:rPr>
          </w:pPr>
          <w:hyperlink w:anchor="_bookmark77" w:history="1">
            <w:r>
              <w:t>Section 8.10.</w:t>
            </w:r>
            <w:r>
              <w:rPr>
                <w:spacing w:val="61"/>
              </w:rPr>
              <w:t xml:space="preserve"> </w:t>
            </w:r>
            <w:r>
              <w:t>Open and</w:t>
            </w:r>
            <w:r>
              <w:rPr>
                <w:spacing w:val="1"/>
              </w:rPr>
              <w:t xml:space="preserve"> </w:t>
            </w:r>
            <w:r>
              <w:t>Executive</w:t>
            </w:r>
            <w:r>
              <w:rPr>
                <w:spacing w:val="-5"/>
              </w:rPr>
              <w:t xml:space="preserve"> </w:t>
            </w:r>
            <w:r>
              <w:t>Meeting</w:t>
            </w:r>
            <w:r>
              <w:rPr>
                <w:spacing w:val="-4"/>
              </w:rPr>
              <w:t xml:space="preserve"> </w:t>
            </w:r>
            <w:r>
              <w:rPr>
                <w:spacing w:val="-2"/>
              </w:rPr>
              <w:t>Sessions</w:t>
            </w:r>
          </w:hyperlink>
          <w:r>
            <w:tab/>
          </w:r>
          <w:hyperlink w:anchor="_bookmark77" w:history="1">
            <w:r>
              <w:rPr>
                <w:rFonts w:ascii="Times New Roman"/>
                <w:spacing w:val="-5"/>
              </w:rPr>
              <w:t>37</w:t>
            </w:r>
          </w:hyperlink>
        </w:p>
        <w:p w14:paraId="554CE397" w14:textId="77777777" w:rsidR="006A33C4" w:rsidRDefault="006A33C4">
          <w:pPr>
            <w:pStyle w:val="TOC2"/>
            <w:tabs>
              <w:tab w:val="right" w:leader="dot" w:pos="9450"/>
            </w:tabs>
            <w:spacing w:before="98"/>
            <w:rPr>
              <w:rFonts w:ascii="Times New Roman"/>
            </w:rPr>
          </w:pPr>
          <w:hyperlink w:anchor="_bookmark78" w:history="1">
            <w:r>
              <w:t>Section</w:t>
            </w:r>
            <w:r>
              <w:rPr>
                <w:spacing w:val="1"/>
              </w:rPr>
              <w:t xml:space="preserve"> </w:t>
            </w:r>
            <w:r>
              <w:t>8.11.</w:t>
            </w:r>
            <w:r>
              <w:rPr>
                <w:spacing w:val="63"/>
              </w:rPr>
              <w:t xml:space="preserve"> </w:t>
            </w:r>
            <w:r>
              <w:t>Minutes</w:t>
            </w:r>
            <w:r>
              <w:rPr>
                <w:spacing w:val="-4"/>
              </w:rPr>
              <w:t xml:space="preserve"> </w:t>
            </w:r>
            <w:r>
              <w:t>of</w:t>
            </w:r>
            <w:r>
              <w:rPr>
                <w:spacing w:val="2"/>
              </w:rPr>
              <w:t xml:space="preserve"> </w:t>
            </w:r>
            <w:r>
              <w:rPr>
                <w:spacing w:val="-2"/>
              </w:rPr>
              <w:t>Meetings</w:t>
            </w:r>
          </w:hyperlink>
          <w:r>
            <w:tab/>
          </w:r>
          <w:hyperlink w:anchor="_bookmark78" w:history="1">
            <w:r>
              <w:rPr>
                <w:rFonts w:ascii="Times New Roman"/>
                <w:spacing w:val="-5"/>
              </w:rPr>
              <w:t>37</w:t>
            </w:r>
          </w:hyperlink>
        </w:p>
        <w:p w14:paraId="554CE398" w14:textId="77777777" w:rsidR="006A33C4" w:rsidRDefault="006A33C4">
          <w:pPr>
            <w:pStyle w:val="TOC2"/>
            <w:tabs>
              <w:tab w:val="right" w:leader="dot" w:pos="9450"/>
            </w:tabs>
            <w:rPr>
              <w:rFonts w:ascii="Times New Roman"/>
            </w:rPr>
          </w:pPr>
          <w:hyperlink w:anchor="_bookmark79" w:history="1">
            <w:r>
              <w:t>Section</w:t>
            </w:r>
            <w:r>
              <w:rPr>
                <w:spacing w:val="1"/>
              </w:rPr>
              <w:t xml:space="preserve"> </w:t>
            </w:r>
            <w:r>
              <w:t>8.12.</w:t>
            </w:r>
            <w:r>
              <w:rPr>
                <w:spacing w:val="67"/>
              </w:rPr>
              <w:t xml:space="preserve"> </w:t>
            </w:r>
            <w:r>
              <w:rPr>
                <w:spacing w:val="-2"/>
              </w:rPr>
              <w:t>Compensation.</w:t>
            </w:r>
          </w:hyperlink>
          <w:r>
            <w:tab/>
          </w:r>
          <w:hyperlink w:anchor="_bookmark79" w:history="1">
            <w:r>
              <w:rPr>
                <w:rFonts w:ascii="Times New Roman"/>
                <w:spacing w:val="-5"/>
              </w:rPr>
              <w:t>37</w:t>
            </w:r>
          </w:hyperlink>
        </w:p>
        <w:p w14:paraId="554CE399" w14:textId="77777777" w:rsidR="006A33C4" w:rsidRDefault="006A33C4">
          <w:pPr>
            <w:pStyle w:val="TOC2"/>
            <w:tabs>
              <w:tab w:val="right" w:leader="dot" w:pos="9450"/>
            </w:tabs>
            <w:spacing w:before="97"/>
            <w:rPr>
              <w:rFonts w:ascii="Times New Roman"/>
            </w:rPr>
          </w:pPr>
          <w:hyperlink w:anchor="_bookmark80" w:history="1">
            <w:r>
              <w:t>Section 8.13.</w:t>
            </w:r>
            <w:r>
              <w:rPr>
                <w:spacing w:val="66"/>
              </w:rPr>
              <w:t xml:space="preserve"> </w:t>
            </w:r>
            <w:r>
              <w:t>Audit</w:t>
            </w:r>
            <w:r>
              <w:rPr>
                <w:spacing w:val="-4"/>
              </w:rPr>
              <w:t xml:space="preserve"> </w:t>
            </w:r>
            <w:r>
              <w:t>and</w:t>
            </w:r>
            <w:r>
              <w:rPr>
                <w:spacing w:val="-4"/>
              </w:rPr>
              <w:t xml:space="preserve"> </w:t>
            </w:r>
            <w:r>
              <w:t>Finance</w:t>
            </w:r>
            <w:r>
              <w:rPr>
                <w:spacing w:val="-4"/>
              </w:rPr>
              <w:t xml:space="preserve"> </w:t>
            </w:r>
            <w:r>
              <w:rPr>
                <w:spacing w:val="-2"/>
              </w:rPr>
              <w:t>Committee.</w:t>
            </w:r>
          </w:hyperlink>
          <w:r>
            <w:tab/>
          </w:r>
          <w:hyperlink w:anchor="_bookmark80" w:history="1">
            <w:r>
              <w:rPr>
                <w:rFonts w:ascii="Times New Roman"/>
                <w:spacing w:val="-5"/>
              </w:rPr>
              <w:t>37</w:t>
            </w:r>
          </w:hyperlink>
        </w:p>
        <w:p w14:paraId="554CE39A" w14:textId="77777777" w:rsidR="006A33C4" w:rsidRDefault="006A33C4">
          <w:pPr>
            <w:pStyle w:val="TOC2"/>
            <w:tabs>
              <w:tab w:val="right" w:leader="dot" w:pos="9450"/>
            </w:tabs>
            <w:rPr>
              <w:rFonts w:ascii="Times New Roman"/>
            </w:rPr>
          </w:pPr>
          <w:hyperlink w:anchor="_bookmark81" w:history="1">
            <w:r>
              <w:t>Section</w:t>
            </w:r>
            <w:r>
              <w:rPr>
                <w:spacing w:val="-1"/>
              </w:rPr>
              <w:t xml:space="preserve"> </w:t>
            </w:r>
            <w:r>
              <w:t>8.14.</w:t>
            </w:r>
            <w:r>
              <w:rPr>
                <w:spacing w:val="64"/>
              </w:rPr>
              <w:t xml:space="preserve"> </w:t>
            </w:r>
            <w:r>
              <w:t>Ethics</w:t>
            </w:r>
            <w:r>
              <w:rPr>
                <w:spacing w:val="-1"/>
              </w:rPr>
              <w:t xml:space="preserve"> </w:t>
            </w:r>
            <w:r>
              <w:t>&amp;</w:t>
            </w:r>
            <w:r>
              <w:rPr>
                <w:spacing w:val="-3"/>
              </w:rPr>
              <w:t xml:space="preserve"> </w:t>
            </w:r>
            <w:r>
              <w:t xml:space="preserve">Grievance </w:t>
            </w:r>
            <w:r>
              <w:rPr>
                <w:spacing w:val="-2"/>
              </w:rPr>
              <w:t>Committee.</w:t>
            </w:r>
          </w:hyperlink>
          <w:r>
            <w:tab/>
          </w:r>
          <w:hyperlink w:anchor="_bookmark81" w:history="1">
            <w:r>
              <w:rPr>
                <w:rFonts w:ascii="Times New Roman"/>
                <w:spacing w:val="-5"/>
              </w:rPr>
              <w:t>38</w:t>
            </w:r>
          </w:hyperlink>
        </w:p>
        <w:p w14:paraId="554CE39B" w14:textId="77777777" w:rsidR="006A33C4" w:rsidRDefault="006A33C4">
          <w:pPr>
            <w:pStyle w:val="TOC2"/>
            <w:tabs>
              <w:tab w:val="right" w:leader="dot" w:pos="9450"/>
            </w:tabs>
            <w:spacing w:before="98"/>
            <w:rPr>
              <w:rFonts w:ascii="Times New Roman"/>
            </w:rPr>
          </w:pPr>
          <w:hyperlink w:anchor="_bookmark82" w:history="1">
            <w:r>
              <w:t>Section</w:t>
            </w:r>
            <w:r>
              <w:rPr>
                <w:spacing w:val="-2"/>
              </w:rPr>
              <w:t xml:space="preserve"> </w:t>
            </w:r>
            <w:r>
              <w:t>8.15.</w:t>
            </w:r>
            <w:r>
              <w:rPr>
                <w:spacing w:val="62"/>
              </w:rPr>
              <w:t xml:space="preserve"> </w:t>
            </w:r>
            <w:r>
              <w:t>Nominating</w:t>
            </w:r>
            <w:r>
              <w:rPr>
                <w:spacing w:val="-2"/>
              </w:rPr>
              <w:t xml:space="preserve"> </w:t>
            </w:r>
            <w:r>
              <w:t>and</w:t>
            </w:r>
            <w:r>
              <w:rPr>
                <w:spacing w:val="-2"/>
              </w:rPr>
              <w:t xml:space="preserve"> </w:t>
            </w:r>
            <w:r>
              <w:t>Governance</w:t>
            </w:r>
            <w:r>
              <w:rPr>
                <w:spacing w:val="-1"/>
              </w:rPr>
              <w:t xml:space="preserve"> </w:t>
            </w:r>
            <w:r>
              <w:rPr>
                <w:spacing w:val="-2"/>
              </w:rPr>
              <w:t>Committee</w:t>
            </w:r>
          </w:hyperlink>
          <w:r>
            <w:tab/>
          </w:r>
          <w:hyperlink w:anchor="_bookmark82" w:history="1">
            <w:r>
              <w:rPr>
                <w:rFonts w:ascii="Times New Roman"/>
                <w:spacing w:val="-5"/>
              </w:rPr>
              <w:t>39</w:t>
            </w:r>
          </w:hyperlink>
        </w:p>
        <w:p w14:paraId="554CE39C" w14:textId="77777777" w:rsidR="006A33C4" w:rsidRDefault="006A33C4">
          <w:pPr>
            <w:pStyle w:val="TOC2"/>
            <w:tabs>
              <w:tab w:val="right" w:leader="dot" w:pos="9450"/>
            </w:tabs>
            <w:rPr>
              <w:rFonts w:ascii="Times New Roman"/>
            </w:rPr>
          </w:pPr>
          <w:hyperlink w:anchor="_bookmark83" w:history="1">
            <w:r>
              <w:t>Section</w:t>
            </w:r>
            <w:r>
              <w:rPr>
                <w:spacing w:val="-2"/>
              </w:rPr>
              <w:t xml:space="preserve"> </w:t>
            </w:r>
            <w:r>
              <w:t>8.16.</w:t>
            </w:r>
            <w:r>
              <w:rPr>
                <w:spacing w:val="61"/>
              </w:rPr>
              <w:t xml:space="preserve"> </w:t>
            </w:r>
            <w:r>
              <w:t>High</w:t>
            </w:r>
            <w:r>
              <w:rPr>
                <w:spacing w:val="-2"/>
              </w:rPr>
              <w:t xml:space="preserve"> </w:t>
            </w:r>
            <w:r>
              <w:t>Performance</w:t>
            </w:r>
            <w:r>
              <w:rPr>
                <w:spacing w:val="-1"/>
              </w:rPr>
              <w:t xml:space="preserve"> </w:t>
            </w:r>
            <w:r>
              <w:rPr>
                <w:spacing w:val="-2"/>
              </w:rPr>
              <w:t>Committee.</w:t>
            </w:r>
          </w:hyperlink>
          <w:r>
            <w:tab/>
          </w:r>
          <w:hyperlink w:anchor="_bookmark83" w:history="1">
            <w:r>
              <w:rPr>
                <w:rFonts w:ascii="Times New Roman"/>
                <w:spacing w:val="-5"/>
              </w:rPr>
              <w:t>41</w:t>
            </w:r>
          </w:hyperlink>
        </w:p>
        <w:p w14:paraId="554CE39D" w14:textId="77777777" w:rsidR="006A33C4" w:rsidRDefault="006A33C4">
          <w:pPr>
            <w:pStyle w:val="TOC2"/>
            <w:tabs>
              <w:tab w:val="right" w:leader="dot" w:pos="9450"/>
            </w:tabs>
            <w:spacing w:before="97"/>
            <w:rPr>
              <w:rFonts w:ascii="Times New Roman"/>
            </w:rPr>
          </w:pPr>
          <w:hyperlink w:anchor="_bookmark84" w:history="1">
            <w:r>
              <w:t>Section</w:t>
            </w:r>
            <w:r>
              <w:rPr>
                <w:spacing w:val="-1"/>
              </w:rPr>
              <w:t xml:space="preserve"> </w:t>
            </w:r>
            <w:r>
              <w:t>8.17.</w:t>
            </w:r>
            <w:r>
              <w:rPr>
                <w:spacing w:val="64"/>
              </w:rPr>
              <w:t xml:space="preserve"> </w:t>
            </w:r>
            <w:r>
              <w:t xml:space="preserve">Coaching </w:t>
            </w:r>
            <w:r>
              <w:rPr>
                <w:spacing w:val="-2"/>
              </w:rPr>
              <w:t>Committee.</w:t>
            </w:r>
          </w:hyperlink>
          <w:r>
            <w:tab/>
          </w:r>
          <w:hyperlink w:anchor="_bookmark84" w:history="1">
            <w:r>
              <w:rPr>
                <w:rFonts w:ascii="Times New Roman"/>
                <w:spacing w:val="-5"/>
              </w:rPr>
              <w:t>42</w:t>
            </w:r>
          </w:hyperlink>
        </w:p>
        <w:p w14:paraId="554CE39E" w14:textId="77777777" w:rsidR="006A33C4" w:rsidRDefault="006A33C4">
          <w:pPr>
            <w:pStyle w:val="TOC2"/>
            <w:tabs>
              <w:tab w:val="right" w:leader="dot" w:pos="9450"/>
            </w:tabs>
            <w:rPr>
              <w:rFonts w:ascii="Times New Roman"/>
            </w:rPr>
          </w:pPr>
          <w:hyperlink w:anchor="_bookmark85" w:history="1">
            <w:r>
              <w:t>Section</w:t>
            </w:r>
            <w:r>
              <w:rPr>
                <w:spacing w:val="-4"/>
              </w:rPr>
              <w:t xml:space="preserve"> </w:t>
            </w:r>
            <w:r>
              <w:t>8.18.</w:t>
            </w:r>
            <w:r>
              <w:rPr>
                <w:spacing w:val="64"/>
              </w:rPr>
              <w:t xml:space="preserve"> </w:t>
            </w:r>
            <w:r>
              <w:t>Referee</w:t>
            </w:r>
            <w:r>
              <w:rPr>
                <w:spacing w:val="-1"/>
              </w:rPr>
              <w:t xml:space="preserve"> </w:t>
            </w:r>
            <w:r>
              <w:rPr>
                <w:spacing w:val="-2"/>
              </w:rPr>
              <w:t>Committee.</w:t>
            </w:r>
          </w:hyperlink>
          <w:r>
            <w:tab/>
          </w:r>
          <w:hyperlink w:anchor="_bookmark85" w:history="1">
            <w:r>
              <w:rPr>
                <w:rFonts w:ascii="Times New Roman"/>
                <w:spacing w:val="-5"/>
              </w:rPr>
              <w:t>43</w:t>
            </w:r>
          </w:hyperlink>
        </w:p>
        <w:p w14:paraId="554CE39F" w14:textId="77777777" w:rsidR="006A33C4" w:rsidRDefault="006A33C4">
          <w:pPr>
            <w:pStyle w:val="TOC1"/>
            <w:tabs>
              <w:tab w:val="right" w:leader="dot" w:pos="9450"/>
            </w:tabs>
            <w:spacing w:before="103"/>
            <w:rPr>
              <w:rFonts w:ascii="Times New Roman"/>
              <w:b w:val="0"/>
            </w:rPr>
          </w:pPr>
          <w:hyperlink w:anchor="_bookmark86" w:history="1">
            <w:r>
              <w:t>SECTION</w:t>
            </w:r>
            <w:r>
              <w:rPr>
                <w:spacing w:val="-3"/>
              </w:rPr>
              <w:t xml:space="preserve"> </w:t>
            </w:r>
            <w:r>
              <w:t>9.</w:t>
            </w:r>
            <w:r>
              <w:rPr>
                <w:spacing w:val="63"/>
              </w:rPr>
              <w:t xml:space="preserve"> </w:t>
            </w:r>
            <w:r>
              <w:t>ANNUAL USA</w:t>
            </w:r>
            <w:r>
              <w:rPr>
                <w:spacing w:val="-2"/>
              </w:rPr>
              <w:t xml:space="preserve"> </w:t>
            </w:r>
            <w:r>
              <w:t>JUDO</w:t>
            </w:r>
            <w:r>
              <w:rPr>
                <w:spacing w:val="-1"/>
              </w:rPr>
              <w:t xml:space="preserve"> </w:t>
            </w:r>
            <w:r>
              <w:rPr>
                <w:spacing w:val="-2"/>
              </w:rPr>
              <w:t>ASSEMBLY</w:t>
            </w:r>
          </w:hyperlink>
          <w:r>
            <w:tab/>
          </w:r>
          <w:hyperlink w:anchor="_bookmark86" w:history="1">
            <w:r>
              <w:rPr>
                <w:rFonts w:ascii="Times New Roman"/>
                <w:b w:val="0"/>
                <w:spacing w:val="-5"/>
              </w:rPr>
              <w:t>44</w:t>
            </w:r>
          </w:hyperlink>
        </w:p>
        <w:p w14:paraId="554CE3A0" w14:textId="77777777" w:rsidR="006A33C4" w:rsidRDefault="006A33C4">
          <w:pPr>
            <w:pStyle w:val="TOC2"/>
            <w:tabs>
              <w:tab w:val="right" w:leader="dot" w:pos="9450"/>
            </w:tabs>
            <w:spacing w:before="97"/>
            <w:rPr>
              <w:rFonts w:ascii="Times New Roman"/>
            </w:rPr>
          </w:pPr>
          <w:hyperlink w:anchor="_bookmark87" w:history="1">
            <w:r>
              <w:t>Section 9.1.</w:t>
            </w:r>
            <w:r>
              <w:rPr>
                <w:spacing w:val="67"/>
              </w:rPr>
              <w:t xml:space="preserve"> </w:t>
            </w:r>
            <w:r>
              <w:rPr>
                <w:spacing w:val="-2"/>
              </w:rPr>
              <w:t>Purpose.</w:t>
            </w:r>
          </w:hyperlink>
          <w:r>
            <w:tab/>
          </w:r>
          <w:hyperlink w:anchor="_bookmark87" w:history="1">
            <w:r>
              <w:rPr>
                <w:rFonts w:ascii="Times New Roman"/>
                <w:spacing w:val="-5"/>
              </w:rPr>
              <w:t>44</w:t>
            </w:r>
          </w:hyperlink>
        </w:p>
        <w:p w14:paraId="554CE3A1" w14:textId="77777777" w:rsidR="006A33C4" w:rsidRDefault="006A33C4">
          <w:pPr>
            <w:pStyle w:val="TOC2"/>
            <w:tabs>
              <w:tab w:val="right" w:leader="dot" w:pos="9450"/>
            </w:tabs>
            <w:rPr>
              <w:rFonts w:ascii="Times New Roman"/>
            </w:rPr>
          </w:pPr>
          <w:hyperlink w:anchor="_bookmark88" w:history="1">
            <w:r>
              <w:t>Section</w:t>
            </w:r>
            <w:r>
              <w:rPr>
                <w:spacing w:val="-2"/>
              </w:rPr>
              <w:t xml:space="preserve"> </w:t>
            </w:r>
            <w:r>
              <w:t>9.2.</w:t>
            </w:r>
            <w:r>
              <w:rPr>
                <w:spacing w:val="67"/>
              </w:rPr>
              <w:t xml:space="preserve"> </w:t>
            </w:r>
            <w:r>
              <w:rPr>
                <w:spacing w:val="-2"/>
              </w:rPr>
              <w:t>Place.</w:t>
            </w:r>
          </w:hyperlink>
          <w:r>
            <w:tab/>
          </w:r>
          <w:hyperlink w:anchor="_bookmark88" w:history="1">
            <w:r>
              <w:rPr>
                <w:rFonts w:ascii="Times New Roman"/>
                <w:spacing w:val="-5"/>
              </w:rPr>
              <w:t>45</w:t>
            </w:r>
          </w:hyperlink>
        </w:p>
        <w:p w14:paraId="554CE3A2" w14:textId="77777777" w:rsidR="006A33C4" w:rsidRDefault="006A33C4">
          <w:pPr>
            <w:pStyle w:val="TOC2"/>
            <w:tabs>
              <w:tab w:val="right" w:leader="dot" w:pos="9450"/>
            </w:tabs>
            <w:spacing w:before="97"/>
            <w:rPr>
              <w:rFonts w:ascii="Times New Roman"/>
            </w:rPr>
          </w:pPr>
          <w:hyperlink w:anchor="_bookmark89" w:history="1">
            <w:r>
              <w:t>Section 9.3.</w:t>
            </w:r>
            <w:r>
              <w:rPr>
                <w:spacing w:val="67"/>
              </w:rPr>
              <w:t xml:space="preserve"> </w:t>
            </w:r>
            <w:r>
              <w:rPr>
                <w:spacing w:val="-2"/>
              </w:rPr>
              <w:t>Notice</w:t>
            </w:r>
          </w:hyperlink>
          <w:r>
            <w:tab/>
          </w:r>
          <w:hyperlink w:anchor="_bookmark89" w:history="1">
            <w:r>
              <w:rPr>
                <w:rFonts w:ascii="Times New Roman"/>
                <w:spacing w:val="-5"/>
              </w:rPr>
              <w:t>45</w:t>
            </w:r>
          </w:hyperlink>
        </w:p>
        <w:p w14:paraId="554CE3A3" w14:textId="77777777" w:rsidR="006A33C4" w:rsidRDefault="006A33C4">
          <w:pPr>
            <w:pStyle w:val="TOC1"/>
            <w:tabs>
              <w:tab w:val="right" w:leader="dot" w:pos="9450"/>
            </w:tabs>
            <w:spacing w:before="103"/>
            <w:rPr>
              <w:rFonts w:ascii="Times New Roman" w:hAnsi="Times New Roman"/>
              <w:b w:val="0"/>
            </w:rPr>
          </w:pPr>
          <w:hyperlink w:anchor="_bookmark90" w:history="1">
            <w:r>
              <w:t>SECTION</w:t>
            </w:r>
            <w:r>
              <w:rPr>
                <w:spacing w:val="-5"/>
              </w:rPr>
              <w:t xml:space="preserve"> </w:t>
            </w:r>
            <w:r>
              <w:t>10.</w:t>
            </w:r>
            <w:r>
              <w:rPr>
                <w:spacing w:val="62"/>
              </w:rPr>
              <w:t xml:space="preserve"> </w:t>
            </w:r>
            <w:r>
              <w:t>USA</w:t>
            </w:r>
            <w:r>
              <w:rPr>
                <w:spacing w:val="-2"/>
              </w:rPr>
              <w:t xml:space="preserve"> </w:t>
            </w:r>
            <w:r>
              <w:t>JUDO</w:t>
            </w:r>
            <w:r>
              <w:rPr>
                <w:spacing w:val="-2"/>
              </w:rPr>
              <w:t xml:space="preserve"> </w:t>
            </w:r>
            <w:r>
              <w:t>ATHLETES’</w:t>
            </w:r>
            <w:r>
              <w:rPr>
                <w:spacing w:val="-1"/>
              </w:rPr>
              <w:t xml:space="preserve"> </w:t>
            </w:r>
            <w:r>
              <w:t>ADVISORY</w:t>
            </w:r>
            <w:r>
              <w:rPr>
                <w:spacing w:val="-4"/>
              </w:rPr>
              <w:t xml:space="preserve"> </w:t>
            </w:r>
            <w:r>
              <w:rPr>
                <w:spacing w:val="-2"/>
              </w:rPr>
              <w:t>COUNCIL</w:t>
            </w:r>
          </w:hyperlink>
          <w:r>
            <w:tab/>
          </w:r>
          <w:hyperlink w:anchor="_bookmark90" w:history="1">
            <w:r>
              <w:rPr>
                <w:rFonts w:ascii="Times New Roman" w:hAnsi="Times New Roman"/>
                <w:b w:val="0"/>
                <w:spacing w:val="-5"/>
              </w:rPr>
              <w:t>45</w:t>
            </w:r>
          </w:hyperlink>
        </w:p>
        <w:p w14:paraId="554CE3A4" w14:textId="77777777" w:rsidR="006A33C4" w:rsidRDefault="006A33C4">
          <w:pPr>
            <w:pStyle w:val="TOC2"/>
            <w:tabs>
              <w:tab w:val="right" w:leader="dot" w:pos="9450"/>
            </w:tabs>
            <w:spacing w:before="97"/>
            <w:rPr>
              <w:rFonts w:ascii="Times New Roman"/>
            </w:rPr>
          </w:pPr>
          <w:hyperlink w:anchor="_bookmark91" w:history="1">
            <w:r>
              <w:t>Section</w:t>
            </w:r>
            <w:r>
              <w:rPr>
                <w:spacing w:val="1"/>
              </w:rPr>
              <w:t xml:space="preserve"> </w:t>
            </w:r>
            <w:r>
              <w:t>10.1.</w:t>
            </w:r>
            <w:r>
              <w:rPr>
                <w:spacing w:val="67"/>
              </w:rPr>
              <w:t xml:space="preserve"> </w:t>
            </w:r>
            <w:r>
              <w:rPr>
                <w:spacing w:val="-2"/>
              </w:rPr>
              <w:t>Purpose</w:t>
            </w:r>
          </w:hyperlink>
          <w:r>
            <w:tab/>
          </w:r>
          <w:hyperlink w:anchor="_bookmark91" w:history="1">
            <w:r>
              <w:rPr>
                <w:rFonts w:ascii="Times New Roman"/>
                <w:spacing w:val="-5"/>
              </w:rPr>
              <w:t>45</w:t>
            </w:r>
          </w:hyperlink>
        </w:p>
        <w:p w14:paraId="554CE3A5" w14:textId="77777777" w:rsidR="006A33C4" w:rsidRDefault="006A33C4">
          <w:pPr>
            <w:pStyle w:val="TOC2"/>
            <w:tabs>
              <w:tab w:val="right" w:leader="dot" w:pos="9450"/>
            </w:tabs>
            <w:rPr>
              <w:rFonts w:ascii="Times New Roman"/>
            </w:rPr>
          </w:pPr>
          <w:hyperlink w:anchor="_bookmark92" w:history="1">
            <w:r>
              <w:t>Section</w:t>
            </w:r>
            <w:r>
              <w:rPr>
                <w:spacing w:val="1"/>
              </w:rPr>
              <w:t xml:space="preserve"> </w:t>
            </w:r>
            <w:r>
              <w:t>10.2.</w:t>
            </w:r>
            <w:r>
              <w:rPr>
                <w:spacing w:val="67"/>
              </w:rPr>
              <w:t xml:space="preserve"> </w:t>
            </w:r>
            <w:r>
              <w:rPr>
                <w:spacing w:val="-2"/>
              </w:rPr>
              <w:t>Designation.</w:t>
            </w:r>
          </w:hyperlink>
          <w:r>
            <w:tab/>
          </w:r>
          <w:hyperlink w:anchor="_bookmark92" w:history="1">
            <w:r>
              <w:rPr>
                <w:rFonts w:ascii="Times New Roman"/>
                <w:spacing w:val="-5"/>
              </w:rPr>
              <w:t>45</w:t>
            </w:r>
          </w:hyperlink>
        </w:p>
        <w:p w14:paraId="554CE3A6" w14:textId="77777777" w:rsidR="006A33C4" w:rsidRDefault="006A33C4">
          <w:pPr>
            <w:pStyle w:val="TOC2"/>
            <w:tabs>
              <w:tab w:val="right" w:leader="dot" w:pos="9450"/>
            </w:tabs>
            <w:spacing w:before="98"/>
            <w:rPr>
              <w:rFonts w:ascii="Times New Roman"/>
            </w:rPr>
          </w:pPr>
          <w:hyperlink w:anchor="_bookmark93" w:history="1">
            <w:r>
              <w:t>Section</w:t>
            </w:r>
            <w:r>
              <w:rPr>
                <w:spacing w:val="1"/>
              </w:rPr>
              <w:t xml:space="preserve"> </w:t>
            </w:r>
            <w:r>
              <w:t>10.3.</w:t>
            </w:r>
            <w:r>
              <w:rPr>
                <w:spacing w:val="62"/>
              </w:rPr>
              <w:t xml:space="preserve"> </w:t>
            </w:r>
            <w:r>
              <w:rPr>
                <w:spacing w:val="-2"/>
              </w:rPr>
              <w:t>Qualifications</w:t>
            </w:r>
          </w:hyperlink>
          <w:r>
            <w:tab/>
          </w:r>
          <w:hyperlink w:anchor="_bookmark93" w:history="1">
            <w:r>
              <w:rPr>
                <w:rFonts w:ascii="Times New Roman"/>
                <w:spacing w:val="-5"/>
              </w:rPr>
              <w:t>46</w:t>
            </w:r>
          </w:hyperlink>
        </w:p>
        <w:p w14:paraId="554CE3A7" w14:textId="77777777" w:rsidR="006A33C4" w:rsidRDefault="006A33C4">
          <w:pPr>
            <w:pStyle w:val="TOC2"/>
            <w:tabs>
              <w:tab w:val="right" w:leader="dot" w:pos="9450"/>
            </w:tabs>
            <w:rPr>
              <w:rFonts w:ascii="Times New Roman"/>
            </w:rPr>
          </w:pPr>
          <w:hyperlink w:anchor="_bookmark94" w:history="1">
            <w:r>
              <w:t>Section</w:t>
            </w:r>
            <w:r>
              <w:rPr>
                <w:spacing w:val="1"/>
              </w:rPr>
              <w:t xml:space="preserve"> </w:t>
            </w:r>
            <w:r>
              <w:t>10.4.</w:t>
            </w:r>
            <w:r>
              <w:rPr>
                <w:spacing w:val="67"/>
              </w:rPr>
              <w:t xml:space="preserve"> </w:t>
            </w:r>
            <w:r>
              <w:rPr>
                <w:spacing w:val="-2"/>
              </w:rPr>
              <w:t>Election.</w:t>
            </w:r>
          </w:hyperlink>
          <w:r>
            <w:tab/>
          </w:r>
          <w:hyperlink w:anchor="_bookmark94" w:history="1">
            <w:r>
              <w:rPr>
                <w:rFonts w:ascii="Times New Roman"/>
                <w:spacing w:val="-5"/>
              </w:rPr>
              <w:t>46</w:t>
            </w:r>
          </w:hyperlink>
        </w:p>
        <w:p w14:paraId="554CE3A8" w14:textId="77777777" w:rsidR="006A33C4" w:rsidRDefault="006A33C4">
          <w:pPr>
            <w:pStyle w:val="TOC2"/>
            <w:tabs>
              <w:tab w:val="right" w:leader="dot" w:pos="9450"/>
            </w:tabs>
            <w:spacing w:before="97"/>
            <w:rPr>
              <w:rFonts w:ascii="Times New Roman"/>
            </w:rPr>
          </w:pPr>
          <w:hyperlink w:anchor="_bookmark95" w:history="1">
            <w:r>
              <w:t>Section</w:t>
            </w:r>
            <w:r>
              <w:rPr>
                <w:spacing w:val="-1"/>
              </w:rPr>
              <w:t xml:space="preserve"> </w:t>
            </w:r>
            <w:r>
              <w:t>10.5.</w:t>
            </w:r>
            <w:r>
              <w:rPr>
                <w:spacing w:val="62"/>
              </w:rPr>
              <w:t xml:space="preserve"> </w:t>
            </w:r>
            <w:r>
              <w:rPr>
                <w:spacing w:val="-4"/>
              </w:rPr>
              <w:t>Term</w:t>
            </w:r>
          </w:hyperlink>
          <w:r>
            <w:tab/>
          </w:r>
          <w:hyperlink w:anchor="_bookmark95" w:history="1">
            <w:r>
              <w:rPr>
                <w:rFonts w:ascii="Times New Roman"/>
                <w:spacing w:val="-5"/>
              </w:rPr>
              <w:t>46</w:t>
            </w:r>
          </w:hyperlink>
        </w:p>
        <w:p w14:paraId="554CE3A9" w14:textId="77777777" w:rsidR="006A33C4" w:rsidRDefault="006A33C4">
          <w:pPr>
            <w:pStyle w:val="TOC2"/>
            <w:tabs>
              <w:tab w:val="right" w:leader="dot" w:pos="9450"/>
            </w:tabs>
            <w:rPr>
              <w:rFonts w:ascii="Times New Roman"/>
            </w:rPr>
          </w:pPr>
          <w:hyperlink w:anchor="_bookmark96" w:history="1">
            <w:r>
              <w:t>Section 10.6.</w:t>
            </w:r>
            <w:r>
              <w:rPr>
                <w:spacing w:val="60"/>
              </w:rPr>
              <w:t xml:space="preserve"> </w:t>
            </w:r>
            <w:r>
              <w:t>Term</w:t>
            </w:r>
            <w:r>
              <w:rPr>
                <w:spacing w:val="2"/>
              </w:rPr>
              <w:t xml:space="preserve"> </w:t>
            </w:r>
            <w:r>
              <w:rPr>
                <w:spacing w:val="-2"/>
              </w:rPr>
              <w:t>Limits</w:t>
            </w:r>
          </w:hyperlink>
          <w:r>
            <w:tab/>
          </w:r>
          <w:hyperlink w:anchor="_bookmark96" w:history="1">
            <w:r>
              <w:rPr>
                <w:rFonts w:ascii="Times New Roman"/>
                <w:spacing w:val="-5"/>
              </w:rPr>
              <w:t>46</w:t>
            </w:r>
          </w:hyperlink>
        </w:p>
        <w:p w14:paraId="554CE3AA" w14:textId="77777777" w:rsidR="006A33C4" w:rsidRDefault="006A33C4">
          <w:pPr>
            <w:pStyle w:val="TOC2"/>
            <w:tabs>
              <w:tab w:val="right" w:leader="dot" w:pos="9450"/>
            </w:tabs>
            <w:rPr>
              <w:rFonts w:ascii="Times New Roman"/>
            </w:rPr>
          </w:pPr>
          <w:hyperlink w:anchor="_bookmark97" w:history="1">
            <w:r>
              <w:t>Section</w:t>
            </w:r>
            <w:r>
              <w:rPr>
                <w:spacing w:val="-1"/>
              </w:rPr>
              <w:t xml:space="preserve"> </w:t>
            </w:r>
            <w:r>
              <w:t>10.7.</w:t>
            </w:r>
            <w:r>
              <w:rPr>
                <w:spacing w:val="67"/>
              </w:rPr>
              <w:t xml:space="preserve"> </w:t>
            </w:r>
            <w:r>
              <w:rPr>
                <w:spacing w:val="-4"/>
              </w:rPr>
              <w:t>Chair</w:t>
            </w:r>
          </w:hyperlink>
          <w:r>
            <w:tab/>
          </w:r>
          <w:hyperlink w:anchor="_bookmark97" w:history="1">
            <w:r>
              <w:rPr>
                <w:rFonts w:ascii="Times New Roman"/>
                <w:spacing w:val="-5"/>
              </w:rPr>
              <w:t>47</w:t>
            </w:r>
          </w:hyperlink>
        </w:p>
        <w:p w14:paraId="554CE3AB" w14:textId="77777777" w:rsidR="006A33C4" w:rsidRDefault="006A33C4">
          <w:pPr>
            <w:pStyle w:val="TOC2"/>
            <w:tabs>
              <w:tab w:val="right" w:leader="dot" w:pos="9450"/>
            </w:tabs>
            <w:spacing w:before="98" w:after="240"/>
            <w:rPr>
              <w:rFonts w:ascii="Times New Roman"/>
            </w:rPr>
          </w:pPr>
          <w:hyperlink w:anchor="_bookmark98" w:history="1">
            <w:r>
              <w:t>Section</w:t>
            </w:r>
            <w:r>
              <w:rPr>
                <w:spacing w:val="1"/>
              </w:rPr>
              <w:t xml:space="preserve"> </w:t>
            </w:r>
            <w:r>
              <w:t>10.8.</w:t>
            </w:r>
            <w:r>
              <w:rPr>
                <w:spacing w:val="67"/>
              </w:rPr>
              <w:t xml:space="preserve"> </w:t>
            </w:r>
            <w:r>
              <w:rPr>
                <w:spacing w:val="-2"/>
              </w:rPr>
              <w:t>Procedures</w:t>
            </w:r>
          </w:hyperlink>
          <w:r>
            <w:tab/>
          </w:r>
          <w:hyperlink w:anchor="_bookmark98" w:history="1">
            <w:r>
              <w:rPr>
                <w:rFonts w:ascii="Times New Roman"/>
                <w:spacing w:val="-5"/>
              </w:rPr>
              <w:t>47</w:t>
            </w:r>
          </w:hyperlink>
        </w:p>
        <w:p w14:paraId="554CE3AC" w14:textId="77777777" w:rsidR="006A33C4" w:rsidRDefault="006A33C4">
          <w:pPr>
            <w:pStyle w:val="TOC2"/>
            <w:tabs>
              <w:tab w:val="left" w:leader="dot" w:pos="9210"/>
            </w:tabs>
            <w:spacing w:before="80"/>
            <w:rPr>
              <w:rFonts w:ascii="Times New Roman"/>
            </w:rPr>
          </w:pPr>
          <w:hyperlink w:anchor="_bookmark99" w:history="1">
            <w:r>
              <w:t>Section 10.9.</w:t>
            </w:r>
            <w:r>
              <w:rPr>
                <w:spacing w:val="61"/>
              </w:rPr>
              <w:t xml:space="preserve"> </w:t>
            </w:r>
            <w:r>
              <w:t>Open and</w:t>
            </w:r>
            <w:r>
              <w:rPr>
                <w:spacing w:val="1"/>
              </w:rPr>
              <w:t xml:space="preserve"> </w:t>
            </w:r>
            <w:r>
              <w:t>Executive</w:t>
            </w:r>
            <w:r>
              <w:rPr>
                <w:spacing w:val="-5"/>
              </w:rPr>
              <w:t xml:space="preserve"> </w:t>
            </w:r>
            <w:r>
              <w:t>Meeting</w:t>
            </w:r>
            <w:r>
              <w:rPr>
                <w:spacing w:val="-4"/>
              </w:rPr>
              <w:t xml:space="preserve"> </w:t>
            </w:r>
            <w:r>
              <w:rPr>
                <w:spacing w:val="-2"/>
              </w:rPr>
              <w:t>Sessions</w:t>
            </w:r>
          </w:hyperlink>
          <w:r>
            <w:tab/>
          </w:r>
          <w:hyperlink w:anchor="_bookmark99" w:history="1">
            <w:r>
              <w:rPr>
                <w:rFonts w:ascii="Times New Roman"/>
                <w:spacing w:val="-5"/>
              </w:rPr>
              <w:t>47</w:t>
            </w:r>
          </w:hyperlink>
        </w:p>
        <w:p w14:paraId="554CE3AD" w14:textId="77777777" w:rsidR="006A33C4" w:rsidRDefault="006A33C4">
          <w:pPr>
            <w:pStyle w:val="TOC2"/>
            <w:tabs>
              <w:tab w:val="left" w:leader="dot" w:pos="9210"/>
            </w:tabs>
            <w:rPr>
              <w:rFonts w:ascii="Times New Roman"/>
            </w:rPr>
          </w:pPr>
          <w:hyperlink w:anchor="_bookmark100" w:history="1">
            <w:r>
              <w:t>Section</w:t>
            </w:r>
            <w:r>
              <w:rPr>
                <w:spacing w:val="1"/>
              </w:rPr>
              <w:t xml:space="preserve"> </w:t>
            </w:r>
            <w:r>
              <w:t>10.10.</w:t>
            </w:r>
            <w:r>
              <w:rPr>
                <w:spacing w:val="63"/>
              </w:rPr>
              <w:t xml:space="preserve"> </w:t>
            </w:r>
            <w:r>
              <w:rPr>
                <w:spacing w:val="-2"/>
              </w:rPr>
              <w:t>Compensation.</w:t>
            </w:r>
          </w:hyperlink>
          <w:r>
            <w:tab/>
          </w:r>
          <w:hyperlink w:anchor="_bookmark100" w:history="1">
            <w:r>
              <w:rPr>
                <w:rFonts w:ascii="Times New Roman"/>
                <w:spacing w:val="-5"/>
              </w:rPr>
              <w:t>47</w:t>
            </w:r>
          </w:hyperlink>
        </w:p>
        <w:p w14:paraId="554CE3AE" w14:textId="77777777" w:rsidR="006A33C4" w:rsidRDefault="006A33C4">
          <w:pPr>
            <w:pStyle w:val="TOC1"/>
            <w:tabs>
              <w:tab w:val="left" w:leader="dot" w:pos="9210"/>
            </w:tabs>
            <w:spacing w:before="98"/>
            <w:rPr>
              <w:rFonts w:ascii="Times New Roman" w:hAnsi="Times New Roman"/>
              <w:b w:val="0"/>
            </w:rPr>
          </w:pPr>
          <w:hyperlink w:anchor="_bookmark101" w:history="1">
            <w:r>
              <w:t>SECTION</w:t>
            </w:r>
            <w:r>
              <w:rPr>
                <w:spacing w:val="-5"/>
              </w:rPr>
              <w:t xml:space="preserve"> </w:t>
            </w:r>
            <w:r>
              <w:t>11.</w:t>
            </w:r>
            <w:r>
              <w:rPr>
                <w:spacing w:val="61"/>
              </w:rPr>
              <w:t xml:space="preserve"> </w:t>
            </w:r>
            <w:r>
              <w:t>USOPC</w:t>
            </w:r>
            <w:r>
              <w:rPr>
                <w:spacing w:val="-3"/>
              </w:rPr>
              <w:t xml:space="preserve"> </w:t>
            </w:r>
            <w:r>
              <w:t>ATHLETES’</w:t>
            </w:r>
            <w:r>
              <w:rPr>
                <w:spacing w:val="-2"/>
              </w:rPr>
              <w:t xml:space="preserve"> </w:t>
            </w:r>
            <w:r>
              <w:t>ADVISORY</w:t>
            </w:r>
            <w:r>
              <w:rPr>
                <w:spacing w:val="-4"/>
              </w:rPr>
              <w:t xml:space="preserve"> </w:t>
            </w:r>
            <w:r>
              <w:rPr>
                <w:spacing w:val="-2"/>
              </w:rPr>
              <w:t>COUNCIL</w:t>
            </w:r>
          </w:hyperlink>
          <w:r>
            <w:tab/>
          </w:r>
          <w:hyperlink w:anchor="_bookmark101" w:history="1">
            <w:r>
              <w:rPr>
                <w:rFonts w:ascii="Times New Roman" w:hAnsi="Times New Roman"/>
                <w:b w:val="0"/>
                <w:spacing w:val="-5"/>
              </w:rPr>
              <w:t>48</w:t>
            </w:r>
          </w:hyperlink>
        </w:p>
        <w:p w14:paraId="554CE3AF" w14:textId="77777777" w:rsidR="006A33C4" w:rsidRDefault="006A33C4">
          <w:pPr>
            <w:pStyle w:val="TOC2"/>
            <w:tabs>
              <w:tab w:val="left" w:leader="dot" w:pos="9210"/>
            </w:tabs>
            <w:rPr>
              <w:rFonts w:ascii="Times New Roman"/>
            </w:rPr>
          </w:pPr>
          <w:hyperlink w:anchor="_bookmark102" w:history="1">
            <w:r>
              <w:t>Section</w:t>
            </w:r>
            <w:r>
              <w:rPr>
                <w:spacing w:val="1"/>
              </w:rPr>
              <w:t xml:space="preserve"> </w:t>
            </w:r>
            <w:r>
              <w:t>11.1.</w:t>
            </w:r>
            <w:r>
              <w:rPr>
                <w:spacing w:val="67"/>
              </w:rPr>
              <w:t xml:space="preserve"> </w:t>
            </w:r>
            <w:r>
              <w:rPr>
                <w:spacing w:val="-2"/>
              </w:rPr>
              <w:t>Designation.</w:t>
            </w:r>
          </w:hyperlink>
          <w:r>
            <w:tab/>
          </w:r>
          <w:hyperlink w:anchor="_bookmark102" w:history="1">
            <w:r>
              <w:rPr>
                <w:rFonts w:ascii="Times New Roman"/>
                <w:spacing w:val="-5"/>
              </w:rPr>
              <w:t>48</w:t>
            </w:r>
          </w:hyperlink>
        </w:p>
        <w:p w14:paraId="554CE3B0" w14:textId="77777777" w:rsidR="006A33C4" w:rsidRDefault="006A33C4">
          <w:pPr>
            <w:pStyle w:val="TOC2"/>
            <w:tabs>
              <w:tab w:val="left" w:leader="dot" w:pos="9210"/>
            </w:tabs>
            <w:spacing w:before="97" w:line="242" w:lineRule="auto"/>
            <w:ind w:right="107"/>
            <w:rPr>
              <w:rFonts w:ascii="Times New Roman" w:hAnsi="Times New Roman"/>
            </w:rPr>
          </w:pPr>
          <w:hyperlink w:anchor="_bookmark103" w:history="1">
            <w:r>
              <w:t>USA Judo shall have a representative and an alternate representative to the USOPC</w:t>
            </w:r>
          </w:hyperlink>
          <w:r>
            <w:t xml:space="preserve"> </w:t>
          </w:r>
          <w:hyperlink w:anchor="_bookmark103" w:history="1">
            <w:r>
              <w:t>A</w:t>
            </w:r>
          </w:hyperlink>
          <w:hyperlink w:anchor="_bookmark103" w:history="1">
            <w:r>
              <w:t>thletes’</w:t>
            </w:r>
            <w:r>
              <w:rPr>
                <w:spacing w:val="-3"/>
              </w:rPr>
              <w:t xml:space="preserve"> </w:t>
            </w:r>
            <w:r>
              <w:t>Advisory</w:t>
            </w:r>
            <w:r>
              <w:rPr>
                <w:spacing w:val="-2"/>
              </w:rPr>
              <w:t xml:space="preserve"> </w:t>
            </w:r>
            <w:r>
              <w:t>Council</w:t>
            </w:r>
            <w:r>
              <w:rPr>
                <w:spacing w:val="-6"/>
              </w:rPr>
              <w:t xml:space="preserve"> </w:t>
            </w:r>
            <w:r>
              <w:rPr>
                <w:spacing w:val="-4"/>
              </w:rPr>
              <w:t>(AAC)</w:t>
            </w:r>
          </w:hyperlink>
          <w:r>
            <w:tab/>
          </w:r>
          <w:hyperlink w:anchor="_bookmark103" w:history="1">
            <w:r>
              <w:rPr>
                <w:rFonts w:ascii="Times New Roman" w:hAnsi="Times New Roman"/>
                <w:spacing w:val="-5"/>
              </w:rPr>
              <w:t>48</w:t>
            </w:r>
          </w:hyperlink>
        </w:p>
        <w:p w14:paraId="554CE3B1" w14:textId="77777777" w:rsidR="006A33C4" w:rsidRDefault="006A33C4">
          <w:pPr>
            <w:pStyle w:val="TOC2"/>
            <w:tabs>
              <w:tab w:val="left" w:leader="dot" w:pos="9210"/>
            </w:tabs>
            <w:spacing w:before="95"/>
            <w:rPr>
              <w:rFonts w:ascii="Times New Roman"/>
            </w:rPr>
          </w:pPr>
          <w:hyperlink w:anchor="_bookmark104" w:history="1">
            <w:r>
              <w:t>Section</w:t>
            </w:r>
            <w:r>
              <w:rPr>
                <w:spacing w:val="1"/>
              </w:rPr>
              <w:t xml:space="preserve"> </w:t>
            </w:r>
            <w:r>
              <w:t>11.2.</w:t>
            </w:r>
            <w:r>
              <w:rPr>
                <w:spacing w:val="62"/>
              </w:rPr>
              <w:t xml:space="preserve"> </w:t>
            </w:r>
            <w:r>
              <w:rPr>
                <w:spacing w:val="-2"/>
              </w:rPr>
              <w:t>Qualifications</w:t>
            </w:r>
          </w:hyperlink>
          <w:r>
            <w:tab/>
          </w:r>
          <w:hyperlink w:anchor="_bookmark104" w:history="1">
            <w:r>
              <w:rPr>
                <w:rFonts w:ascii="Times New Roman"/>
                <w:spacing w:val="-5"/>
              </w:rPr>
              <w:t>48</w:t>
            </w:r>
          </w:hyperlink>
        </w:p>
        <w:p w14:paraId="554CE3B2" w14:textId="77777777" w:rsidR="006A33C4" w:rsidRDefault="006A33C4">
          <w:pPr>
            <w:pStyle w:val="TOC2"/>
            <w:tabs>
              <w:tab w:val="left" w:leader="dot" w:pos="9210"/>
            </w:tabs>
            <w:rPr>
              <w:rFonts w:ascii="Times New Roman"/>
            </w:rPr>
          </w:pPr>
          <w:hyperlink w:anchor="_bookmark105" w:history="1">
            <w:r>
              <w:t>Section</w:t>
            </w:r>
            <w:r>
              <w:rPr>
                <w:spacing w:val="1"/>
              </w:rPr>
              <w:t xml:space="preserve"> </w:t>
            </w:r>
            <w:r>
              <w:t>11.3.</w:t>
            </w:r>
            <w:r>
              <w:rPr>
                <w:spacing w:val="67"/>
              </w:rPr>
              <w:t xml:space="preserve"> </w:t>
            </w:r>
            <w:r>
              <w:rPr>
                <w:spacing w:val="-2"/>
              </w:rPr>
              <w:t>Election</w:t>
            </w:r>
          </w:hyperlink>
          <w:r>
            <w:tab/>
          </w:r>
          <w:hyperlink w:anchor="_bookmark105" w:history="1">
            <w:r>
              <w:rPr>
                <w:rFonts w:ascii="Times New Roman"/>
                <w:spacing w:val="-5"/>
              </w:rPr>
              <w:t>48</w:t>
            </w:r>
          </w:hyperlink>
        </w:p>
        <w:p w14:paraId="554CE3B3" w14:textId="77777777" w:rsidR="006A33C4" w:rsidRDefault="006A33C4">
          <w:pPr>
            <w:pStyle w:val="TOC2"/>
            <w:tabs>
              <w:tab w:val="left" w:leader="dot" w:pos="9210"/>
            </w:tabs>
            <w:spacing w:before="97"/>
            <w:rPr>
              <w:rFonts w:ascii="Times New Roman"/>
            </w:rPr>
          </w:pPr>
          <w:hyperlink w:anchor="_bookmark106" w:history="1">
            <w:r>
              <w:t>Section</w:t>
            </w:r>
            <w:r>
              <w:rPr>
                <w:spacing w:val="-1"/>
              </w:rPr>
              <w:t xml:space="preserve"> </w:t>
            </w:r>
            <w:r>
              <w:t>11.4.</w:t>
            </w:r>
            <w:r>
              <w:rPr>
                <w:spacing w:val="62"/>
              </w:rPr>
              <w:t xml:space="preserve"> </w:t>
            </w:r>
            <w:r>
              <w:rPr>
                <w:spacing w:val="-4"/>
              </w:rPr>
              <w:t>Term</w:t>
            </w:r>
          </w:hyperlink>
          <w:r>
            <w:tab/>
          </w:r>
          <w:hyperlink w:anchor="_bookmark106" w:history="1">
            <w:r>
              <w:rPr>
                <w:rFonts w:ascii="Times New Roman"/>
                <w:spacing w:val="-5"/>
              </w:rPr>
              <w:t>48</w:t>
            </w:r>
          </w:hyperlink>
        </w:p>
        <w:p w14:paraId="554CE3B4" w14:textId="77777777" w:rsidR="006A33C4" w:rsidRDefault="006A33C4">
          <w:pPr>
            <w:pStyle w:val="TOC2"/>
            <w:tabs>
              <w:tab w:val="left" w:leader="dot" w:pos="9210"/>
            </w:tabs>
            <w:rPr>
              <w:rFonts w:ascii="Times New Roman"/>
            </w:rPr>
          </w:pPr>
          <w:hyperlink w:anchor="_bookmark107" w:history="1">
            <w:r>
              <w:t>Section 11.5.</w:t>
            </w:r>
            <w:r>
              <w:rPr>
                <w:spacing w:val="61"/>
              </w:rPr>
              <w:t xml:space="preserve"> </w:t>
            </w:r>
            <w:r>
              <w:t>Term</w:t>
            </w:r>
            <w:r>
              <w:rPr>
                <w:spacing w:val="2"/>
              </w:rPr>
              <w:t xml:space="preserve"> </w:t>
            </w:r>
            <w:r>
              <w:rPr>
                <w:spacing w:val="-2"/>
              </w:rPr>
              <w:t>Limits</w:t>
            </w:r>
          </w:hyperlink>
          <w:r>
            <w:tab/>
          </w:r>
          <w:hyperlink w:anchor="_bookmark107" w:history="1">
            <w:r>
              <w:rPr>
                <w:rFonts w:ascii="Times New Roman"/>
                <w:spacing w:val="-5"/>
              </w:rPr>
              <w:t>48</w:t>
            </w:r>
          </w:hyperlink>
        </w:p>
        <w:p w14:paraId="554CE3B5" w14:textId="77777777" w:rsidR="006A33C4" w:rsidRDefault="006A33C4">
          <w:pPr>
            <w:pStyle w:val="TOC1"/>
            <w:tabs>
              <w:tab w:val="left" w:leader="dot" w:pos="9210"/>
            </w:tabs>
            <w:spacing w:before="98"/>
            <w:rPr>
              <w:rFonts w:ascii="Times New Roman" w:hAnsi="Times New Roman"/>
              <w:b w:val="0"/>
            </w:rPr>
          </w:pPr>
          <w:hyperlink w:anchor="_bookmark108" w:history="1">
            <w:r>
              <w:t>SECTION</w:t>
            </w:r>
            <w:r>
              <w:rPr>
                <w:spacing w:val="-4"/>
              </w:rPr>
              <w:t xml:space="preserve"> </w:t>
            </w:r>
            <w:r>
              <w:t>12.</w:t>
            </w:r>
            <w:r>
              <w:rPr>
                <w:spacing w:val="61"/>
              </w:rPr>
              <w:t xml:space="preserve"> </w:t>
            </w:r>
            <w:r>
              <w:t>USOPC</w:t>
            </w:r>
            <w:r>
              <w:rPr>
                <w:spacing w:val="-4"/>
              </w:rPr>
              <w:t xml:space="preserve"> </w:t>
            </w:r>
            <w:r>
              <w:t>NATIONAL</w:t>
            </w:r>
            <w:r>
              <w:rPr>
                <w:spacing w:val="-1"/>
              </w:rPr>
              <w:t xml:space="preserve"> </w:t>
            </w:r>
            <w:r>
              <w:t>GOVERNING</w:t>
            </w:r>
            <w:r>
              <w:rPr>
                <w:spacing w:val="-2"/>
              </w:rPr>
              <w:t xml:space="preserve"> </w:t>
            </w:r>
            <w:r>
              <w:t>BODIES’</w:t>
            </w:r>
            <w:r>
              <w:rPr>
                <w:spacing w:val="-2"/>
              </w:rPr>
              <w:t xml:space="preserve"> COUNCIL</w:t>
            </w:r>
          </w:hyperlink>
          <w:r>
            <w:tab/>
          </w:r>
          <w:hyperlink w:anchor="_bookmark108" w:history="1">
            <w:r>
              <w:rPr>
                <w:rFonts w:ascii="Times New Roman" w:hAnsi="Times New Roman"/>
                <w:b w:val="0"/>
                <w:spacing w:val="-5"/>
              </w:rPr>
              <w:t>49</w:t>
            </w:r>
          </w:hyperlink>
        </w:p>
        <w:p w14:paraId="554CE3B6" w14:textId="77777777" w:rsidR="006A33C4" w:rsidRDefault="006A33C4">
          <w:pPr>
            <w:pStyle w:val="TOC2"/>
            <w:tabs>
              <w:tab w:val="left" w:leader="dot" w:pos="9210"/>
            </w:tabs>
            <w:rPr>
              <w:rFonts w:ascii="Times New Roman"/>
            </w:rPr>
          </w:pPr>
          <w:hyperlink w:anchor="_bookmark109" w:history="1">
            <w:r>
              <w:t>Section</w:t>
            </w:r>
            <w:r>
              <w:rPr>
                <w:spacing w:val="1"/>
              </w:rPr>
              <w:t xml:space="preserve"> </w:t>
            </w:r>
            <w:r>
              <w:t>12.1.</w:t>
            </w:r>
            <w:r>
              <w:rPr>
                <w:spacing w:val="67"/>
              </w:rPr>
              <w:t xml:space="preserve"> </w:t>
            </w:r>
            <w:r>
              <w:rPr>
                <w:spacing w:val="-2"/>
              </w:rPr>
              <w:t>Designation.</w:t>
            </w:r>
          </w:hyperlink>
          <w:r>
            <w:tab/>
          </w:r>
          <w:hyperlink w:anchor="_bookmark109" w:history="1">
            <w:r>
              <w:rPr>
                <w:rFonts w:ascii="Times New Roman"/>
                <w:spacing w:val="-5"/>
              </w:rPr>
              <w:t>49</w:t>
            </w:r>
          </w:hyperlink>
        </w:p>
        <w:p w14:paraId="554CE3B7" w14:textId="77777777" w:rsidR="006A33C4" w:rsidRDefault="006A33C4">
          <w:pPr>
            <w:pStyle w:val="TOC2"/>
            <w:tabs>
              <w:tab w:val="left" w:leader="dot" w:pos="9210"/>
            </w:tabs>
            <w:rPr>
              <w:rFonts w:ascii="Times New Roman"/>
            </w:rPr>
          </w:pPr>
          <w:hyperlink w:anchor="_bookmark110" w:history="1">
            <w:r>
              <w:t>Section</w:t>
            </w:r>
            <w:r>
              <w:rPr>
                <w:spacing w:val="1"/>
              </w:rPr>
              <w:t xml:space="preserve"> </w:t>
            </w:r>
            <w:r>
              <w:t>13.2.</w:t>
            </w:r>
            <w:r>
              <w:rPr>
                <w:spacing w:val="67"/>
              </w:rPr>
              <w:t xml:space="preserve"> </w:t>
            </w:r>
            <w:r>
              <w:rPr>
                <w:spacing w:val="-2"/>
              </w:rPr>
              <w:t>Election/Selection.</w:t>
            </w:r>
          </w:hyperlink>
          <w:r>
            <w:tab/>
          </w:r>
          <w:hyperlink w:anchor="_bookmark110" w:history="1">
            <w:r>
              <w:rPr>
                <w:rFonts w:ascii="Times New Roman"/>
                <w:spacing w:val="-5"/>
              </w:rPr>
              <w:t>49</w:t>
            </w:r>
          </w:hyperlink>
        </w:p>
        <w:p w14:paraId="554CE3B8" w14:textId="77777777" w:rsidR="006A33C4" w:rsidRDefault="006A33C4">
          <w:pPr>
            <w:pStyle w:val="TOC1"/>
            <w:tabs>
              <w:tab w:val="left" w:leader="dot" w:pos="9210"/>
            </w:tabs>
            <w:spacing w:before="97"/>
            <w:rPr>
              <w:rFonts w:ascii="Times New Roman"/>
              <w:b w:val="0"/>
            </w:rPr>
          </w:pPr>
          <w:hyperlink w:anchor="_bookmark111" w:history="1">
            <w:r>
              <w:t>SECTION</w:t>
            </w:r>
            <w:r>
              <w:rPr>
                <w:spacing w:val="-3"/>
              </w:rPr>
              <w:t xml:space="preserve"> </w:t>
            </w:r>
            <w:r>
              <w:t>13.</w:t>
            </w:r>
            <w:r>
              <w:rPr>
                <w:spacing w:val="61"/>
              </w:rPr>
              <w:t xml:space="preserve"> </w:t>
            </w:r>
            <w:r>
              <w:t>CHIEF</w:t>
            </w:r>
            <w:r>
              <w:rPr>
                <w:spacing w:val="-2"/>
              </w:rPr>
              <w:t xml:space="preserve"> </w:t>
            </w:r>
            <w:r>
              <w:t>EXECUTIVE</w:t>
            </w:r>
            <w:r>
              <w:rPr>
                <w:spacing w:val="-4"/>
              </w:rPr>
              <w:t xml:space="preserve"> </w:t>
            </w:r>
            <w:r>
              <w:rPr>
                <w:spacing w:val="-2"/>
              </w:rPr>
              <w:t>OFFICER</w:t>
            </w:r>
          </w:hyperlink>
          <w:r>
            <w:tab/>
          </w:r>
          <w:hyperlink w:anchor="_bookmark111" w:history="1">
            <w:r>
              <w:rPr>
                <w:rFonts w:ascii="Times New Roman"/>
                <w:b w:val="0"/>
                <w:spacing w:val="-5"/>
              </w:rPr>
              <w:t>49</w:t>
            </w:r>
          </w:hyperlink>
        </w:p>
        <w:p w14:paraId="554CE3B9" w14:textId="77777777" w:rsidR="006A33C4" w:rsidRDefault="006A33C4">
          <w:pPr>
            <w:pStyle w:val="TOC2"/>
            <w:tabs>
              <w:tab w:val="left" w:leader="dot" w:pos="9210"/>
            </w:tabs>
            <w:rPr>
              <w:rFonts w:ascii="Times New Roman"/>
            </w:rPr>
          </w:pPr>
          <w:hyperlink w:anchor="_bookmark112" w:history="1">
            <w:r>
              <w:t>Section</w:t>
            </w:r>
            <w:r>
              <w:rPr>
                <w:spacing w:val="1"/>
              </w:rPr>
              <w:t xml:space="preserve"> </w:t>
            </w:r>
            <w:r>
              <w:t>13.1.</w:t>
            </w:r>
            <w:r>
              <w:rPr>
                <w:spacing w:val="67"/>
              </w:rPr>
              <w:t xml:space="preserve"> </w:t>
            </w:r>
            <w:r>
              <w:rPr>
                <w:spacing w:val="-2"/>
              </w:rPr>
              <w:t>Designation.</w:t>
            </w:r>
          </w:hyperlink>
          <w:r>
            <w:tab/>
          </w:r>
          <w:hyperlink w:anchor="_bookmark112" w:history="1">
            <w:r>
              <w:rPr>
                <w:rFonts w:ascii="Times New Roman"/>
                <w:spacing w:val="-5"/>
              </w:rPr>
              <w:t>49</w:t>
            </w:r>
          </w:hyperlink>
        </w:p>
        <w:p w14:paraId="554CE3BA" w14:textId="77777777" w:rsidR="006A33C4" w:rsidRDefault="006A33C4">
          <w:pPr>
            <w:pStyle w:val="TOC2"/>
            <w:tabs>
              <w:tab w:val="left" w:leader="dot" w:pos="9210"/>
            </w:tabs>
            <w:spacing w:before="98"/>
            <w:rPr>
              <w:rFonts w:ascii="Times New Roman"/>
            </w:rPr>
          </w:pPr>
          <w:hyperlink w:anchor="_bookmark113" w:history="1">
            <w:r>
              <w:t>Section</w:t>
            </w:r>
            <w:r>
              <w:rPr>
                <w:spacing w:val="1"/>
              </w:rPr>
              <w:t xml:space="preserve"> </w:t>
            </w:r>
            <w:r>
              <w:t>13.2.</w:t>
            </w:r>
            <w:r>
              <w:rPr>
                <w:spacing w:val="62"/>
              </w:rPr>
              <w:t xml:space="preserve"> </w:t>
            </w:r>
            <w:r>
              <w:rPr>
                <w:spacing w:val="-2"/>
              </w:rPr>
              <w:t>Tenure.</w:t>
            </w:r>
          </w:hyperlink>
          <w:r>
            <w:tab/>
          </w:r>
          <w:hyperlink w:anchor="_bookmark113" w:history="1">
            <w:r>
              <w:rPr>
                <w:rFonts w:ascii="Times New Roman"/>
                <w:spacing w:val="-5"/>
              </w:rPr>
              <w:t>49</w:t>
            </w:r>
          </w:hyperlink>
        </w:p>
        <w:p w14:paraId="554CE3BB" w14:textId="77777777" w:rsidR="006A33C4" w:rsidRDefault="006A33C4">
          <w:pPr>
            <w:pStyle w:val="TOC2"/>
            <w:tabs>
              <w:tab w:val="left" w:leader="dot" w:pos="9210"/>
            </w:tabs>
            <w:rPr>
              <w:rFonts w:ascii="Times New Roman"/>
            </w:rPr>
          </w:pPr>
          <w:hyperlink w:anchor="_bookmark114" w:history="1">
            <w:r>
              <w:t>Section</w:t>
            </w:r>
            <w:r>
              <w:rPr>
                <w:spacing w:val="-1"/>
              </w:rPr>
              <w:t xml:space="preserve"> </w:t>
            </w:r>
            <w:r>
              <w:t>13.3.</w:t>
            </w:r>
            <w:r>
              <w:rPr>
                <w:spacing w:val="65"/>
              </w:rPr>
              <w:t xml:space="preserve"> </w:t>
            </w:r>
            <w:r>
              <w:t>Secretary</w:t>
            </w:r>
            <w:r>
              <w:rPr>
                <w:spacing w:val="-5"/>
              </w:rPr>
              <w:t xml:space="preserve"> </w:t>
            </w:r>
            <w:r>
              <w:rPr>
                <w:spacing w:val="-2"/>
              </w:rPr>
              <w:t>General</w:t>
            </w:r>
          </w:hyperlink>
          <w:r>
            <w:tab/>
          </w:r>
          <w:hyperlink w:anchor="_bookmark114" w:history="1">
            <w:r>
              <w:rPr>
                <w:rFonts w:ascii="Times New Roman"/>
                <w:spacing w:val="-5"/>
              </w:rPr>
              <w:t>49</w:t>
            </w:r>
          </w:hyperlink>
        </w:p>
        <w:p w14:paraId="554CE3BC" w14:textId="77777777" w:rsidR="006A33C4" w:rsidRDefault="006A33C4">
          <w:pPr>
            <w:pStyle w:val="TOC2"/>
            <w:tabs>
              <w:tab w:val="left" w:leader="dot" w:pos="9210"/>
            </w:tabs>
            <w:spacing w:before="97"/>
            <w:rPr>
              <w:rFonts w:ascii="Times New Roman"/>
            </w:rPr>
          </w:pPr>
          <w:hyperlink w:anchor="_bookmark115" w:history="1">
            <w:r>
              <w:t>Section</w:t>
            </w:r>
            <w:r>
              <w:rPr>
                <w:spacing w:val="1"/>
              </w:rPr>
              <w:t xml:space="preserve"> </w:t>
            </w:r>
            <w:r>
              <w:t>13.4.</w:t>
            </w:r>
            <w:r>
              <w:rPr>
                <w:spacing w:val="67"/>
              </w:rPr>
              <w:t xml:space="preserve"> </w:t>
            </w:r>
            <w:r>
              <w:rPr>
                <w:spacing w:val="-2"/>
              </w:rPr>
              <w:t>Responsibilities</w:t>
            </w:r>
          </w:hyperlink>
          <w:r>
            <w:tab/>
          </w:r>
          <w:hyperlink w:anchor="_bookmark115" w:history="1">
            <w:r>
              <w:rPr>
                <w:rFonts w:ascii="Times New Roman"/>
                <w:spacing w:val="-5"/>
              </w:rPr>
              <w:t>50</w:t>
            </w:r>
          </w:hyperlink>
        </w:p>
        <w:p w14:paraId="554CE3BD" w14:textId="77777777" w:rsidR="006A33C4" w:rsidRDefault="006A33C4">
          <w:pPr>
            <w:pStyle w:val="TOC1"/>
            <w:tabs>
              <w:tab w:val="left" w:leader="dot" w:pos="9210"/>
            </w:tabs>
            <w:spacing w:before="103"/>
            <w:rPr>
              <w:rFonts w:ascii="Times New Roman"/>
              <w:b w:val="0"/>
            </w:rPr>
          </w:pPr>
          <w:hyperlink w:anchor="_bookmark116" w:history="1">
            <w:r>
              <w:t>SECTION</w:t>
            </w:r>
            <w:r>
              <w:rPr>
                <w:spacing w:val="-5"/>
              </w:rPr>
              <w:t xml:space="preserve"> </w:t>
            </w:r>
            <w:r>
              <w:t>14.</w:t>
            </w:r>
            <w:r>
              <w:rPr>
                <w:spacing w:val="61"/>
              </w:rPr>
              <w:t xml:space="preserve"> </w:t>
            </w:r>
            <w:r>
              <w:t>COMPLAINT</w:t>
            </w:r>
            <w:r>
              <w:rPr>
                <w:spacing w:val="-1"/>
              </w:rPr>
              <w:t xml:space="preserve"> </w:t>
            </w:r>
            <w:r>
              <w:t>&amp;</w:t>
            </w:r>
            <w:r>
              <w:rPr>
                <w:spacing w:val="-3"/>
              </w:rPr>
              <w:t xml:space="preserve"> </w:t>
            </w:r>
            <w:r>
              <w:t xml:space="preserve">GRIEVANCE </w:t>
            </w:r>
            <w:r>
              <w:rPr>
                <w:spacing w:val="-2"/>
              </w:rPr>
              <w:t>PROCEDURES</w:t>
            </w:r>
          </w:hyperlink>
          <w:r>
            <w:tab/>
          </w:r>
          <w:hyperlink w:anchor="_bookmark116" w:history="1">
            <w:r>
              <w:rPr>
                <w:rFonts w:ascii="Times New Roman"/>
                <w:b w:val="0"/>
                <w:spacing w:val="-5"/>
              </w:rPr>
              <w:t>50</w:t>
            </w:r>
          </w:hyperlink>
        </w:p>
        <w:p w14:paraId="554CE3BE" w14:textId="77777777" w:rsidR="006A33C4" w:rsidRDefault="006A33C4">
          <w:pPr>
            <w:pStyle w:val="TOC2"/>
            <w:tabs>
              <w:tab w:val="left" w:leader="dot" w:pos="9210"/>
            </w:tabs>
            <w:spacing w:before="97"/>
            <w:rPr>
              <w:rFonts w:ascii="Times New Roman"/>
            </w:rPr>
          </w:pPr>
          <w:hyperlink w:anchor="_bookmark117" w:history="1">
            <w:r>
              <w:t>Section 14.1.</w:t>
            </w:r>
            <w:r>
              <w:rPr>
                <w:spacing w:val="65"/>
              </w:rPr>
              <w:t xml:space="preserve"> </w:t>
            </w:r>
            <w:r>
              <w:t>Designation</w:t>
            </w:r>
            <w:r>
              <w:rPr>
                <w:spacing w:val="-5"/>
              </w:rPr>
              <w:t xml:space="preserve"> </w:t>
            </w:r>
            <w:r>
              <w:t>of</w:t>
            </w:r>
            <w:r>
              <w:rPr>
                <w:spacing w:val="1"/>
              </w:rPr>
              <w:t xml:space="preserve"> </w:t>
            </w:r>
            <w:r>
              <w:rPr>
                <w:spacing w:val="-2"/>
              </w:rPr>
              <w:t>Complaints</w:t>
            </w:r>
          </w:hyperlink>
          <w:r>
            <w:tab/>
          </w:r>
          <w:hyperlink w:anchor="_bookmark117" w:history="1">
            <w:r>
              <w:rPr>
                <w:rFonts w:ascii="Times New Roman"/>
                <w:spacing w:val="-5"/>
              </w:rPr>
              <w:t>50</w:t>
            </w:r>
          </w:hyperlink>
        </w:p>
        <w:p w14:paraId="554CE3BF" w14:textId="77777777" w:rsidR="006A33C4" w:rsidRDefault="006A33C4">
          <w:pPr>
            <w:pStyle w:val="TOC2"/>
            <w:tabs>
              <w:tab w:val="left" w:leader="dot" w:pos="9210"/>
            </w:tabs>
            <w:rPr>
              <w:rFonts w:ascii="Times New Roman"/>
            </w:rPr>
          </w:pPr>
          <w:hyperlink w:anchor="_bookmark118" w:history="1">
            <w:r>
              <w:t>Section</w:t>
            </w:r>
            <w:r>
              <w:rPr>
                <w:spacing w:val="1"/>
              </w:rPr>
              <w:t xml:space="preserve"> </w:t>
            </w:r>
            <w:r>
              <w:t>14.2.</w:t>
            </w:r>
            <w:r>
              <w:rPr>
                <w:spacing w:val="1"/>
              </w:rPr>
              <w:t xml:space="preserve"> </w:t>
            </w:r>
            <w:r>
              <w:rPr>
                <w:spacing w:val="-2"/>
              </w:rPr>
              <w:t>Jurisdiction.</w:t>
            </w:r>
          </w:hyperlink>
          <w:r>
            <w:tab/>
          </w:r>
          <w:hyperlink w:anchor="_bookmark118" w:history="1">
            <w:r>
              <w:rPr>
                <w:rFonts w:ascii="Times New Roman"/>
                <w:spacing w:val="-5"/>
              </w:rPr>
              <w:t>51</w:t>
            </w:r>
          </w:hyperlink>
        </w:p>
        <w:p w14:paraId="554CE3C0" w14:textId="77777777" w:rsidR="006A33C4" w:rsidRDefault="006A33C4">
          <w:pPr>
            <w:pStyle w:val="TOC2"/>
            <w:tabs>
              <w:tab w:val="left" w:leader="dot" w:pos="9210"/>
            </w:tabs>
            <w:spacing w:before="97"/>
            <w:rPr>
              <w:rFonts w:ascii="Times New Roman"/>
            </w:rPr>
          </w:pPr>
          <w:hyperlink w:anchor="_bookmark119" w:history="1">
            <w:r>
              <w:t>Section 14.3</w:t>
            </w:r>
            <w:r>
              <w:rPr>
                <w:spacing w:val="-5"/>
              </w:rPr>
              <w:t xml:space="preserve"> </w:t>
            </w:r>
            <w:r>
              <w:t>Manner</w:t>
            </w:r>
            <w:r>
              <w:rPr>
                <w:spacing w:val="1"/>
              </w:rPr>
              <w:t xml:space="preserve"> </w:t>
            </w:r>
            <w:r>
              <w:t>of</w:t>
            </w:r>
            <w:r>
              <w:rPr>
                <w:spacing w:val="-4"/>
              </w:rPr>
              <w:t xml:space="preserve"> </w:t>
            </w:r>
            <w:r>
              <w:rPr>
                <w:spacing w:val="-2"/>
              </w:rPr>
              <w:t>Filing.</w:t>
            </w:r>
          </w:hyperlink>
          <w:r>
            <w:tab/>
          </w:r>
          <w:hyperlink w:anchor="_bookmark119" w:history="1">
            <w:r>
              <w:rPr>
                <w:rFonts w:ascii="Times New Roman"/>
                <w:spacing w:val="-5"/>
              </w:rPr>
              <w:t>51</w:t>
            </w:r>
          </w:hyperlink>
        </w:p>
        <w:p w14:paraId="554CE3C1" w14:textId="77777777" w:rsidR="006A33C4" w:rsidRDefault="006A33C4">
          <w:pPr>
            <w:pStyle w:val="TOC2"/>
            <w:tabs>
              <w:tab w:val="left" w:leader="dot" w:pos="9210"/>
            </w:tabs>
            <w:spacing w:before="103"/>
            <w:rPr>
              <w:rFonts w:ascii="Times New Roman"/>
            </w:rPr>
          </w:pPr>
          <w:hyperlink w:anchor="_bookmark120" w:history="1">
            <w:r>
              <w:rPr>
                <w:w w:val="105"/>
              </w:rPr>
              <w:t>Section</w:t>
            </w:r>
            <w:r>
              <w:rPr>
                <w:spacing w:val="-5"/>
                <w:w w:val="105"/>
              </w:rPr>
              <w:t xml:space="preserve"> </w:t>
            </w:r>
            <w:r>
              <w:rPr>
                <w:w w:val="105"/>
              </w:rPr>
              <w:t>14.4.</w:t>
            </w:r>
            <w:r>
              <w:rPr>
                <w:spacing w:val="-4"/>
                <w:w w:val="105"/>
              </w:rPr>
              <w:t xml:space="preserve"> </w:t>
            </w:r>
            <w:r>
              <w:rPr>
                <w:w w:val="105"/>
              </w:rPr>
              <w:t>Types</w:t>
            </w:r>
            <w:r>
              <w:rPr>
                <w:spacing w:val="-6"/>
                <w:w w:val="105"/>
              </w:rPr>
              <w:t xml:space="preserve"> </w:t>
            </w:r>
            <w:r>
              <w:rPr>
                <w:w w:val="105"/>
              </w:rPr>
              <w:t>of</w:t>
            </w:r>
            <w:r>
              <w:rPr>
                <w:spacing w:val="-3"/>
                <w:w w:val="105"/>
              </w:rPr>
              <w:t xml:space="preserve"> </w:t>
            </w:r>
            <w:r>
              <w:rPr>
                <w:spacing w:val="-2"/>
                <w:w w:val="105"/>
              </w:rPr>
              <w:t>Discipline.</w:t>
            </w:r>
          </w:hyperlink>
          <w:r>
            <w:tab/>
          </w:r>
          <w:hyperlink w:anchor="_bookmark120" w:history="1">
            <w:r>
              <w:rPr>
                <w:rFonts w:ascii="Times New Roman"/>
                <w:spacing w:val="-5"/>
                <w:w w:val="105"/>
              </w:rPr>
              <w:t>52</w:t>
            </w:r>
          </w:hyperlink>
        </w:p>
        <w:p w14:paraId="554CE3C2" w14:textId="77777777" w:rsidR="006A33C4" w:rsidRDefault="006A33C4">
          <w:pPr>
            <w:pStyle w:val="TOC2"/>
            <w:tabs>
              <w:tab w:val="left" w:leader="dot" w:pos="9210"/>
            </w:tabs>
            <w:rPr>
              <w:rFonts w:ascii="Times New Roman"/>
            </w:rPr>
          </w:pPr>
          <w:hyperlink w:anchor="_bookmark121" w:history="1">
            <w:r>
              <w:t>Section</w:t>
            </w:r>
            <w:r>
              <w:rPr>
                <w:spacing w:val="-2"/>
              </w:rPr>
              <w:t xml:space="preserve"> </w:t>
            </w:r>
            <w:r>
              <w:t>14.5.</w:t>
            </w:r>
            <w:r>
              <w:rPr>
                <w:spacing w:val="-4"/>
              </w:rPr>
              <w:t xml:space="preserve"> </w:t>
            </w:r>
            <w:r>
              <w:t>Filing</w:t>
            </w:r>
            <w:r>
              <w:rPr>
                <w:spacing w:val="1"/>
              </w:rPr>
              <w:t xml:space="preserve"> </w:t>
            </w:r>
            <w:r>
              <w:rPr>
                <w:spacing w:val="-4"/>
              </w:rPr>
              <w:t>Fee.</w:t>
            </w:r>
          </w:hyperlink>
          <w:r>
            <w:tab/>
          </w:r>
          <w:hyperlink w:anchor="_bookmark121" w:history="1">
            <w:r>
              <w:rPr>
                <w:rFonts w:ascii="Times New Roman"/>
                <w:spacing w:val="-5"/>
              </w:rPr>
              <w:t>52</w:t>
            </w:r>
          </w:hyperlink>
        </w:p>
        <w:p w14:paraId="554CE3C3" w14:textId="77777777" w:rsidR="006A33C4" w:rsidRDefault="006A33C4">
          <w:pPr>
            <w:pStyle w:val="TOC2"/>
            <w:tabs>
              <w:tab w:val="left" w:leader="dot" w:pos="9210"/>
            </w:tabs>
            <w:spacing w:before="97"/>
            <w:rPr>
              <w:rFonts w:ascii="Times New Roman"/>
            </w:rPr>
          </w:pPr>
          <w:hyperlink w:anchor="_bookmark122" w:history="1">
            <w:r>
              <w:t>Section</w:t>
            </w:r>
            <w:r>
              <w:rPr>
                <w:spacing w:val="-1"/>
              </w:rPr>
              <w:t xml:space="preserve"> </w:t>
            </w:r>
            <w:r>
              <w:t>14.6. Statute of</w:t>
            </w:r>
            <w:r>
              <w:rPr>
                <w:spacing w:val="-4"/>
              </w:rPr>
              <w:t xml:space="preserve"> </w:t>
            </w:r>
            <w:r>
              <w:rPr>
                <w:spacing w:val="-2"/>
              </w:rPr>
              <w:t>Limitations</w:t>
            </w:r>
          </w:hyperlink>
          <w:r>
            <w:tab/>
          </w:r>
          <w:hyperlink w:anchor="_bookmark122" w:history="1">
            <w:r>
              <w:rPr>
                <w:rFonts w:ascii="Times New Roman"/>
                <w:spacing w:val="-5"/>
              </w:rPr>
              <w:t>52</w:t>
            </w:r>
          </w:hyperlink>
        </w:p>
        <w:p w14:paraId="554CE3C4" w14:textId="77777777" w:rsidR="006A33C4" w:rsidRDefault="006A33C4">
          <w:pPr>
            <w:pStyle w:val="TOC2"/>
            <w:tabs>
              <w:tab w:val="left" w:leader="dot" w:pos="9210"/>
            </w:tabs>
            <w:rPr>
              <w:rFonts w:ascii="Times New Roman"/>
            </w:rPr>
          </w:pPr>
          <w:hyperlink w:anchor="_bookmark123" w:history="1">
            <w:r>
              <w:t>Section 14.7.</w:t>
            </w:r>
            <w:r>
              <w:rPr>
                <w:spacing w:val="-4"/>
              </w:rPr>
              <w:t xml:space="preserve"> </w:t>
            </w:r>
            <w:r>
              <w:t>Field of</w:t>
            </w:r>
            <w:r>
              <w:rPr>
                <w:spacing w:val="1"/>
              </w:rPr>
              <w:t xml:space="preserve"> </w:t>
            </w:r>
            <w:r>
              <w:t xml:space="preserve">Play </w:t>
            </w:r>
            <w:r>
              <w:rPr>
                <w:spacing w:val="-2"/>
              </w:rPr>
              <w:t>Decisions</w:t>
            </w:r>
          </w:hyperlink>
          <w:r>
            <w:tab/>
          </w:r>
          <w:hyperlink w:anchor="_bookmark123" w:history="1">
            <w:r>
              <w:rPr>
                <w:rFonts w:ascii="Times New Roman"/>
                <w:spacing w:val="-5"/>
              </w:rPr>
              <w:t>53</w:t>
            </w:r>
          </w:hyperlink>
        </w:p>
        <w:p w14:paraId="554CE3C5" w14:textId="77777777" w:rsidR="006A33C4" w:rsidRDefault="006A33C4">
          <w:pPr>
            <w:pStyle w:val="TOC2"/>
            <w:tabs>
              <w:tab w:val="left" w:leader="dot" w:pos="9210"/>
            </w:tabs>
            <w:spacing w:before="98"/>
            <w:rPr>
              <w:rFonts w:ascii="Times New Roman"/>
            </w:rPr>
          </w:pPr>
          <w:hyperlink w:anchor="_bookmark124" w:history="1">
            <w:r>
              <w:t>Section</w:t>
            </w:r>
            <w:r>
              <w:rPr>
                <w:spacing w:val="1"/>
              </w:rPr>
              <w:t xml:space="preserve"> </w:t>
            </w:r>
            <w:r>
              <w:t>14.8.</w:t>
            </w:r>
            <w:r>
              <w:rPr>
                <w:spacing w:val="1"/>
              </w:rPr>
              <w:t xml:space="preserve"> </w:t>
            </w:r>
            <w:r>
              <w:rPr>
                <w:spacing w:val="-2"/>
              </w:rPr>
              <w:t>Administration.</w:t>
            </w:r>
          </w:hyperlink>
          <w:r>
            <w:tab/>
          </w:r>
          <w:hyperlink w:anchor="_bookmark124" w:history="1">
            <w:r>
              <w:rPr>
                <w:rFonts w:ascii="Times New Roman"/>
                <w:spacing w:val="-5"/>
              </w:rPr>
              <w:t>53</w:t>
            </w:r>
          </w:hyperlink>
        </w:p>
        <w:p w14:paraId="554CE3C6" w14:textId="77777777" w:rsidR="006A33C4" w:rsidRDefault="006A33C4">
          <w:pPr>
            <w:pStyle w:val="TOC2"/>
            <w:tabs>
              <w:tab w:val="left" w:leader="dot" w:pos="9210"/>
            </w:tabs>
            <w:rPr>
              <w:rFonts w:ascii="Times New Roman"/>
            </w:rPr>
          </w:pPr>
          <w:hyperlink w:anchor="_bookmark125" w:history="1">
            <w:r>
              <w:t>Section</w:t>
            </w:r>
            <w:r>
              <w:rPr>
                <w:spacing w:val="-3"/>
              </w:rPr>
              <w:t xml:space="preserve"> </w:t>
            </w:r>
            <w:r>
              <w:t>14.9.</w:t>
            </w:r>
            <w:r>
              <w:rPr>
                <w:spacing w:val="-1"/>
              </w:rPr>
              <w:t xml:space="preserve"> </w:t>
            </w:r>
            <w:r>
              <w:t xml:space="preserve">Hearing </w:t>
            </w:r>
            <w:r>
              <w:rPr>
                <w:spacing w:val="-4"/>
              </w:rPr>
              <w:t>Panel</w:t>
            </w:r>
          </w:hyperlink>
          <w:r>
            <w:tab/>
          </w:r>
          <w:hyperlink w:anchor="_bookmark125" w:history="1">
            <w:r>
              <w:rPr>
                <w:rFonts w:ascii="Times New Roman"/>
                <w:spacing w:val="-5"/>
              </w:rPr>
              <w:t>53</w:t>
            </w:r>
          </w:hyperlink>
        </w:p>
        <w:p w14:paraId="554CE3C7" w14:textId="77777777" w:rsidR="006A33C4" w:rsidRDefault="006A33C4">
          <w:pPr>
            <w:pStyle w:val="TOC2"/>
            <w:tabs>
              <w:tab w:val="left" w:leader="dot" w:pos="9210"/>
            </w:tabs>
            <w:spacing w:before="97"/>
            <w:rPr>
              <w:rFonts w:ascii="Times New Roman"/>
            </w:rPr>
          </w:pPr>
          <w:hyperlink w:anchor="_bookmark126" w:history="1">
            <w:r>
              <w:t>Section 14.10. Conduct</w:t>
            </w:r>
            <w:r>
              <w:rPr>
                <w:spacing w:val="-5"/>
              </w:rPr>
              <w:t xml:space="preserve"> </w:t>
            </w:r>
            <w:r>
              <w:t>of the</w:t>
            </w:r>
            <w:r>
              <w:rPr>
                <w:spacing w:val="1"/>
              </w:rPr>
              <w:t xml:space="preserve"> </w:t>
            </w:r>
            <w:r>
              <w:rPr>
                <w:spacing w:val="-2"/>
              </w:rPr>
              <w:t>Proceeding.</w:t>
            </w:r>
          </w:hyperlink>
          <w:r>
            <w:tab/>
          </w:r>
          <w:hyperlink w:anchor="_bookmark126" w:history="1">
            <w:r>
              <w:rPr>
                <w:rFonts w:ascii="Times New Roman"/>
                <w:spacing w:val="-5"/>
              </w:rPr>
              <w:t>54</w:t>
            </w:r>
          </w:hyperlink>
        </w:p>
        <w:p w14:paraId="554CE3C8" w14:textId="77777777" w:rsidR="006A33C4" w:rsidRDefault="006A33C4">
          <w:pPr>
            <w:pStyle w:val="TOC2"/>
            <w:tabs>
              <w:tab w:val="left" w:leader="dot" w:pos="9210"/>
            </w:tabs>
            <w:rPr>
              <w:rFonts w:ascii="Times New Roman"/>
            </w:rPr>
          </w:pPr>
          <w:hyperlink w:anchor="_bookmark127" w:history="1">
            <w:r>
              <w:t>Section</w:t>
            </w:r>
            <w:r>
              <w:rPr>
                <w:spacing w:val="-1"/>
              </w:rPr>
              <w:t xml:space="preserve"> </w:t>
            </w:r>
            <w:r>
              <w:t>14.11.</w:t>
            </w:r>
            <w:r>
              <w:rPr>
                <w:spacing w:val="-1"/>
              </w:rPr>
              <w:t xml:space="preserve"> </w:t>
            </w:r>
            <w:r>
              <w:t>Expedited</w:t>
            </w:r>
            <w:r>
              <w:rPr>
                <w:spacing w:val="-1"/>
              </w:rPr>
              <w:t xml:space="preserve"> </w:t>
            </w:r>
            <w:r>
              <w:rPr>
                <w:spacing w:val="-2"/>
              </w:rPr>
              <w:t>Procedures</w:t>
            </w:r>
          </w:hyperlink>
          <w:r>
            <w:tab/>
          </w:r>
          <w:hyperlink w:anchor="_bookmark127" w:history="1">
            <w:r>
              <w:rPr>
                <w:rFonts w:ascii="Times New Roman"/>
                <w:spacing w:val="-5"/>
              </w:rPr>
              <w:t>54</w:t>
            </w:r>
          </w:hyperlink>
        </w:p>
        <w:p w14:paraId="554CE3C9" w14:textId="77777777" w:rsidR="006A33C4" w:rsidRDefault="006A33C4">
          <w:pPr>
            <w:pStyle w:val="TOC2"/>
            <w:tabs>
              <w:tab w:val="left" w:leader="dot" w:pos="9210"/>
            </w:tabs>
            <w:spacing w:before="98"/>
            <w:rPr>
              <w:rFonts w:ascii="Times New Roman"/>
            </w:rPr>
          </w:pPr>
          <w:hyperlink w:anchor="_bookmark128" w:history="1">
            <w:r>
              <w:t>Section</w:t>
            </w:r>
            <w:r>
              <w:rPr>
                <w:spacing w:val="-4"/>
              </w:rPr>
              <w:t xml:space="preserve"> </w:t>
            </w:r>
            <w:r>
              <w:t>14.12.</w:t>
            </w:r>
            <w:r>
              <w:rPr>
                <w:spacing w:val="-1"/>
              </w:rPr>
              <w:t xml:space="preserve"> </w:t>
            </w:r>
            <w:r>
              <w:t>Complaints</w:t>
            </w:r>
            <w:r>
              <w:rPr>
                <w:spacing w:val="-8"/>
              </w:rPr>
              <w:t xml:space="preserve"> </w:t>
            </w:r>
            <w:r>
              <w:t>Involving</w:t>
            </w:r>
            <w:r>
              <w:rPr>
                <w:spacing w:val="-1"/>
              </w:rPr>
              <w:t xml:space="preserve"> </w:t>
            </w:r>
            <w:r>
              <w:t>Selection</w:t>
            </w:r>
            <w:r>
              <w:rPr>
                <w:spacing w:val="-7"/>
              </w:rPr>
              <w:t xml:space="preserve"> </w:t>
            </w:r>
            <w:r>
              <w:t>to</w:t>
            </w:r>
            <w:r>
              <w:rPr>
                <w:spacing w:val="-1"/>
              </w:rPr>
              <w:t xml:space="preserve"> </w:t>
            </w:r>
            <w:r>
              <w:t>Participate</w:t>
            </w:r>
            <w:r>
              <w:rPr>
                <w:spacing w:val="-2"/>
              </w:rPr>
              <w:t xml:space="preserve"> </w:t>
            </w:r>
            <w:r>
              <w:t>in</w:t>
            </w:r>
            <w:r>
              <w:rPr>
                <w:spacing w:val="-1"/>
              </w:rPr>
              <w:t xml:space="preserve"> </w:t>
            </w:r>
            <w:r>
              <w:t>a</w:t>
            </w:r>
            <w:r>
              <w:rPr>
                <w:spacing w:val="-1"/>
              </w:rPr>
              <w:t xml:space="preserve"> </w:t>
            </w:r>
            <w:r>
              <w:rPr>
                <w:spacing w:val="-2"/>
              </w:rPr>
              <w:t>Competition.</w:t>
            </w:r>
          </w:hyperlink>
          <w:r>
            <w:tab/>
          </w:r>
          <w:hyperlink w:anchor="_bookmark128" w:history="1">
            <w:r>
              <w:rPr>
                <w:rFonts w:ascii="Times New Roman"/>
                <w:spacing w:val="-5"/>
              </w:rPr>
              <w:t>55</w:t>
            </w:r>
          </w:hyperlink>
        </w:p>
        <w:p w14:paraId="554CE3CA" w14:textId="77777777" w:rsidR="006A33C4" w:rsidRDefault="006A33C4">
          <w:pPr>
            <w:pStyle w:val="TOC2"/>
            <w:tabs>
              <w:tab w:val="left" w:leader="dot" w:pos="9210"/>
            </w:tabs>
            <w:rPr>
              <w:rFonts w:ascii="Times New Roman"/>
            </w:rPr>
          </w:pPr>
          <w:hyperlink w:anchor="_bookmark129" w:history="1">
            <w:r>
              <w:t>Section</w:t>
            </w:r>
            <w:r>
              <w:rPr>
                <w:spacing w:val="1"/>
              </w:rPr>
              <w:t xml:space="preserve"> </w:t>
            </w:r>
            <w:r>
              <w:t>14.13.</w:t>
            </w:r>
            <w:r>
              <w:rPr>
                <w:spacing w:val="2"/>
              </w:rPr>
              <w:t xml:space="preserve"> </w:t>
            </w:r>
            <w:r>
              <w:rPr>
                <w:spacing w:val="-2"/>
              </w:rPr>
              <w:t>Decision.</w:t>
            </w:r>
          </w:hyperlink>
          <w:r>
            <w:tab/>
          </w:r>
          <w:hyperlink w:anchor="_bookmark129" w:history="1">
            <w:r>
              <w:rPr>
                <w:rFonts w:ascii="Times New Roman"/>
                <w:spacing w:val="-5"/>
              </w:rPr>
              <w:t>55</w:t>
            </w:r>
          </w:hyperlink>
        </w:p>
        <w:p w14:paraId="554CE3CB" w14:textId="77777777" w:rsidR="006A33C4" w:rsidRDefault="006A33C4">
          <w:pPr>
            <w:pStyle w:val="TOC2"/>
            <w:tabs>
              <w:tab w:val="left" w:leader="dot" w:pos="9210"/>
            </w:tabs>
            <w:spacing w:before="97"/>
            <w:rPr>
              <w:rFonts w:ascii="Times New Roman"/>
            </w:rPr>
          </w:pPr>
          <w:hyperlink w:anchor="_bookmark130" w:history="1">
            <w:r>
              <w:t>Section</w:t>
            </w:r>
            <w:r>
              <w:rPr>
                <w:spacing w:val="1"/>
              </w:rPr>
              <w:t xml:space="preserve"> </w:t>
            </w:r>
            <w:r>
              <w:t>14.14.</w:t>
            </w:r>
            <w:r>
              <w:rPr>
                <w:spacing w:val="2"/>
              </w:rPr>
              <w:t xml:space="preserve"> </w:t>
            </w:r>
            <w:r>
              <w:rPr>
                <w:spacing w:val="-2"/>
              </w:rPr>
              <w:t>Arbitration.</w:t>
            </w:r>
          </w:hyperlink>
          <w:r>
            <w:tab/>
          </w:r>
          <w:hyperlink w:anchor="_bookmark130" w:history="1">
            <w:r>
              <w:rPr>
                <w:rFonts w:ascii="Times New Roman"/>
                <w:spacing w:val="-5"/>
              </w:rPr>
              <w:t>55</w:t>
            </w:r>
          </w:hyperlink>
        </w:p>
        <w:p w14:paraId="554CE3CC" w14:textId="77777777" w:rsidR="006A33C4" w:rsidRDefault="006A33C4">
          <w:pPr>
            <w:pStyle w:val="TOC1"/>
            <w:tabs>
              <w:tab w:val="left" w:leader="dot" w:pos="9210"/>
            </w:tabs>
            <w:spacing w:after="240"/>
            <w:rPr>
              <w:rFonts w:ascii="Times New Roman"/>
              <w:b w:val="0"/>
            </w:rPr>
          </w:pPr>
          <w:hyperlink w:anchor="_bookmark131" w:history="1">
            <w:r>
              <w:t>SECTION</w:t>
            </w:r>
            <w:r>
              <w:rPr>
                <w:spacing w:val="-4"/>
              </w:rPr>
              <w:t xml:space="preserve"> </w:t>
            </w:r>
            <w:r>
              <w:t>15.</w:t>
            </w:r>
            <w:r>
              <w:rPr>
                <w:spacing w:val="63"/>
              </w:rPr>
              <w:t xml:space="preserve"> </w:t>
            </w:r>
            <w:r>
              <w:t>SANCTIONING</w:t>
            </w:r>
            <w:r>
              <w:rPr>
                <w:spacing w:val="-1"/>
              </w:rPr>
              <w:t xml:space="preserve"> </w:t>
            </w:r>
            <w:r>
              <w:rPr>
                <w:spacing w:val="-2"/>
              </w:rPr>
              <w:t>EVENTS</w:t>
            </w:r>
          </w:hyperlink>
          <w:r>
            <w:tab/>
          </w:r>
          <w:hyperlink w:anchor="_bookmark131" w:history="1">
            <w:r>
              <w:rPr>
                <w:rFonts w:ascii="Times New Roman"/>
                <w:b w:val="0"/>
                <w:spacing w:val="-5"/>
              </w:rPr>
              <w:t>55</w:t>
            </w:r>
          </w:hyperlink>
        </w:p>
        <w:p w14:paraId="554CE3CD" w14:textId="77777777" w:rsidR="006A33C4" w:rsidRDefault="006A33C4">
          <w:pPr>
            <w:pStyle w:val="TOC2"/>
            <w:tabs>
              <w:tab w:val="left" w:pos="1962"/>
              <w:tab w:val="left" w:leader="dot" w:pos="9210"/>
            </w:tabs>
            <w:spacing w:before="80"/>
            <w:rPr>
              <w:rFonts w:ascii="Times New Roman"/>
            </w:rPr>
          </w:pPr>
          <w:hyperlink w:anchor="_bookmark132" w:history="1">
            <w:r>
              <w:t>Section</w:t>
            </w:r>
            <w:r>
              <w:rPr>
                <w:spacing w:val="-4"/>
              </w:rPr>
              <w:t xml:space="preserve"> 15.1.</w:t>
            </w:r>
            <w:r>
              <w:tab/>
              <w:t>Prompt</w:t>
            </w:r>
            <w:r>
              <w:rPr>
                <w:spacing w:val="1"/>
              </w:rPr>
              <w:t xml:space="preserve"> </w:t>
            </w:r>
            <w:r>
              <w:t>Review of</w:t>
            </w:r>
            <w:r>
              <w:rPr>
                <w:spacing w:val="-4"/>
              </w:rPr>
              <w:t xml:space="preserve"> </w:t>
            </w:r>
            <w:r>
              <w:rPr>
                <w:spacing w:val="-2"/>
              </w:rPr>
              <w:t>Request</w:t>
            </w:r>
          </w:hyperlink>
          <w:r>
            <w:tab/>
          </w:r>
          <w:hyperlink w:anchor="_bookmark132" w:history="1">
            <w:r>
              <w:rPr>
                <w:rFonts w:ascii="Times New Roman"/>
                <w:spacing w:val="-5"/>
              </w:rPr>
              <w:t>55</w:t>
            </w:r>
          </w:hyperlink>
        </w:p>
        <w:p w14:paraId="554CE3CE" w14:textId="77777777" w:rsidR="006A33C4" w:rsidRDefault="006A33C4">
          <w:pPr>
            <w:pStyle w:val="TOC2"/>
            <w:tabs>
              <w:tab w:val="left" w:pos="1962"/>
              <w:tab w:val="left" w:leader="dot" w:pos="9210"/>
            </w:tabs>
            <w:rPr>
              <w:rFonts w:ascii="Times New Roman"/>
            </w:rPr>
          </w:pPr>
          <w:hyperlink w:anchor="_bookmark133" w:history="1">
            <w:r>
              <w:t>Section</w:t>
            </w:r>
            <w:r>
              <w:rPr>
                <w:spacing w:val="-4"/>
              </w:rPr>
              <w:t xml:space="preserve"> 15.2.</w:t>
            </w:r>
            <w:r>
              <w:tab/>
              <w:t>Standard</w:t>
            </w:r>
            <w:r>
              <w:rPr>
                <w:spacing w:val="-2"/>
              </w:rPr>
              <w:t xml:space="preserve"> </w:t>
            </w:r>
            <w:r>
              <w:t>for</w:t>
            </w:r>
            <w:r>
              <w:rPr>
                <w:spacing w:val="-1"/>
              </w:rPr>
              <w:t xml:space="preserve"> </w:t>
            </w:r>
            <w:r>
              <w:rPr>
                <w:spacing w:val="-2"/>
              </w:rPr>
              <w:t>Review</w:t>
            </w:r>
          </w:hyperlink>
          <w:r>
            <w:tab/>
          </w:r>
          <w:hyperlink w:anchor="_bookmark133" w:history="1">
            <w:r>
              <w:rPr>
                <w:rFonts w:ascii="Times New Roman"/>
                <w:spacing w:val="-5"/>
              </w:rPr>
              <w:t>56</w:t>
            </w:r>
          </w:hyperlink>
        </w:p>
        <w:p w14:paraId="554CE3CF" w14:textId="77777777" w:rsidR="006A33C4" w:rsidRDefault="006A33C4">
          <w:pPr>
            <w:pStyle w:val="TOC2"/>
            <w:tabs>
              <w:tab w:val="left" w:leader="dot" w:pos="9210"/>
            </w:tabs>
            <w:spacing w:before="98" w:line="242" w:lineRule="auto"/>
            <w:ind w:right="107"/>
            <w:rPr>
              <w:rFonts w:ascii="Times New Roman"/>
            </w:rPr>
          </w:pPr>
          <w:hyperlink w:anchor="_bookmark134" w:history="1">
            <w:r>
              <w:t>Section 15.3.</w:t>
            </w:r>
            <w:r>
              <w:rPr>
                <w:spacing w:val="40"/>
              </w:rPr>
              <w:t xml:space="preserve"> </w:t>
            </w:r>
            <w:r>
              <w:t>Requirements for Holding an International or National Amateur Athletic</w:t>
            </w:r>
          </w:hyperlink>
          <w:r>
            <w:t xml:space="preserve"> </w:t>
          </w:r>
          <w:hyperlink w:anchor="_bookmark134" w:history="1">
            <w:r>
              <w:t>C</w:t>
            </w:r>
          </w:hyperlink>
          <w:hyperlink w:anchor="_bookmark134" w:history="1">
            <w:r>
              <w:t>ompetition</w:t>
            </w:r>
            <w:r>
              <w:rPr>
                <w:spacing w:val="-1"/>
              </w:rPr>
              <w:t xml:space="preserve"> </w:t>
            </w:r>
            <w:r>
              <w:t>in</w:t>
            </w:r>
            <w:r>
              <w:rPr>
                <w:spacing w:val="-6"/>
              </w:rPr>
              <w:t xml:space="preserve"> </w:t>
            </w:r>
            <w:r>
              <w:t>the</w:t>
            </w:r>
            <w:r>
              <w:rPr>
                <w:spacing w:val="-1"/>
              </w:rPr>
              <w:t xml:space="preserve"> </w:t>
            </w:r>
            <w:r>
              <w:t xml:space="preserve">United </w:t>
            </w:r>
            <w:r>
              <w:rPr>
                <w:spacing w:val="-2"/>
              </w:rPr>
              <w:t>States</w:t>
            </w:r>
          </w:hyperlink>
          <w:r>
            <w:tab/>
          </w:r>
          <w:hyperlink w:anchor="_bookmark134" w:history="1">
            <w:r>
              <w:rPr>
                <w:rFonts w:ascii="Times New Roman"/>
                <w:spacing w:val="-5"/>
              </w:rPr>
              <w:t>56</w:t>
            </w:r>
          </w:hyperlink>
        </w:p>
        <w:p w14:paraId="554CE3D0" w14:textId="77777777" w:rsidR="006A33C4" w:rsidRDefault="006A33C4">
          <w:pPr>
            <w:pStyle w:val="TOC2"/>
            <w:tabs>
              <w:tab w:val="left" w:leader="dot" w:pos="9210"/>
            </w:tabs>
            <w:spacing w:before="94" w:line="242" w:lineRule="auto"/>
            <w:ind w:right="107"/>
            <w:rPr>
              <w:rFonts w:ascii="Times New Roman"/>
            </w:rPr>
          </w:pPr>
          <w:hyperlink w:anchor="_bookmark135" w:history="1">
            <w:r>
              <w:t>Section 15.4.</w:t>
            </w:r>
            <w:r>
              <w:rPr>
                <w:spacing w:val="40"/>
              </w:rPr>
              <w:t xml:space="preserve"> </w:t>
            </w:r>
            <w:r>
              <w:t>Requirements for Sponsoring United States Judo Athletes to Compete</w:t>
            </w:r>
          </w:hyperlink>
          <w:r>
            <w:t xml:space="preserve"> </w:t>
          </w:r>
          <w:hyperlink w:anchor="_bookmark135" w:history="1">
            <w:r>
              <w:t>i</w:t>
            </w:r>
          </w:hyperlink>
          <w:hyperlink w:anchor="_bookmark135" w:history="1">
            <w:r>
              <w:t>n</w:t>
            </w:r>
            <w:r>
              <w:rPr>
                <w:spacing w:val="-4"/>
              </w:rPr>
              <w:t xml:space="preserve"> </w:t>
            </w:r>
            <w:r>
              <w:t>An</w:t>
            </w:r>
            <w:r>
              <w:rPr>
                <w:spacing w:val="-2"/>
              </w:rPr>
              <w:t xml:space="preserve"> </w:t>
            </w:r>
            <w:r>
              <w:t>International</w:t>
            </w:r>
            <w:r>
              <w:rPr>
                <w:spacing w:val="-3"/>
              </w:rPr>
              <w:t xml:space="preserve"> </w:t>
            </w:r>
            <w:r>
              <w:t>Athletic</w:t>
            </w:r>
            <w:r>
              <w:rPr>
                <w:spacing w:val="-3"/>
              </w:rPr>
              <w:t xml:space="preserve"> </w:t>
            </w:r>
            <w:r>
              <w:t>Competition</w:t>
            </w:r>
            <w:r>
              <w:rPr>
                <w:spacing w:val="-2"/>
              </w:rPr>
              <w:t xml:space="preserve"> </w:t>
            </w:r>
            <w:r>
              <w:t>Held</w:t>
            </w:r>
            <w:r>
              <w:rPr>
                <w:spacing w:val="-7"/>
              </w:rPr>
              <w:t xml:space="preserve"> </w:t>
            </w:r>
            <w:r>
              <w:t>Outside</w:t>
            </w:r>
            <w:r>
              <w:rPr>
                <w:spacing w:val="-2"/>
              </w:rPr>
              <w:t xml:space="preserve"> </w:t>
            </w:r>
            <w:r>
              <w:t>the</w:t>
            </w:r>
            <w:r>
              <w:rPr>
                <w:spacing w:val="-2"/>
              </w:rPr>
              <w:t xml:space="preserve"> </w:t>
            </w:r>
            <w:r>
              <w:t>United</w:t>
            </w:r>
            <w:r>
              <w:rPr>
                <w:spacing w:val="-1"/>
              </w:rPr>
              <w:t xml:space="preserve"> </w:t>
            </w:r>
            <w:r>
              <w:rPr>
                <w:spacing w:val="-2"/>
              </w:rPr>
              <w:t>States</w:t>
            </w:r>
          </w:hyperlink>
          <w:r>
            <w:tab/>
          </w:r>
          <w:hyperlink w:anchor="_bookmark135" w:history="1">
            <w:r>
              <w:rPr>
                <w:rFonts w:ascii="Times New Roman"/>
                <w:spacing w:val="-5"/>
              </w:rPr>
              <w:t>57</w:t>
            </w:r>
          </w:hyperlink>
        </w:p>
        <w:p w14:paraId="554CE3D1" w14:textId="77777777" w:rsidR="006A33C4" w:rsidRDefault="006A33C4">
          <w:pPr>
            <w:pStyle w:val="TOC1"/>
            <w:tabs>
              <w:tab w:val="left" w:leader="dot" w:pos="9210"/>
            </w:tabs>
            <w:spacing w:before="94"/>
            <w:rPr>
              <w:rFonts w:ascii="Times New Roman"/>
              <w:b w:val="0"/>
            </w:rPr>
          </w:pPr>
          <w:hyperlink w:anchor="_bookmark136" w:history="1">
            <w:r>
              <w:t>SECTION</w:t>
            </w:r>
            <w:r>
              <w:rPr>
                <w:spacing w:val="-2"/>
              </w:rPr>
              <w:t xml:space="preserve"> </w:t>
            </w:r>
            <w:r>
              <w:t>16.</w:t>
            </w:r>
            <w:r>
              <w:rPr>
                <w:spacing w:val="64"/>
              </w:rPr>
              <w:t xml:space="preserve"> </w:t>
            </w:r>
            <w:r>
              <w:t>RECORDS</w:t>
            </w:r>
            <w:r>
              <w:rPr>
                <w:spacing w:val="-3"/>
              </w:rPr>
              <w:t xml:space="preserve"> </w:t>
            </w:r>
            <w:r>
              <w:t>OF</w:t>
            </w:r>
            <w:r>
              <w:rPr>
                <w:spacing w:val="1"/>
              </w:rPr>
              <w:t xml:space="preserve"> </w:t>
            </w:r>
            <w:r>
              <w:t>THE</w:t>
            </w:r>
            <w:r>
              <w:rPr>
                <w:spacing w:val="-3"/>
              </w:rPr>
              <w:t xml:space="preserve"> </w:t>
            </w:r>
            <w:r>
              <w:rPr>
                <w:spacing w:val="-2"/>
              </w:rPr>
              <w:t>CORPORATION</w:t>
            </w:r>
          </w:hyperlink>
          <w:r>
            <w:tab/>
          </w:r>
          <w:hyperlink w:anchor="_bookmark136" w:history="1">
            <w:r>
              <w:rPr>
                <w:rFonts w:ascii="Times New Roman"/>
                <w:b w:val="0"/>
                <w:spacing w:val="-5"/>
              </w:rPr>
              <w:t>58</w:t>
            </w:r>
          </w:hyperlink>
        </w:p>
        <w:p w14:paraId="554CE3D2" w14:textId="77777777" w:rsidR="006A33C4" w:rsidRDefault="006A33C4">
          <w:pPr>
            <w:pStyle w:val="TOC2"/>
            <w:tabs>
              <w:tab w:val="left" w:leader="dot" w:pos="9210"/>
            </w:tabs>
            <w:rPr>
              <w:rFonts w:ascii="Times New Roman"/>
            </w:rPr>
          </w:pPr>
          <w:hyperlink w:anchor="_bookmark137" w:history="1">
            <w:r>
              <w:t>Section</w:t>
            </w:r>
            <w:r>
              <w:rPr>
                <w:spacing w:val="1"/>
              </w:rPr>
              <w:t xml:space="preserve"> </w:t>
            </w:r>
            <w:r>
              <w:t>16.1.</w:t>
            </w:r>
            <w:r>
              <w:rPr>
                <w:spacing w:val="62"/>
              </w:rPr>
              <w:t xml:space="preserve"> </w:t>
            </w:r>
            <w:r>
              <w:rPr>
                <w:spacing w:val="-2"/>
              </w:rPr>
              <w:t>Minutes</w:t>
            </w:r>
          </w:hyperlink>
          <w:r>
            <w:tab/>
          </w:r>
          <w:hyperlink w:anchor="_bookmark137" w:history="1">
            <w:r>
              <w:rPr>
                <w:rFonts w:ascii="Times New Roman"/>
                <w:spacing w:val="-5"/>
              </w:rPr>
              <w:t>58</w:t>
            </w:r>
          </w:hyperlink>
        </w:p>
        <w:p w14:paraId="554CE3D3" w14:textId="77777777" w:rsidR="006A33C4" w:rsidRDefault="006A33C4">
          <w:pPr>
            <w:pStyle w:val="TOC2"/>
            <w:tabs>
              <w:tab w:val="left" w:leader="dot" w:pos="9210"/>
            </w:tabs>
            <w:spacing w:before="98"/>
            <w:rPr>
              <w:rFonts w:ascii="Times New Roman"/>
            </w:rPr>
          </w:pPr>
          <w:hyperlink w:anchor="_bookmark138" w:history="1">
            <w:r>
              <w:t>Section</w:t>
            </w:r>
            <w:r>
              <w:rPr>
                <w:spacing w:val="-2"/>
              </w:rPr>
              <w:t xml:space="preserve"> </w:t>
            </w:r>
            <w:r>
              <w:t>16.2.</w:t>
            </w:r>
            <w:r>
              <w:rPr>
                <w:spacing w:val="64"/>
              </w:rPr>
              <w:t xml:space="preserve"> </w:t>
            </w:r>
            <w:r>
              <w:t>Accounting</w:t>
            </w:r>
            <w:r>
              <w:rPr>
                <w:spacing w:val="-1"/>
              </w:rPr>
              <w:t xml:space="preserve"> </w:t>
            </w:r>
            <w:r>
              <w:rPr>
                <w:spacing w:val="-2"/>
              </w:rPr>
              <w:t>Records</w:t>
            </w:r>
          </w:hyperlink>
          <w:r>
            <w:tab/>
          </w:r>
          <w:hyperlink w:anchor="_bookmark138" w:history="1">
            <w:r>
              <w:rPr>
                <w:rFonts w:ascii="Times New Roman"/>
                <w:spacing w:val="-5"/>
              </w:rPr>
              <w:t>58</w:t>
            </w:r>
          </w:hyperlink>
        </w:p>
        <w:p w14:paraId="554CE3D4" w14:textId="77777777" w:rsidR="006A33C4" w:rsidRDefault="006A33C4">
          <w:pPr>
            <w:pStyle w:val="TOC2"/>
            <w:tabs>
              <w:tab w:val="left" w:leader="dot" w:pos="9210"/>
            </w:tabs>
            <w:rPr>
              <w:rFonts w:ascii="Times New Roman"/>
            </w:rPr>
          </w:pPr>
          <w:hyperlink w:anchor="_bookmark139" w:history="1">
            <w:r>
              <w:t>Section 16.3.</w:t>
            </w:r>
            <w:r>
              <w:rPr>
                <w:spacing w:val="60"/>
              </w:rPr>
              <w:t xml:space="preserve"> </w:t>
            </w:r>
            <w:r>
              <w:t>Membership</w:t>
            </w:r>
            <w:r>
              <w:rPr>
                <w:spacing w:val="-4"/>
              </w:rPr>
              <w:t xml:space="preserve"> List</w:t>
            </w:r>
          </w:hyperlink>
          <w:r>
            <w:tab/>
          </w:r>
          <w:hyperlink w:anchor="_bookmark139" w:history="1">
            <w:r>
              <w:rPr>
                <w:rFonts w:ascii="Times New Roman"/>
                <w:spacing w:val="-5"/>
              </w:rPr>
              <w:t>58</w:t>
            </w:r>
          </w:hyperlink>
        </w:p>
        <w:p w14:paraId="554CE3D5" w14:textId="77777777" w:rsidR="006A33C4" w:rsidRDefault="006A33C4">
          <w:pPr>
            <w:pStyle w:val="TOC2"/>
            <w:tabs>
              <w:tab w:val="left" w:leader="dot" w:pos="9210"/>
            </w:tabs>
            <w:spacing w:before="97"/>
            <w:rPr>
              <w:rFonts w:ascii="Times New Roman"/>
            </w:rPr>
          </w:pPr>
          <w:hyperlink w:anchor="_bookmark140" w:history="1">
            <w:r>
              <w:t>Section</w:t>
            </w:r>
            <w:r>
              <w:rPr>
                <w:spacing w:val="-1"/>
              </w:rPr>
              <w:t xml:space="preserve"> </w:t>
            </w:r>
            <w:r>
              <w:t>16.4.</w:t>
            </w:r>
            <w:r>
              <w:rPr>
                <w:spacing w:val="63"/>
              </w:rPr>
              <w:t xml:space="preserve"> </w:t>
            </w:r>
            <w:r>
              <w:t>Records</w:t>
            </w:r>
            <w:r>
              <w:rPr>
                <w:spacing w:val="-2"/>
              </w:rPr>
              <w:t xml:space="preserve"> </w:t>
            </w:r>
            <w:r>
              <w:t>In</w:t>
            </w:r>
            <w:r>
              <w:rPr>
                <w:spacing w:val="-1"/>
              </w:rPr>
              <w:t xml:space="preserve"> </w:t>
            </w:r>
            <w:r>
              <w:t>Written</w:t>
            </w:r>
            <w:r>
              <w:rPr>
                <w:spacing w:val="-5"/>
              </w:rPr>
              <w:t xml:space="preserve"> </w:t>
            </w:r>
            <w:r>
              <w:rPr>
                <w:spacing w:val="-4"/>
              </w:rPr>
              <w:t>Form</w:t>
            </w:r>
          </w:hyperlink>
          <w:r>
            <w:tab/>
          </w:r>
          <w:hyperlink w:anchor="_bookmark140" w:history="1">
            <w:r>
              <w:rPr>
                <w:rFonts w:ascii="Times New Roman"/>
                <w:spacing w:val="-5"/>
              </w:rPr>
              <w:t>58</w:t>
            </w:r>
          </w:hyperlink>
        </w:p>
        <w:p w14:paraId="554CE3D6" w14:textId="77777777" w:rsidR="006A33C4" w:rsidRDefault="006A33C4">
          <w:pPr>
            <w:pStyle w:val="TOC2"/>
            <w:tabs>
              <w:tab w:val="left" w:leader="dot" w:pos="9210"/>
            </w:tabs>
            <w:spacing w:before="103"/>
            <w:rPr>
              <w:rFonts w:ascii="Times New Roman"/>
            </w:rPr>
          </w:pPr>
          <w:hyperlink w:anchor="_bookmark141" w:history="1">
            <w:r>
              <w:t>Section</w:t>
            </w:r>
            <w:r>
              <w:rPr>
                <w:spacing w:val="1"/>
              </w:rPr>
              <w:t xml:space="preserve"> </w:t>
            </w:r>
            <w:r>
              <w:t>16.5.</w:t>
            </w:r>
            <w:r>
              <w:rPr>
                <w:spacing w:val="67"/>
              </w:rPr>
              <w:t xml:space="preserve"> </w:t>
            </w:r>
            <w:r>
              <w:rPr>
                <w:spacing w:val="-2"/>
              </w:rPr>
              <w:t>Website.</w:t>
            </w:r>
          </w:hyperlink>
          <w:r>
            <w:tab/>
          </w:r>
          <w:hyperlink w:anchor="_bookmark141" w:history="1">
            <w:r>
              <w:rPr>
                <w:rFonts w:ascii="Times New Roman"/>
                <w:spacing w:val="-5"/>
              </w:rPr>
              <w:t>58</w:t>
            </w:r>
          </w:hyperlink>
        </w:p>
        <w:p w14:paraId="554CE3D7" w14:textId="77777777" w:rsidR="006A33C4" w:rsidRDefault="006A33C4">
          <w:pPr>
            <w:pStyle w:val="TOC2"/>
            <w:tabs>
              <w:tab w:val="left" w:leader="dot" w:pos="9210"/>
            </w:tabs>
            <w:spacing w:before="97"/>
            <w:rPr>
              <w:rFonts w:ascii="Times New Roman"/>
            </w:rPr>
          </w:pPr>
          <w:hyperlink w:anchor="_bookmark142" w:history="1">
            <w:r>
              <w:t>Section</w:t>
            </w:r>
            <w:r>
              <w:rPr>
                <w:spacing w:val="-3"/>
              </w:rPr>
              <w:t xml:space="preserve"> </w:t>
            </w:r>
            <w:r>
              <w:t>16.6.</w:t>
            </w:r>
            <w:r>
              <w:rPr>
                <w:spacing w:val="61"/>
              </w:rPr>
              <w:t xml:space="preserve"> </w:t>
            </w:r>
            <w:r>
              <w:t>Records</w:t>
            </w:r>
            <w:r>
              <w:rPr>
                <w:spacing w:val="-8"/>
              </w:rPr>
              <w:t xml:space="preserve"> </w:t>
            </w:r>
            <w:r>
              <w:t>Maintained</w:t>
            </w:r>
            <w:r>
              <w:rPr>
                <w:spacing w:val="-2"/>
              </w:rPr>
              <w:t xml:space="preserve"> </w:t>
            </w:r>
            <w:r>
              <w:t>at</w:t>
            </w:r>
            <w:r>
              <w:rPr>
                <w:spacing w:val="-2"/>
              </w:rPr>
              <w:t xml:space="preserve"> </w:t>
            </w:r>
            <w:r>
              <w:t>Principal</w:t>
            </w:r>
            <w:r>
              <w:rPr>
                <w:spacing w:val="-3"/>
              </w:rPr>
              <w:t xml:space="preserve"> </w:t>
            </w:r>
            <w:r>
              <w:rPr>
                <w:spacing w:val="-2"/>
              </w:rPr>
              <w:t>Office.</w:t>
            </w:r>
          </w:hyperlink>
          <w:r>
            <w:tab/>
          </w:r>
          <w:hyperlink w:anchor="_bookmark142" w:history="1">
            <w:r>
              <w:rPr>
                <w:rFonts w:ascii="Times New Roman"/>
                <w:spacing w:val="-5"/>
              </w:rPr>
              <w:t>58</w:t>
            </w:r>
          </w:hyperlink>
        </w:p>
        <w:p w14:paraId="554CE3D8" w14:textId="77777777" w:rsidR="006A33C4" w:rsidRDefault="006A33C4">
          <w:pPr>
            <w:pStyle w:val="TOC2"/>
            <w:tabs>
              <w:tab w:val="left" w:leader="dot" w:pos="9210"/>
            </w:tabs>
            <w:rPr>
              <w:rFonts w:ascii="Times New Roman"/>
            </w:rPr>
          </w:pPr>
          <w:hyperlink w:anchor="_bookmark143" w:history="1">
            <w:r>
              <w:t>Section</w:t>
            </w:r>
            <w:r>
              <w:rPr>
                <w:spacing w:val="-1"/>
              </w:rPr>
              <w:t xml:space="preserve"> </w:t>
            </w:r>
            <w:r>
              <w:t>16.7.</w:t>
            </w:r>
            <w:r>
              <w:rPr>
                <w:spacing w:val="60"/>
              </w:rPr>
              <w:t xml:space="preserve"> </w:t>
            </w:r>
            <w:r>
              <w:t>Inspection of Records</w:t>
            </w:r>
            <w:r>
              <w:rPr>
                <w:spacing w:val="-1"/>
              </w:rPr>
              <w:t xml:space="preserve"> </w:t>
            </w:r>
            <w:r>
              <w:t>by</w:t>
            </w:r>
            <w:r>
              <w:rPr>
                <w:spacing w:val="-6"/>
              </w:rPr>
              <w:t xml:space="preserve"> </w:t>
            </w:r>
            <w:r>
              <w:rPr>
                <w:spacing w:val="-2"/>
              </w:rPr>
              <w:t>Members</w:t>
            </w:r>
          </w:hyperlink>
          <w:r>
            <w:tab/>
          </w:r>
          <w:hyperlink w:anchor="_bookmark143" w:history="1">
            <w:r>
              <w:rPr>
                <w:rFonts w:ascii="Times New Roman"/>
                <w:spacing w:val="-5"/>
              </w:rPr>
              <w:t>59</w:t>
            </w:r>
          </w:hyperlink>
        </w:p>
        <w:p w14:paraId="554CE3D9" w14:textId="77777777" w:rsidR="006A33C4" w:rsidRDefault="006A33C4">
          <w:pPr>
            <w:pStyle w:val="TOC1"/>
            <w:tabs>
              <w:tab w:val="left" w:leader="dot" w:pos="9210"/>
            </w:tabs>
            <w:rPr>
              <w:rFonts w:ascii="Times New Roman"/>
              <w:b w:val="0"/>
            </w:rPr>
          </w:pPr>
          <w:hyperlink w:anchor="_bookmark144" w:history="1">
            <w:r>
              <w:t>SECTION</w:t>
            </w:r>
            <w:r>
              <w:rPr>
                <w:spacing w:val="-1"/>
              </w:rPr>
              <w:t xml:space="preserve"> </w:t>
            </w:r>
            <w:r>
              <w:t>17.</w:t>
            </w:r>
            <w:r>
              <w:rPr>
                <w:spacing w:val="65"/>
              </w:rPr>
              <w:t xml:space="preserve"> </w:t>
            </w:r>
            <w:r>
              <w:rPr>
                <w:spacing w:val="-2"/>
              </w:rPr>
              <w:t>POLICIES</w:t>
            </w:r>
          </w:hyperlink>
          <w:r>
            <w:tab/>
          </w:r>
          <w:hyperlink w:anchor="_bookmark144" w:history="1">
            <w:r>
              <w:rPr>
                <w:rFonts w:ascii="Times New Roman"/>
                <w:b w:val="0"/>
                <w:spacing w:val="-5"/>
              </w:rPr>
              <w:t>61</w:t>
            </w:r>
          </w:hyperlink>
        </w:p>
        <w:p w14:paraId="554CE3DA" w14:textId="77777777" w:rsidR="006A33C4" w:rsidRDefault="006A33C4">
          <w:pPr>
            <w:pStyle w:val="TOC2"/>
            <w:tabs>
              <w:tab w:val="left" w:leader="dot" w:pos="9210"/>
            </w:tabs>
            <w:spacing w:before="98"/>
            <w:rPr>
              <w:rFonts w:ascii="Times New Roman"/>
            </w:rPr>
          </w:pPr>
          <w:hyperlink w:anchor="_bookmark145" w:history="1">
            <w:r>
              <w:t>Section 17.1.</w:t>
            </w:r>
            <w:r>
              <w:rPr>
                <w:spacing w:val="61"/>
              </w:rPr>
              <w:t xml:space="preserve"> </w:t>
            </w:r>
            <w:r>
              <w:t>Gifts &amp;</w:t>
            </w:r>
            <w:r>
              <w:rPr>
                <w:spacing w:val="-3"/>
              </w:rPr>
              <w:t xml:space="preserve"> </w:t>
            </w:r>
            <w:r>
              <w:t>Entertainment</w:t>
            </w:r>
            <w:r>
              <w:rPr>
                <w:spacing w:val="1"/>
              </w:rPr>
              <w:t xml:space="preserve"> </w:t>
            </w:r>
            <w:r>
              <w:rPr>
                <w:spacing w:val="-2"/>
              </w:rPr>
              <w:t>Policy</w:t>
            </w:r>
          </w:hyperlink>
          <w:r>
            <w:tab/>
          </w:r>
          <w:hyperlink w:anchor="_bookmark145" w:history="1">
            <w:r>
              <w:rPr>
                <w:rFonts w:ascii="Times New Roman"/>
                <w:spacing w:val="-5"/>
              </w:rPr>
              <w:t>61</w:t>
            </w:r>
          </w:hyperlink>
        </w:p>
        <w:p w14:paraId="554CE3DB" w14:textId="77777777" w:rsidR="006A33C4" w:rsidRDefault="006A33C4">
          <w:pPr>
            <w:pStyle w:val="TOC2"/>
            <w:tabs>
              <w:tab w:val="left" w:leader="dot" w:pos="9210"/>
            </w:tabs>
            <w:rPr>
              <w:rFonts w:ascii="Times New Roman"/>
            </w:rPr>
          </w:pPr>
          <w:hyperlink w:anchor="_bookmark146" w:history="1">
            <w:r>
              <w:t>Section</w:t>
            </w:r>
            <w:r>
              <w:rPr>
                <w:spacing w:val="-2"/>
              </w:rPr>
              <w:t xml:space="preserve"> </w:t>
            </w:r>
            <w:r>
              <w:t>17.2.</w:t>
            </w:r>
            <w:r>
              <w:rPr>
                <w:spacing w:val="63"/>
              </w:rPr>
              <w:t xml:space="preserve"> </w:t>
            </w:r>
            <w:r>
              <w:t>Conflicts</w:t>
            </w:r>
            <w:r>
              <w:rPr>
                <w:spacing w:val="-2"/>
              </w:rPr>
              <w:t xml:space="preserve"> </w:t>
            </w:r>
            <w:r>
              <w:t>of</w:t>
            </w:r>
            <w:r>
              <w:rPr>
                <w:spacing w:val="-1"/>
              </w:rPr>
              <w:t xml:space="preserve"> </w:t>
            </w:r>
            <w:r>
              <w:t>Interest</w:t>
            </w:r>
            <w:r>
              <w:rPr>
                <w:spacing w:val="-1"/>
              </w:rPr>
              <w:t xml:space="preserve"> </w:t>
            </w:r>
            <w:r>
              <w:rPr>
                <w:spacing w:val="-2"/>
              </w:rPr>
              <w:t>Policy</w:t>
            </w:r>
          </w:hyperlink>
          <w:r>
            <w:tab/>
          </w:r>
          <w:hyperlink w:anchor="_bookmark146" w:history="1">
            <w:r>
              <w:rPr>
                <w:rFonts w:ascii="Times New Roman"/>
                <w:spacing w:val="-5"/>
              </w:rPr>
              <w:t>61</w:t>
            </w:r>
          </w:hyperlink>
        </w:p>
        <w:p w14:paraId="554CE3DC" w14:textId="77777777" w:rsidR="006A33C4" w:rsidRDefault="006A33C4">
          <w:pPr>
            <w:pStyle w:val="TOC2"/>
            <w:tabs>
              <w:tab w:val="left" w:leader="dot" w:pos="9210"/>
            </w:tabs>
            <w:spacing w:before="97"/>
            <w:rPr>
              <w:rFonts w:ascii="Times New Roman"/>
            </w:rPr>
          </w:pPr>
          <w:hyperlink w:anchor="_bookmark147" w:history="1">
            <w:r>
              <w:t>Section</w:t>
            </w:r>
            <w:r>
              <w:rPr>
                <w:spacing w:val="-2"/>
              </w:rPr>
              <w:t xml:space="preserve"> </w:t>
            </w:r>
            <w:r>
              <w:t>17.3.</w:t>
            </w:r>
            <w:r>
              <w:rPr>
                <w:spacing w:val="65"/>
              </w:rPr>
              <w:t xml:space="preserve"> </w:t>
            </w:r>
            <w:r>
              <w:t>Code of</w:t>
            </w:r>
            <w:r>
              <w:rPr>
                <w:spacing w:val="1"/>
              </w:rPr>
              <w:t xml:space="preserve"> </w:t>
            </w:r>
            <w:r>
              <w:rPr>
                <w:spacing w:val="-2"/>
              </w:rPr>
              <w:t>Conduct</w:t>
            </w:r>
          </w:hyperlink>
          <w:r>
            <w:tab/>
          </w:r>
          <w:hyperlink w:anchor="_bookmark147" w:history="1">
            <w:r>
              <w:rPr>
                <w:rFonts w:ascii="Times New Roman"/>
                <w:spacing w:val="-5"/>
              </w:rPr>
              <w:t>61</w:t>
            </w:r>
          </w:hyperlink>
        </w:p>
        <w:p w14:paraId="554CE3DD" w14:textId="77777777" w:rsidR="006A33C4" w:rsidRDefault="006A33C4">
          <w:pPr>
            <w:pStyle w:val="TOC2"/>
            <w:tabs>
              <w:tab w:val="left" w:leader="dot" w:pos="9210"/>
            </w:tabs>
            <w:rPr>
              <w:rFonts w:ascii="Times New Roman"/>
            </w:rPr>
          </w:pPr>
          <w:hyperlink w:anchor="_bookmark148" w:history="1">
            <w:r>
              <w:t>Section</w:t>
            </w:r>
            <w:r>
              <w:rPr>
                <w:spacing w:val="-1"/>
              </w:rPr>
              <w:t xml:space="preserve"> </w:t>
            </w:r>
            <w:r>
              <w:t>17.4.</w:t>
            </w:r>
            <w:r>
              <w:rPr>
                <w:spacing w:val="64"/>
              </w:rPr>
              <w:t xml:space="preserve"> </w:t>
            </w:r>
            <w:r>
              <w:t>Athlete Safety</w:t>
            </w:r>
            <w:r>
              <w:rPr>
                <w:spacing w:val="-1"/>
              </w:rPr>
              <w:t xml:space="preserve"> </w:t>
            </w:r>
            <w:r>
              <w:rPr>
                <w:spacing w:val="-2"/>
              </w:rPr>
              <w:t>Policy</w:t>
            </w:r>
          </w:hyperlink>
          <w:r>
            <w:tab/>
          </w:r>
          <w:hyperlink w:anchor="_bookmark148" w:history="1">
            <w:r>
              <w:rPr>
                <w:rFonts w:ascii="Times New Roman"/>
                <w:spacing w:val="-5"/>
              </w:rPr>
              <w:t>61</w:t>
            </w:r>
          </w:hyperlink>
        </w:p>
        <w:p w14:paraId="554CE3DE" w14:textId="77777777" w:rsidR="006A33C4" w:rsidRDefault="006A33C4">
          <w:pPr>
            <w:pStyle w:val="TOC2"/>
            <w:tabs>
              <w:tab w:val="left" w:leader="dot" w:pos="9210"/>
            </w:tabs>
            <w:spacing w:before="98"/>
            <w:rPr>
              <w:rFonts w:ascii="Times New Roman"/>
            </w:rPr>
          </w:pPr>
          <w:hyperlink w:anchor="_bookmark149" w:history="1">
            <w:r>
              <w:t>Section</w:t>
            </w:r>
            <w:r>
              <w:rPr>
                <w:spacing w:val="-1"/>
              </w:rPr>
              <w:t xml:space="preserve"> </w:t>
            </w:r>
            <w:r>
              <w:t>17.5.</w:t>
            </w:r>
            <w:r>
              <w:rPr>
                <w:spacing w:val="65"/>
              </w:rPr>
              <w:t xml:space="preserve"> </w:t>
            </w:r>
            <w:r>
              <w:t xml:space="preserve">Complaint </w:t>
            </w:r>
            <w:r>
              <w:rPr>
                <w:spacing w:val="-2"/>
              </w:rPr>
              <w:t>Procedures</w:t>
            </w:r>
          </w:hyperlink>
          <w:r>
            <w:tab/>
          </w:r>
          <w:hyperlink w:anchor="_bookmark149" w:history="1">
            <w:r>
              <w:rPr>
                <w:rFonts w:ascii="Times New Roman"/>
                <w:spacing w:val="-5"/>
              </w:rPr>
              <w:t>61</w:t>
            </w:r>
          </w:hyperlink>
        </w:p>
        <w:p w14:paraId="554CE3DF" w14:textId="77777777" w:rsidR="006A33C4" w:rsidRDefault="006A33C4">
          <w:pPr>
            <w:pStyle w:val="TOC2"/>
            <w:tabs>
              <w:tab w:val="left" w:leader="dot" w:pos="9210"/>
            </w:tabs>
            <w:rPr>
              <w:rFonts w:ascii="Times New Roman"/>
            </w:rPr>
          </w:pPr>
          <w:hyperlink w:anchor="_bookmark150" w:history="1">
            <w:r>
              <w:t>Section</w:t>
            </w:r>
            <w:r>
              <w:rPr>
                <w:spacing w:val="-1"/>
              </w:rPr>
              <w:t xml:space="preserve"> </w:t>
            </w:r>
            <w:r>
              <w:t>17.6.</w:t>
            </w:r>
            <w:r>
              <w:rPr>
                <w:spacing w:val="63"/>
              </w:rPr>
              <w:t xml:space="preserve"> </w:t>
            </w:r>
            <w:r>
              <w:t>Job</w:t>
            </w:r>
            <w:r>
              <w:rPr>
                <w:spacing w:val="-1"/>
              </w:rPr>
              <w:t xml:space="preserve"> </w:t>
            </w:r>
            <w:r>
              <w:t xml:space="preserve">Reference </w:t>
            </w:r>
            <w:r>
              <w:rPr>
                <w:spacing w:val="-2"/>
              </w:rPr>
              <w:t>Policy</w:t>
            </w:r>
          </w:hyperlink>
          <w:r>
            <w:tab/>
          </w:r>
          <w:hyperlink w:anchor="_bookmark150" w:history="1">
            <w:r>
              <w:rPr>
                <w:rFonts w:ascii="Times New Roman"/>
                <w:spacing w:val="-5"/>
              </w:rPr>
              <w:t>61</w:t>
            </w:r>
          </w:hyperlink>
        </w:p>
        <w:p w14:paraId="554CE3E0" w14:textId="77777777" w:rsidR="006A33C4" w:rsidRDefault="006A33C4">
          <w:pPr>
            <w:pStyle w:val="TOC2"/>
            <w:tabs>
              <w:tab w:val="left" w:leader="dot" w:pos="9210"/>
            </w:tabs>
            <w:spacing w:before="97"/>
            <w:rPr>
              <w:rFonts w:ascii="Times New Roman"/>
            </w:rPr>
          </w:pPr>
          <w:hyperlink w:anchor="_bookmark151" w:history="1">
            <w:r>
              <w:t>Section</w:t>
            </w:r>
            <w:r>
              <w:rPr>
                <w:spacing w:val="1"/>
              </w:rPr>
              <w:t xml:space="preserve"> </w:t>
            </w:r>
            <w:r>
              <w:t>17.7.</w:t>
            </w:r>
            <w:r>
              <w:rPr>
                <w:spacing w:val="62"/>
              </w:rPr>
              <w:t xml:space="preserve"> </w:t>
            </w:r>
            <w:r>
              <w:t>Other</w:t>
            </w:r>
            <w:r>
              <w:rPr>
                <w:spacing w:val="2"/>
              </w:rPr>
              <w:t xml:space="preserve"> </w:t>
            </w:r>
            <w:r>
              <w:rPr>
                <w:spacing w:val="-2"/>
              </w:rPr>
              <w:t>Policies</w:t>
            </w:r>
          </w:hyperlink>
          <w:r>
            <w:tab/>
          </w:r>
          <w:hyperlink w:anchor="_bookmark151" w:history="1">
            <w:r>
              <w:rPr>
                <w:rFonts w:ascii="Times New Roman"/>
                <w:spacing w:val="-5"/>
              </w:rPr>
              <w:t>62</w:t>
            </w:r>
          </w:hyperlink>
        </w:p>
        <w:p w14:paraId="554CE3E1" w14:textId="77777777" w:rsidR="006A33C4" w:rsidRDefault="006A33C4">
          <w:pPr>
            <w:pStyle w:val="TOC2"/>
            <w:tabs>
              <w:tab w:val="left" w:leader="dot" w:pos="9210"/>
            </w:tabs>
            <w:rPr>
              <w:rFonts w:ascii="Times New Roman"/>
            </w:rPr>
          </w:pPr>
          <w:hyperlink w:anchor="_bookmark152" w:history="1">
            <w:r>
              <w:t>Section</w:t>
            </w:r>
            <w:r>
              <w:rPr>
                <w:spacing w:val="1"/>
              </w:rPr>
              <w:t xml:space="preserve"> </w:t>
            </w:r>
            <w:r>
              <w:t>18.1.</w:t>
            </w:r>
            <w:r>
              <w:rPr>
                <w:spacing w:val="62"/>
              </w:rPr>
              <w:t xml:space="preserve"> </w:t>
            </w:r>
            <w:r>
              <w:rPr>
                <w:spacing w:val="-2"/>
              </w:rPr>
              <w:t>Indemnification.</w:t>
            </w:r>
          </w:hyperlink>
          <w:r>
            <w:tab/>
          </w:r>
          <w:hyperlink w:anchor="_bookmark152" w:history="1">
            <w:r>
              <w:rPr>
                <w:rFonts w:ascii="Times New Roman"/>
                <w:spacing w:val="-5"/>
              </w:rPr>
              <w:t>62</w:t>
            </w:r>
          </w:hyperlink>
        </w:p>
        <w:p w14:paraId="554CE3E2" w14:textId="77777777" w:rsidR="006A33C4" w:rsidRDefault="006A33C4">
          <w:pPr>
            <w:pStyle w:val="TOC2"/>
            <w:tabs>
              <w:tab w:val="left" w:leader="dot" w:pos="9210"/>
            </w:tabs>
            <w:spacing w:before="103"/>
            <w:rPr>
              <w:rFonts w:ascii="Times New Roman"/>
            </w:rPr>
          </w:pPr>
          <w:hyperlink w:anchor="_bookmark153" w:history="1">
            <w:r>
              <w:t>Section 18.2.</w:t>
            </w:r>
            <w:r>
              <w:rPr>
                <w:spacing w:val="65"/>
              </w:rPr>
              <w:t xml:space="preserve"> </w:t>
            </w:r>
            <w:r>
              <w:t>Discharge</w:t>
            </w:r>
            <w:r>
              <w:rPr>
                <w:spacing w:val="-5"/>
              </w:rPr>
              <w:t xml:space="preserve"> </w:t>
            </w:r>
            <w:r>
              <w:t>of</w:t>
            </w:r>
            <w:r>
              <w:rPr>
                <w:spacing w:val="1"/>
              </w:rPr>
              <w:t xml:space="preserve"> </w:t>
            </w:r>
            <w:r>
              <w:rPr>
                <w:spacing w:val="-2"/>
              </w:rPr>
              <w:t>Duties</w:t>
            </w:r>
          </w:hyperlink>
          <w:r>
            <w:tab/>
          </w:r>
          <w:hyperlink w:anchor="_bookmark153" w:history="1">
            <w:r>
              <w:rPr>
                <w:rFonts w:ascii="Times New Roman"/>
                <w:spacing w:val="-5"/>
              </w:rPr>
              <w:t>62</w:t>
            </w:r>
          </w:hyperlink>
        </w:p>
        <w:p w14:paraId="554CE3E3" w14:textId="77777777" w:rsidR="006A33C4" w:rsidRDefault="006A33C4">
          <w:pPr>
            <w:pStyle w:val="TOC2"/>
            <w:tabs>
              <w:tab w:val="left" w:leader="dot" w:pos="9210"/>
            </w:tabs>
            <w:spacing w:before="97"/>
            <w:rPr>
              <w:rFonts w:ascii="Times New Roman"/>
            </w:rPr>
          </w:pPr>
          <w:hyperlink w:anchor="_bookmark154" w:history="1">
            <w:r>
              <w:t>Section 18.3.</w:t>
            </w:r>
            <w:r>
              <w:rPr>
                <w:spacing w:val="65"/>
              </w:rPr>
              <w:t xml:space="preserve"> </w:t>
            </w:r>
            <w:r>
              <w:t>Conflicts</w:t>
            </w:r>
            <w:r>
              <w:rPr>
                <w:spacing w:val="-1"/>
              </w:rPr>
              <w:t xml:space="preserve"> </w:t>
            </w:r>
            <w:r>
              <w:t xml:space="preserve">of </w:t>
            </w:r>
            <w:r>
              <w:rPr>
                <w:spacing w:val="-2"/>
              </w:rPr>
              <w:t>Interest</w:t>
            </w:r>
          </w:hyperlink>
          <w:r>
            <w:tab/>
          </w:r>
          <w:hyperlink w:anchor="_bookmark154" w:history="1">
            <w:r>
              <w:rPr>
                <w:rFonts w:ascii="Times New Roman"/>
                <w:spacing w:val="-5"/>
              </w:rPr>
              <w:t>62</w:t>
            </w:r>
          </w:hyperlink>
        </w:p>
        <w:p w14:paraId="554CE3E4" w14:textId="77777777" w:rsidR="006A33C4" w:rsidRDefault="006A33C4">
          <w:pPr>
            <w:pStyle w:val="TOC2"/>
            <w:tabs>
              <w:tab w:val="left" w:leader="dot" w:pos="9210"/>
            </w:tabs>
            <w:rPr>
              <w:rFonts w:ascii="Times New Roman"/>
            </w:rPr>
          </w:pPr>
          <w:hyperlink w:anchor="_bookmark155" w:history="1">
            <w:r>
              <w:t>Section</w:t>
            </w:r>
            <w:r>
              <w:rPr>
                <w:spacing w:val="-2"/>
              </w:rPr>
              <w:t xml:space="preserve"> </w:t>
            </w:r>
            <w:r>
              <w:t>18.4.</w:t>
            </w:r>
            <w:r>
              <w:rPr>
                <w:spacing w:val="63"/>
              </w:rPr>
              <w:t xml:space="preserve"> </w:t>
            </w:r>
            <w:r>
              <w:t>Prohibited</w:t>
            </w:r>
            <w:r>
              <w:rPr>
                <w:spacing w:val="-5"/>
              </w:rPr>
              <w:t xml:space="preserve"> </w:t>
            </w:r>
            <w:r>
              <w:rPr>
                <w:spacing w:val="-2"/>
              </w:rPr>
              <w:t>Loans</w:t>
            </w:r>
          </w:hyperlink>
          <w:r>
            <w:tab/>
          </w:r>
          <w:hyperlink w:anchor="_bookmark155" w:history="1">
            <w:r>
              <w:rPr>
                <w:rFonts w:ascii="Times New Roman"/>
                <w:spacing w:val="-5"/>
              </w:rPr>
              <w:t>62</w:t>
            </w:r>
          </w:hyperlink>
        </w:p>
        <w:p w14:paraId="554CE3E5" w14:textId="77777777" w:rsidR="006A33C4" w:rsidRDefault="006A33C4">
          <w:pPr>
            <w:pStyle w:val="TOC1"/>
            <w:tabs>
              <w:tab w:val="left" w:leader="dot" w:pos="9210"/>
            </w:tabs>
            <w:spacing w:before="97"/>
            <w:rPr>
              <w:rFonts w:ascii="Times New Roman"/>
              <w:b w:val="0"/>
            </w:rPr>
          </w:pPr>
          <w:hyperlink w:anchor="_bookmark156" w:history="1">
            <w:r>
              <w:t>SECTION</w:t>
            </w:r>
            <w:r>
              <w:rPr>
                <w:spacing w:val="-4"/>
              </w:rPr>
              <w:t xml:space="preserve"> </w:t>
            </w:r>
            <w:r>
              <w:t>19.</w:t>
            </w:r>
            <w:r>
              <w:rPr>
                <w:spacing w:val="64"/>
              </w:rPr>
              <w:t xml:space="preserve"> </w:t>
            </w:r>
            <w:r>
              <w:t>FINANCIAL</w:t>
            </w:r>
            <w:r>
              <w:rPr>
                <w:spacing w:val="1"/>
              </w:rPr>
              <w:t xml:space="preserve"> </w:t>
            </w:r>
            <w:r>
              <w:rPr>
                <w:spacing w:val="-2"/>
              </w:rPr>
              <w:t>MATTERS</w:t>
            </w:r>
          </w:hyperlink>
          <w:r>
            <w:tab/>
          </w:r>
          <w:hyperlink w:anchor="_bookmark156" w:history="1">
            <w:r>
              <w:rPr>
                <w:rFonts w:ascii="Times New Roman"/>
                <w:b w:val="0"/>
                <w:spacing w:val="-5"/>
              </w:rPr>
              <w:t>63</w:t>
            </w:r>
          </w:hyperlink>
        </w:p>
        <w:p w14:paraId="554CE3E6" w14:textId="77777777" w:rsidR="006A33C4" w:rsidRDefault="006A33C4">
          <w:pPr>
            <w:pStyle w:val="TOC2"/>
            <w:tabs>
              <w:tab w:val="left" w:leader="dot" w:pos="9210"/>
            </w:tabs>
            <w:spacing w:before="103"/>
            <w:rPr>
              <w:rFonts w:ascii="Times New Roman"/>
            </w:rPr>
          </w:pPr>
          <w:hyperlink w:anchor="_bookmark157" w:history="1">
            <w:r>
              <w:t>Section</w:t>
            </w:r>
            <w:r>
              <w:rPr>
                <w:spacing w:val="1"/>
              </w:rPr>
              <w:t xml:space="preserve"> </w:t>
            </w:r>
            <w:r>
              <w:t>19.1.</w:t>
            </w:r>
            <w:r>
              <w:rPr>
                <w:spacing w:val="62"/>
              </w:rPr>
              <w:t xml:space="preserve"> </w:t>
            </w:r>
            <w:r>
              <w:t>Fiscal</w:t>
            </w:r>
            <w:r>
              <w:rPr>
                <w:spacing w:val="1"/>
              </w:rPr>
              <w:t xml:space="preserve"> </w:t>
            </w:r>
            <w:r>
              <w:rPr>
                <w:spacing w:val="-4"/>
              </w:rPr>
              <w:t>Year</w:t>
            </w:r>
          </w:hyperlink>
          <w:r>
            <w:tab/>
          </w:r>
          <w:hyperlink w:anchor="_bookmark157" w:history="1">
            <w:r>
              <w:rPr>
                <w:rFonts w:ascii="Times New Roman"/>
                <w:spacing w:val="-5"/>
              </w:rPr>
              <w:t>63</w:t>
            </w:r>
          </w:hyperlink>
        </w:p>
        <w:p w14:paraId="554CE3E7" w14:textId="77777777" w:rsidR="006A33C4" w:rsidRDefault="006A33C4">
          <w:pPr>
            <w:pStyle w:val="TOC2"/>
            <w:tabs>
              <w:tab w:val="left" w:leader="dot" w:pos="9210"/>
            </w:tabs>
            <w:spacing w:before="97"/>
            <w:rPr>
              <w:rFonts w:ascii="Times New Roman"/>
            </w:rPr>
          </w:pPr>
          <w:hyperlink w:anchor="_bookmark158" w:history="1">
            <w:r>
              <w:t>Section</w:t>
            </w:r>
            <w:r>
              <w:rPr>
                <w:spacing w:val="1"/>
              </w:rPr>
              <w:t xml:space="preserve"> </w:t>
            </w:r>
            <w:r>
              <w:t>19.2.</w:t>
            </w:r>
            <w:r>
              <w:rPr>
                <w:spacing w:val="67"/>
              </w:rPr>
              <w:t xml:space="preserve"> </w:t>
            </w:r>
            <w:r>
              <w:rPr>
                <w:spacing w:val="-2"/>
              </w:rPr>
              <w:t>Budget</w:t>
            </w:r>
          </w:hyperlink>
          <w:r>
            <w:tab/>
          </w:r>
          <w:hyperlink w:anchor="_bookmark158" w:history="1">
            <w:r>
              <w:rPr>
                <w:rFonts w:ascii="Times New Roman"/>
                <w:spacing w:val="-5"/>
              </w:rPr>
              <w:t>63</w:t>
            </w:r>
          </w:hyperlink>
        </w:p>
        <w:p w14:paraId="554CE3E8" w14:textId="77777777" w:rsidR="006A33C4" w:rsidRDefault="006A33C4">
          <w:pPr>
            <w:pStyle w:val="TOC2"/>
            <w:tabs>
              <w:tab w:val="left" w:leader="dot" w:pos="9210"/>
            </w:tabs>
            <w:rPr>
              <w:rFonts w:ascii="Times New Roman"/>
            </w:rPr>
          </w:pPr>
          <w:hyperlink w:anchor="_bookmark159" w:history="1">
            <w:r>
              <w:t>Section</w:t>
            </w:r>
            <w:r>
              <w:rPr>
                <w:spacing w:val="-2"/>
              </w:rPr>
              <w:t xml:space="preserve"> </w:t>
            </w:r>
            <w:r>
              <w:t>19.3.</w:t>
            </w:r>
            <w:r>
              <w:rPr>
                <w:spacing w:val="66"/>
              </w:rPr>
              <w:t xml:space="preserve"> </w:t>
            </w:r>
            <w:r>
              <w:rPr>
                <w:spacing w:val="-4"/>
              </w:rPr>
              <w:t>Audit</w:t>
            </w:r>
          </w:hyperlink>
          <w:r>
            <w:tab/>
          </w:r>
          <w:hyperlink w:anchor="_bookmark159" w:history="1">
            <w:r>
              <w:rPr>
                <w:rFonts w:ascii="Times New Roman"/>
                <w:spacing w:val="-5"/>
              </w:rPr>
              <w:t>63</w:t>
            </w:r>
          </w:hyperlink>
        </w:p>
        <w:p w14:paraId="554CE3E9" w14:textId="77777777" w:rsidR="006A33C4" w:rsidRDefault="006A33C4">
          <w:pPr>
            <w:pStyle w:val="TOC2"/>
            <w:tabs>
              <w:tab w:val="left" w:leader="dot" w:pos="9210"/>
            </w:tabs>
            <w:spacing w:before="98"/>
            <w:rPr>
              <w:rFonts w:ascii="Times New Roman"/>
            </w:rPr>
          </w:pPr>
          <w:hyperlink w:anchor="_bookmark160" w:history="1">
            <w:r>
              <w:t>Section 19.4.</w:t>
            </w:r>
            <w:r>
              <w:rPr>
                <w:spacing w:val="61"/>
              </w:rPr>
              <w:t xml:space="preserve"> </w:t>
            </w:r>
            <w:r>
              <w:t xml:space="preserve">Individual </w:t>
            </w:r>
            <w:r>
              <w:rPr>
                <w:spacing w:val="-2"/>
              </w:rPr>
              <w:t>Liability</w:t>
            </w:r>
          </w:hyperlink>
          <w:r>
            <w:tab/>
          </w:r>
          <w:hyperlink w:anchor="_bookmark160" w:history="1">
            <w:r>
              <w:rPr>
                <w:rFonts w:ascii="Times New Roman"/>
                <w:spacing w:val="-5"/>
              </w:rPr>
              <w:t>63</w:t>
            </w:r>
          </w:hyperlink>
        </w:p>
        <w:p w14:paraId="554CE3EA" w14:textId="77777777" w:rsidR="006A33C4" w:rsidRDefault="006A33C4">
          <w:pPr>
            <w:pStyle w:val="TOC2"/>
            <w:tabs>
              <w:tab w:val="left" w:leader="dot" w:pos="9210"/>
            </w:tabs>
            <w:rPr>
              <w:rFonts w:ascii="Times New Roman"/>
            </w:rPr>
          </w:pPr>
          <w:hyperlink w:anchor="_bookmark161" w:history="1">
            <w:r>
              <w:t>Section</w:t>
            </w:r>
            <w:r>
              <w:rPr>
                <w:spacing w:val="-2"/>
              </w:rPr>
              <w:t xml:space="preserve"> </w:t>
            </w:r>
            <w:r>
              <w:t>19.5.</w:t>
            </w:r>
            <w:r>
              <w:rPr>
                <w:spacing w:val="57"/>
              </w:rPr>
              <w:t xml:space="preserve"> </w:t>
            </w:r>
            <w:r>
              <w:t>Irrevocable</w:t>
            </w:r>
            <w:r>
              <w:rPr>
                <w:spacing w:val="-1"/>
              </w:rPr>
              <w:t xml:space="preserve"> </w:t>
            </w:r>
            <w:r>
              <w:t>Dedication</w:t>
            </w:r>
            <w:r>
              <w:rPr>
                <w:spacing w:val="-2"/>
              </w:rPr>
              <w:t xml:space="preserve"> </w:t>
            </w:r>
            <w:r>
              <w:t>and</w:t>
            </w:r>
            <w:r>
              <w:rPr>
                <w:spacing w:val="-1"/>
              </w:rPr>
              <w:t xml:space="preserve"> </w:t>
            </w:r>
            <w:r>
              <w:rPr>
                <w:spacing w:val="-2"/>
              </w:rPr>
              <w:t>Dissolution.</w:t>
            </w:r>
          </w:hyperlink>
          <w:r>
            <w:tab/>
          </w:r>
          <w:hyperlink w:anchor="_bookmark161" w:history="1">
            <w:r>
              <w:rPr>
                <w:rFonts w:ascii="Times New Roman"/>
                <w:spacing w:val="-5"/>
              </w:rPr>
              <w:t>63</w:t>
            </w:r>
          </w:hyperlink>
        </w:p>
        <w:p w14:paraId="554CE3EB" w14:textId="77777777" w:rsidR="006A33C4" w:rsidRDefault="006A33C4">
          <w:pPr>
            <w:pStyle w:val="TOC1"/>
            <w:tabs>
              <w:tab w:val="left" w:leader="dot" w:pos="9210"/>
            </w:tabs>
            <w:spacing w:before="97"/>
            <w:rPr>
              <w:rFonts w:ascii="Times New Roman"/>
              <w:b w:val="0"/>
            </w:rPr>
          </w:pPr>
          <w:hyperlink w:anchor="_bookmark162" w:history="1">
            <w:r>
              <w:t>SECTION</w:t>
            </w:r>
            <w:r>
              <w:rPr>
                <w:spacing w:val="-4"/>
              </w:rPr>
              <w:t xml:space="preserve"> </w:t>
            </w:r>
            <w:r>
              <w:t>20.</w:t>
            </w:r>
            <w:r>
              <w:rPr>
                <w:spacing w:val="61"/>
              </w:rPr>
              <w:t xml:space="preserve"> </w:t>
            </w:r>
            <w:r>
              <w:t>MISCELLANEOUS</w:t>
            </w:r>
            <w:r>
              <w:rPr>
                <w:spacing w:val="-5"/>
              </w:rPr>
              <w:t xml:space="preserve"> </w:t>
            </w:r>
            <w:r>
              <w:rPr>
                <w:spacing w:val="-2"/>
              </w:rPr>
              <w:t>PROVISIONS</w:t>
            </w:r>
          </w:hyperlink>
          <w:r>
            <w:tab/>
          </w:r>
          <w:hyperlink w:anchor="_bookmark162" w:history="1">
            <w:r>
              <w:rPr>
                <w:rFonts w:ascii="Times New Roman"/>
                <w:b w:val="0"/>
                <w:spacing w:val="-5"/>
              </w:rPr>
              <w:t>63</w:t>
            </w:r>
          </w:hyperlink>
        </w:p>
        <w:p w14:paraId="554CE3EC" w14:textId="77777777" w:rsidR="006A33C4" w:rsidRDefault="006A33C4">
          <w:pPr>
            <w:pStyle w:val="TOC2"/>
            <w:tabs>
              <w:tab w:val="left" w:leader="dot" w:pos="9210"/>
            </w:tabs>
            <w:rPr>
              <w:rFonts w:ascii="Times New Roman"/>
            </w:rPr>
          </w:pPr>
          <w:hyperlink w:anchor="_bookmark163" w:history="1">
            <w:r>
              <w:t>Section</w:t>
            </w:r>
            <w:r>
              <w:rPr>
                <w:spacing w:val="-2"/>
              </w:rPr>
              <w:t xml:space="preserve"> </w:t>
            </w:r>
            <w:r>
              <w:t>20.1.</w:t>
            </w:r>
            <w:r>
              <w:rPr>
                <w:spacing w:val="62"/>
              </w:rPr>
              <w:t xml:space="preserve"> </w:t>
            </w:r>
            <w:r>
              <w:t>Severability</w:t>
            </w:r>
            <w:r>
              <w:rPr>
                <w:spacing w:val="-2"/>
              </w:rPr>
              <w:t xml:space="preserve"> </w:t>
            </w:r>
            <w:r>
              <w:t>and</w:t>
            </w:r>
            <w:r>
              <w:rPr>
                <w:spacing w:val="-1"/>
              </w:rPr>
              <w:t xml:space="preserve"> </w:t>
            </w:r>
            <w:r>
              <w:rPr>
                <w:spacing w:val="-2"/>
              </w:rPr>
              <w:t>Headings</w:t>
            </w:r>
          </w:hyperlink>
          <w:r>
            <w:tab/>
          </w:r>
          <w:hyperlink w:anchor="_bookmark163" w:history="1">
            <w:r>
              <w:rPr>
                <w:rFonts w:ascii="Times New Roman"/>
                <w:spacing w:val="-5"/>
              </w:rPr>
              <w:t>63</w:t>
            </w:r>
          </w:hyperlink>
        </w:p>
        <w:p w14:paraId="554CE3ED" w14:textId="77777777" w:rsidR="006A33C4" w:rsidRDefault="006A33C4">
          <w:pPr>
            <w:pStyle w:val="TOC2"/>
            <w:tabs>
              <w:tab w:val="left" w:leader="dot" w:pos="9210"/>
            </w:tabs>
            <w:spacing w:after="63"/>
            <w:rPr>
              <w:rFonts w:ascii="Times New Roman"/>
            </w:rPr>
          </w:pPr>
          <w:hyperlink w:anchor="_bookmark164" w:history="1">
            <w:r>
              <w:t>Section</w:t>
            </w:r>
            <w:r>
              <w:rPr>
                <w:spacing w:val="-3"/>
              </w:rPr>
              <w:t xml:space="preserve"> </w:t>
            </w:r>
            <w:r>
              <w:t>20.2.</w:t>
            </w:r>
            <w:r>
              <w:rPr>
                <w:spacing w:val="63"/>
              </w:rPr>
              <w:t xml:space="preserve"> </w:t>
            </w:r>
            <w:r>
              <w:t xml:space="preserve">Saving </w:t>
            </w:r>
            <w:r>
              <w:rPr>
                <w:spacing w:val="-2"/>
              </w:rPr>
              <w:t>Clause.</w:t>
            </w:r>
          </w:hyperlink>
          <w:r>
            <w:tab/>
          </w:r>
          <w:hyperlink w:anchor="_bookmark164" w:history="1">
            <w:r>
              <w:rPr>
                <w:rFonts w:ascii="Times New Roman"/>
                <w:spacing w:val="-5"/>
              </w:rPr>
              <w:t>63</w:t>
            </w:r>
          </w:hyperlink>
        </w:p>
        <w:p w14:paraId="554CE3EE" w14:textId="77777777" w:rsidR="006A33C4" w:rsidRDefault="006A33C4">
          <w:pPr>
            <w:pStyle w:val="TOC2"/>
            <w:tabs>
              <w:tab w:val="right" w:leader="dot" w:pos="9450"/>
            </w:tabs>
            <w:spacing w:before="80"/>
            <w:rPr>
              <w:rFonts w:ascii="Times New Roman"/>
            </w:rPr>
          </w:pPr>
          <w:hyperlink w:anchor="_bookmark165" w:history="1">
            <w:r>
              <w:t>Section</w:t>
            </w:r>
            <w:r>
              <w:rPr>
                <w:spacing w:val="-2"/>
              </w:rPr>
              <w:t xml:space="preserve"> </w:t>
            </w:r>
            <w:r>
              <w:t>20.3.</w:t>
            </w:r>
            <w:r>
              <w:rPr>
                <w:spacing w:val="63"/>
              </w:rPr>
              <w:t xml:space="preserve"> </w:t>
            </w:r>
            <w:r>
              <w:t>Applicable</w:t>
            </w:r>
            <w:r>
              <w:rPr>
                <w:spacing w:val="-1"/>
              </w:rPr>
              <w:t xml:space="preserve"> </w:t>
            </w:r>
            <w:r>
              <w:rPr>
                <w:spacing w:val="-5"/>
              </w:rPr>
              <w:t>Law</w:t>
            </w:r>
          </w:hyperlink>
          <w:r>
            <w:tab/>
          </w:r>
          <w:hyperlink w:anchor="_bookmark165" w:history="1">
            <w:r>
              <w:rPr>
                <w:rFonts w:ascii="Times New Roman"/>
                <w:spacing w:val="-5"/>
              </w:rPr>
              <w:t>64</w:t>
            </w:r>
          </w:hyperlink>
        </w:p>
        <w:p w14:paraId="554CE3EF" w14:textId="77777777" w:rsidR="006A33C4" w:rsidRDefault="006A33C4">
          <w:pPr>
            <w:pStyle w:val="TOC1"/>
            <w:tabs>
              <w:tab w:val="right" w:leader="dot" w:pos="9450"/>
            </w:tabs>
            <w:rPr>
              <w:rFonts w:ascii="Times New Roman"/>
              <w:b w:val="0"/>
            </w:rPr>
          </w:pPr>
          <w:hyperlink w:anchor="_bookmark166" w:history="1">
            <w:r>
              <w:t>SECTION</w:t>
            </w:r>
            <w:r>
              <w:rPr>
                <w:spacing w:val="-3"/>
              </w:rPr>
              <w:t xml:space="preserve"> </w:t>
            </w:r>
            <w:r>
              <w:t>21.</w:t>
            </w:r>
            <w:r>
              <w:rPr>
                <w:spacing w:val="62"/>
              </w:rPr>
              <w:t xml:space="preserve"> </w:t>
            </w:r>
            <w:r>
              <w:t>AMENDMENTS</w:t>
            </w:r>
            <w:r>
              <w:rPr>
                <w:spacing w:val="-4"/>
              </w:rPr>
              <w:t xml:space="preserve"> </w:t>
            </w:r>
            <w:r>
              <w:t xml:space="preserve">OF </w:t>
            </w:r>
            <w:r>
              <w:rPr>
                <w:spacing w:val="-2"/>
              </w:rPr>
              <w:t>BYLAWS</w:t>
            </w:r>
          </w:hyperlink>
          <w:r>
            <w:tab/>
          </w:r>
          <w:hyperlink w:anchor="_bookmark166" w:history="1">
            <w:r>
              <w:rPr>
                <w:rFonts w:ascii="Times New Roman"/>
                <w:b w:val="0"/>
                <w:spacing w:val="-5"/>
              </w:rPr>
              <w:t>64</w:t>
            </w:r>
          </w:hyperlink>
        </w:p>
        <w:p w14:paraId="554CE3F0" w14:textId="77777777" w:rsidR="006A33C4" w:rsidRDefault="006A33C4">
          <w:pPr>
            <w:pStyle w:val="TOC2"/>
            <w:tabs>
              <w:tab w:val="right" w:leader="dot" w:pos="9450"/>
            </w:tabs>
            <w:spacing w:before="98"/>
            <w:rPr>
              <w:rFonts w:ascii="Times New Roman"/>
            </w:rPr>
          </w:pPr>
          <w:hyperlink w:anchor="_bookmark167" w:history="1">
            <w:r>
              <w:t>Section</w:t>
            </w:r>
            <w:r>
              <w:rPr>
                <w:spacing w:val="1"/>
              </w:rPr>
              <w:t xml:space="preserve"> </w:t>
            </w:r>
            <w:r>
              <w:t>21.1.</w:t>
            </w:r>
            <w:r>
              <w:rPr>
                <w:spacing w:val="67"/>
              </w:rPr>
              <w:t xml:space="preserve"> </w:t>
            </w:r>
            <w:r>
              <w:rPr>
                <w:spacing w:val="-2"/>
              </w:rPr>
              <w:t>Amendments</w:t>
            </w:r>
          </w:hyperlink>
          <w:r>
            <w:tab/>
          </w:r>
          <w:hyperlink w:anchor="_bookmark167" w:history="1">
            <w:r>
              <w:rPr>
                <w:rFonts w:ascii="Times New Roman"/>
                <w:spacing w:val="-5"/>
              </w:rPr>
              <w:t>64</w:t>
            </w:r>
          </w:hyperlink>
        </w:p>
        <w:p w14:paraId="554CE3F1" w14:textId="77777777" w:rsidR="006A33C4" w:rsidRDefault="006A33C4">
          <w:pPr>
            <w:pStyle w:val="TOC1"/>
            <w:tabs>
              <w:tab w:val="right" w:leader="dot" w:pos="9450"/>
            </w:tabs>
            <w:rPr>
              <w:rFonts w:ascii="Times New Roman"/>
              <w:b w:val="0"/>
            </w:rPr>
          </w:pPr>
          <w:hyperlink w:anchor="_bookmark168" w:history="1">
            <w:r>
              <w:t>SECTION</w:t>
            </w:r>
            <w:r>
              <w:rPr>
                <w:spacing w:val="-1"/>
              </w:rPr>
              <w:t xml:space="preserve"> </w:t>
            </w:r>
            <w:r>
              <w:t>22.</w:t>
            </w:r>
            <w:r>
              <w:rPr>
                <w:spacing w:val="64"/>
              </w:rPr>
              <w:t xml:space="preserve"> </w:t>
            </w:r>
            <w:r>
              <w:t>EFFECTIVE</w:t>
            </w:r>
            <w:r>
              <w:rPr>
                <w:spacing w:val="-3"/>
              </w:rPr>
              <w:t xml:space="preserve"> </w:t>
            </w:r>
            <w:r>
              <w:t>DATE</w:t>
            </w:r>
            <w:r>
              <w:rPr>
                <w:spacing w:val="-2"/>
              </w:rPr>
              <w:t xml:space="preserve"> </w:t>
            </w:r>
            <w:r>
              <w:t>AND</w:t>
            </w:r>
            <w:r>
              <w:rPr>
                <w:spacing w:val="-1"/>
              </w:rPr>
              <w:t xml:space="preserve"> </w:t>
            </w:r>
            <w:r>
              <w:rPr>
                <w:spacing w:val="-2"/>
              </w:rPr>
              <w:t>TRANSITION</w:t>
            </w:r>
          </w:hyperlink>
          <w:r>
            <w:tab/>
          </w:r>
          <w:hyperlink w:anchor="_bookmark168" w:history="1">
            <w:r>
              <w:rPr>
                <w:rFonts w:ascii="Times New Roman"/>
                <w:b w:val="0"/>
                <w:spacing w:val="-5"/>
              </w:rPr>
              <w:t>64</w:t>
            </w:r>
          </w:hyperlink>
        </w:p>
        <w:p w14:paraId="554CE3F2" w14:textId="77777777" w:rsidR="006A33C4" w:rsidRDefault="006A33C4">
          <w:pPr>
            <w:pStyle w:val="TOC2"/>
            <w:tabs>
              <w:tab w:val="right" w:leader="dot" w:pos="9450"/>
            </w:tabs>
            <w:spacing w:before="97"/>
            <w:rPr>
              <w:rFonts w:ascii="Times New Roman"/>
            </w:rPr>
          </w:pPr>
          <w:hyperlink w:anchor="_bookmark169" w:history="1">
            <w:r>
              <w:t>Section</w:t>
            </w:r>
            <w:r>
              <w:rPr>
                <w:spacing w:val="-2"/>
              </w:rPr>
              <w:t xml:space="preserve"> </w:t>
            </w:r>
            <w:r>
              <w:t>22.1.</w:t>
            </w:r>
            <w:r>
              <w:rPr>
                <w:spacing w:val="62"/>
              </w:rPr>
              <w:t xml:space="preserve"> </w:t>
            </w:r>
            <w:r>
              <w:t>Effective</w:t>
            </w:r>
            <w:r>
              <w:rPr>
                <w:spacing w:val="-2"/>
              </w:rPr>
              <w:t xml:space="preserve"> </w:t>
            </w:r>
            <w:r>
              <w:t>Date</w:t>
            </w:r>
            <w:r>
              <w:rPr>
                <w:spacing w:val="-1"/>
              </w:rPr>
              <w:t xml:space="preserve"> </w:t>
            </w:r>
            <w:r>
              <w:t>and</w:t>
            </w:r>
            <w:r>
              <w:rPr>
                <w:spacing w:val="-2"/>
              </w:rPr>
              <w:t xml:space="preserve"> </w:t>
            </w:r>
            <w:r>
              <w:t>Election/Selection</w:t>
            </w:r>
            <w:r>
              <w:rPr>
                <w:spacing w:val="-1"/>
              </w:rPr>
              <w:t xml:space="preserve"> </w:t>
            </w:r>
            <w:r>
              <w:t>of</w:t>
            </w:r>
            <w:r>
              <w:rPr>
                <w:spacing w:val="-2"/>
              </w:rPr>
              <w:t xml:space="preserve"> </w:t>
            </w:r>
            <w:r>
              <w:t>New</w:t>
            </w:r>
            <w:r>
              <w:rPr>
                <w:spacing w:val="-2"/>
              </w:rPr>
              <w:t xml:space="preserve"> Board.</w:t>
            </w:r>
          </w:hyperlink>
          <w:r>
            <w:tab/>
          </w:r>
          <w:hyperlink w:anchor="_bookmark169" w:history="1">
            <w:r>
              <w:rPr>
                <w:rFonts w:ascii="Times New Roman"/>
                <w:spacing w:val="-5"/>
              </w:rPr>
              <w:t>64</w:t>
            </w:r>
          </w:hyperlink>
        </w:p>
      </w:sdtContent>
    </w:sdt>
    <w:p w14:paraId="788D9309" w14:textId="77777777" w:rsidR="006A33C4" w:rsidRDefault="006A33C4">
      <w:pPr>
        <w:rPr>
          <w:ins w:id="23" w:author="Laura Peeters" w:date="2025-03-27T08:43:00Z" w16du:dateUtc="2025-03-27T15:43:00Z"/>
          <w:rFonts w:ascii="Times New Roman"/>
        </w:rPr>
      </w:pPr>
    </w:p>
    <w:p w14:paraId="72811C73" w14:textId="77777777" w:rsidR="009D63E1" w:rsidRDefault="009D63E1">
      <w:pPr>
        <w:rPr>
          <w:rFonts w:ascii="Times New Roman"/>
        </w:rPr>
      </w:pPr>
    </w:p>
    <w:p w14:paraId="554CE3F3" w14:textId="24347372" w:rsidR="009D63E1" w:rsidRPr="003F3758" w:rsidRDefault="009D63E1">
      <w:pPr>
        <w:rPr>
          <w:rPrChange w:id="24" w:author="Laura Peeters" w:date="2025-03-27T09:30:00Z" w16du:dateUtc="2025-03-27T16:30:00Z">
            <w:rPr>
              <w:rFonts w:ascii="Times New Roman"/>
            </w:rPr>
          </w:rPrChange>
        </w:rPr>
      </w:pPr>
      <w:r w:rsidRPr="003F3758">
        <w:rPr>
          <w:rPrChange w:id="25" w:author="Laura Peeters" w:date="2025-03-27T09:30:00Z" w16du:dateUtc="2025-03-27T16:30:00Z">
            <w:rPr>
              <w:rFonts w:ascii="Times New Roman"/>
            </w:rPr>
          </w:rPrChange>
        </w:rPr>
        <w:br w:type="page"/>
      </w:r>
    </w:p>
    <w:p w14:paraId="0B3D92D1" w14:textId="77777777" w:rsidR="009D63E1" w:rsidRPr="003F3758" w:rsidRDefault="009D63E1">
      <w:pPr>
        <w:rPr>
          <w:rPrChange w:id="26" w:author="Laura Peeters" w:date="2025-03-27T09:30:00Z" w16du:dateUtc="2025-03-27T16:30:00Z">
            <w:rPr>
              <w:rFonts w:ascii="Times New Roman"/>
            </w:rPr>
          </w:rPrChange>
        </w:rPr>
        <w:sectPr w:rsidR="009D63E1" w:rsidRPr="003F3758">
          <w:type w:val="continuous"/>
          <w:pgSz w:w="12240" w:h="15840"/>
          <w:pgMar w:top="1360" w:right="1340" w:bottom="1440" w:left="1340" w:header="720" w:footer="720" w:gutter="0"/>
          <w:cols w:space="720"/>
        </w:sectPr>
      </w:pPr>
    </w:p>
    <w:p w14:paraId="2329D6FE" w14:textId="7502AA92" w:rsidR="00101E13" w:rsidRPr="003F3758" w:rsidDel="003A4A0F" w:rsidRDefault="00101E13">
      <w:pPr>
        <w:pStyle w:val="Heading1"/>
        <w:spacing w:before="80"/>
        <w:ind w:left="2695" w:right="2701"/>
        <w:rPr>
          <w:del w:id="27" w:author="Laura Peeters" w:date="2025-04-07T11:04:00Z" w16du:dateUtc="2025-04-07T17:04:00Z"/>
          <w:b w:val="0"/>
          <w:bCs w:val="0"/>
          <w:rPrChange w:id="28" w:author="Laura Peeters" w:date="2025-03-27T09:30:00Z" w16du:dateUtc="2025-03-27T16:30:00Z">
            <w:rPr>
              <w:del w:id="29" w:author="Laura Peeters" w:date="2025-04-07T11:04:00Z" w16du:dateUtc="2025-04-07T17:04:00Z"/>
            </w:rPr>
          </w:rPrChange>
        </w:rPr>
      </w:pPr>
      <w:bookmarkStart w:id="30" w:name="SECTION_1.__NAME_AND_STATUS"/>
      <w:bookmarkStart w:id="31" w:name="_bookmark0"/>
      <w:bookmarkEnd w:id="30"/>
      <w:bookmarkEnd w:id="31"/>
    </w:p>
    <w:p w14:paraId="7009EE84" w14:textId="7DEA701D" w:rsidR="0087724E" w:rsidRPr="00423DAB" w:rsidRDefault="009E5200">
      <w:pPr>
        <w:pStyle w:val="Heading1"/>
        <w:tabs>
          <w:tab w:val="left" w:pos="5400"/>
        </w:tabs>
        <w:spacing w:before="80"/>
        <w:ind w:left="0" w:right="2701"/>
        <w:jc w:val="left"/>
        <w:rPr>
          <w:ins w:id="32" w:author="Laura Peeters" w:date="2025-03-27T08:44:00Z" w16du:dateUtc="2025-03-27T15:44:00Z"/>
        </w:rPr>
        <w:pPrChange w:id="33" w:author="Laura Peeters" w:date="2025-03-27T08:55:00Z" w16du:dateUtc="2025-03-27T15:55:00Z">
          <w:pPr>
            <w:pStyle w:val="Heading1"/>
            <w:spacing w:before="80"/>
            <w:ind w:left="2695" w:right="2701"/>
          </w:pPr>
        </w:pPrChange>
      </w:pPr>
      <w:ins w:id="34" w:author="Laura Peeters" w:date="2025-03-27T08:54:00Z" w16du:dateUtc="2025-03-27T15:54:00Z">
        <w:r w:rsidRPr="00423DAB">
          <w:t>SECTION 1.</w:t>
        </w:r>
      </w:ins>
      <w:ins w:id="35" w:author="Laura Peeters" w:date="2025-03-27T08:55:00Z" w16du:dateUtc="2025-03-27T15:55:00Z">
        <w:r w:rsidRPr="00423DAB">
          <w:t xml:space="preserve">  DEFINITIONS</w:t>
        </w:r>
      </w:ins>
      <w:ins w:id="36" w:author="Laura Peeters" w:date="2025-03-27T09:43:00Z" w16du:dateUtc="2025-03-27T16:43:00Z">
        <w:r w:rsidR="0010449C">
          <w:t xml:space="preserve"> </w:t>
        </w:r>
      </w:ins>
    </w:p>
    <w:p w14:paraId="7998C4AB" w14:textId="77777777" w:rsidR="00101E13" w:rsidRPr="00423DAB" w:rsidRDefault="00101E13">
      <w:pPr>
        <w:pStyle w:val="Heading1"/>
        <w:spacing w:before="80"/>
        <w:ind w:left="2695" w:right="2701"/>
        <w:rPr>
          <w:b w:val="0"/>
          <w:bCs w:val="0"/>
          <w:rPrChange w:id="37" w:author="Laura Peeters" w:date="2025-03-27T09:31:00Z" w16du:dateUtc="2025-03-27T16:31:00Z">
            <w:rPr/>
          </w:rPrChange>
        </w:rPr>
      </w:pPr>
    </w:p>
    <w:p w14:paraId="3A318FB6" w14:textId="7C0D94DE" w:rsidR="006F59C1" w:rsidRPr="0016452A" w:rsidRDefault="006F59C1" w:rsidP="006F59C1">
      <w:pPr>
        <w:rPr>
          <w:ins w:id="38" w:author="Laura Peeters" w:date="2025-04-02T09:35:00Z" w16du:dateUtc="2025-04-02T15:35:00Z"/>
          <w:sz w:val="24"/>
          <w:szCs w:val="24"/>
          <w:rPrChange w:id="39" w:author="Laura Peeters" w:date="2025-04-02T09:59:00Z" w16du:dateUtc="2025-04-02T15:59:00Z">
            <w:rPr>
              <w:ins w:id="40" w:author="Laura Peeters" w:date="2025-04-02T09:35:00Z" w16du:dateUtc="2025-04-02T15:35:00Z"/>
            </w:rPr>
          </w:rPrChange>
        </w:rPr>
      </w:pPr>
      <w:ins w:id="41" w:author="Laura Peeters" w:date="2025-04-02T09:35:00Z" w16du:dateUtc="2025-04-02T15:35:00Z">
        <w:r w:rsidRPr="0016452A">
          <w:rPr>
            <w:b/>
            <w:bCs/>
            <w:sz w:val="24"/>
            <w:szCs w:val="24"/>
            <w:rPrChange w:id="42" w:author="Laura Peeters" w:date="2025-04-02T09:59:00Z" w16du:dateUtc="2025-04-02T15:59:00Z">
              <w:rPr/>
            </w:rPrChange>
          </w:rPr>
          <w:t>Athletes Advisory Council (AAC)</w:t>
        </w:r>
        <w:r w:rsidRPr="0016452A">
          <w:rPr>
            <w:sz w:val="24"/>
            <w:szCs w:val="24"/>
            <w:rPrChange w:id="43" w:author="Laura Peeters" w:date="2025-04-02T09:59:00Z" w16du:dateUtc="2025-04-02T15:59:00Z">
              <w:rPr/>
            </w:rPrChange>
          </w:rPr>
          <w:t xml:space="preserve"> - </w:t>
        </w:r>
      </w:ins>
      <w:ins w:id="44" w:author="Laura Peeters" w:date="2025-04-15T09:44:00Z" w16du:dateUtc="2025-04-15T15:44:00Z">
        <w:r w:rsidR="00745D12">
          <w:rPr>
            <w:sz w:val="24"/>
            <w:szCs w:val="24"/>
          </w:rPr>
          <w:t>A</w:t>
        </w:r>
      </w:ins>
      <w:ins w:id="45" w:author="Laura Peeters" w:date="2025-04-02T09:35:00Z" w16du:dateUtc="2025-04-02T15:35:00Z">
        <w:r w:rsidRPr="0016452A">
          <w:rPr>
            <w:sz w:val="24"/>
            <w:szCs w:val="24"/>
            <w:rPrChange w:id="46" w:author="Laura Peeters" w:date="2025-04-02T09:59:00Z" w16du:dateUtc="2025-04-02T15:59:00Z">
              <w:rPr/>
            </w:rPrChange>
          </w:rPr>
          <w:t xml:space="preserve"> body that provides a platform for athletes to have a voice in the governance and decision-making processes of the organization. </w:t>
        </w:r>
      </w:ins>
    </w:p>
    <w:p w14:paraId="1A630A1E" w14:textId="77777777" w:rsidR="006F59C1" w:rsidRPr="0016452A" w:rsidRDefault="006F59C1" w:rsidP="006F59C1">
      <w:pPr>
        <w:rPr>
          <w:ins w:id="47" w:author="Laura Peeters" w:date="2025-04-02T09:35:00Z" w16du:dateUtc="2025-04-02T15:35:00Z"/>
          <w:sz w:val="24"/>
          <w:szCs w:val="24"/>
          <w:rPrChange w:id="48" w:author="Laura Peeters" w:date="2025-04-02T09:59:00Z" w16du:dateUtc="2025-04-02T15:59:00Z">
            <w:rPr>
              <w:ins w:id="49" w:author="Laura Peeters" w:date="2025-04-02T09:35:00Z" w16du:dateUtc="2025-04-02T15:35:00Z"/>
            </w:rPr>
          </w:rPrChange>
        </w:rPr>
      </w:pPr>
    </w:p>
    <w:p w14:paraId="0511CDE1" w14:textId="512EB30B" w:rsidR="00805B97" w:rsidRPr="00805B97" w:rsidRDefault="00805B97" w:rsidP="006F59C1">
      <w:pPr>
        <w:rPr>
          <w:ins w:id="50" w:author="Laura Peeters" w:date="2025-05-28T15:17:00Z" w16du:dateUtc="2025-05-28T21:17:00Z"/>
          <w:sz w:val="24"/>
          <w:szCs w:val="24"/>
          <w:rPrChange w:id="51" w:author="Laura Peeters" w:date="2025-05-28T15:17:00Z" w16du:dateUtc="2025-05-28T21:17:00Z">
            <w:rPr>
              <w:ins w:id="52" w:author="Laura Peeters" w:date="2025-05-28T15:17:00Z" w16du:dateUtc="2025-05-28T21:17:00Z"/>
              <w:b/>
              <w:bCs/>
              <w:sz w:val="24"/>
              <w:szCs w:val="24"/>
            </w:rPr>
          </w:rPrChange>
        </w:rPr>
      </w:pPr>
      <w:ins w:id="53" w:author="Laura Peeters" w:date="2025-05-28T15:17:00Z" w16du:dateUtc="2025-05-28T21:17:00Z">
        <w:r>
          <w:rPr>
            <w:b/>
            <w:bCs/>
            <w:sz w:val="24"/>
            <w:szCs w:val="24"/>
          </w:rPr>
          <w:t>Board Member</w:t>
        </w:r>
        <w:r w:rsidR="0008373B">
          <w:rPr>
            <w:sz w:val="24"/>
            <w:szCs w:val="24"/>
          </w:rPr>
          <w:t>- Is synonym</w:t>
        </w:r>
      </w:ins>
      <w:ins w:id="54" w:author="Laura Peeters" w:date="2025-05-28T15:18:00Z" w16du:dateUtc="2025-05-28T21:18:00Z">
        <w:r w:rsidR="0008373B">
          <w:rPr>
            <w:sz w:val="24"/>
            <w:szCs w:val="24"/>
          </w:rPr>
          <w:t>ous with Board Director or Director</w:t>
        </w:r>
      </w:ins>
      <w:ins w:id="55" w:author="Laura Peeters" w:date="2025-05-28T15:19:00Z" w16du:dateUtc="2025-05-28T21:19:00Z">
        <w:r w:rsidR="00B66DAB">
          <w:rPr>
            <w:sz w:val="24"/>
            <w:szCs w:val="24"/>
          </w:rPr>
          <w:t xml:space="preserve">.  A </w:t>
        </w:r>
        <w:r w:rsidR="006C223D">
          <w:rPr>
            <w:sz w:val="24"/>
            <w:szCs w:val="24"/>
          </w:rPr>
          <w:t>pers</w:t>
        </w:r>
      </w:ins>
      <w:ins w:id="56" w:author="Laura Peeters" w:date="2025-05-28T15:20:00Z" w16du:dateUtc="2025-05-28T21:20:00Z">
        <w:r w:rsidR="006C223D">
          <w:rPr>
            <w:sz w:val="24"/>
            <w:szCs w:val="24"/>
          </w:rPr>
          <w:t xml:space="preserve">on </w:t>
        </w:r>
      </w:ins>
      <w:ins w:id="57" w:author="Laura Peeters" w:date="2025-05-28T15:19:00Z" w16du:dateUtc="2025-05-28T21:19:00Z">
        <w:r w:rsidR="00B66DAB">
          <w:rPr>
            <w:sz w:val="24"/>
            <w:szCs w:val="24"/>
          </w:rPr>
          <w:t xml:space="preserve">elected </w:t>
        </w:r>
      </w:ins>
      <w:ins w:id="58" w:author="Laura Peeters" w:date="2025-05-28T15:20:00Z" w16du:dateUtc="2025-05-28T21:20:00Z">
        <w:r w:rsidR="006C223D">
          <w:rPr>
            <w:sz w:val="24"/>
            <w:szCs w:val="24"/>
          </w:rPr>
          <w:t>to the USA Judo Board of Directors</w:t>
        </w:r>
      </w:ins>
      <w:ins w:id="59" w:author="Laura Peeters" w:date="2025-05-28T15:18:00Z" w16du:dateUtc="2025-05-28T21:18:00Z">
        <w:r w:rsidR="0008373B">
          <w:rPr>
            <w:sz w:val="24"/>
            <w:szCs w:val="24"/>
          </w:rPr>
          <w:t>.</w:t>
        </w:r>
      </w:ins>
    </w:p>
    <w:p w14:paraId="0F9DAE0F" w14:textId="77777777" w:rsidR="00805B97" w:rsidRDefault="00805B97" w:rsidP="006F59C1">
      <w:pPr>
        <w:rPr>
          <w:ins w:id="60" w:author="Laura Peeters" w:date="2025-05-28T15:17:00Z" w16du:dateUtc="2025-05-28T21:17:00Z"/>
          <w:b/>
          <w:bCs/>
          <w:sz w:val="24"/>
          <w:szCs w:val="24"/>
        </w:rPr>
      </w:pPr>
    </w:p>
    <w:p w14:paraId="5A79A72B" w14:textId="32660A16" w:rsidR="006F59C1" w:rsidRPr="0016452A" w:rsidRDefault="006F59C1" w:rsidP="006F59C1">
      <w:pPr>
        <w:rPr>
          <w:ins w:id="61" w:author="Laura Peeters" w:date="2025-04-02T09:35:00Z" w16du:dateUtc="2025-04-02T15:35:00Z"/>
          <w:sz w:val="24"/>
          <w:szCs w:val="24"/>
          <w:rPrChange w:id="62" w:author="Laura Peeters" w:date="2025-04-02T09:59:00Z" w16du:dateUtc="2025-04-02T15:59:00Z">
            <w:rPr>
              <w:ins w:id="63" w:author="Laura Peeters" w:date="2025-04-02T09:35:00Z" w16du:dateUtc="2025-04-02T15:35:00Z"/>
            </w:rPr>
          </w:rPrChange>
        </w:rPr>
      </w:pPr>
      <w:ins w:id="64" w:author="Laura Peeters" w:date="2025-04-02T09:35:00Z" w16du:dateUtc="2025-04-02T15:35:00Z">
        <w:r w:rsidRPr="0016452A">
          <w:rPr>
            <w:b/>
            <w:bCs/>
            <w:sz w:val="24"/>
            <w:szCs w:val="24"/>
            <w:rPrChange w:id="65" w:author="Laura Peeters" w:date="2025-04-02T09:59:00Z" w16du:dateUtc="2025-04-02T15:59:00Z">
              <w:rPr/>
            </w:rPrChange>
          </w:rPr>
          <w:t xml:space="preserve">Bylaws </w:t>
        </w:r>
        <w:r w:rsidRPr="0016452A">
          <w:rPr>
            <w:sz w:val="24"/>
            <w:szCs w:val="24"/>
            <w:rPrChange w:id="66" w:author="Laura Peeters" w:date="2025-04-02T09:59:00Z" w16du:dateUtc="2025-04-02T15:59:00Z">
              <w:rPr/>
            </w:rPrChange>
          </w:rPr>
          <w:t xml:space="preserve">– </w:t>
        </w:r>
      </w:ins>
      <w:ins w:id="67" w:author="Laura Peeters" w:date="2025-04-02T09:41:00Z" w16du:dateUtc="2025-04-02T15:41:00Z">
        <w:r w:rsidR="009E3AE3" w:rsidRPr="0016452A">
          <w:rPr>
            <w:sz w:val="24"/>
            <w:szCs w:val="24"/>
            <w:rPrChange w:id="68" w:author="Laura Peeters" w:date="2025-04-02T09:59:00Z" w16du:dateUtc="2025-04-02T15:59:00Z">
              <w:rPr/>
            </w:rPrChange>
          </w:rPr>
          <w:t xml:space="preserve">A </w:t>
        </w:r>
      </w:ins>
      <w:ins w:id="69" w:author="Laura Peeters" w:date="2025-04-07T11:09:00Z" w16du:dateUtc="2025-04-07T17:09:00Z">
        <w:r w:rsidR="00034B54">
          <w:rPr>
            <w:sz w:val="24"/>
            <w:szCs w:val="24"/>
          </w:rPr>
          <w:t xml:space="preserve">rule adopted by an organization </w:t>
        </w:r>
      </w:ins>
      <w:ins w:id="70" w:author="Laura Peeters" w:date="2025-04-07T11:11:00Z" w16du:dateUtc="2025-04-07T17:11:00Z">
        <w:r w:rsidR="00C556FB">
          <w:rPr>
            <w:sz w:val="24"/>
            <w:szCs w:val="24"/>
          </w:rPr>
          <w:t xml:space="preserve">to describe the organizational structure and how decisions are made, </w:t>
        </w:r>
      </w:ins>
      <w:ins w:id="71" w:author="Laura Peeters" w:date="2025-04-07T11:09:00Z" w16du:dateUtc="2025-04-07T17:09:00Z">
        <w:r w:rsidR="00034B54">
          <w:rPr>
            <w:sz w:val="24"/>
            <w:szCs w:val="24"/>
          </w:rPr>
          <w:t xml:space="preserve">for the government of its members and the </w:t>
        </w:r>
      </w:ins>
      <w:ins w:id="72" w:author="Laura Peeters" w:date="2025-04-07T11:10:00Z" w16du:dateUtc="2025-04-07T17:10:00Z">
        <w:r w:rsidR="00034B54">
          <w:rPr>
            <w:sz w:val="24"/>
            <w:szCs w:val="24"/>
          </w:rPr>
          <w:t>regulation of its affairs.</w:t>
        </w:r>
      </w:ins>
    </w:p>
    <w:p w14:paraId="080F14E2" w14:textId="77777777" w:rsidR="006F59C1" w:rsidRPr="0016452A" w:rsidRDefault="006F59C1" w:rsidP="006F59C1">
      <w:pPr>
        <w:rPr>
          <w:ins w:id="73" w:author="Laura Peeters" w:date="2025-04-02T09:35:00Z" w16du:dateUtc="2025-04-02T15:35:00Z"/>
          <w:sz w:val="24"/>
          <w:szCs w:val="24"/>
          <w:rPrChange w:id="74" w:author="Laura Peeters" w:date="2025-04-02T09:59:00Z" w16du:dateUtc="2025-04-02T15:59:00Z">
            <w:rPr>
              <w:ins w:id="75" w:author="Laura Peeters" w:date="2025-04-02T09:35:00Z" w16du:dateUtc="2025-04-02T15:35:00Z"/>
            </w:rPr>
          </w:rPrChange>
        </w:rPr>
      </w:pPr>
    </w:p>
    <w:p w14:paraId="317FAC02" w14:textId="6B3DAC26" w:rsidR="005C75D1" w:rsidRDefault="006F59C1" w:rsidP="005C75D1">
      <w:pPr>
        <w:rPr>
          <w:ins w:id="76" w:author="Laura Peeters" w:date="2025-04-15T09:43:00Z" w16du:dateUtc="2025-04-15T15:43:00Z"/>
          <w:sz w:val="24"/>
          <w:szCs w:val="24"/>
        </w:rPr>
      </w:pPr>
      <w:ins w:id="77" w:author="Laura Peeters" w:date="2025-04-02T09:36:00Z" w16du:dateUtc="2025-04-02T15:36:00Z">
        <w:r w:rsidRPr="0016452A">
          <w:rPr>
            <w:b/>
            <w:bCs/>
            <w:sz w:val="24"/>
            <w:szCs w:val="24"/>
            <w:rPrChange w:id="78" w:author="Laura Peeters" w:date="2025-04-02T09:59:00Z" w16du:dateUtc="2025-04-02T15:59:00Z">
              <w:rPr/>
            </w:rPrChange>
          </w:rPr>
          <w:t>The Center (or SafeSport)</w:t>
        </w:r>
        <w:r w:rsidRPr="0016452A">
          <w:rPr>
            <w:sz w:val="24"/>
            <w:szCs w:val="24"/>
            <w:rPrChange w:id="79" w:author="Laura Peeters" w:date="2025-04-02T09:59:00Z" w16du:dateUtc="2025-04-02T15:59:00Z">
              <w:rPr/>
            </w:rPrChange>
          </w:rPr>
          <w:t xml:space="preserve"> - The U.S. Center for SafeSport is an independent nonprofit 501 (c)( 3) committed to building a sport community where participants can work and learn together free of emotional, physical and sexual abuse and misconduct.</w:t>
        </w:r>
      </w:ins>
    </w:p>
    <w:p w14:paraId="04E426D6" w14:textId="77777777" w:rsidR="006A1537" w:rsidRDefault="006A1537" w:rsidP="005C75D1">
      <w:pPr>
        <w:rPr>
          <w:ins w:id="80" w:author="Laura Peeters" w:date="2025-04-15T09:43:00Z" w16du:dateUtc="2025-04-15T15:43:00Z"/>
          <w:sz w:val="24"/>
          <w:szCs w:val="24"/>
        </w:rPr>
      </w:pPr>
    </w:p>
    <w:p w14:paraId="445FAC7F" w14:textId="39A6459E" w:rsidR="006A1537" w:rsidRPr="0016452A" w:rsidRDefault="006A1537" w:rsidP="005C75D1">
      <w:pPr>
        <w:rPr>
          <w:ins w:id="81" w:author="Laura Peeters" w:date="2025-04-02T09:38:00Z" w16du:dateUtc="2025-04-02T15:38:00Z"/>
          <w:sz w:val="24"/>
          <w:szCs w:val="24"/>
          <w:rPrChange w:id="82" w:author="Laura Peeters" w:date="2025-04-02T09:59:00Z" w16du:dateUtc="2025-04-02T15:59:00Z">
            <w:rPr>
              <w:ins w:id="83" w:author="Laura Peeters" w:date="2025-04-02T09:38:00Z" w16du:dateUtc="2025-04-02T15:38:00Z"/>
            </w:rPr>
          </w:rPrChange>
        </w:rPr>
      </w:pPr>
      <w:ins w:id="84" w:author="Laura Peeters" w:date="2025-04-15T09:43:00Z" w16du:dateUtc="2025-04-15T15:43:00Z">
        <w:r w:rsidRPr="00DA22F2">
          <w:rPr>
            <w:b/>
            <w:bCs/>
            <w:sz w:val="24"/>
            <w:szCs w:val="24"/>
            <w:rPrChange w:id="85" w:author="Laura Peeters" w:date="2025-04-15T09:45:00Z" w16du:dateUtc="2025-04-15T15:45:00Z">
              <w:rPr>
                <w:sz w:val="24"/>
                <w:szCs w:val="24"/>
              </w:rPr>
            </w:rPrChange>
          </w:rPr>
          <w:t xml:space="preserve">Certification </w:t>
        </w:r>
        <w:r w:rsidR="00745D12" w:rsidRPr="00DA22F2">
          <w:rPr>
            <w:b/>
            <w:bCs/>
            <w:sz w:val="24"/>
            <w:szCs w:val="24"/>
            <w:rPrChange w:id="86" w:author="Laura Peeters" w:date="2025-04-15T09:45:00Z" w16du:dateUtc="2025-04-15T15:45:00Z">
              <w:rPr>
                <w:sz w:val="24"/>
                <w:szCs w:val="24"/>
              </w:rPr>
            </w:rPrChange>
          </w:rPr>
          <w:t>of</w:t>
        </w:r>
      </w:ins>
      <w:ins w:id="87" w:author="Laura Peeters" w:date="2025-04-15T09:45:00Z" w16du:dateUtc="2025-04-15T15:45:00Z">
        <w:r w:rsidR="00DA22F2">
          <w:rPr>
            <w:b/>
            <w:bCs/>
            <w:sz w:val="24"/>
            <w:szCs w:val="24"/>
          </w:rPr>
          <w:t xml:space="preserve"> an</w:t>
        </w:r>
      </w:ins>
      <w:ins w:id="88" w:author="Laura Peeters" w:date="2025-04-15T09:43:00Z" w16du:dateUtc="2025-04-15T15:43:00Z">
        <w:r w:rsidR="00745D12" w:rsidRPr="00DA22F2">
          <w:rPr>
            <w:b/>
            <w:bCs/>
            <w:sz w:val="24"/>
            <w:szCs w:val="24"/>
            <w:rPrChange w:id="89" w:author="Laura Peeters" w:date="2025-04-15T09:45:00Z" w16du:dateUtc="2025-04-15T15:45:00Z">
              <w:rPr>
                <w:sz w:val="24"/>
                <w:szCs w:val="24"/>
              </w:rPr>
            </w:rPrChange>
          </w:rPr>
          <w:t xml:space="preserve"> Election</w:t>
        </w:r>
        <w:r w:rsidR="00745D12">
          <w:rPr>
            <w:sz w:val="24"/>
            <w:szCs w:val="24"/>
          </w:rPr>
          <w:t xml:space="preserve"> </w:t>
        </w:r>
      </w:ins>
      <w:ins w:id="90" w:author="Laura Peeters" w:date="2025-04-15T09:44:00Z" w16du:dateUtc="2025-04-15T15:44:00Z">
        <w:r w:rsidR="00745D12">
          <w:rPr>
            <w:sz w:val="24"/>
            <w:szCs w:val="24"/>
          </w:rPr>
          <w:t xml:space="preserve">– The Certification of an Election </w:t>
        </w:r>
      </w:ins>
      <w:ins w:id="91" w:author="Laura Peeters" w:date="2025-04-15T09:45:00Z" w16du:dateUtc="2025-04-15T15:45:00Z">
        <w:r w:rsidR="00DA22F2">
          <w:rPr>
            <w:sz w:val="24"/>
            <w:szCs w:val="24"/>
          </w:rPr>
          <w:t xml:space="preserve">occurs </w:t>
        </w:r>
      </w:ins>
      <w:ins w:id="92" w:author="Laura Peeters" w:date="2025-04-15T09:44:00Z" w16du:dateUtc="2025-04-15T15:44:00Z">
        <w:r w:rsidR="009A7B27">
          <w:rPr>
            <w:sz w:val="24"/>
            <w:szCs w:val="24"/>
          </w:rPr>
          <w:t xml:space="preserve">once the Nominating and Governance Committee has confirmed that </w:t>
        </w:r>
      </w:ins>
      <w:ins w:id="93" w:author="Laura Peeters" w:date="2025-04-15T09:45:00Z" w16du:dateUtc="2025-04-15T15:45:00Z">
        <w:r w:rsidR="00F52DA3">
          <w:rPr>
            <w:sz w:val="24"/>
            <w:szCs w:val="24"/>
          </w:rPr>
          <w:t>an</w:t>
        </w:r>
      </w:ins>
      <w:ins w:id="94" w:author="Laura Peeters" w:date="2025-04-15T09:44:00Z" w16du:dateUtc="2025-04-15T15:44:00Z">
        <w:r w:rsidR="009A7B27">
          <w:rPr>
            <w:sz w:val="24"/>
            <w:szCs w:val="24"/>
          </w:rPr>
          <w:t xml:space="preserve"> election was run properly and </w:t>
        </w:r>
      </w:ins>
      <w:ins w:id="95" w:author="Laura Peeters" w:date="2025-04-15T09:45:00Z" w16du:dateUtc="2025-04-15T15:45:00Z">
        <w:r w:rsidR="00DA22F2">
          <w:rPr>
            <w:sz w:val="24"/>
            <w:szCs w:val="24"/>
          </w:rPr>
          <w:t xml:space="preserve">the election results </w:t>
        </w:r>
        <w:r w:rsidR="00F52DA3">
          <w:rPr>
            <w:sz w:val="24"/>
            <w:szCs w:val="24"/>
          </w:rPr>
          <w:t xml:space="preserve">have been announced </w:t>
        </w:r>
        <w:r w:rsidR="00DA22F2">
          <w:rPr>
            <w:sz w:val="24"/>
            <w:szCs w:val="24"/>
          </w:rPr>
          <w:t>to the public.</w:t>
        </w:r>
      </w:ins>
      <w:ins w:id="96" w:author="Laura Peeters" w:date="2025-04-15T09:44:00Z" w16du:dateUtc="2025-04-15T15:44:00Z">
        <w:r w:rsidR="00745D12">
          <w:rPr>
            <w:sz w:val="24"/>
            <w:szCs w:val="24"/>
          </w:rPr>
          <w:t xml:space="preserve"> </w:t>
        </w:r>
      </w:ins>
    </w:p>
    <w:p w14:paraId="0FEDC573" w14:textId="77777777" w:rsidR="006F59C1" w:rsidRPr="0016452A" w:rsidRDefault="006F59C1" w:rsidP="006F59C1">
      <w:pPr>
        <w:rPr>
          <w:ins w:id="97" w:author="Laura Peeters" w:date="2025-04-02T09:35:00Z" w16du:dateUtc="2025-04-02T15:35:00Z"/>
          <w:sz w:val="24"/>
          <w:szCs w:val="24"/>
          <w:rPrChange w:id="98" w:author="Laura Peeters" w:date="2025-04-02T09:59:00Z" w16du:dateUtc="2025-04-02T15:59:00Z">
            <w:rPr>
              <w:ins w:id="99" w:author="Laura Peeters" w:date="2025-04-02T09:35:00Z" w16du:dateUtc="2025-04-02T15:35:00Z"/>
            </w:rPr>
          </w:rPrChange>
        </w:rPr>
      </w:pPr>
    </w:p>
    <w:p w14:paraId="6487E1EF" w14:textId="04B14A6F" w:rsidR="006F59C1" w:rsidRPr="0016452A" w:rsidRDefault="006F59C1" w:rsidP="006F59C1">
      <w:pPr>
        <w:rPr>
          <w:ins w:id="100" w:author="Laura Peeters" w:date="2025-04-02T09:55:00Z" w16du:dateUtc="2025-04-02T15:55:00Z"/>
          <w:sz w:val="24"/>
          <w:szCs w:val="24"/>
          <w:rPrChange w:id="101" w:author="Laura Peeters" w:date="2025-04-02T09:59:00Z" w16du:dateUtc="2025-04-02T15:59:00Z">
            <w:rPr>
              <w:ins w:id="102" w:author="Laura Peeters" w:date="2025-04-02T09:55:00Z" w16du:dateUtc="2025-04-02T15:55:00Z"/>
            </w:rPr>
          </w:rPrChange>
        </w:rPr>
      </w:pPr>
      <w:ins w:id="103" w:author="Laura Peeters" w:date="2025-04-02T09:35:00Z" w16du:dateUtc="2025-04-02T15:35:00Z">
        <w:r w:rsidRPr="0016452A">
          <w:rPr>
            <w:b/>
            <w:bCs/>
            <w:sz w:val="24"/>
            <w:szCs w:val="24"/>
            <w:rPrChange w:id="104" w:author="Laura Peeters" w:date="2025-04-02T09:59:00Z" w16du:dateUtc="2025-04-02T15:59:00Z">
              <w:rPr/>
            </w:rPrChange>
          </w:rPr>
          <w:t>Close Family Member</w:t>
        </w:r>
      </w:ins>
      <w:ins w:id="105" w:author="Laura Peeters" w:date="2025-04-02T09:47:00Z" w16du:dateUtc="2025-04-02T15:47:00Z">
        <w:r w:rsidR="00AE53C1" w:rsidRPr="0016452A">
          <w:rPr>
            <w:sz w:val="24"/>
            <w:szCs w:val="24"/>
            <w:rPrChange w:id="106" w:author="Laura Peeters" w:date="2025-04-02T09:59:00Z" w16du:dateUtc="2025-04-02T15:59:00Z">
              <w:rPr/>
            </w:rPrChange>
          </w:rPr>
          <w:t xml:space="preserve"> -</w:t>
        </w:r>
      </w:ins>
      <w:ins w:id="107" w:author="Laura Peeters" w:date="2025-04-02T09:42:00Z" w16du:dateUtc="2025-04-02T15:42:00Z">
        <w:r w:rsidR="00BC3941" w:rsidRPr="0016452A">
          <w:rPr>
            <w:sz w:val="24"/>
            <w:szCs w:val="24"/>
            <w:rPrChange w:id="108" w:author="Laura Peeters" w:date="2025-04-02T09:59:00Z" w16du:dateUtc="2025-04-02T15:59:00Z">
              <w:rPr/>
            </w:rPrChange>
          </w:rPr>
          <w:t xml:space="preserve"> </w:t>
        </w:r>
      </w:ins>
      <w:ins w:id="109" w:author="Laura Peeters" w:date="2025-05-28T15:18:00Z" w16du:dateUtc="2025-05-28T21:18:00Z">
        <w:r w:rsidR="00B66DAB">
          <w:rPr>
            <w:sz w:val="24"/>
            <w:szCs w:val="24"/>
          </w:rPr>
          <w:t>M</w:t>
        </w:r>
      </w:ins>
      <w:ins w:id="110" w:author="Laura Peeters" w:date="2025-04-02T09:35:00Z" w16du:dateUtc="2025-04-02T15:35:00Z">
        <w:r w:rsidRPr="0016452A">
          <w:rPr>
            <w:sz w:val="24"/>
            <w:szCs w:val="24"/>
            <w:rPrChange w:id="111" w:author="Laura Peeters" w:date="2025-04-02T09:59:00Z" w16du:dateUtc="2025-04-02T15:59:00Z">
              <w:rPr/>
            </w:rPrChange>
          </w:rPr>
          <w:t>eans the spouse, domestic partner, child</w:t>
        </w:r>
      </w:ins>
      <w:ins w:id="112" w:author="Laura Peeters" w:date="2025-04-07T11:12:00Z" w16du:dateUtc="2025-04-07T17:12:00Z">
        <w:r w:rsidR="006F3C99">
          <w:rPr>
            <w:sz w:val="24"/>
            <w:szCs w:val="24"/>
          </w:rPr>
          <w:t>ren (biological, adopted, foster or step)</w:t>
        </w:r>
      </w:ins>
      <w:ins w:id="113" w:author="Laura Peeters" w:date="2025-04-02T09:35:00Z" w16du:dateUtc="2025-04-02T15:35:00Z">
        <w:r w:rsidRPr="0016452A">
          <w:rPr>
            <w:sz w:val="24"/>
            <w:szCs w:val="24"/>
            <w:rPrChange w:id="114" w:author="Laura Peeters" w:date="2025-04-02T09:59:00Z" w16du:dateUtc="2025-04-02T15:59:00Z">
              <w:rPr/>
            </w:rPrChange>
          </w:rPr>
          <w:t xml:space="preserve">, </w:t>
        </w:r>
      </w:ins>
      <w:ins w:id="115" w:author="Laura Peeters" w:date="2025-05-13T11:08:00Z" w16du:dateUtc="2025-05-13T17:08:00Z">
        <w:r w:rsidR="000919B4">
          <w:rPr>
            <w:sz w:val="24"/>
            <w:szCs w:val="24"/>
          </w:rPr>
          <w:t xml:space="preserve">or other immediate family members in </w:t>
        </w:r>
        <w:r w:rsidR="00CF0EAF">
          <w:rPr>
            <w:sz w:val="24"/>
            <w:szCs w:val="24"/>
          </w:rPr>
          <w:t xml:space="preserve">the household, </w:t>
        </w:r>
      </w:ins>
      <w:ins w:id="116" w:author="Laura Peeters" w:date="2025-04-07T11:12:00Z" w16du:dateUtc="2025-04-07T17:12:00Z">
        <w:r w:rsidR="0096709D">
          <w:rPr>
            <w:sz w:val="24"/>
            <w:szCs w:val="24"/>
          </w:rPr>
          <w:t>siblings (</w:t>
        </w:r>
      </w:ins>
      <w:ins w:id="117" w:author="Laura Peeters" w:date="2025-04-02T09:35:00Z" w16du:dateUtc="2025-04-02T15:35:00Z">
        <w:r w:rsidRPr="0016452A">
          <w:rPr>
            <w:sz w:val="24"/>
            <w:szCs w:val="24"/>
            <w:rPrChange w:id="118" w:author="Laura Peeters" w:date="2025-04-02T09:59:00Z" w16du:dateUtc="2025-04-02T15:59:00Z">
              <w:rPr/>
            </w:rPrChange>
          </w:rPr>
          <w:t>brother</w:t>
        </w:r>
      </w:ins>
      <w:ins w:id="119" w:author="Laura Peeters" w:date="2025-04-07T11:13:00Z" w16du:dateUtc="2025-04-07T17:13:00Z">
        <w:r w:rsidR="0096709D">
          <w:rPr>
            <w:sz w:val="24"/>
            <w:szCs w:val="24"/>
          </w:rPr>
          <w:t>(s) and</w:t>
        </w:r>
      </w:ins>
      <w:ins w:id="120" w:author="Laura Peeters" w:date="2025-04-02T09:35:00Z" w16du:dateUtc="2025-04-02T15:35:00Z">
        <w:r w:rsidRPr="0016452A">
          <w:rPr>
            <w:sz w:val="24"/>
            <w:szCs w:val="24"/>
            <w:rPrChange w:id="121" w:author="Laura Peeters" w:date="2025-04-02T09:59:00Z" w16du:dateUtc="2025-04-02T15:59:00Z">
              <w:rPr/>
            </w:rPrChange>
          </w:rPr>
          <w:t xml:space="preserve"> sister</w:t>
        </w:r>
      </w:ins>
      <w:ins w:id="122" w:author="Laura Peeters" w:date="2025-04-07T11:13:00Z" w16du:dateUtc="2025-04-07T17:13:00Z">
        <w:r w:rsidR="0096709D">
          <w:rPr>
            <w:sz w:val="24"/>
            <w:szCs w:val="24"/>
          </w:rPr>
          <w:t>(s))</w:t>
        </w:r>
      </w:ins>
      <w:ins w:id="123" w:author="Laura Peeters" w:date="2025-04-02T09:35:00Z" w16du:dateUtc="2025-04-02T15:35:00Z">
        <w:r w:rsidRPr="0016452A">
          <w:rPr>
            <w:sz w:val="24"/>
            <w:szCs w:val="24"/>
            <w:rPrChange w:id="124" w:author="Laura Peeters" w:date="2025-04-02T09:59:00Z" w16du:dateUtc="2025-04-02T15:59:00Z">
              <w:rPr/>
            </w:rPrChange>
          </w:rPr>
          <w:t>, parent</w:t>
        </w:r>
      </w:ins>
      <w:ins w:id="125" w:author="Laura Peeters" w:date="2025-04-07T11:15:00Z" w16du:dateUtc="2025-04-07T17:15:00Z">
        <w:r w:rsidR="009D6F6C">
          <w:rPr>
            <w:sz w:val="24"/>
            <w:szCs w:val="24"/>
          </w:rPr>
          <w:t>s</w:t>
        </w:r>
      </w:ins>
      <w:ins w:id="126" w:author="Laura Peeters" w:date="2025-04-02T09:35:00Z" w16du:dateUtc="2025-04-02T15:35:00Z">
        <w:r w:rsidRPr="0016452A">
          <w:rPr>
            <w:sz w:val="24"/>
            <w:szCs w:val="24"/>
            <w:rPrChange w:id="127" w:author="Laura Peeters" w:date="2025-04-02T09:59:00Z" w16du:dateUtc="2025-04-02T15:59:00Z">
              <w:rPr/>
            </w:rPrChange>
          </w:rPr>
          <w:t>, grandparent</w:t>
        </w:r>
      </w:ins>
      <w:ins w:id="128" w:author="Laura Peeters" w:date="2025-04-07T11:15:00Z" w16du:dateUtc="2025-04-07T17:15:00Z">
        <w:r w:rsidR="009D6F6C">
          <w:rPr>
            <w:sz w:val="24"/>
            <w:szCs w:val="24"/>
          </w:rPr>
          <w:t>s</w:t>
        </w:r>
      </w:ins>
      <w:ins w:id="129" w:author="Laura Peeters" w:date="2025-04-02T09:35:00Z" w16du:dateUtc="2025-04-02T15:35:00Z">
        <w:r w:rsidRPr="0016452A">
          <w:rPr>
            <w:sz w:val="24"/>
            <w:szCs w:val="24"/>
            <w:rPrChange w:id="130" w:author="Laura Peeters" w:date="2025-04-02T09:59:00Z" w16du:dateUtc="2025-04-02T15:59:00Z">
              <w:rPr/>
            </w:rPrChange>
          </w:rPr>
          <w:t>, great-grandparent</w:t>
        </w:r>
      </w:ins>
      <w:ins w:id="131" w:author="Laura Peeters" w:date="2025-04-07T11:15:00Z" w16du:dateUtc="2025-04-07T17:15:00Z">
        <w:r w:rsidR="009D6F6C">
          <w:rPr>
            <w:sz w:val="24"/>
            <w:szCs w:val="24"/>
          </w:rPr>
          <w:t>s</w:t>
        </w:r>
      </w:ins>
      <w:ins w:id="132" w:author="Laura Peeters" w:date="2025-04-02T09:35:00Z" w16du:dateUtc="2025-04-02T15:35:00Z">
        <w:r w:rsidRPr="0016452A">
          <w:rPr>
            <w:sz w:val="24"/>
            <w:szCs w:val="24"/>
            <w:rPrChange w:id="133" w:author="Laura Peeters" w:date="2025-04-02T09:59:00Z" w16du:dateUtc="2025-04-02T15:59:00Z">
              <w:rPr/>
            </w:rPrChange>
          </w:rPr>
          <w:t xml:space="preserve">, </w:t>
        </w:r>
      </w:ins>
      <w:ins w:id="134" w:author="Laura Peeters" w:date="2025-04-07T11:13:00Z" w16du:dateUtc="2025-04-07T17:13:00Z">
        <w:r w:rsidR="00A30937">
          <w:rPr>
            <w:sz w:val="24"/>
            <w:szCs w:val="24"/>
          </w:rPr>
          <w:t xml:space="preserve">and </w:t>
        </w:r>
      </w:ins>
      <w:ins w:id="135" w:author="Laura Peeters" w:date="2025-04-02T09:35:00Z" w16du:dateUtc="2025-04-02T15:35:00Z">
        <w:r w:rsidRPr="0016452A">
          <w:rPr>
            <w:sz w:val="24"/>
            <w:szCs w:val="24"/>
            <w:rPrChange w:id="136" w:author="Laura Peeters" w:date="2025-04-02T09:59:00Z" w16du:dateUtc="2025-04-02T15:59:00Z">
              <w:rPr/>
            </w:rPrChange>
          </w:rPr>
          <w:t>grandchildren.</w:t>
        </w:r>
      </w:ins>
      <w:ins w:id="137" w:author="Laura Peeters" w:date="2025-05-05T12:20:00Z" w16du:dateUtc="2025-05-05T18:20:00Z">
        <w:r w:rsidR="00CF1924">
          <w:rPr>
            <w:sz w:val="24"/>
            <w:szCs w:val="24"/>
          </w:rPr>
          <w:t xml:space="preserve"> </w:t>
        </w:r>
      </w:ins>
    </w:p>
    <w:p w14:paraId="60B516D2" w14:textId="77777777" w:rsidR="00D66A33" w:rsidRPr="0016452A" w:rsidRDefault="00D66A33" w:rsidP="006F59C1">
      <w:pPr>
        <w:rPr>
          <w:ins w:id="138" w:author="Laura Peeters" w:date="2025-04-02T09:55:00Z" w16du:dateUtc="2025-04-02T15:55:00Z"/>
          <w:sz w:val="24"/>
          <w:szCs w:val="24"/>
          <w:rPrChange w:id="139" w:author="Laura Peeters" w:date="2025-04-02T09:59:00Z" w16du:dateUtc="2025-04-02T15:59:00Z">
            <w:rPr>
              <w:ins w:id="140" w:author="Laura Peeters" w:date="2025-04-02T09:55:00Z" w16du:dateUtc="2025-04-02T15:55:00Z"/>
            </w:rPr>
          </w:rPrChange>
        </w:rPr>
      </w:pPr>
    </w:p>
    <w:p w14:paraId="3EFF9617" w14:textId="4422450B" w:rsidR="00BC3941" w:rsidRPr="0016452A" w:rsidRDefault="00BC3941" w:rsidP="006F59C1">
      <w:pPr>
        <w:rPr>
          <w:ins w:id="141" w:author="Laura Peeters" w:date="2025-04-02T09:42:00Z" w16du:dateUtc="2025-04-02T15:42:00Z"/>
          <w:sz w:val="24"/>
          <w:szCs w:val="24"/>
          <w:rPrChange w:id="142" w:author="Laura Peeters" w:date="2025-04-02T09:59:00Z" w16du:dateUtc="2025-04-02T15:59:00Z">
            <w:rPr>
              <w:ins w:id="143" w:author="Laura Peeters" w:date="2025-04-02T09:42:00Z" w16du:dateUtc="2025-04-02T15:42:00Z"/>
            </w:rPr>
          </w:rPrChange>
        </w:rPr>
      </w:pPr>
      <w:ins w:id="144" w:author="Laura Peeters" w:date="2025-04-02T09:42:00Z" w16du:dateUtc="2025-04-02T15:42:00Z">
        <w:r w:rsidRPr="0023577E">
          <w:rPr>
            <w:b/>
            <w:bCs/>
            <w:sz w:val="24"/>
            <w:szCs w:val="24"/>
            <w:rPrChange w:id="145" w:author="Corinne Shigemoto" w:date="2025-12-04T11:05:00Z" w16du:dateUtc="2025-12-04T18:05:00Z">
              <w:rPr/>
            </w:rPrChange>
          </w:rPr>
          <w:t>Delegation Event</w:t>
        </w:r>
      </w:ins>
      <w:ins w:id="146" w:author="Laura Peeters" w:date="2025-04-02T09:47:00Z" w16du:dateUtc="2025-04-02T15:47:00Z">
        <w:r w:rsidR="00AE53C1" w:rsidRPr="0023577E">
          <w:rPr>
            <w:sz w:val="24"/>
            <w:szCs w:val="24"/>
            <w:rPrChange w:id="147" w:author="Corinne Shigemoto" w:date="2025-12-04T11:05:00Z" w16du:dateUtc="2025-12-04T18:05:00Z">
              <w:rPr/>
            </w:rPrChange>
          </w:rPr>
          <w:t xml:space="preserve"> -</w:t>
        </w:r>
      </w:ins>
      <w:ins w:id="148" w:author="Laura Peeters" w:date="2025-04-02T09:42:00Z" w16du:dateUtc="2025-04-02T15:42:00Z">
        <w:r w:rsidRPr="0023577E">
          <w:rPr>
            <w:sz w:val="24"/>
            <w:szCs w:val="24"/>
            <w:rPrChange w:id="149" w:author="Corinne Shigemoto" w:date="2025-12-04T11:05:00Z" w16du:dateUtc="2025-12-04T18:05:00Z">
              <w:rPr/>
            </w:rPrChange>
          </w:rPr>
          <w:t xml:space="preserve"> As defined by the USOPC Bylaws, individually or collectively as applicable, the Olympic Games, the Paralympic Games, the Pan American Games, and the Parapan American Games.</w:t>
        </w:r>
      </w:ins>
    </w:p>
    <w:p w14:paraId="6547D112" w14:textId="77777777" w:rsidR="00BC3941" w:rsidRPr="0016452A" w:rsidRDefault="00BC3941" w:rsidP="006F59C1">
      <w:pPr>
        <w:rPr>
          <w:ins w:id="150" w:author="Laura Peeters" w:date="2025-04-02T09:42:00Z" w16du:dateUtc="2025-04-02T15:42:00Z"/>
          <w:sz w:val="24"/>
          <w:szCs w:val="24"/>
          <w:rPrChange w:id="151" w:author="Laura Peeters" w:date="2025-04-02T09:59:00Z" w16du:dateUtc="2025-04-02T15:59:00Z">
            <w:rPr>
              <w:ins w:id="152" w:author="Laura Peeters" w:date="2025-04-02T09:42:00Z" w16du:dateUtc="2025-04-02T15:42:00Z"/>
            </w:rPr>
          </w:rPrChange>
        </w:rPr>
      </w:pPr>
    </w:p>
    <w:p w14:paraId="396070C2" w14:textId="207E5BEA" w:rsidR="006D312B" w:rsidRPr="0016452A" w:rsidRDefault="006D312B" w:rsidP="006D312B">
      <w:pPr>
        <w:pStyle w:val="Default"/>
        <w:rPr>
          <w:ins w:id="153" w:author="Laura Peeters" w:date="2025-04-02T09:43:00Z" w16du:dateUtc="2025-04-02T15:43:00Z"/>
          <w:rFonts w:ascii="Arial" w:hAnsi="Arial" w:cs="Arial"/>
          <w:rPrChange w:id="154" w:author="Laura Peeters" w:date="2025-04-02T09:59:00Z" w16du:dateUtc="2025-04-02T15:59:00Z">
            <w:rPr>
              <w:ins w:id="155" w:author="Laura Peeters" w:date="2025-04-02T09:43:00Z" w16du:dateUtc="2025-04-02T15:43:00Z"/>
              <w:sz w:val="22"/>
              <w:szCs w:val="22"/>
            </w:rPr>
          </w:rPrChange>
        </w:rPr>
      </w:pPr>
      <w:ins w:id="156" w:author="Laura Peeters" w:date="2025-04-02T09:43:00Z" w16du:dateUtc="2025-04-02T15:43:00Z">
        <w:r w:rsidRPr="0016452A">
          <w:rPr>
            <w:rFonts w:ascii="Arial" w:hAnsi="Arial" w:cs="Arial"/>
            <w:b/>
            <w:bCs/>
            <w:rPrChange w:id="157" w:author="Laura Peeters" w:date="2025-04-02T09:59:00Z" w16du:dateUtc="2025-04-02T15:59:00Z">
              <w:rPr/>
            </w:rPrChange>
          </w:rPr>
          <w:t>Designated Committee</w:t>
        </w:r>
      </w:ins>
      <w:ins w:id="158" w:author="Laura Peeters" w:date="2025-04-02T09:47:00Z" w16du:dateUtc="2025-04-02T15:47:00Z">
        <w:r w:rsidR="00AE53C1" w:rsidRPr="0016452A">
          <w:rPr>
            <w:rFonts w:ascii="Arial" w:hAnsi="Arial" w:cs="Arial"/>
            <w:rPrChange w:id="159" w:author="Laura Peeters" w:date="2025-04-02T09:59:00Z" w16du:dateUtc="2025-04-02T15:59:00Z">
              <w:rPr/>
            </w:rPrChange>
          </w:rPr>
          <w:t xml:space="preserve"> -</w:t>
        </w:r>
      </w:ins>
      <w:ins w:id="160" w:author="Laura Peeters" w:date="2025-04-02T09:43:00Z" w16du:dateUtc="2025-04-02T15:43:00Z">
        <w:r w:rsidRPr="0016452A">
          <w:rPr>
            <w:rFonts w:ascii="Arial" w:hAnsi="Arial" w:cs="Arial"/>
            <w:rPrChange w:id="161" w:author="Laura Peeters" w:date="2025-04-02T09:59:00Z" w16du:dateUtc="2025-04-02T15:59:00Z">
              <w:rPr/>
            </w:rPrChange>
          </w:rPr>
          <w:t xml:space="preserve">  </w:t>
        </w:r>
        <w:r w:rsidRPr="0016452A">
          <w:rPr>
            <w:rFonts w:ascii="Arial" w:hAnsi="Arial" w:cs="Arial"/>
            <w:rPrChange w:id="162" w:author="Laura Peeters" w:date="2025-04-02T09:59:00Z" w16du:dateUtc="2025-04-02T15:59:00Z">
              <w:rPr>
                <w:sz w:val="22"/>
                <w:szCs w:val="22"/>
              </w:rPr>
            </w:rPrChange>
          </w:rPr>
          <w:t xml:space="preserve">As defined by the USOPC Bylaws, </w:t>
        </w:r>
      </w:ins>
      <w:ins w:id="163" w:author="Laura Peeters" w:date="2025-05-13T11:15:00Z" w16du:dateUtc="2025-05-13T17:15:00Z">
        <w:r w:rsidR="005B3994">
          <w:rPr>
            <w:rFonts w:ascii="Arial" w:hAnsi="Arial" w:cs="Arial"/>
          </w:rPr>
          <w:t>and the following USA Judo committees</w:t>
        </w:r>
      </w:ins>
      <w:ins w:id="164" w:author="Laura Peeters" w:date="2025-04-02T09:43:00Z" w16du:dateUtc="2025-04-02T15:43:00Z">
        <w:r w:rsidRPr="0016452A">
          <w:rPr>
            <w:rFonts w:ascii="Arial" w:hAnsi="Arial" w:cs="Arial"/>
            <w:rPrChange w:id="165" w:author="Laura Peeters" w:date="2025-04-02T09:59:00Z" w16du:dateUtc="2025-04-02T15:59:00Z">
              <w:rPr>
                <w:sz w:val="22"/>
                <w:szCs w:val="22"/>
              </w:rPr>
            </w:rPrChange>
          </w:rPr>
          <w:t xml:space="preserve">: </w:t>
        </w:r>
      </w:ins>
    </w:p>
    <w:p w14:paraId="15461EC8" w14:textId="77777777" w:rsidR="00633C2B" w:rsidRPr="0016452A" w:rsidRDefault="006D312B" w:rsidP="00633C2B">
      <w:pPr>
        <w:pStyle w:val="Default"/>
        <w:numPr>
          <w:ilvl w:val="0"/>
          <w:numId w:val="42"/>
        </w:numPr>
        <w:spacing w:after="21"/>
        <w:rPr>
          <w:ins w:id="166" w:author="Laura Peeters" w:date="2025-04-02T09:45:00Z" w16du:dateUtc="2025-04-02T15:45:00Z"/>
          <w:rFonts w:ascii="Arial" w:hAnsi="Arial" w:cs="Arial"/>
          <w:rPrChange w:id="167" w:author="Laura Peeters" w:date="2025-04-02T09:59:00Z" w16du:dateUtc="2025-04-02T15:59:00Z">
            <w:rPr>
              <w:ins w:id="168" w:author="Laura Peeters" w:date="2025-04-02T09:45:00Z" w16du:dateUtc="2025-04-02T15:45:00Z"/>
              <w:rFonts w:ascii="Arial" w:hAnsi="Arial" w:cs="Arial"/>
              <w:sz w:val="22"/>
              <w:szCs w:val="22"/>
            </w:rPr>
          </w:rPrChange>
        </w:rPr>
      </w:pPr>
      <w:ins w:id="169" w:author="Laura Peeters" w:date="2025-04-02T09:43:00Z" w16du:dateUtc="2025-04-02T15:43:00Z">
        <w:r w:rsidRPr="0016452A">
          <w:rPr>
            <w:rFonts w:ascii="Arial" w:hAnsi="Arial" w:cs="Arial"/>
            <w:rPrChange w:id="170" w:author="Laura Peeters" w:date="2025-04-02T09:59:00Z" w16du:dateUtc="2025-04-02T15:59:00Z">
              <w:rPr>
                <w:sz w:val="22"/>
                <w:szCs w:val="22"/>
              </w:rPr>
            </w:rPrChange>
          </w:rPr>
          <w:t xml:space="preserve">Allocation of USOPC- and/or NGB-provided resources </w:t>
        </w:r>
      </w:ins>
    </w:p>
    <w:p w14:paraId="0305929E" w14:textId="020FEFFC" w:rsidR="006D312B" w:rsidRPr="0016452A" w:rsidRDefault="006D312B">
      <w:pPr>
        <w:pStyle w:val="Default"/>
        <w:numPr>
          <w:ilvl w:val="0"/>
          <w:numId w:val="42"/>
        </w:numPr>
        <w:spacing w:after="21"/>
        <w:rPr>
          <w:ins w:id="171" w:author="Laura Peeters" w:date="2025-04-02T09:43:00Z" w16du:dateUtc="2025-04-02T15:43:00Z"/>
          <w:rFonts w:ascii="Arial" w:hAnsi="Arial" w:cs="Arial"/>
          <w:rPrChange w:id="172" w:author="Laura Peeters" w:date="2025-04-02T09:59:00Z" w16du:dateUtc="2025-04-02T15:59:00Z">
            <w:rPr>
              <w:ins w:id="173" w:author="Laura Peeters" w:date="2025-04-02T09:43:00Z" w16du:dateUtc="2025-04-02T15:43:00Z"/>
              <w:sz w:val="22"/>
              <w:szCs w:val="22"/>
            </w:rPr>
          </w:rPrChange>
        </w:rPr>
        <w:pPrChange w:id="174" w:author="Laura Peeters" w:date="2025-04-02T09:45:00Z" w16du:dateUtc="2025-04-02T15:45:00Z">
          <w:pPr>
            <w:pStyle w:val="Default"/>
            <w:numPr>
              <w:numId w:val="40"/>
            </w:numPr>
            <w:spacing w:after="21"/>
          </w:pPr>
        </w:pPrChange>
      </w:pPr>
      <w:ins w:id="175" w:author="Laura Peeters" w:date="2025-04-02T09:43:00Z" w16du:dateUtc="2025-04-02T15:43:00Z">
        <w:r w:rsidRPr="0016452A">
          <w:rPr>
            <w:rFonts w:ascii="Arial" w:hAnsi="Arial" w:cs="Arial"/>
            <w:rPrChange w:id="176" w:author="Laura Peeters" w:date="2025-04-02T09:59:00Z" w16du:dateUtc="2025-04-02T15:59:00Z">
              <w:rPr>
                <w:sz w:val="22"/>
                <w:szCs w:val="22"/>
              </w:rPr>
            </w:rPrChange>
          </w:rPr>
          <w:t>Audit</w:t>
        </w:r>
      </w:ins>
      <w:ins w:id="177" w:author="Laura Peeters" w:date="2025-05-13T11:13:00Z" w16du:dateUtc="2025-05-13T17:13:00Z">
        <w:r w:rsidR="005F7C29">
          <w:rPr>
            <w:rFonts w:ascii="Arial" w:hAnsi="Arial" w:cs="Arial"/>
          </w:rPr>
          <w:t xml:space="preserve"> and Finance</w:t>
        </w:r>
      </w:ins>
      <w:ins w:id="178" w:author="Laura Peeters" w:date="2025-04-02T09:43:00Z" w16du:dateUtc="2025-04-02T15:43:00Z">
        <w:r w:rsidRPr="0016452A">
          <w:rPr>
            <w:rFonts w:ascii="Arial" w:hAnsi="Arial" w:cs="Arial"/>
            <w:rPrChange w:id="179" w:author="Laura Peeters" w:date="2025-04-02T09:59:00Z" w16du:dateUtc="2025-04-02T15:59:00Z">
              <w:rPr>
                <w:sz w:val="22"/>
                <w:szCs w:val="22"/>
              </w:rPr>
            </w:rPrChange>
          </w:rPr>
          <w:t xml:space="preserve"> </w:t>
        </w:r>
      </w:ins>
    </w:p>
    <w:p w14:paraId="6D28D425" w14:textId="1EEA8B30" w:rsidR="006D312B" w:rsidRPr="0016452A" w:rsidRDefault="006D312B">
      <w:pPr>
        <w:pStyle w:val="Default"/>
        <w:numPr>
          <w:ilvl w:val="0"/>
          <w:numId w:val="42"/>
        </w:numPr>
        <w:spacing w:after="21"/>
        <w:rPr>
          <w:ins w:id="180" w:author="Laura Peeters" w:date="2025-04-02T09:43:00Z" w16du:dateUtc="2025-04-02T15:43:00Z"/>
          <w:rFonts w:ascii="Arial" w:hAnsi="Arial" w:cs="Arial"/>
          <w:rPrChange w:id="181" w:author="Laura Peeters" w:date="2025-04-02T09:59:00Z" w16du:dateUtc="2025-04-02T15:59:00Z">
            <w:rPr>
              <w:ins w:id="182" w:author="Laura Peeters" w:date="2025-04-02T09:43:00Z" w16du:dateUtc="2025-04-02T15:43:00Z"/>
              <w:sz w:val="22"/>
              <w:szCs w:val="22"/>
            </w:rPr>
          </w:rPrChange>
        </w:rPr>
        <w:pPrChange w:id="183" w:author="Laura Peeters" w:date="2025-04-02T09:44:00Z" w16du:dateUtc="2025-04-02T15:44:00Z">
          <w:pPr>
            <w:pStyle w:val="Default"/>
            <w:numPr>
              <w:numId w:val="40"/>
            </w:numPr>
            <w:spacing w:after="21"/>
          </w:pPr>
        </w:pPrChange>
      </w:pPr>
      <w:ins w:id="184" w:author="Laura Peeters" w:date="2025-04-02T09:43:00Z" w16du:dateUtc="2025-04-02T15:43:00Z">
        <w:r w:rsidRPr="0016452A">
          <w:rPr>
            <w:rFonts w:ascii="Arial" w:hAnsi="Arial" w:cs="Arial"/>
            <w:rPrChange w:id="185" w:author="Laura Peeters" w:date="2025-04-02T09:59:00Z" w16du:dateUtc="2025-04-02T15:59:00Z">
              <w:rPr>
                <w:sz w:val="22"/>
                <w:szCs w:val="22"/>
              </w:rPr>
            </w:rPrChange>
          </w:rPr>
          <w:t>Ethics</w:t>
        </w:r>
      </w:ins>
      <w:ins w:id="186" w:author="Laura Peeters" w:date="2025-05-13T11:13:00Z" w16du:dateUtc="2025-05-13T17:13:00Z">
        <w:r w:rsidR="005F7C29">
          <w:rPr>
            <w:rFonts w:ascii="Arial" w:hAnsi="Arial" w:cs="Arial"/>
          </w:rPr>
          <w:t xml:space="preserve"> and Grievance</w:t>
        </w:r>
      </w:ins>
      <w:ins w:id="187" w:author="Laura Peeters" w:date="2025-04-02T09:43:00Z" w16du:dateUtc="2025-04-02T15:43:00Z">
        <w:r w:rsidRPr="0016452A">
          <w:rPr>
            <w:rFonts w:ascii="Arial" w:hAnsi="Arial" w:cs="Arial"/>
            <w:rPrChange w:id="188" w:author="Laura Peeters" w:date="2025-04-02T09:59:00Z" w16du:dateUtc="2025-04-02T15:59:00Z">
              <w:rPr>
                <w:sz w:val="22"/>
                <w:szCs w:val="22"/>
              </w:rPr>
            </w:rPrChange>
          </w:rPr>
          <w:t xml:space="preserve"> </w:t>
        </w:r>
      </w:ins>
    </w:p>
    <w:p w14:paraId="363648C7" w14:textId="4333E1B7" w:rsidR="006D312B" w:rsidRDefault="006D312B">
      <w:pPr>
        <w:pStyle w:val="Default"/>
        <w:numPr>
          <w:ilvl w:val="0"/>
          <w:numId w:val="42"/>
        </w:numPr>
        <w:spacing w:after="21"/>
        <w:rPr>
          <w:ins w:id="189" w:author="Laura Peeters" w:date="2025-05-13T11:14:00Z" w16du:dateUtc="2025-05-13T17:14:00Z"/>
          <w:rFonts w:ascii="Arial" w:hAnsi="Arial" w:cs="Arial"/>
        </w:rPr>
      </w:pPr>
      <w:ins w:id="190" w:author="Laura Peeters" w:date="2025-04-02T09:43:00Z" w16du:dateUtc="2025-04-02T15:43:00Z">
        <w:r w:rsidRPr="0016452A">
          <w:rPr>
            <w:rFonts w:ascii="Arial" w:hAnsi="Arial" w:cs="Arial"/>
            <w:rPrChange w:id="191" w:author="Laura Peeters" w:date="2025-04-02T09:59:00Z" w16du:dateUtc="2025-04-02T15:59:00Z">
              <w:rPr>
                <w:sz w:val="22"/>
                <w:szCs w:val="22"/>
              </w:rPr>
            </w:rPrChange>
          </w:rPr>
          <w:t>Nominating and Governance</w:t>
        </w:r>
      </w:ins>
    </w:p>
    <w:p w14:paraId="35C773C8" w14:textId="452B2804" w:rsidR="00C06020" w:rsidRDefault="00C06020">
      <w:pPr>
        <w:pStyle w:val="Default"/>
        <w:numPr>
          <w:ilvl w:val="0"/>
          <w:numId w:val="42"/>
        </w:numPr>
        <w:spacing w:after="21"/>
        <w:rPr>
          <w:ins w:id="192" w:author="Laura Peeters" w:date="2025-05-13T11:14:00Z" w16du:dateUtc="2025-05-13T17:14:00Z"/>
          <w:rFonts w:ascii="Arial" w:hAnsi="Arial" w:cs="Arial"/>
        </w:rPr>
      </w:pPr>
      <w:ins w:id="193" w:author="Laura Peeters" w:date="2025-05-13T11:14:00Z" w16du:dateUtc="2025-05-13T17:14:00Z">
        <w:r>
          <w:rPr>
            <w:rFonts w:ascii="Arial" w:hAnsi="Arial" w:cs="Arial"/>
          </w:rPr>
          <w:t xml:space="preserve">High Performance </w:t>
        </w:r>
      </w:ins>
    </w:p>
    <w:p w14:paraId="4CB59680" w14:textId="2E66B3C5" w:rsidR="00C06020" w:rsidRDefault="00C06020">
      <w:pPr>
        <w:pStyle w:val="Default"/>
        <w:numPr>
          <w:ilvl w:val="0"/>
          <w:numId w:val="42"/>
        </w:numPr>
        <w:spacing w:after="21"/>
        <w:rPr>
          <w:ins w:id="194" w:author="Laura Peeters" w:date="2025-05-13T11:14:00Z" w16du:dateUtc="2025-05-13T17:14:00Z"/>
          <w:rFonts w:ascii="Arial" w:hAnsi="Arial" w:cs="Arial"/>
        </w:rPr>
      </w:pPr>
      <w:ins w:id="195" w:author="Laura Peeters" w:date="2025-05-13T11:14:00Z" w16du:dateUtc="2025-05-13T17:14:00Z">
        <w:r>
          <w:rPr>
            <w:rFonts w:ascii="Arial" w:hAnsi="Arial" w:cs="Arial"/>
          </w:rPr>
          <w:t>Coaching</w:t>
        </w:r>
      </w:ins>
    </w:p>
    <w:p w14:paraId="740DFC6D" w14:textId="58DE10CA" w:rsidR="00C06020" w:rsidRPr="0016452A" w:rsidRDefault="00C06020">
      <w:pPr>
        <w:pStyle w:val="Default"/>
        <w:numPr>
          <w:ilvl w:val="0"/>
          <w:numId w:val="42"/>
        </w:numPr>
        <w:spacing w:after="21"/>
        <w:rPr>
          <w:ins w:id="196" w:author="Laura Peeters" w:date="2025-04-02T09:43:00Z" w16du:dateUtc="2025-04-02T15:43:00Z"/>
          <w:rFonts w:ascii="Arial" w:hAnsi="Arial" w:cs="Arial"/>
          <w:rPrChange w:id="197" w:author="Laura Peeters" w:date="2025-04-02T09:59:00Z" w16du:dateUtc="2025-04-02T15:59:00Z">
            <w:rPr>
              <w:ins w:id="198" w:author="Laura Peeters" w:date="2025-04-02T09:43:00Z" w16du:dateUtc="2025-04-02T15:43:00Z"/>
              <w:sz w:val="22"/>
              <w:szCs w:val="22"/>
            </w:rPr>
          </w:rPrChange>
        </w:rPr>
        <w:pPrChange w:id="199" w:author="Laura Peeters" w:date="2025-04-02T09:44:00Z" w16du:dateUtc="2025-04-02T15:44:00Z">
          <w:pPr>
            <w:pStyle w:val="Default"/>
            <w:numPr>
              <w:numId w:val="40"/>
            </w:numPr>
            <w:spacing w:after="21"/>
          </w:pPr>
        </w:pPrChange>
      </w:pPr>
      <w:ins w:id="200" w:author="Laura Peeters" w:date="2025-05-13T11:14:00Z" w16du:dateUtc="2025-05-13T17:14:00Z">
        <w:r>
          <w:rPr>
            <w:rFonts w:ascii="Arial" w:hAnsi="Arial" w:cs="Arial"/>
          </w:rPr>
          <w:t>Referee</w:t>
        </w:r>
      </w:ins>
    </w:p>
    <w:p w14:paraId="3215F080" w14:textId="2848EBE6" w:rsidR="00BC3941" w:rsidRDefault="00BC3941" w:rsidP="006F59C1">
      <w:pPr>
        <w:rPr>
          <w:ins w:id="201" w:author="Laura Peeters" w:date="2025-04-07T11:07:00Z" w16du:dateUtc="2025-04-07T17:07:00Z"/>
          <w:sz w:val="24"/>
          <w:szCs w:val="24"/>
        </w:rPr>
      </w:pPr>
    </w:p>
    <w:p w14:paraId="57AE0A75" w14:textId="0B523A94" w:rsidR="006F59C1" w:rsidRPr="0016452A" w:rsidRDefault="006F59C1" w:rsidP="006F59C1">
      <w:pPr>
        <w:rPr>
          <w:ins w:id="202" w:author="Laura Peeters" w:date="2025-04-02T09:35:00Z" w16du:dateUtc="2025-04-02T15:35:00Z"/>
          <w:sz w:val="24"/>
          <w:szCs w:val="24"/>
          <w:rPrChange w:id="203" w:author="Laura Peeters" w:date="2025-04-02T09:59:00Z" w16du:dateUtc="2025-04-02T15:59:00Z">
            <w:rPr>
              <w:ins w:id="204" w:author="Laura Peeters" w:date="2025-04-02T09:35:00Z" w16du:dateUtc="2025-04-02T15:35:00Z"/>
            </w:rPr>
          </w:rPrChange>
        </w:rPr>
      </w:pPr>
      <w:ins w:id="205" w:author="Laura Peeters" w:date="2025-04-02T09:35:00Z" w16du:dateUtc="2025-04-02T15:35:00Z">
        <w:r w:rsidRPr="0016452A">
          <w:rPr>
            <w:b/>
            <w:bCs/>
            <w:sz w:val="24"/>
            <w:szCs w:val="24"/>
            <w:rPrChange w:id="206" w:author="Laura Peeters" w:date="2025-04-02T09:59:00Z" w16du:dateUtc="2025-04-02T15:59:00Z">
              <w:rPr/>
            </w:rPrChange>
          </w:rPr>
          <w:t>Financial Expertise</w:t>
        </w:r>
        <w:r w:rsidRPr="0016452A">
          <w:rPr>
            <w:sz w:val="24"/>
            <w:szCs w:val="24"/>
            <w:rPrChange w:id="207" w:author="Laura Peeters" w:date="2025-04-02T09:59:00Z" w16du:dateUtc="2025-04-02T15:59:00Z">
              <w:rPr/>
            </w:rPrChange>
          </w:rPr>
          <w:t xml:space="preserve"> </w:t>
        </w:r>
      </w:ins>
      <w:ins w:id="208" w:author="Laura Peeters" w:date="2025-04-07T11:17:00Z" w16du:dateUtc="2025-04-07T17:17:00Z">
        <w:r w:rsidR="00C21C44">
          <w:rPr>
            <w:sz w:val="24"/>
            <w:szCs w:val="24"/>
          </w:rPr>
          <w:t>–</w:t>
        </w:r>
      </w:ins>
      <w:ins w:id="209" w:author="Laura Peeters" w:date="2025-04-02T09:35:00Z" w16du:dateUtc="2025-04-02T15:35:00Z">
        <w:r w:rsidRPr="0016452A">
          <w:rPr>
            <w:sz w:val="24"/>
            <w:szCs w:val="24"/>
            <w:rPrChange w:id="210" w:author="Laura Peeters" w:date="2025-04-02T09:59:00Z" w16du:dateUtc="2025-04-02T15:59:00Z">
              <w:rPr/>
            </w:rPrChange>
          </w:rPr>
          <w:t xml:space="preserve"> </w:t>
        </w:r>
      </w:ins>
      <w:ins w:id="211" w:author="Laura Peeters" w:date="2025-05-28T15:18:00Z" w16du:dateUtc="2025-05-28T21:18:00Z">
        <w:r w:rsidR="00B66DAB">
          <w:rPr>
            <w:sz w:val="24"/>
            <w:szCs w:val="24"/>
          </w:rPr>
          <w:t>I</w:t>
        </w:r>
      </w:ins>
      <w:ins w:id="212" w:author="Laura Peeters" w:date="2025-04-07T11:17:00Z" w16du:dateUtc="2025-04-07T17:17:00Z">
        <w:r w:rsidR="00C21C44">
          <w:rPr>
            <w:sz w:val="24"/>
            <w:szCs w:val="24"/>
          </w:rPr>
          <w:t>s specialized knowledge and skills in finance, accounting and economics, enabling individuals to analyze complex</w:t>
        </w:r>
        <w:r w:rsidR="008B22E3">
          <w:rPr>
            <w:sz w:val="24"/>
            <w:szCs w:val="24"/>
          </w:rPr>
          <w:t xml:space="preserve"> financial d</w:t>
        </w:r>
      </w:ins>
      <w:ins w:id="213" w:author="Laura Peeters" w:date="2025-04-07T11:18:00Z" w16du:dateUtc="2025-04-07T17:18:00Z">
        <w:r w:rsidR="008B22E3">
          <w:rPr>
            <w:sz w:val="24"/>
            <w:szCs w:val="24"/>
          </w:rPr>
          <w:t xml:space="preserve">ata, make informed decisions, and provide </w:t>
        </w:r>
        <w:r w:rsidR="00B32115">
          <w:rPr>
            <w:sz w:val="24"/>
            <w:szCs w:val="24"/>
          </w:rPr>
          <w:t>financial opinions</w:t>
        </w:r>
      </w:ins>
      <w:ins w:id="214" w:author="Laura Peeters" w:date="2025-04-02T09:35:00Z" w16du:dateUtc="2025-04-02T15:35:00Z">
        <w:r w:rsidRPr="0016452A">
          <w:rPr>
            <w:sz w:val="24"/>
            <w:szCs w:val="24"/>
            <w:rPrChange w:id="215" w:author="Laura Peeters" w:date="2025-04-02T09:59:00Z" w16du:dateUtc="2025-04-02T15:59:00Z">
              <w:rPr/>
            </w:rPrChange>
          </w:rPr>
          <w:t xml:space="preserve">. </w:t>
        </w:r>
      </w:ins>
    </w:p>
    <w:p w14:paraId="4AD4162D" w14:textId="77777777" w:rsidR="006F59C1" w:rsidRPr="0016452A" w:rsidRDefault="006F59C1" w:rsidP="006F59C1">
      <w:pPr>
        <w:rPr>
          <w:ins w:id="216" w:author="Laura Peeters" w:date="2025-04-02T09:35:00Z" w16du:dateUtc="2025-04-02T15:35:00Z"/>
          <w:sz w:val="24"/>
          <w:szCs w:val="24"/>
          <w:rPrChange w:id="217" w:author="Laura Peeters" w:date="2025-04-02T09:59:00Z" w16du:dateUtc="2025-04-02T15:59:00Z">
            <w:rPr>
              <w:ins w:id="218" w:author="Laura Peeters" w:date="2025-04-02T09:35:00Z" w16du:dateUtc="2025-04-02T15:35:00Z"/>
            </w:rPr>
          </w:rPrChange>
        </w:rPr>
      </w:pPr>
    </w:p>
    <w:p w14:paraId="456396DC" w14:textId="45AA03BC" w:rsidR="006F59C1" w:rsidRPr="0016452A" w:rsidRDefault="006F59C1" w:rsidP="006F59C1">
      <w:pPr>
        <w:rPr>
          <w:ins w:id="219" w:author="Laura Peeters" w:date="2025-04-02T09:35:00Z" w16du:dateUtc="2025-04-02T15:35:00Z"/>
          <w:sz w:val="24"/>
          <w:szCs w:val="24"/>
          <w:rPrChange w:id="220" w:author="Laura Peeters" w:date="2025-04-02T09:59:00Z" w16du:dateUtc="2025-04-02T15:59:00Z">
            <w:rPr>
              <w:ins w:id="221" w:author="Laura Peeters" w:date="2025-04-02T09:35:00Z" w16du:dateUtc="2025-04-02T15:35:00Z"/>
            </w:rPr>
          </w:rPrChange>
        </w:rPr>
      </w:pPr>
      <w:ins w:id="222" w:author="Laura Peeters" w:date="2025-04-02T09:35:00Z" w16du:dateUtc="2025-04-02T15:35:00Z">
        <w:r w:rsidRPr="00CE4341">
          <w:rPr>
            <w:b/>
            <w:bCs/>
            <w:sz w:val="24"/>
            <w:szCs w:val="24"/>
            <w:rPrChange w:id="223" w:author="Laura Peeters" w:date="2025-04-02T10:01:00Z" w16du:dateUtc="2025-04-02T16:01:00Z">
              <w:rPr/>
            </w:rPrChange>
          </w:rPr>
          <w:t>Generally Accepted Accounting Principles (GAAP)</w:t>
        </w:r>
        <w:r w:rsidRPr="0016452A">
          <w:rPr>
            <w:sz w:val="24"/>
            <w:szCs w:val="24"/>
            <w:rPrChange w:id="224" w:author="Laura Peeters" w:date="2025-04-02T09:59:00Z" w16du:dateUtc="2025-04-02T15:59:00Z">
              <w:rPr/>
            </w:rPrChange>
          </w:rPr>
          <w:t xml:space="preserve"> - </w:t>
        </w:r>
      </w:ins>
      <w:ins w:id="225" w:author="Laura Peeters" w:date="2025-05-28T15:18:00Z" w16du:dateUtc="2025-05-28T21:18:00Z">
        <w:r w:rsidR="00B66DAB">
          <w:rPr>
            <w:sz w:val="24"/>
            <w:szCs w:val="24"/>
          </w:rPr>
          <w:t>A</w:t>
        </w:r>
      </w:ins>
      <w:ins w:id="226" w:author="Laura Peeters" w:date="2025-04-02T09:35:00Z" w16du:dateUtc="2025-04-02T15:35:00Z">
        <w:r w:rsidRPr="0016452A">
          <w:rPr>
            <w:sz w:val="24"/>
            <w:szCs w:val="24"/>
            <w:rPrChange w:id="227" w:author="Laura Peeters" w:date="2025-04-02T09:59:00Z" w16du:dateUtc="2025-04-02T15:59:00Z">
              <w:rPr/>
            </w:rPrChange>
          </w:rPr>
          <w:t xml:space="preserve"> set of accounting standards that public companies in the United States use to create financial statements. GAAP standardizes reporting so that companies share financial information consistently and </w:t>
        </w:r>
        <w:r w:rsidRPr="0016452A">
          <w:rPr>
            <w:sz w:val="24"/>
            <w:szCs w:val="24"/>
            <w:rPrChange w:id="228" w:author="Laura Peeters" w:date="2025-04-02T09:59:00Z" w16du:dateUtc="2025-04-02T15:59:00Z">
              <w:rPr/>
            </w:rPrChange>
          </w:rPr>
          <w:lastRenderedPageBreak/>
          <w:t>accurately. </w:t>
        </w:r>
      </w:ins>
    </w:p>
    <w:p w14:paraId="189F5FF3" w14:textId="77777777" w:rsidR="006F59C1" w:rsidRPr="0016452A" w:rsidRDefault="006F59C1" w:rsidP="006F59C1">
      <w:pPr>
        <w:rPr>
          <w:ins w:id="229" w:author="Laura Peeters" w:date="2025-04-02T09:37:00Z" w16du:dateUtc="2025-04-02T15:37:00Z"/>
          <w:sz w:val="24"/>
          <w:szCs w:val="24"/>
          <w:rPrChange w:id="230" w:author="Laura Peeters" w:date="2025-04-02T09:59:00Z" w16du:dateUtc="2025-04-02T15:59:00Z">
            <w:rPr>
              <w:ins w:id="231" w:author="Laura Peeters" w:date="2025-04-02T09:37:00Z" w16du:dateUtc="2025-04-02T15:37:00Z"/>
            </w:rPr>
          </w:rPrChange>
        </w:rPr>
      </w:pPr>
    </w:p>
    <w:p w14:paraId="7FBEB1CF" w14:textId="41960CCC" w:rsidR="005C75D1" w:rsidRPr="0016452A" w:rsidRDefault="005C75D1" w:rsidP="005C75D1">
      <w:pPr>
        <w:rPr>
          <w:ins w:id="232" w:author="Laura Peeters" w:date="2025-04-02T09:37:00Z" w16du:dateUtc="2025-04-02T15:37:00Z"/>
          <w:sz w:val="24"/>
          <w:szCs w:val="24"/>
          <w:rPrChange w:id="233" w:author="Laura Peeters" w:date="2025-04-02T09:59:00Z" w16du:dateUtc="2025-04-02T15:59:00Z">
            <w:rPr>
              <w:ins w:id="234" w:author="Laura Peeters" w:date="2025-04-02T09:37:00Z" w16du:dateUtc="2025-04-02T15:37:00Z"/>
            </w:rPr>
          </w:rPrChange>
        </w:rPr>
      </w:pPr>
      <w:ins w:id="235" w:author="Laura Peeters" w:date="2025-04-02T09:37:00Z" w16du:dateUtc="2025-04-02T15:37:00Z">
        <w:r w:rsidRPr="00CE4341">
          <w:rPr>
            <w:b/>
            <w:bCs/>
            <w:sz w:val="24"/>
            <w:szCs w:val="24"/>
            <w:rPrChange w:id="236" w:author="Laura Peeters" w:date="2025-04-02T10:01:00Z" w16du:dateUtc="2025-04-02T16:01:00Z">
              <w:rPr/>
            </w:rPrChange>
          </w:rPr>
          <w:t>International Judo Federation (IJF)</w:t>
        </w:r>
        <w:r w:rsidRPr="0016452A">
          <w:rPr>
            <w:sz w:val="24"/>
            <w:szCs w:val="24"/>
            <w:rPrChange w:id="237" w:author="Laura Peeters" w:date="2025-04-02T09:59:00Z" w16du:dateUtc="2025-04-02T15:59:00Z">
              <w:rPr/>
            </w:rPrChange>
          </w:rPr>
          <w:t xml:space="preserve"> – </w:t>
        </w:r>
      </w:ins>
      <w:ins w:id="238" w:author="Laura Peeters" w:date="2025-05-28T15:18:00Z" w16du:dateUtc="2025-05-28T21:18:00Z">
        <w:r w:rsidR="00B66DAB">
          <w:rPr>
            <w:sz w:val="24"/>
            <w:szCs w:val="24"/>
          </w:rPr>
          <w:t>I</w:t>
        </w:r>
      </w:ins>
      <w:ins w:id="239" w:author="Laura Peeters" w:date="2025-04-02T09:37:00Z" w16du:dateUtc="2025-04-02T15:37:00Z">
        <w:r w:rsidRPr="0016452A">
          <w:rPr>
            <w:sz w:val="24"/>
            <w:szCs w:val="24"/>
            <w:rPrChange w:id="240" w:author="Laura Peeters" w:date="2025-04-02T09:59:00Z" w16du:dateUtc="2025-04-02T15:59:00Z">
              <w:rPr/>
            </w:rPrChange>
          </w:rPr>
          <w:t>s the body the governs Judo at an international level.</w:t>
        </w:r>
      </w:ins>
    </w:p>
    <w:p w14:paraId="78F8EDAF" w14:textId="77777777" w:rsidR="005C75D1" w:rsidRPr="00BB12C7" w:rsidRDefault="005C75D1" w:rsidP="006F59C1">
      <w:pPr>
        <w:rPr>
          <w:ins w:id="241" w:author="Laura Peeters" w:date="2025-04-07T11:03:00Z" w16du:dateUtc="2025-04-07T17:03:00Z"/>
          <w:sz w:val="24"/>
          <w:szCs w:val="24"/>
        </w:rPr>
      </w:pPr>
    </w:p>
    <w:p w14:paraId="1A315AC4" w14:textId="4EFF3157" w:rsidR="00D43F56" w:rsidRPr="00BB12C7" w:rsidRDefault="00D43F56" w:rsidP="00D43F56">
      <w:pPr>
        <w:rPr>
          <w:ins w:id="242" w:author="Laura Peeters" w:date="2025-04-07T11:03:00Z" w16du:dateUtc="2025-04-07T17:03:00Z"/>
          <w:sz w:val="24"/>
          <w:szCs w:val="24"/>
          <w:rPrChange w:id="243" w:author="Laura Peeters" w:date="2025-04-07T11:05:00Z" w16du:dateUtc="2025-04-07T17:05:00Z">
            <w:rPr>
              <w:ins w:id="244" w:author="Laura Peeters" w:date="2025-04-07T11:03:00Z" w16du:dateUtc="2025-04-07T17:03:00Z"/>
            </w:rPr>
          </w:rPrChange>
        </w:rPr>
      </w:pPr>
      <w:ins w:id="245" w:author="Laura Peeters" w:date="2025-04-07T11:03:00Z" w16du:dateUtc="2025-04-07T17:03:00Z">
        <w:r w:rsidRPr="00BB12C7">
          <w:rPr>
            <w:b/>
            <w:bCs/>
            <w:sz w:val="24"/>
            <w:szCs w:val="24"/>
            <w:rPrChange w:id="246" w:author="Laura Peeters" w:date="2025-04-07T11:05:00Z" w16du:dateUtc="2025-04-07T17:05:00Z">
              <w:rPr/>
            </w:rPrChange>
          </w:rPr>
          <w:t>May</w:t>
        </w:r>
        <w:r w:rsidRPr="00BB12C7">
          <w:rPr>
            <w:sz w:val="24"/>
            <w:szCs w:val="24"/>
            <w:rPrChange w:id="247" w:author="Laura Peeters" w:date="2025-04-07T11:05:00Z" w16du:dateUtc="2025-04-07T17:05:00Z">
              <w:rPr/>
            </w:rPrChange>
          </w:rPr>
          <w:t xml:space="preserve"> – </w:t>
        </w:r>
      </w:ins>
      <w:ins w:id="248" w:author="Laura Peeters" w:date="2025-05-28T15:18:00Z" w16du:dateUtc="2025-05-28T21:18:00Z">
        <w:r w:rsidR="00B66DAB">
          <w:rPr>
            <w:sz w:val="24"/>
            <w:szCs w:val="24"/>
          </w:rPr>
          <w:t>P</w:t>
        </w:r>
      </w:ins>
      <w:ins w:id="249" w:author="Laura Peeters" w:date="2025-04-07T11:03:00Z" w16du:dateUtc="2025-04-07T17:03:00Z">
        <w:r w:rsidRPr="00BB12C7">
          <w:rPr>
            <w:sz w:val="24"/>
            <w:szCs w:val="24"/>
            <w:rPrChange w:id="250" w:author="Laura Peeters" w:date="2025-04-07T11:05:00Z" w16du:dateUtc="2025-04-07T17:05:00Z">
              <w:rPr/>
            </w:rPrChange>
          </w:rPr>
          <w:t>ermission or a permissive choice. To act or not, imply discretion.</w:t>
        </w:r>
      </w:ins>
    </w:p>
    <w:p w14:paraId="2CFD36A7" w14:textId="77777777" w:rsidR="003A4A0F" w:rsidRPr="00BB12C7" w:rsidRDefault="003A4A0F" w:rsidP="00D43F56">
      <w:pPr>
        <w:rPr>
          <w:ins w:id="251" w:author="Laura Peeters" w:date="2025-04-07T11:03:00Z" w16du:dateUtc="2025-04-07T17:03:00Z"/>
          <w:sz w:val="24"/>
          <w:szCs w:val="24"/>
          <w:rPrChange w:id="252" w:author="Laura Peeters" w:date="2025-04-07T11:05:00Z" w16du:dateUtc="2025-04-07T17:05:00Z">
            <w:rPr>
              <w:ins w:id="253" w:author="Laura Peeters" w:date="2025-04-07T11:03:00Z" w16du:dateUtc="2025-04-07T17:03:00Z"/>
            </w:rPr>
          </w:rPrChange>
        </w:rPr>
      </w:pPr>
    </w:p>
    <w:p w14:paraId="5ED712AC" w14:textId="6E4A364C" w:rsidR="00D43F56" w:rsidRPr="00BB12C7" w:rsidRDefault="00D43F56" w:rsidP="00D43F56">
      <w:pPr>
        <w:rPr>
          <w:ins w:id="254" w:author="Laura Peeters" w:date="2025-04-07T11:03:00Z" w16du:dateUtc="2025-04-07T17:03:00Z"/>
          <w:sz w:val="24"/>
          <w:szCs w:val="24"/>
          <w:rPrChange w:id="255" w:author="Laura Peeters" w:date="2025-04-07T11:05:00Z" w16du:dateUtc="2025-04-07T17:05:00Z">
            <w:rPr>
              <w:ins w:id="256" w:author="Laura Peeters" w:date="2025-04-07T11:03:00Z" w16du:dateUtc="2025-04-07T17:03:00Z"/>
            </w:rPr>
          </w:rPrChange>
        </w:rPr>
      </w:pPr>
      <w:ins w:id="257" w:author="Laura Peeters" w:date="2025-04-07T11:03:00Z" w16du:dateUtc="2025-04-07T17:03:00Z">
        <w:r w:rsidRPr="00BB12C7">
          <w:rPr>
            <w:b/>
            <w:bCs/>
            <w:sz w:val="24"/>
            <w:szCs w:val="24"/>
            <w:rPrChange w:id="258" w:author="Laura Peeters" w:date="2025-04-07T11:05:00Z" w16du:dateUtc="2025-04-07T17:05:00Z">
              <w:rPr/>
            </w:rPrChange>
          </w:rPr>
          <w:t>Must</w:t>
        </w:r>
        <w:r w:rsidRPr="00BB12C7">
          <w:rPr>
            <w:sz w:val="24"/>
            <w:szCs w:val="24"/>
            <w:rPrChange w:id="259" w:author="Laura Peeters" w:date="2025-04-07T11:05:00Z" w16du:dateUtc="2025-04-07T17:05:00Z">
              <w:rPr/>
            </w:rPrChange>
          </w:rPr>
          <w:t xml:space="preserve"> – </w:t>
        </w:r>
      </w:ins>
      <w:ins w:id="260" w:author="Laura Peeters" w:date="2025-05-28T15:18:00Z" w16du:dateUtc="2025-05-28T21:18:00Z">
        <w:r w:rsidR="00B66DAB">
          <w:rPr>
            <w:sz w:val="24"/>
            <w:szCs w:val="24"/>
          </w:rPr>
          <w:t>A</w:t>
        </w:r>
      </w:ins>
      <w:ins w:id="261" w:author="Laura Peeters" w:date="2025-04-07T11:03:00Z" w16du:dateUtc="2025-04-07T17:03:00Z">
        <w:r w:rsidRPr="00BB12C7">
          <w:rPr>
            <w:sz w:val="24"/>
            <w:szCs w:val="24"/>
            <w:rPrChange w:id="262" w:author="Laura Peeters" w:date="2025-04-07T11:05:00Z" w16du:dateUtc="2025-04-07T17:05:00Z">
              <w:rPr/>
            </w:rPrChange>
          </w:rPr>
          <w:t xml:space="preserve"> mandatory requirement or obligation,</w:t>
        </w:r>
        <w:r w:rsidR="003A4A0F" w:rsidRPr="00BB12C7">
          <w:rPr>
            <w:sz w:val="24"/>
            <w:szCs w:val="24"/>
            <w:rPrChange w:id="263" w:author="Laura Peeters" w:date="2025-04-07T11:05:00Z" w16du:dateUtc="2025-04-07T17:05:00Z">
              <w:rPr/>
            </w:rPrChange>
          </w:rPr>
          <w:t xml:space="preserve"> </w:t>
        </w:r>
        <w:r w:rsidRPr="00BB12C7">
          <w:rPr>
            <w:sz w:val="24"/>
            <w:szCs w:val="24"/>
            <w:rPrChange w:id="264" w:author="Laura Peeters" w:date="2025-04-07T11:05:00Z" w16du:dateUtc="2025-04-07T17:05:00Z">
              <w:rPr/>
            </w:rPrChange>
          </w:rPr>
          <w:t>indicating something is non-negotiable and imperative</w:t>
        </w:r>
      </w:ins>
    </w:p>
    <w:p w14:paraId="7BF44A64" w14:textId="77777777" w:rsidR="00D43F56" w:rsidRPr="00BB12C7" w:rsidRDefault="00D43F56" w:rsidP="00D43F56">
      <w:pPr>
        <w:rPr>
          <w:ins w:id="265" w:author="Laura Peeters" w:date="2025-04-07T11:03:00Z" w16du:dateUtc="2025-04-07T17:03:00Z"/>
          <w:sz w:val="24"/>
          <w:szCs w:val="24"/>
          <w:rPrChange w:id="266" w:author="Laura Peeters" w:date="2025-04-07T11:05:00Z" w16du:dateUtc="2025-04-07T17:05:00Z">
            <w:rPr>
              <w:ins w:id="267" w:author="Laura Peeters" w:date="2025-04-07T11:03:00Z" w16du:dateUtc="2025-04-07T17:03:00Z"/>
            </w:rPr>
          </w:rPrChange>
        </w:rPr>
      </w:pPr>
    </w:p>
    <w:p w14:paraId="14A2A3B2" w14:textId="321669A3" w:rsidR="00561251" w:rsidRPr="0016452A" w:rsidRDefault="00561251" w:rsidP="00561251">
      <w:pPr>
        <w:pStyle w:val="Default"/>
        <w:rPr>
          <w:ins w:id="268" w:author="Laura Peeters" w:date="2025-04-02T09:46:00Z" w16du:dateUtc="2025-04-02T15:46:00Z"/>
          <w:rFonts w:ascii="Arial" w:hAnsi="Arial" w:cs="Arial"/>
          <w:rPrChange w:id="269" w:author="Laura Peeters" w:date="2025-04-02T09:59:00Z" w16du:dateUtc="2025-04-02T15:59:00Z">
            <w:rPr>
              <w:ins w:id="270" w:author="Laura Peeters" w:date="2025-04-02T09:46:00Z" w16du:dateUtc="2025-04-02T15:46:00Z"/>
              <w:sz w:val="22"/>
              <w:szCs w:val="22"/>
            </w:rPr>
          </w:rPrChange>
        </w:rPr>
      </w:pPr>
      <w:ins w:id="271" w:author="Laura Peeters" w:date="2025-04-02T09:46:00Z" w16du:dateUtc="2025-04-02T15:46:00Z">
        <w:r w:rsidRPr="0016452A">
          <w:rPr>
            <w:rFonts w:ascii="Arial" w:hAnsi="Arial" w:cs="Arial"/>
            <w:b/>
            <w:bCs/>
            <w:rPrChange w:id="272" w:author="Laura Peeters" w:date="2025-04-02T09:59:00Z" w16du:dateUtc="2025-04-02T15:59:00Z">
              <w:rPr>
                <w:b/>
                <w:bCs/>
                <w:sz w:val="22"/>
                <w:szCs w:val="22"/>
              </w:rPr>
            </w:rPrChange>
          </w:rPr>
          <w:t xml:space="preserve">NGB </w:t>
        </w:r>
        <w:r w:rsidRPr="0016452A">
          <w:rPr>
            <w:rFonts w:ascii="Arial" w:hAnsi="Arial" w:cs="Arial"/>
            <w:rPrChange w:id="273" w:author="Laura Peeters" w:date="2025-04-02T09:59:00Z" w16du:dateUtc="2025-04-02T15:59:00Z">
              <w:rPr>
                <w:sz w:val="22"/>
                <w:szCs w:val="22"/>
              </w:rPr>
            </w:rPrChange>
          </w:rPr>
          <w:t>- As defined by the Act and the USOPC Bylaws, an amateur sports organization, a high-performance management organization, or a Paralympic sports organization that is certified by the USOPC under Section 220521 of the Act and Section 8 of the USOPC Bylaws.</w:t>
        </w:r>
      </w:ins>
      <w:ins w:id="274" w:author="Laura Peeters" w:date="2025-04-02T10:01:00Z" w16du:dateUtc="2025-04-02T16:01:00Z">
        <w:r w:rsidR="00CE4341">
          <w:rPr>
            <w:rFonts w:ascii="Arial" w:hAnsi="Arial" w:cs="Arial"/>
          </w:rPr>
          <w:t xml:space="preserve">  USA Judo is an NGB.</w:t>
        </w:r>
      </w:ins>
      <w:ins w:id="275" w:author="Laura Peeters" w:date="2025-04-02T09:46:00Z" w16du:dateUtc="2025-04-02T15:46:00Z">
        <w:r w:rsidRPr="0016452A">
          <w:rPr>
            <w:rFonts w:ascii="Arial" w:hAnsi="Arial" w:cs="Arial"/>
            <w:rPrChange w:id="276" w:author="Laura Peeters" w:date="2025-04-02T09:59:00Z" w16du:dateUtc="2025-04-02T15:59:00Z">
              <w:rPr>
                <w:sz w:val="22"/>
                <w:szCs w:val="22"/>
              </w:rPr>
            </w:rPrChange>
          </w:rPr>
          <w:t xml:space="preserve"> </w:t>
        </w:r>
      </w:ins>
    </w:p>
    <w:p w14:paraId="24FF0315" w14:textId="77777777" w:rsidR="00561251" w:rsidRPr="0016452A" w:rsidRDefault="00561251" w:rsidP="00561251">
      <w:pPr>
        <w:pStyle w:val="Default"/>
        <w:rPr>
          <w:ins w:id="277" w:author="Laura Peeters" w:date="2025-04-02T09:46:00Z" w16du:dateUtc="2025-04-02T15:46:00Z"/>
          <w:rFonts w:ascii="Arial" w:hAnsi="Arial" w:cs="Arial"/>
          <w:b/>
          <w:bCs/>
          <w:rPrChange w:id="278" w:author="Laura Peeters" w:date="2025-04-02T09:59:00Z" w16du:dateUtc="2025-04-02T15:59:00Z">
            <w:rPr>
              <w:ins w:id="279" w:author="Laura Peeters" w:date="2025-04-02T09:46:00Z" w16du:dateUtc="2025-04-02T15:46:00Z"/>
              <w:b/>
              <w:bCs/>
              <w:sz w:val="22"/>
              <w:szCs w:val="22"/>
            </w:rPr>
          </w:rPrChange>
        </w:rPr>
      </w:pPr>
    </w:p>
    <w:p w14:paraId="3E6EA8C0" w14:textId="3AF35B36" w:rsidR="00561251" w:rsidRPr="0023577E" w:rsidRDefault="00561251" w:rsidP="00561251">
      <w:pPr>
        <w:pStyle w:val="Default"/>
        <w:rPr>
          <w:ins w:id="280" w:author="Laura Peeters" w:date="2025-04-02T09:46:00Z" w16du:dateUtc="2025-04-02T15:46:00Z"/>
          <w:rFonts w:ascii="Arial" w:hAnsi="Arial" w:cs="Arial"/>
          <w:rPrChange w:id="281" w:author="Corinne Shigemoto" w:date="2025-12-04T11:05:00Z" w16du:dateUtc="2025-12-04T18:05:00Z">
            <w:rPr>
              <w:ins w:id="282" w:author="Laura Peeters" w:date="2025-04-02T09:46:00Z" w16du:dateUtc="2025-04-02T15:46:00Z"/>
              <w:sz w:val="22"/>
              <w:szCs w:val="22"/>
            </w:rPr>
          </w:rPrChange>
        </w:rPr>
      </w:pPr>
      <w:ins w:id="283" w:author="Laura Peeters" w:date="2025-04-02T09:46:00Z" w16du:dateUtc="2025-04-02T15:46:00Z">
        <w:r w:rsidRPr="0023577E">
          <w:rPr>
            <w:rFonts w:ascii="Arial" w:hAnsi="Arial" w:cs="Arial"/>
            <w:b/>
            <w:bCs/>
            <w:rPrChange w:id="284" w:author="Corinne Shigemoto" w:date="2025-12-04T11:05:00Z" w16du:dateUtc="2025-12-04T18:05:00Z">
              <w:rPr>
                <w:b/>
                <w:bCs/>
                <w:sz w:val="22"/>
                <w:szCs w:val="22"/>
              </w:rPr>
            </w:rPrChange>
          </w:rPr>
          <w:t xml:space="preserve">NGB 10 Year Athlete </w:t>
        </w:r>
        <w:r w:rsidRPr="0023577E">
          <w:rPr>
            <w:rFonts w:ascii="Arial" w:hAnsi="Arial" w:cs="Arial"/>
            <w:rPrChange w:id="285" w:author="Corinne Shigemoto" w:date="2025-12-04T11:05:00Z" w16du:dateUtc="2025-12-04T18:05:00Z">
              <w:rPr>
                <w:sz w:val="22"/>
                <w:szCs w:val="22"/>
              </w:rPr>
            </w:rPrChange>
          </w:rPr>
          <w:t xml:space="preserve">– As defined in Section 8.5.1(e) of the USOPC Bylaws, either: </w:t>
        </w:r>
      </w:ins>
    </w:p>
    <w:p w14:paraId="364CAA5D" w14:textId="77777777" w:rsidR="00561251" w:rsidRPr="0023577E" w:rsidRDefault="00561251" w:rsidP="00561251">
      <w:pPr>
        <w:pStyle w:val="Default"/>
        <w:numPr>
          <w:ilvl w:val="0"/>
          <w:numId w:val="43"/>
        </w:numPr>
        <w:spacing w:after="21"/>
        <w:rPr>
          <w:ins w:id="286" w:author="Laura Peeters" w:date="2025-04-02T09:46:00Z" w16du:dateUtc="2025-04-02T15:46:00Z"/>
          <w:rFonts w:ascii="Arial" w:hAnsi="Arial" w:cs="Arial"/>
          <w:rPrChange w:id="287" w:author="Corinne Shigemoto" w:date="2025-12-04T11:05:00Z" w16du:dateUtc="2025-12-04T18:05:00Z">
            <w:rPr>
              <w:ins w:id="288" w:author="Laura Peeters" w:date="2025-04-02T09:46:00Z" w16du:dateUtc="2025-04-02T15:46:00Z"/>
              <w:sz w:val="22"/>
              <w:szCs w:val="22"/>
            </w:rPr>
          </w:rPrChange>
        </w:rPr>
      </w:pPr>
      <w:ins w:id="289" w:author="Laura Peeters" w:date="2025-04-02T09:46:00Z" w16du:dateUtc="2025-04-02T15:46:00Z">
        <w:r w:rsidRPr="0023577E">
          <w:rPr>
            <w:rFonts w:ascii="Arial" w:hAnsi="Arial" w:cs="Arial"/>
            <w:rPrChange w:id="290" w:author="Corinne Shigemoto" w:date="2025-12-04T11:05:00Z" w16du:dateUtc="2025-12-04T18:05:00Z">
              <w:rPr>
                <w:sz w:val="22"/>
                <w:szCs w:val="22"/>
              </w:rPr>
            </w:rPrChange>
          </w:rPr>
          <w:t xml:space="preserve">An athlete who qualifies as a USOPC 10 Year Athlete; or </w:t>
        </w:r>
      </w:ins>
    </w:p>
    <w:p w14:paraId="363078BE" w14:textId="77777777" w:rsidR="00561251" w:rsidRPr="0023577E" w:rsidRDefault="00561251" w:rsidP="00561251">
      <w:pPr>
        <w:pStyle w:val="Default"/>
        <w:numPr>
          <w:ilvl w:val="0"/>
          <w:numId w:val="43"/>
        </w:numPr>
        <w:rPr>
          <w:ins w:id="291" w:author="Laura Peeters" w:date="2025-04-02T09:46:00Z" w16du:dateUtc="2025-04-02T15:46:00Z"/>
          <w:rFonts w:ascii="Arial" w:hAnsi="Arial" w:cs="Arial"/>
          <w:rPrChange w:id="292" w:author="Corinne Shigemoto" w:date="2025-12-04T11:05:00Z" w16du:dateUtc="2025-12-04T18:05:00Z">
            <w:rPr>
              <w:ins w:id="293" w:author="Laura Peeters" w:date="2025-04-02T09:46:00Z" w16du:dateUtc="2025-04-02T15:46:00Z"/>
              <w:sz w:val="22"/>
              <w:szCs w:val="22"/>
            </w:rPr>
          </w:rPrChange>
        </w:rPr>
      </w:pPr>
      <w:ins w:id="294" w:author="Laura Peeters" w:date="2025-04-02T09:46:00Z" w16du:dateUtc="2025-04-02T15:46:00Z">
        <w:r w:rsidRPr="0023577E">
          <w:rPr>
            <w:rFonts w:ascii="Arial" w:hAnsi="Arial" w:cs="Arial"/>
            <w:rPrChange w:id="295" w:author="Corinne Shigemoto" w:date="2025-12-04T11:05:00Z" w16du:dateUtc="2025-12-04T18:05:00Z">
              <w:rPr>
                <w:sz w:val="22"/>
                <w:szCs w:val="22"/>
              </w:rPr>
            </w:rPrChange>
          </w:rPr>
          <w:t xml:space="preserve">An athlete who has been selected to compete in a competition as defined by the NGB AAC and approved by the NGB Athlete Representation Review Working Group, within the previous 10 years. </w:t>
        </w:r>
      </w:ins>
    </w:p>
    <w:p w14:paraId="7C94EB62" w14:textId="77777777" w:rsidR="00561251" w:rsidRPr="0023577E" w:rsidRDefault="00561251" w:rsidP="00561251">
      <w:pPr>
        <w:pStyle w:val="Default"/>
        <w:rPr>
          <w:ins w:id="296" w:author="Laura Peeters" w:date="2025-04-02T09:46:00Z" w16du:dateUtc="2025-04-02T15:46:00Z"/>
          <w:rFonts w:ascii="Arial" w:hAnsi="Arial" w:cs="Arial"/>
          <w:rPrChange w:id="297" w:author="Corinne Shigemoto" w:date="2025-12-04T11:05:00Z" w16du:dateUtc="2025-12-04T18:05:00Z">
            <w:rPr>
              <w:ins w:id="298" w:author="Laura Peeters" w:date="2025-04-02T09:46:00Z" w16du:dateUtc="2025-04-02T15:46:00Z"/>
              <w:sz w:val="22"/>
              <w:szCs w:val="22"/>
            </w:rPr>
          </w:rPrChange>
        </w:rPr>
      </w:pPr>
    </w:p>
    <w:p w14:paraId="7817110C" w14:textId="77777777" w:rsidR="00561251" w:rsidRPr="0023577E" w:rsidRDefault="00561251" w:rsidP="00561251">
      <w:pPr>
        <w:pStyle w:val="Default"/>
        <w:rPr>
          <w:ins w:id="299" w:author="Laura Peeters" w:date="2025-04-02T09:46:00Z" w16du:dateUtc="2025-04-02T15:46:00Z"/>
          <w:rFonts w:ascii="Arial" w:hAnsi="Arial" w:cs="Arial"/>
          <w:rPrChange w:id="300" w:author="Corinne Shigemoto" w:date="2025-12-04T11:05:00Z" w16du:dateUtc="2025-12-04T18:05:00Z">
            <w:rPr>
              <w:ins w:id="301" w:author="Laura Peeters" w:date="2025-04-02T09:46:00Z" w16du:dateUtc="2025-04-02T15:46:00Z"/>
              <w:sz w:val="22"/>
              <w:szCs w:val="22"/>
            </w:rPr>
          </w:rPrChange>
        </w:rPr>
      </w:pPr>
      <w:ins w:id="302" w:author="Laura Peeters" w:date="2025-04-02T09:46:00Z" w16du:dateUtc="2025-04-02T15:46:00Z">
        <w:r w:rsidRPr="0023577E">
          <w:rPr>
            <w:rFonts w:ascii="Arial" w:hAnsi="Arial" w:cs="Arial"/>
            <w:b/>
            <w:bCs/>
            <w:rPrChange w:id="303" w:author="Corinne Shigemoto" w:date="2025-12-04T11:05:00Z" w16du:dateUtc="2025-12-04T18:05:00Z">
              <w:rPr>
                <w:b/>
                <w:bCs/>
                <w:sz w:val="22"/>
                <w:szCs w:val="22"/>
              </w:rPr>
            </w:rPrChange>
          </w:rPr>
          <w:t xml:space="preserve">NGB 10 Year+ Athlete </w:t>
        </w:r>
        <w:r w:rsidRPr="0023577E">
          <w:rPr>
            <w:rFonts w:ascii="Arial" w:hAnsi="Arial" w:cs="Arial"/>
            <w:rPrChange w:id="304" w:author="Corinne Shigemoto" w:date="2025-12-04T11:05:00Z" w16du:dateUtc="2025-12-04T18:05:00Z">
              <w:rPr>
                <w:sz w:val="22"/>
                <w:szCs w:val="22"/>
              </w:rPr>
            </w:rPrChange>
          </w:rPr>
          <w:t xml:space="preserve">– As defined in Section 8.5.1(f) of the USOPC Bylaws, either: </w:t>
        </w:r>
      </w:ins>
    </w:p>
    <w:p w14:paraId="27F602B4" w14:textId="77777777" w:rsidR="00561251" w:rsidRPr="0023577E" w:rsidRDefault="00561251" w:rsidP="00561251">
      <w:pPr>
        <w:pStyle w:val="Default"/>
        <w:numPr>
          <w:ilvl w:val="0"/>
          <w:numId w:val="44"/>
        </w:numPr>
        <w:spacing w:after="21"/>
        <w:rPr>
          <w:ins w:id="305" w:author="Laura Peeters" w:date="2025-04-02T09:46:00Z" w16du:dateUtc="2025-04-02T15:46:00Z"/>
          <w:rFonts w:ascii="Arial" w:hAnsi="Arial" w:cs="Arial"/>
          <w:rPrChange w:id="306" w:author="Corinne Shigemoto" w:date="2025-12-04T11:05:00Z" w16du:dateUtc="2025-12-04T18:05:00Z">
            <w:rPr>
              <w:ins w:id="307" w:author="Laura Peeters" w:date="2025-04-02T09:46:00Z" w16du:dateUtc="2025-04-02T15:46:00Z"/>
              <w:sz w:val="22"/>
              <w:szCs w:val="22"/>
            </w:rPr>
          </w:rPrChange>
        </w:rPr>
      </w:pPr>
      <w:ins w:id="308" w:author="Laura Peeters" w:date="2025-04-02T09:46:00Z" w16du:dateUtc="2025-04-02T15:46:00Z">
        <w:r w:rsidRPr="0023577E">
          <w:rPr>
            <w:rFonts w:ascii="Arial" w:hAnsi="Arial" w:cs="Arial"/>
            <w:rPrChange w:id="309" w:author="Corinne Shigemoto" w:date="2025-12-04T11:05:00Z" w16du:dateUtc="2025-12-04T18:05:00Z">
              <w:rPr>
                <w:sz w:val="22"/>
                <w:szCs w:val="22"/>
              </w:rPr>
            </w:rPrChange>
          </w:rPr>
          <w:t xml:space="preserve">An athlete who qualifies as a USOPC 10 Year+ Athlete; or </w:t>
        </w:r>
      </w:ins>
    </w:p>
    <w:p w14:paraId="23D28B49" w14:textId="77777777" w:rsidR="00561251" w:rsidRPr="0023577E" w:rsidRDefault="00561251" w:rsidP="00561251">
      <w:pPr>
        <w:pStyle w:val="Default"/>
        <w:numPr>
          <w:ilvl w:val="0"/>
          <w:numId w:val="44"/>
        </w:numPr>
        <w:rPr>
          <w:ins w:id="310" w:author="Laura Peeters" w:date="2025-04-02T09:46:00Z" w16du:dateUtc="2025-04-02T15:46:00Z"/>
          <w:rFonts w:ascii="Arial" w:hAnsi="Arial" w:cs="Arial"/>
          <w:rPrChange w:id="311" w:author="Corinne Shigemoto" w:date="2025-12-04T11:05:00Z" w16du:dateUtc="2025-12-04T18:05:00Z">
            <w:rPr>
              <w:ins w:id="312" w:author="Laura Peeters" w:date="2025-04-02T09:46:00Z" w16du:dateUtc="2025-04-02T15:46:00Z"/>
              <w:sz w:val="22"/>
              <w:szCs w:val="22"/>
            </w:rPr>
          </w:rPrChange>
        </w:rPr>
      </w:pPr>
      <w:ins w:id="313" w:author="Laura Peeters" w:date="2025-04-02T09:46:00Z" w16du:dateUtc="2025-04-02T15:46:00Z">
        <w:r w:rsidRPr="0023577E">
          <w:rPr>
            <w:rFonts w:ascii="Arial" w:hAnsi="Arial" w:cs="Arial"/>
            <w:rPrChange w:id="314" w:author="Corinne Shigemoto" w:date="2025-12-04T11:05:00Z" w16du:dateUtc="2025-12-04T18:05:00Z">
              <w:rPr>
                <w:sz w:val="22"/>
                <w:szCs w:val="22"/>
              </w:rPr>
            </w:rPrChange>
          </w:rPr>
          <w:t xml:space="preserve">An athlete who has been selected to compete in a competition as defined by the NGB AAC and approved by the NGB Athlete Representation Review Working Group, but not within the previous 10 years. </w:t>
        </w:r>
      </w:ins>
    </w:p>
    <w:p w14:paraId="5F362577" w14:textId="77777777" w:rsidR="00561251" w:rsidRPr="00EE07CA" w:rsidRDefault="00561251" w:rsidP="00561251">
      <w:pPr>
        <w:pStyle w:val="Default"/>
        <w:rPr>
          <w:ins w:id="315" w:author="Laura Peeters" w:date="2025-04-02T09:46:00Z" w16du:dateUtc="2025-04-02T15:46:00Z"/>
          <w:rFonts w:ascii="Arial" w:hAnsi="Arial" w:cs="Arial"/>
          <w:highlight w:val="yellow"/>
          <w:rPrChange w:id="316" w:author="Laura Peeters" w:date="2025-04-08T10:58:00Z" w16du:dateUtc="2025-04-08T16:58:00Z">
            <w:rPr>
              <w:ins w:id="317" w:author="Laura Peeters" w:date="2025-04-02T09:46:00Z" w16du:dateUtc="2025-04-02T15:46:00Z"/>
              <w:sz w:val="22"/>
              <w:szCs w:val="22"/>
            </w:rPr>
          </w:rPrChange>
        </w:rPr>
      </w:pPr>
    </w:p>
    <w:p w14:paraId="5D80F07B" w14:textId="1E69EEC6" w:rsidR="00561251" w:rsidRPr="0016452A" w:rsidRDefault="00561251" w:rsidP="00561251">
      <w:pPr>
        <w:pStyle w:val="Default"/>
        <w:rPr>
          <w:ins w:id="318" w:author="Laura Peeters" w:date="2025-04-02T09:46:00Z" w16du:dateUtc="2025-04-02T15:46:00Z"/>
          <w:rFonts w:ascii="Arial" w:hAnsi="Arial" w:cs="Arial"/>
          <w:rPrChange w:id="319" w:author="Laura Peeters" w:date="2025-04-02T09:59:00Z" w16du:dateUtc="2025-04-02T15:59:00Z">
            <w:rPr>
              <w:ins w:id="320" w:author="Laura Peeters" w:date="2025-04-02T09:46:00Z" w16du:dateUtc="2025-04-02T15:46:00Z"/>
              <w:sz w:val="22"/>
              <w:szCs w:val="22"/>
            </w:rPr>
          </w:rPrChange>
        </w:rPr>
      </w:pPr>
      <w:ins w:id="321" w:author="Laura Peeters" w:date="2025-04-02T09:46:00Z" w16du:dateUtc="2025-04-02T15:46:00Z">
        <w:r w:rsidRPr="0016452A">
          <w:rPr>
            <w:rFonts w:ascii="Arial" w:hAnsi="Arial" w:cs="Arial"/>
            <w:b/>
            <w:bCs/>
            <w:rPrChange w:id="322" w:author="Laura Peeters" w:date="2025-04-02T09:59:00Z" w16du:dateUtc="2025-04-02T15:59:00Z">
              <w:rPr>
                <w:b/>
                <w:bCs/>
                <w:sz w:val="22"/>
                <w:szCs w:val="22"/>
              </w:rPr>
            </w:rPrChange>
          </w:rPr>
          <w:t xml:space="preserve">NGB Athletes’ Advisory Council </w:t>
        </w:r>
        <w:r w:rsidRPr="0016452A">
          <w:rPr>
            <w:rFonts w:ascii="Arial" w:hAnsi="Arial" w:cs="Arial"/>
            <w:rPrChange w:id="323" w:author="Laura Peeters" w:date="2025-04-02T09:59:00Z" w16du:dateUtc="2025-04-02T15:59:00Z">
              <w:rPr>
                <w:sz w:val="22"/>
                <w:szCs w:val="22"/>
              </w:rPr>
            </w:rPrChange>
          </w:rPr>
          <w:t xml:space="preserve">– As required by Section 8.4.1(a)(iii) of the USOPC Bylaws, the entity composed of and elected by amateur athletes that is part of the NGB’s overall governance structure to ensure communication between the NGB and its currently active amateur athletes and serves as a source of amateur-athlete opinion and advice for policies and proposed policies of the NGB. </w:t>
        </w:r>
      </w:ins>
    </w:p>
    <w:p w14:paraId="50307178" w14:textId="77777777" w:rsidR="00673644" w:rsidRPr="0016452A" w:rsidRDefault="00673644" w:rsidP="00561251">
      <w:pPr>
        <w:rPr>
          <w:ins w:id="324" w:author="Laura Peeters" w:date="2025-04-02T09:48:00Z" w16du:dateUtc="2025-04-02T15:48:00Z"/>
          <w:b/>
          <w:bCs/>
          <w:sz w:val="24"/>
          <w:szCs w:val="24"/>
          <w:rPrChange w:id="325" w:author="Laura Peeters" w:date="2025-04-02T09:59:00Z" w16du:dateUtc="2025-04-02T15:59:00Z">
            <w:rPr>
              <w:ins w:id="326" w:author="Laura Peeters" w:date="2025-04-02T09:48:00Z" w16du:dateUtc="2025-04-02T15:48:00Z"/>
              <w:b/>
              <w:bCs/>
            </w:rPr>
          </w:rPrChange>
        </w:rPr>
      </w:pPr>
    </w:p>
    <w:p w14:paraId="2CB9022F" w14:textId="1A628261" w:rsidR="00561251" w:rsidRPr="0016452A" w:rsidRDefault="00561251" w:rsidP="00561251">
      <w:pPr>
        <w:rPr>
          <w:ins w:id="327" w:author="Laura Peeters" w:date="2025-04-02T09:46:00Z" w16du:dateUtc="2025-04-02T15:46:00Z"/>
          <w:sz w:val="24"/>
          <w:szCs w:val="24"/>
          <w:rPrChange w:id="328" w:author="Laura Peeters" w:date="2025-04-02T09:59:00Z" w16du:dateUtc="2025-04-02T15:59:00Z">
            <w:rPr>
              <w:ins w:id="329" w:author="Laura Peeters" w:date="2025-04-02T09:46:00Z" w16du:dateUtc="2025-04-02T15:46:00Z"/>
            </w:rPr>
          </w:rPrChange>
        </w:rPr>
      </w:pPr>
      <w:ins w:id="330" w:author="Laura Peeters" w:date="2025-04-02T09:46:00Z" w16du:dateUtc="2025-04-02T15:46:00Z">
        <w:r w:rsidRPr="0016452A">
          <w:rPr>
            <w:b/>
            <w:bCs/>
            <w:sz w:val="24"/>
            <w:szCs w:val="24"/>
            <w:rPrChange w:id="331" w:author="Laura Peeters" w:date="2025-04-02T09:59:00Z" w16du:dateUtc="2025-04-02T15:59:00Z">
              <w:rPr>
                <w:b/>
                <w:bCs/>
              </w:rPr>
            </w:rPrChange>
          </w:rPr>
          <w:t xml:space="preserve">NGB Athlete Representation Review Working Group (ARRWG) </w:t>
        </w:r>
        <w:r w:rsidRPr="0016452A">
          <w:rPr>
            <w:sz w:val="24"/>
            <w:szCs w:val="24"/>
            <w:rPrChange w:id="332" w:author="Laura Peeters" w:date="2025-04-02T09:59:00Z" w16du:dateUtc="2025-04-02T15:59:00Z">
              <w:rPr/>
            </w:rPrChange>
          </w:rPr>
          <w:t>– As established in Section 8.5.1 of the USOPC Bylaws, a working group made up of representatives from Team USA Athletes’ Commission leadership, NGBC leadership, and the NGB’s Team USA Athletes’ Commission representative, and administratively supported by USOPC NGB Services, that reviews and approves any deviations from the athlete representation requirements of the USOPC Bylaws, including representation levels and definitions.</w:t>
        </w:r>
      </w:ins>
    </w:p>
    <w:p w14:paraId="7E31AEEA" w14:textId="77777777" w:rsidR="00561251" w:rsidRPr="0016452A" w:rsidRDefault="00561251" w:rsidP="006F59C1">
      <w:pPr>
        <w:rPr>
          <w:ins w:id="333" w:author="Laura Peeters" w:date="2025-04-02T09:46:00Z" w16du:dateUtc="2025-04-02T15:46:00Z"/>
          <w:sz w:val="24"/>
          <w:szCs w:val="24"/>
          <w:rPrChange w:id="334" w:author="Laura Peeters" w:date="2025-04-02T09:59:00Z" w16du:dateUtc="2025-04-02T15:59:00Z">
            <w:rPr>
              <w:ins w:id="335" w:author="Laura Peeters" w:date="2025-04-02T09:46:00Z" w16du:dateUtc="2025-04-02T15:46:00Z"/>
            </w:rPr>
          </w:rPrChange>
        </w:rPr>
      </w:pPr>
    </w:p>
    <w:p w14:paraId="7F371599" w14:textId="4DC4097A" w:rsidR="006F59C1" w:rsidRPr="0016452A" w:rsidRDefault="006F59C1" w:rsidP="006F59C1">
      <w:pPr>
        <w:rPr>
          <w:ins w:id="336" w:author="Laura Peeters" w:date="2025-04-02T09:36:00Z" w16du:dateUtc="2025-04-02T15:36:00Z"/>
          <w:sz w:val="24"/>
          <w:szCs w:val="24"/>
          <w:rPrChange w:id="337" w:author="Laura Peeters" w:date="2025-04-02T09:59:00Z" w16du:dateUtc="2025-04-02T15:59:00Z">
            <w:rPr>
              <w:ins w:id="338" w:author="Laura Peeters" w:date="2025-04-02T09:36:00Z" w16du:dateUtc="2025-04-02T15:36:00Z"/>
            </w:rPr>
          </w:rPrChange>
        </w:rPr>
      </w:pPr>
      <w:ins w:id="339" w:author="Laura Peeters" w:date="2025-04-02T09:36:00Z" w16du:dateUtc="2025-04-02T15:36:00Z">
        <w:r w:rsidRPr="000704B7">
          <w:rPr>
            <w:b/>
            <w:bCs/>
            <w:sz w:val="24"/>
            <w:szCs w:val="24"/>
            <w:rPrChange w:id="340" w:author="Laura Peeters" w:date="2025-04-02T10:00:00Z" w16du:dateUtc="2025-04-02T16:00:00Z">
              <w:rPr/>
            </w:rPrChange>
          </w:rPr>
          <w:t>President</w:t>
        </w:r>
        <w:r w:rsidRPr="0016452A">
          <w:rPr>
            <w:sz w:val="24"/>
            <w:szCs w:val="24"/>
            <w:rPrChange w:id="341" w:author="Laura Peeters" w:date="2025-04-02T09:59:00Z" w16du:dateUtc="2025-04-02T15:59:00Z">
              <w:rPr/>
            </w:rPrChange>
          </w:rPr>
          <w:t xml:space="preserve"> – </w:t>
        </w:r>
      </w:ins>
      <w:ins w:id="342" w:author="Laura Peeters" w:date="2025-05-28T15:19:00Z" w16du:dateUtc="2025-05-28T21:19:00Z">
        <w:r w:rsidR="00B66DAB">
          <w:rPr>
            <w:sz w:val="24"/>
            <w:szCs w:val="24"/>
          </w:rPr>
          <w:t>I</w:t>
        </w:r>
      </w:ins>
      <w:ins w:id="343" w:author="Laura Peeters" w:date="2025-04-02T10:00:00Z" w16du:dateUtc="2025-04-02T16:00:00Z">
        <w:r w:rsidR="000704B7">
          <w:rPr>
            <w:sz w:val="24"/>
            <w:szCs w:val="24"/>
          </w:rPr>
          <w:t>s</w:t>
        </w:r>
      </w:ins>
      <w:ins w:id="344" w:author="Laura Peeters" w:date="2025-04-02T09:36:00Z" w16du:dateUtc="2025-04-02T15:36:00Z">
        <w:r w:rsidRPr="0016452A">
          <w:rPr>
            <w:sz w:val="24"/>
            <w:szCs w:val="24"/>
            <w:rPrChange w:id="345" w:author="Laura Peeters" w:date="2025-04-02T09:59:00Z" w16du:dateUtc="2025-04-02T15:59:00Z">
              <w:rPr/>
            </w:rPrChange>
          </w:rPr>
          <w:t xml:space="preserve"> </w:t>
        </w:r>
      </w:ins>
      <w:ins w:id="346" w:author="Laura Peeters" w:date="2025-04-07T11:20:00Z" w16du:dateUtc="2025-04-07T17:20:00Z">
        <w:r w:rsidR="0037566B">
          <w:rPr>
            <w:sz w:val="24"/>
            <w:szCs w:val="24"/>
          </w:rPr>
          <w:t>the head of the Board of Directors and has specific meaning as defined by the IJF</w:t>
        </w:r>
      </w:ins>
      <w:ins w:id="347" w:author="Laura Peeters" w:date="2025-04-02T09:36:00Z" w16du:dateUtc="2025-04-02T15:36:00Z">
        <w:r w:rsidRPr="0016452A">
          <w:rPr>
            <w:sz w:val="24"/>
            <w:szCs w:val="24"/>
            <w:rPrChange w:id="348" w:author="Laura Peeters" w:date="2025-04-02T09:59:00Z" w16du:dateUtc="2025-04-02T15:59:00Z">
              <w:rPr/>
            </w:rPrChange>
          </w:rPr>
          <w:t>.</w:t>
        </w:r>
      </w:ins>
    </w:p>
    <w:p w14:paraId="0474235A" w14:textId="77777777" w:rsidR="006F59C1" w:rsidRPr="0016452A" w:rsidRDefault="006F59C1" w:rsidP="006F59C1">
      <w:pPr>
        <w:rPr>
          <w:ins w:id="349" w:author="Laura Peeters" w:date="2025-04-02T09:36:00Z" w16du:dateUtc="2025-04-02T15:36:00Z"/>
          <w:sz w:val="24"/>
          <w:szCs w:val="24"/>
          <w:rPrChange w:id="350" w:author="Laura Peeters" w:date="2025-04-02T09:59:00Z" w16du:dateUtc="2025-04-02T15:59:00Z">
            <w:rPr>
              <w:ins w:id="351" w:author="Laura Peeters" w:date="2025-04-02T09:36:00Z" w16du:dateUtc="2025-04-02T15:36:00Z"/>
            </w:rPr>
          </w:rPrChange>
        </w:rPr>
      </w:pPr>
    </w:p>
    <w:p w14:paraId="20FFB267" w14:textId="77777777" w:rsidR="00673644" w:rsidRPr="0016452A" w:rsidRDefault="00673644" w:rsidP="00673644">
      <w:pPr>
        <w:pStyle w:val="Default"/>
        <w:rPr>
          <w:ins w:id="352" w:author="Laura Peeters" w:date="2025-04-02T09:48:00Z" w16du:dateUtc="2025-04-02T15:48:00Z"/>
          <w:rFonts w:ascii="Arial" w:hAnsi="Arial" w:cs="Arial"/>
          <w:rPrChange w:id="353" w:author="Laura Peeters" w:date="2025-04-02T09:59:00Z" w16du:dateUtc="2025-04-02T15:59:00Z">
            <w:rPr>
              <w:ins w:id="354" w:author="Laura Peeters" w:date="2025-04-02T09:48:00Z" w16du:dateUtc="2025-04-02T15:48:00Z"/>
              <w:sz w:val="22"/>
              <w:szCs w:val="22"/>
            </w:rPr>
          </w:rPrChange>
        </w:rPr>
      </w:pPr>
      <w:ins w:id="355" w:author="Laura Peeters" w:date="2025-04-02T09:48:00Z" w16du:dateUtc="2025-04-02T15:48:00Z">
        <w:r w:rsidRPr="0016452A">
          <w:rPr>
            <w:rFonts w:ascii="Arial" w:hAnsi="Arial" w:cs="Arial"/>
            <w:b/>
            <w:bCs/>
            <w:rPrChange w:id="356" w:author="Laura Peeters" w:date="2025-04-02T09:59:00Z" w16du:dateUtc="2025-04-02T15:59:00Z">
              <w:rPr>
                <w:b/>
                <w:bCs/>
                <w:sz w:val="22"/>
                <w:szCs w:val="22"/>
              </w:rPr>
            </w:rPrChange>
          </w:rPr>
          <w:t xml:space="preserve">Protected Competition </w:t>
        </w:r>
        <w:r w:rsidRPr="0016452A">
          <w:rPr>
            <w:rFonts w:ascii="Arial" w:hAnsi="Arial" w:cs="Arial"/>
            <w:rPrChange w:id="357" w:author="Laura Peeters" w:date="2025-04-02T09:59:00Z" w16du:dateUtc="2025-04-02T15:59:00Z">
              <w:rPr>
                <w:sz w:val="22"/>
                <w:szCs w:val="22"/>
              </w:rPr>
            </w:rPrChange>
          </w:rPr>
          <w:t xml:space="preserve">- As defined by the USOPC Bylaws, a Delegation Event or a Qualifying Competition. </w:t>
        </w:r>
      </w:ins>
    </w:p>
    <w:p w14:paraId="624C581D" w14:textId="77777777" w:rsidR="00673644" w:rsidRPr="0016452A" w:rsidRDefault="00673644" w:rsidP="00673644">
      <w:pPr>
        <w:rPr>
          <w:ins w:id="358" w:author="Laura Peeters" w:date="2025-04-02T09:48:00Z" w16du:dateUtc="2025-04-02T15:48:00Z"/>
          <w:b/>
          <w:bCs/>
          <w:sz w:val="24"/>
          <w:szCs w:val="24"/>
          <w:rPrChange w:id="359" w:author="Laura Peeters" w:date="2025-04-02T09:59:00Z" w16du:dateUtc="2025-04-02T15:59:00Z">
            <w:rPr>
              <w:ins w:id="360" w:author="Laura Peeters" w:date="2025-04-02T09:48:00Z" w16du:dateUtc="2025-04-02T15:48:00Z"/>
              <w:b/>
              <w:bCs/>
            </w:rPr>
          </w:rPrChange>
        </w:rPr>
      </w:pPr>
    </w:p>
    <w:p w14:paraId="79ABCF59" w14:textId="44E362A6" w:rsidR="006F59C1" w:rsidRPr="0016452A" w:rsidRDefault="00673644" w:rsidP="00673644">
      <w:pPr>
        <w:rPr>
          <w:ins w:id="361" w:author="Laura Peeters" w:date="2025-04-02T09:36:00Z" w16du:dateUtc="2025-04-02T15:36:00Z"/>
          <w:sz w:val="24"/>
          <w:szCs w:val="24"/>
          <w:rPrChange w:id="362" w:author="Laura Peeters" w:date="2025-04-02T09:59:00Z" w16du:dateUtc="2025-04-02T15:59:00Z">
            <w:rPr>
              <w:ins w:id="363" w:author="Laura Peeters" w:date="2025-04-02T09:36:00Z" w16du:dateUtc="2025-04-02T15:36:00Z"/>
            </w:rPr>
          </w:rPrChange>
        </w:rPr>
      </w:pPr>
      <w:ins w:id="364" w:author="Laura Peeters" w:date="2025-04-02T09:48:00Z" w16du:dateUtc="2025-04-02T15:48:00Z">
        <w:r w:rsidRPr="0016452A">
          <w:rPr>
            <w:b/>
            <w:bCs/>
            <w:sz w:val="24"/>
            <w:szCs w:val="24"/>
            <w:rPrChange w:id="365" w:author="Laura Peeters" w:date="2025-04-02T09:59:00Z" w16du:dateUtc="2025-04-02T15:59:00Z">
              <w:rPr>
                <w:b/>
                <w:bCs/>
              </w:rPr>
            </w:rPrChange>
          </w:rPr>
          <w:t xml:space="preserve">Protected Individual </w:t>
        </w:r>
        <w:r w:rsidRPr="0016452A">
          <w:rPr>
            <w:sz w:val="24"/>
            <w:szCs w:val="24"/>
            <w:rPrChange w:id="366" w:author="Laura Peeters" w:date="2025-04-02T09:59:00Z" w16du:dateUtc="2025-04-02T15:59:00Z">
              <w:rPr/>
            </w:rPrChange>
          </w:rPr>
          <w:t xml:space="preserve">– As defined by the Act, any amateur athlete, coach, trainer, </w:t>
        </w:r>
        <w:r w:rsidRPr="0016452A">
          <w:rPr>
            <w:sz w:val="24"/>
            <w:szCs w:val="24"/>
            <w:rPrChange w:id="367" w:author="Laura Peeters" w:date="2025-04-02T09:59:00Z" w16du:dateUtc="2025-04-02T15:59:00Z">
              <w:rPr/>
            </w:rPrChange>
          </w:rPr>
          <w:lastRenderedPageBreak/>
          <w:t>manager, administrator, or official associated with the USOPC or an NGB.</w:t>
        </w:r>
      </w:ins>
    </w:p>
    <w:p w14:paraId="5C594119" w14:textId="77777777" w:rsidR="00673644" w:rsidRPr="0016452A" w:rsidRDefault="00673644" w:rsidP="006F59C1">
      <w:pPr>
        <w:rPr>
          <w:ins w:id="368" w:author="Laura Peeters" w:date="2025-04-02T09:57:00Z" w16du:dateUtc="2025-04-02T15:57:00Z"/>
          <w:sz w:val="24"/>
          <w:szCs w:val="24"/>
          <w:rPrChange w:id="369" w:author="Laura Peeters" w:date="2025-04-02T09:59:00Z" w16du:dateUtc="2025-04-02T15:59:00Z">
            <w:rPr>
              <w:ins w:id="370" w:author="Laura Peeters" w:date="2025-04-02T09:57:00Z" w16du:dateUtc="2025-04-02T15:57:00Z"/>
            </w:rPr>
          </w:rPrChange>
        </w:rPr>
      </w:pPr>
    </w:p>
    <w:p w14:paraId="4CE28A6D" w14:textId="77777777" w:rsidR="000D24BD" w:rsidRPr="0016452A" w:rsidRDefault="000D24BD" w:rsidP="000D24BD">
      <w:pPr>
        <w:pStyle w:val="Default"/>
        <w:rPr>
          <w:ins w:id="371" w:author="Laura Peeters" w:date="2025-04-02T09:50:00Z" w16du:dateUtc="2025-04-02T15:50:00Z"/>
          <w:rFonts w:ascii="Arial" w:hAnsi="Arial" w:cs="Arial"/>
          <w:rPrChange w:id="372" w:author="Laura Peeters" w:date="2025-04-02T09:59:00Z" w16du:dateUtc="2025-04-02T15:59:00Z">
            <w:rPr>
              <w:ins w:id="373" w:author="Laura Peeters" w:date="2025-04-02T09:50:00Z" w16du:dateUtc="2025-04-02T15:50:00Z"/>
              <w:sz w:val="22"/>
              <w:szCs w:val="22"/>
            </w:rPr>
          </w:rPrChange>
        </w:rPr>
      </w:pPr>
      <w:ins w:id="374" w:author="Laura Peeters" w:date="2025-04-02T09:50:00Z" w16du:dateUtc="2025-04-02T15:50:00Z">
        <w:r w:rsidRPr="0016452A">
          <w:rPr>
            <w:rFonts w:ascii="Arial" w:hAnsi="Arial" w:cs="Arial"/>
            <w:b/>
            <w:bCs/>
            <w:rPrChange w:id="375" w:author="Laura Peeters" w:date="2025-04-02T09:59:00Z" w16du:dateUtc="2025-04-02T15:59:00Z">
              <w:rPr>
                <w:b/>
                <w:bCs/>
                <w:sz w:val="22"/>
                <w:szCs w:val="22"/>
              </w:rPr>
            </w:rPrChange>
          </w:rPr>
          <w:t xml:space="preserve">Retaliation </w:t>
        </w:r>
        <w:r w:rsidRPr="0016452A">
          <w:rPr>
            <w:rFonts w:ascii="Arial" w:hAnsi="Arial" w:cs="Arial"/>
            <w:rPrChange w:id="376" w:author="Laura Peeters" w:date="2025-04-02T09:59:00Z" w16du:dateUtc="2025-04-02T15:59:00Z">
              <w:rPr>
                <w:sz w:val="22"/>
                <w:szCs w:val="22"/>
              </w:rPr>
            </w:rPrChange>
          </w:rPr>
          <w:t xml:space="preserve">– As defined in Section 220501(b)(11) of the Act, any adverse or discriminatory action, or the threat of an adverse or discriminatory action, including removal from a training facility, reduced coaching or training, reduced meals or housing, and removal from competition carried out against a Protected Individual as a result of any communication, including the filing of a formal complaint, by the Protected Individual or a parent or legal guardian of the Protected Individual relating to the allegation of physical abuse, sexual harassment, or emotional abuse, with the United States Center for SafeSport; a coach, trainer, manager, administrator, or official associated with the USOPC; the United States Attorney General; a federal or state law enforcement authority; the Equal Opportunity Employment Commission; or Congress. </w:t>
        </w:r>
      </w:ins>
    </w:p>
    <w:p w14:paraId="0ADFB8AB" w14:textId="77777777" w:rsidR="000704B7" w:rsidRDefault="000704B7" w:rsidP="000D24BD">
      <w:pPr>
        <w:rPr>
          <w:ins w:id="377" w:author="Laura Peeters" w:date="2025-04-02T10:00:00Z" w16du:dateUtc="2025-04-02T16:00:00Z"/>
          <w:sz w:val="24"/>
          <w:szCs w:val="24"/>
        </w:rPr>
      </w:pPr>
    </w:p>
    <w:p w14:paraId="29F1B6E4" w14:textId="7DB7AFC9" w:rsidR="000D24BD" w:rsidRPr="0016452A" w:rsidRDefault="000D24BD" w:rsidP="000D24BD">
      <w:pPr>
        <w:rPr>
          <w:ins w:id="378" w:author="Laura Peeters" w:date="2025-04-02T09:50:00Z" w16du:dateUtc="2025-04-02T15:50:00Z"/>
          <w:sz w:val="24"/>
          <w:szCs w:val="24"/>
          <w:rPrChange w:id="379" w:author="Laura Peeters" w:date="2025-04-02T09:59:00Z" w16du:dateUtc="2025-04-02T15:59:00Z">
            <w:rPr>
              <w:ins w:id="380" w:author="Laura Peeters" w:date="2025-04-02T09:50:00Z" w16du:dateUtc="2025-04-02T15:50:00Z"/>
            </w:rPr>
          </w:rPrChange>
        </w:rPr>
      </w:pPr>
      <w:ins w:id="381" w:author="Laura Peeters" w:date="2025-04-02T09:50:00Z" w16du:dateUtc="2025-04-02T15:50:00Z">
        <w:r w:rsidRPr="0016452A">
          <w:rPr>
            <w:sz w:val="24"/>
            <w:szCs w:val="24"/>
            <w:rPrChange w:id="382" w:author="Laura Peeters" w:date="2025-04-02T09:59:00Z" w16du:dateUtc="2025-04-02T15:59:00Z">
              <w:rPr/>
            </w:rPrChange>
          </w:rPr>
          <w:t>Retaliation also refers to any adverse or discriminatory action, or the threat of an adverse or discriminatory action, against any person who in good faith reports misconduct, and/or violations of the USOPC’s or NGBs’ Bylaws, policies, and procedures. Athletes who disclose information to or seek assistance from the Office of the Athlete Ombuds are also protected from retaliation as set forth in Section 220509(b)(5) of the Act.</w:t>
        </w:r>
      </w:ins>
    </w:p>
    <w:p w14:paraId="6F85B7DD" w14:textId="77777777" w:rsidR="000D24BD" w:rsidRPr="0016452A" w:rsidRDefault="000D24BD" w:rsidP="006F59C1">
      <w:pPr>
        <w:rPr>
          <w:ins w:id="383" w:author="Laura Peeters" w:date="2025-04-02T09:50:00Z" w16du:dateUtc="2025-04-02T15:50:00Z"/>
          <w:sz w:val="24"/>
          <w:szCs w:val="24"/>
          <w:rPrChange w:id="384" w:author="Laura Peeters" w:date="2025-04-02T09:59:00Z" w16du:dateUtc="2025-04-02T15:59:00Z">
            <w:rPr>
              <w:ins w:id="385" w:author="Laura Peeters" w:date="2025-04-02T09:50:00Z" w16du:dateUtc="2025-04-02T15:50:00Z"/>
            </w:rPr>
          </w:rPrChange>
        </w:rPr>
      </w:pPr>
    </w:p>
    <w:p w14:paraId="6EEE1585" w14:textId="61634296" w:rsidR="003A4A0F" w:rsidRPr="00BB12C7" w:rsidRDefault="003A4A0F" w:rsidP="003A4A0F">
      <w:pPr>
        <w:rPr>
          <w:ins w:id="386" w:author="Laura Peeters" w:date="2025-04-07T11:04:00Z" w16du:dateUtc="2025-04-07T17:04:00Z"/>
          <w:sz w:val="24"/>
          <w:szCs w:val="24"/>
          <w:rPrChange w:id="387" w:author="Laura Peeters" w:date="2025-04-07T11:04:00Z" w16du:dateUtc="2025-04-07T17:04:00Z">
            <w:rPr>
              <w:ins w:id="388" w:author="Laura Peeters" w:date="2025-04-07T11:04:00Z" w16du:dateUtc="2025-04-07T17:04:00Z"/>
            </w:rPr>
          </w:rPrChange>
        </w:rPr>
      </w:pPr>
      <w:ins w:id="389" w:author="Laura Peeters" w:date="2025-04-07T11:04:00Z" w16du:dateUtc="2025-04-07T17:04:00Z">
        <w:r w:rsidRPr="00BB12C7">
          <w:rPr>
            <w:b/>
            <w:bCs/>
            <w:sz w:val="24"/>
            <w:szCs w:val="24"/>
            <w:rPrChange w:id="390" w:author="Laura Peeters" w:date="2025-04-07T11:05:00Z" w16du:dateUtc="2025-04-07T17:05:00Z">
              <w:rPr/>
            </w:rPrChange>
          </w:rPr>
          <w:t xml:space="preserve">Shall </w:t>
        </w:r>
        <w:r w:rsidRPr="00BB12C7">
          <w:rPr>
            <w:sz w:val="24"/>
            <w:szCs w:val="24"/>
            <w:rPrChange w:id="391" w:author="Laura Peeters" w:date="2025-04-07T11:04:00Z" w16du:dateUtc="2025-04-07T17:04:00Z">
              <w:rPr/>
            </w:rPrChange>
          </w:rPr>
          <w:t xml:space="preserve">– </w:t>
        </w:r>
      </w:ins>
      <w:ins w:id="392" w:author="Laura Peeters" w:date="2025-05-28T15:19:00Z" w16du:dateUtc="2025-05-28T21:19:00Z">
        <w:r w:rsidR="00B66DAB">
          <w:rPr>
            <w:sz w:val="24"/>
            <w:szCs w:val="24"/>
          </w:rPr>
          <w:t>M</w:t>
        </w:r>
      </w:ins>
      <w:ins w:id="393" w:author="Laura Peeters" w:date="2025-04-07T11:04:00Z" w16du:dateUtc="2025-04-07T17:04:00Z">
        <w:r w:rsidRPr="00BB12C7">
          <w:rPr>
            <w:sz w:val="24"/>
            <w:szCs w:val="24"/>
            <w:rPrChange w:id="394" w:author="Laura Peeters" w:date="2025-04-07T11:04:00Z" w16du:dateUtc="2025-04-07T17:04:00Z">
              <w:rPr/>
            </w:rPrChange>
          </w:rPr>
          <w:t>ust or mandatory, to impose a duty on someone or something.</w:t>
        </w:r>
      </w:ins>
    </w:p>
    <w:p w14:paraId="2D3F73E7" w14:textId="77777777" w:rsidR="00BB12C7" w:rsidRPr="00BB12C7" w:rsidRDefault="00BB12C7" w:rsidP="003A4A0F">
      <w:pPr>
        <w:rPr>
          <w:ins w:id="395" w:author="Laura Peeters" w:date="2025-04-07T11:04:00Z" w16du:dateUtc="2025-04-07T17:04:00Z"/>
          <w:sz w:val="24"/>
          <w:szCs w:val="24"/>
          <w:rPrChange w:id="396" w:author="Laura Peeters" w:date="2025-04-07T11:04:00Z" w16du:dateUtc="2025-04-07T17:04:00Z">
            <w:rPr>
              <w:ins w:id="397" w:author="Laura Peeters" w:date="2025-04-07T11:04:00Z" w16du:dateUtc="2025-04-07T17:04:00Z"/>
            </w:rPr>
          </w:rPrChange>
        </w:rPr>
      </w:pPr>
    </w:p>
    <w:p w14:paraId="611D2708" w14:textId="0B36C901" w:rsidR="003A4A0F" w:rsidRPr="00BB12C7" w:rsidRDefault="003A4A0F" w:rsidP="003A4A0F">
      <w:pPr>
        <w:rPr>
          <w:ins w:id="398" w:author="Laura Peeters" w:date="2025-04-07T11:04:00Z" w16du:dateUtc="2025-04-07T17:04:00Z"/>
          <w:sz w:val="24"/>
          <w:szCs w:val="24"/>
          <w:rPrChange w:id="399" w:author="Laura Peeters" w:date="2025-04-07T11:04:00Z" w16du:dateUtc="2025-04-07T17:04:00Z">
            <w:rPr>
              <w:ins w:id="400" w:author="Laura Peeters" w:date="2025-04-07T11:04:00Z" w16du:dateUtc="2025-04-07T17:04:00Z"/>
            </w:rPr>
          </w:rPrChange>
        </w:rPr>
      </w:pPr>
      <w:ins w:id="401" w:author="Laura Peeters" w:date="2025-04-07T11:04:00Z" w16du:dateUtc="2025-04-07T17:04:00Z">
        <w:r w:rsidRPr="00BB12C7">
          <w:rPr>
            <w:b/>
            <w:bCs/>
            <w:sz w:val="24"/>
            <w:szCs w:val="24"/>
            <w:rPrChange w:id="402" w:author="Laura Peeters" w:date="2025-04-07T11:05:00Z" w16du:dateUtc="2025-04-07T17:05:00Z">
              <w:rPr/>
            </w:rPrChange>
          </w:rPr>
          <w:t>Should</w:t>
        </w:r>
        <w:r w:rsidRPr="00BB12C7">
          <w:rPr>
            <w:sz w:val="24"/>
            <w:szCs w:val="24"/>
            <w:rPrChange w:id="403" w:author="Laura Peeters" w:date="2025-04-07T11:04:00Z" w16du:dateUtc="2025-04-07T17:04:00Z">
              <w:rPr/>
            </w:rPrChange>
          </w:rPr>
          <w:t xml:space="preserve"> – </w:t>
        </w:r>
      </w:ins>
      <w:ins w:id="404" w:author="Laura Peeters" w:date="2025-05-28T15:19:00Z" w16du:dateUtc="2025-05-28T21:19:00Z">
        <w:r w:rsidR="00B66DAB">
          <w:rPr>
            <w:sz w:val="24"/>
            <w:szCs w:val="24"/>
          </w:rPr>
          <w:t>S</w:t>
        </w:r>
      </w:ins>
      <w:ins w:id="405" w:author="Laura Peeters" w:date="2025-04-07T11:04:00Z" w16du:dateUtc="2025-04-07T17:04:00Z">
        <w:r w:rsidRPr="00BB12C7">
          <w:rPr>
            <w:sz w:val="24"/>
            <w:szCs w:val="24"/>
            <w:rPrChange w:id="406" w:author="Laura Peeters" w:date="2025-04-07T11:04:00Z" w16du:dateUtc="2025-04-07T17:04:00Z">
              <w:rPr/>
            </w:rPrChange>
          </w:rPr>
          <w:t>ignifies a recommendation or suggestion,</w:t>
        </w:r>
        <w:r w:rsidR="00BB12C7" w:rsidRPr="00BB12C7">
          <w:rPr>
            <w:sz w:val="24"/>
            <w:szCs w:val="24"/>
            <w:rPrChange w:id="407" w:author="Laura Peeters" w:date="2025-04-07T11:04:00Z" w16du:dateUtc="2025-04-07T17:04:00Z">
              <w:rPr/>
            </w:rPrChange>
          </w:rPr>
          <w:t xml:space="preserve"> </w:t>
        </w:r>
        <w:r w:rsidRPr="00BB12C7">
          <w:rPr>
            <w:sz w:val="24"/>
            <w:szCs w:val="24"/>
            <w:rPrChange w:id="408" w:author="Laura Peeters" w:date="2025-04-07T11:04:00Z" w16du:dateUtc="2025-04-07T17:04:00Z">
              <w:rPr/>
            </w:rPrChange>
          </w:rPr>
          <w:t>indicating something is desirable but not mandatory.</w:t>
        </w:r>
      </w:ins>
    </w:p>
    <w:p w14:paraId="366F503F" w14:textId="77777777" w:rsidR="003A4A0F" w:rsidRPr="00BB12C7" w:rsidRDefault="003A4A0F" w:rsidP="003A4A0F">
      <w:pPr>
        <w:rPr>
          <w:ins w:id="409" w:author="Laura Peeters" w:date="2025-04-07T11:04:00Z" w16du:dateUtc="2025-04-07T17:04:00Z"/>
          <w:sz w:val="24"/>
          <w:szCs w:val="24"/>
          <w:rPrChange w:id="410" w:author="Laura Peeters" w:date="2025-04-07T11:04:00Z" w16du:dateUtc="2025-04-07T17:04:00Z">
            <w:rPr>
              <w:ins w:id="411" w:author="Laura Peeters" w:date="2025-04-07T11:04:00Z" w16du:dateUtc="2025-04-07T17:04:00Z"/>
            </w:rPr>
          </w:rPrChange>
        </w:rPr>
      </w:pPr>
    </w:p>
    <w:p w14:paraId="4BA5D5C4" w14:textId="525A4D3C" w:rsidR="006F59C1" w:rsidRPr="0016452A" w:rsidRDefault="006F59C1" w:rsidP="006F59C1">
      <w:pPr>
        <w:rPr>
          <w:ins w:id="412" w:author="Laura Peeters" w:date="2025-04-02T09:35:00Z" w16du:dateUtc="2025-04-02T15:35:00Z"/>
          <w:sz w:val="24"/>
          <w:szCs w:val="24"/>
          <w:rPrChange w:id="413" w:author="Laura Peeters" w:date="2025-04-02T09:59:00Z" w16du:dateUtc="2025-04-02T15:59:00Z">
            <w:rPr>
              <w:ins w:id="414" w:author="Laura Peeters" w:date="2025-04-02T09:35:00Z" w16du:dateUtc="2025-04-02T15:35:00Z"/>
            </w:rPr>
          </w:rPrChange>
        </w:rPr>
      </w:pPr>
      <w:ins w:id="415" w:author="Laura Peeters" w:date="2025-04-02T09:35:00Z" w16du:dateUtc="2025-04-02T15:35:00Z">
        <w:r w:rsidRPr="0016452A">
          <w:rPr>
            <w:b/>
            <w:bCs/>
            <w:sz w:val="24"/>
            <w:szCs w:val="24"/>
            <w:rPrChange w:id="416" w:author="Laura Peeters" w:date="2025-04-02T09:59:00Z" w16du:dateUtc="2025-04-02T15:59:00Z">
              <w:rPr/>
            </w:rPrChange>
          </w:rPr>
          <w:t>Ted Stevens Olympic and Amateur Sports Act</w:t>
        </w:r>
        <w:r w:rsidRPr="0016452A">
          <w:rPr>
            <w:sz w:val="24"/>
            <w:szCs w:val="24"/>
            <w:rPrChange w:id="417" w:author="Laura Peeters" w:date="2025-04-02T09:59:00Z" w16du:dateUtc="2025-04-02T15:59:00Z">
              <w:rPr/>
            </w:rPrChange>
          </w:rPr>
          <w:t xml:space="preserve"> </w:t>
        </w:r>
      </w:ins>
      <w:ins w:id="418" w:author="Laura Peeters" w:date="2025-04-02T09:59:00Z" w16du:dateUtc="2025-04-02T15:59:00Z">
        <w:r w:rsidR="0016452A">
          <w:rPr>
            <w:sz w:val="24"/>
            <w:szCs w:val="24"/>
          </w:rPr>
          <w:t xml:space="preserve">(the Act) </w:t>
        </w:r>
      </w:ins>
      <w:ins w:id="419" w:author="Laura Peeters" w:date="2025-04-02T09:35:00Z" w16du:dateUtc="2025-04-02T15:35:00Z">
        <w:r w:rsidRPr="0016452A">
          <w:rPr>
            <w:sz w:val="24"/>
            <w:szCs w:val="24"/>
            <w:rPrChange w:id="420" w:author="Laura Peeters" w:date="2025-04-02T09:59:00Z" w16du:dateUtc="2025-04-02T15:59:00Z">
              <w:rPr/>
            </w:rPrChange>
          </w:rPr>
          <w:t>(36 U.S.C§§ 220501 – 220543)</w:t>
        </w:r>
      </w:ins>
      <w:ins w:id="421" w:author="Laura Peeters" w:date="2025-04-02T09:49:00Z" w16du:dateUtc="2025-04-02T15:49:00Z">
        <w:r w:rsidR="00550F7C" w:rsidRPr="0016452A">
          <w:rPr>
            <w:sz w:val="24"/>
            <w:szCs w:val="24"/>
            <w:rPrChange w:id="422" w:author="Laura Peeters" w:date="2025-04-02T09:59:00Z" w16du:dateUtc="2025-04-02T15:59:00Z">
              <w:rPr/>
            </w:rPrChange>
          </w:rPr>
          <w:t>, as amended</w:t>
        </w:r>
      </w:ins>
      <w:ins w:id="423" w:author="Laura Peeters" w:date="2025-04-02T09:35:00Z" w16du:dateUtc="2025-04-02T15:35:00Z">
        <w:r w:rsidRPr="0016452A">
          <w:rPr>
            <w:sz w:val="24"/>
            <w:szCs w:val="24"/>
            <w:rPrChange w:id="424" w:author="Laura Peeters" w:date="2025-04-02T09:59:00Z" w16du:dateUtc="2025-04-02T15:59:00Z">
              <w:rPr/>
            </w:rPrChange>
          </w:rPr>
          <w:t xml:space="preserve"> </w:t>
        </w:r>
      </w:ins>
      <w:ins w:id="425" w:author="Laura Peeters" w:date="2025-04-02T09:49:00Z" w16du:dateUtc="2025-04-02T15:49:00Z">
        <w:r w:rsidR="00550F7C" w:rsidRPr="0016452A">
          <w:rPr>
            <w:sz w:val="24"/>
            <w:szCs w:val="24"/>
            <w:rPrChange w:id="426" w:author="Laura Peeters" w:date="2025-04-02T09:59:00Z" w16du:dateUtc="2025-04-02T15:59:00Z">
              <w:rPr/>
            </w:rPrChange>
          </w:rPr>
          <w:t>–</w:t>
        </w:r>
      </w:ins>
      <w:ins w:id="427" w:author="Laura Peeters" w:date="2025-04-02T09:35:00Z" w16du:dateUtc="2025-04-02T15:35:00Z">
        <w:r w:rsidRPr="0016452A">
          <w:rPr>
            <w:sz w:val="24"/>
            <w:szCs w:val="24"/>
            <w:rPrChange w:id="428" w:author="Laura Peeters" w:date="2025-04-02T09:59:00Z" w16du:dateUtc="2025-04-02T15:59:00Z">
              <w:rPr/>
            </w:rPrChange>
          </w:rPr>
          <w:t xml:space="preserve"> </w:t>
        </w:r>
      </w:ins>
      <w:ins w:id="429" w:author="Laura Peeters" w:date="2025-04-02T09:49:00Z" w16du:dateUtc="2025-04-02T15:49:00Z">
        <w:r w:rsidR="00550F7C" w:rsidRPr="0016452A">
          <w:rPr>
            <w:sz w:val="24"/>
            <w:szCs w:val="24"/>
            <w:rPrChange w:id="430" w:author="Laura Peeters" w:date="2025-04-02T09:59:00Z" w16du:dateUtc="2025-04-02T15:59:00Z">
              <w:rPr/>
            </w:rPrChange>
          </w:rPr>
          <w:t>the legislation that establishes the USOPC and sets forth rules related to NGBs.</w:t>
        </w:r>
      </w:ins>
    </w:p>
    <w:p w14:paraId="3406ABA7" w14:textId="77777777" w:rsidR="006F59C1" w:rsidRPr="0016452A" w:rsidRDefault="006F59C1" w:rsidP="006F59C1">
      <w:pPr>
        <w:rPr>
          <w:ins w:id="431" w:author="Laura Peeters" w:date="2025-04-02T09:35:00Z" w16du:dateUtc="2025-04-02T15:35:00Z"/>
          <w:sz w:val="24"/>
          <w:szCs w:val="24"/>
          <w:rPrChange w:id="432" w:author="Laura Peeters" w:date="2025-04-02T09:59:00Z" w16du:dateUtc="2025-04-02T15:59:00Z">
            <w:rPr>
              <w:ins w:id="433" w:author="Laura Peeters" w:date="2025-04-02T09:35:00Z" w16du:dateUtc="2025-04-02T15:35:00Z"/>
            </w:rPr>
          </w:rPrChange>
        </w:rPr>
      </w:pPr>
    </w:p>
    <w:p w14:paraId="523BCF93" w14:textId="478E35EF" w:rsidR="009955A6" w:rsidRPr="0016452A" w:rsidRDefault="009955A6">
      <w:pPr>
        <w:pStyle w:val="Default"/>
        <w:rPr>
          <w:ins w:id="434" w:author="Laura Peeters" w:date="2025-04-02T09:51:00Z" w16du:dateUtc="2025-04-02T15:51:00Z"/>
          <w:rFonts w:ascii="Arial" w:hAnsi="Arial" w:cs="Arial"/>
          <w:rPrChange w:id="435" w:author="Laura Peeters" w:date="2025-04-02T09:59:00Z" w16du:dateUtc="2025-04-02T15:59:00Z">
            <w:rPr>
              <w:ins w:id="436" w:author="Laura Peeters" w:date="2025-04-02T09:51:00Z" w16du:dateUtc="2025-04-02T15:51:00Z"/>
              <w:sz w:val="22"/>
              <w:szCs w:val="22"/>
            </w:rPr>
          </w:rPrChange>
        </w:rPr>
        <w:pPrChange w:id="437" w:author="Laura Peeters" w:date="2025-04-07T11:22:00Z" w16du:dateUtc="2025-04-07T17:22:00Z">
          <w:pPr>
            <w:pStyle w:val="Default"/>
            <w:numPr>
              <w:numId w:val="45"/>
            </w:numPr>
          </w:pPr>
        </w:pPrChange>
      </w:pPr>
      <w:ins w:id="438" w:author="Laura Peeters" w:date="2025-04-02T09:51:00Z" w16du:dateUtc="2025-04-02T15:51:00Z">
        <w:r w:rsidRPr="0016452A">
          <w:rPr>
            <w:rFonts w:ascii="Arial" w:hAnsi="Arial" w:cs="Arial"/>
            <w:b/>
            <w:bCs/>
            <w:rPrChange w:id="439" w:author="Laura Peeters" w:date="2025-04-02T09:59:00Z" w16du:dateUtc="2025-04-02T15:59:00Z">
              <w:rPr>
                <w:b/>
                <w:bCs/>
                <w:sz w:val="22"/>
                <w:szCs w:val="22"/>
              </w:rPr>
            </w:rPrChange>
          </w:rPr>
          <w:t xml:space="preserve">Team USA Athletes’ Commission – </w:t>
        </w:r>
        <w:r w:rsidRPr="0016452A">
          <w:rPr>
            <w:rFonts w:ascii="Arial" w:hAnsi="Arial" w:cs="Arial"/>
            <w:rPrChange w:id="440" w:author="Laura Peeters" w:date="2025-04-02T09:59:00Z" w16du:dateUtc="2025-04-02T15:59:00Z">
              <w:rPr>
                <w:sz w:val="22"/>
                <w:szCs w:val="22"/>
              </w:rPr>
            </w:rPrChange>
          </w:rPr>
          <w:t xml:space="preserve">As defined in Section 14 of the USOPC Bylaws, where it is referred to by its previous name, the Athletes’ Advisory Council, the entity established and maintained that: is composed of, and elected by, amateur athletes to ensure communication between the corporation and currently active amateur athletes; and serves as a source of amateur athlete opinion and advice with respect to policies and proposed policies of the USOPC. </w:t>
        </w:r>
      </w:ins>
    </w:p>
    <w:p w14:paraId="5B971510" w14:textId="77777777" w:rsidR="009955A6" w:rsidRPr="0016452A" w:rsidRDefault="009955A6" w:rsidP="009955A6">
      <w:pPr>
        <w:pStyle w:val="Default"/>
        <w:rPr>
          <w:ins w:id="441" w:author="Laura Peeters" w:date="2025-04-02T09:51:00Z" w16du:dateUtc="2025-04-02T15:51:00Z"/>
          <w:rFonts w:ascii="Arial" w:hAnsi="Arial" w:cs="Arial"/>
          <w:rPrChange w:id="442" w:author="Laura Peeters" w:date="2025-04-02T09:59:00Z" w16du:dateUtc="2025-04-02T15:59:00Z">
            <w:rPr>
              <w:ins w:id="443" w:author="Laura Peeters" w:date="2025-04-02T09:51:00Z" w16du:dateUtc="2025-04-02T15:51:00Z"/>
              <w:sz w:val="22"/>
              <w:szCs w:val="22"/>
            </w:rPr>
          </w:rPrChange>
        </w:rPr>
      </w:pPr>
    </w:p>
    <w:p w14:paraId="56ADC45A" w14:textId="114D5A79" w:rsidR="009955A6" w:rsidRPr="0016452A" w:rsidRDefault="009955A6" w:rsidP="009955A6">
      <w:pPr>
        <w:pStyle w:val="Default"/>
        <w:rPr>
          <w:ins w:id="444" w:author="Laura Peeters" w:date="2025-04-02T09:51:00Z" w16du:dateUtc="2025-04-02T15:51:00Z"/>
          <w:rFonts w:ascii="Arial" w:hAnsi="Arial" w:cs="Arial"/>
          <w:rPrChange w:id="445" w:author="Laura Peeters" w:date="2025-04-02T09:59:00Z" w16du:dateUtc="2025-04-02T15:59:00Z">
            <w:rPr>
              <w:ins w:id="446" w:author="Laura Peeters" w:date="2025-04-02T09:51:00Z" w16du:dateUtc="2025-04-02T15:51:00Z"/>
              <w:sz w:val="22"/>
              <w:szCs w:val="22"/>
            </w:rPr>
          </w:rPrChange>
        </w:rPr>
      </w:pPr>
      <w:ins w:id="447" w:author="Laura Peeters" w:date="2025-04-02T09:51:00Z" w16du:dateUtc="2025-04-02T15:51:00Z">
        <w:r w:rsidRPr="0016452A">
          <w:rPr>
            <w:rFonts w:ascii="Arial" w:hAnsi="Arial" w:cs="Arial"/>
            <w:b/>
            <w:bCs/>
            <w:rPrChange w:id="448" w:author="Laura Peeters" w:date="2025-04-02T09:59:00Z" w16du:dateUtc="2025-04-02T15:59:00Z">
              <w:rPr>
                <w:b/>
                <w:bCs/>
                <w:sz w:val="22"/>
                <w:szCs w:val="22"/>
              </w:rPr>
            </w:rPrChange>
          </w:rPr>
          <w:t xml:space="preserve">US Center for SafeSport (the Center) – </w:t>
        </w:r>
        <w:r w:rsidRPr="0016452A">
          <w:rPr>
            <w:rFonts w:ascii="Arial" w:hAnsi="Arial" w:cs="Arial"/>
            <w:rPrChange w:id="449" w:author="Laura Peeters" w:date="2025-04-02T09:59:00Z" w16du:dateUtc="2025-04-02T15:59:00Z">
              <w:rPr>
                <w:sz w:val="22"/>
                <w:szCs w:val="22"/>
              </w:rPr>
            </w:rPrChange>
          </w:rPr>
          <w:t xml:space="preserve">As further defined in Section 220541 of the Act, the independent national safe sport organization that exercises jurisdiction over the USOPC and all NGBs with regard to safeguarding amateur athletes against abuse, including emotional, physical, and sexual abuse, in sports. </w:t>
        </w:r>
      </w:ins>
    </w:p>
    <w:p w14:paraId="6DB14A9A" w14:textId="77777777" w:rsidR="00DE2A42" w:rsidRDefault="00DE2A42" w:rsidP="00EE76BE">
      <w:pPr>
        <w:rPr>
          <w:ins w:id="450" w:author="Laura Peeters" w:date="2025-04-07T11:22:00Z" w16du:dateUtc="2025-04-07T17:22:00Z"/>
          <w:b/>
          <w:bCs/>
          <w:sz w:val="24"/>
          <w:szCs w:val="24"/>
        </w:rPr>
      </w:pPr>
    </w:p>
    <w:p w14:paraId="1AE449F8" w14:textId="79265021" w:rsidR="00EE76BE" w:rsidRPr="0016452A" w:rsidRDefault="00EE76BE" w:rsidP="00EE76BE">
      <w:pPr>
        <w:rPr>
          <w:ins w:id="451" w:author="Laura Peeters" w:date="2025-04-02T09:52:00Z" w16du:dateUtc="2025-04-02T15:52:00Z"/>
          <w:sz w:val="24"/>
          <w:szCs w:val="24"/>
          <w:rPrChange w:id="452" w:author="Laura Peeters" w:date="2025-04-02T09:59:00Z" w16du:dateUtc="2025-04-02T15:59:00Z">
            <w:rPr>
              <w:ins w:id="453" w:author="Laura Peeters" w:date="2025-04-02T09:52:00Z" w16du:dateUtc="2025-04-02T15:52:00Z"/>
            </w:rPr>
          </w:rPrChange>
        </w:rPr>
      </w:pPr>
      <w:ins w:id="454" w:author="Laura Peeters" w:date="2025-04-02T09:52:00Z" w16du:dateUtc="2025-04-02T15:52:00Z">
        <w:r w:rsidRPr="0016452A">
          <w:rPr>
            <w:b/>
            <w:bCs/>
            <w:sz w:val="24"/>
            <w:szCs w:val="24"/>
            <w:rPrChange w:id="455" w:author="Laura Peeters" w:date="2025-04-02T09:59:00Z" w16du:dateUtc="2025-04-02T15:59:00Z">
              <w:rPr/>
            </w:rPrChange>
          </w:rPr>
          <w:t xml:space="preserve">United States Olympic &amp; Paralympic Committee (USOPC) </w:t>
        </w:r>
        <w:r w:rsidRPr="0016452A">
          <w:rPr>
            <w:sz w:val="24"/>
            <w:szCs w:val="24"/>
            <w:rPrChange w:id="456" w:author="Laura Peeters" w:date="2025-04-02T09:59:00Z" w16du:dateUtc="2025-04-02T15:59:00Z">
              <w:rPr/>
            </w:rPrChange>
          </w:rPr>
          <w:t xml:space="preserve">– </w:t>
        </w:r>
      </w:ins>
      <w:ins w:id="457" w:author="Laura Peeters" w:date="2025-05-28T15:19:00Z" w16du:dateUtc="2025-05-28T21:19:00Z">
        <w:r w:rsidR="00B66DAB">
          <w:rPr>
            <w:sz w:val="24"/>
            <w:szCs w:val="24"/>
          </w:rPr>
          <w:t>I</w:t>
        </w:r>
      </w:ins>
      <w:ins w:id="458" w:author="Laura Peeters" w:date="2025-04-02T09:52:00Z" w16du:dateUtc="2025-04-02T15:52:00Z">
        <w:r w:rsidRPr="0016452A">
          <w:rPr>
            <w:sz w:val="24"/>
            <w:szCs w:val="24"/>
            <w:rPrChange w:id="459" w:author="Laura Peeters" w:date="2025-04-02T09:59:00Z" w16du:dateUtc="2025-04-02T15:59:00Z">
              <w:rPr/>
            </w:rPrChange>
          </w:rPr>
          <w:t>s the organization that certifies and otherwise governs all NGBs in the United States.</w:t>
        </w:r>
      </w:ins>
    </w:p>
    <w:p w14:paraId="18DA3C40" w14:textId="77777777" w:rsidR="00EE76BE" w:rsidRPr="0016452A" w:rsidRDefault="00EE76BE" w:rsidP="009955A6">
      <w:pPr>
        <w:pStyle w:val="Default"/>
        <w:rPr>
          <w:ins w:id="460" w:author="Laura Peeters" w:date="2025-04-02T09:52:00Z" w16du:dateUtc="2025-04-02T15:52:00Z"/>
          <w:rFonts w:ascii="Arial" w:hAnsi="Arial" w:cs="Arial"/>
          <w:b/>
          <w:bCs/>
          <w:rPrChange w:id="461" w:author="Laura Peeters" w:date="2025-04-02T09:59:00Z" w16du:dateUtc="2025-04-02T15:59:00Z">
            <w:rPr>
              <w:ins w:id="462" w:author="Laura Peeters" w:date="2025-04-02T09:52:00Z" w16du:dateUtc="2025-04-02T15:52:00Z"/>
              <w:b/>
              <w:bCs/>
              <w:sz w:val="22"/>
              <w:szCs w:val="22"/>
            </w:rPr>
          </w:rPrChange>
        </w:rPr>
      </w:pPr>
    </w:p>
    <w:p w14:paraId="6F7A085F" w14:textId="3386033E" w:rsidR="009955A6" w:rsidRPr="0016452A" w:rsidRDefault="009955A6" w:rsidP="009955A6">
      <w:pPr>
        <w:pStyle w:val="Default"/>
        <w:rPr>
          <w:ins w:id="463" w:author="Laura Peeters" w:date="2025-04-02T09:51:00Z" w16du:dateUtc="2025-04-02T15:51:00Z"/>
          <w:rFonts w:ascii="Arial" w:hAnsi="Arial" w:cs="Arial"/>
          <w:rPrChange w:id="464" w:author="Laura Peeters" w:date="2025-04-02T09:59:00Z" w16du:dateUtc="2025-04-02T15:59:00Z">
            <w:rPr>
              <w:ins w:id="465" w:author="Laura Peeters" w:date="2025-04-02T09:51:00Z" w16du:dateUtc="2025-04-02T15:51:00Z"/>
              <w:sz w:val="22"/>
              <w:szCs w:val="22"/>
            </w:rPr>
          </w:rPrChange>
        </w:rPr>
      </w:pPr>
      <w:ins w:id="466" w:author="Laura Peeters" w:date="2025-04-02T09:51:00Z" w16du:dateUtc="2025-04-02T15:51:00Z">
        <w:r w:rsidRPr="0016452A">
          <w:rPr>
            <w:rFonts w:ascii="Arial" w:hAnsi="Arial" w:cs="Arial"/>
            <w:b/>
            <w:bCs/>
            <w:rPrChange w:id="467" w:author="Laura Peeters" w:date="2025-04-02T09:59:00Z" w16du:dateUtc="2025-04-02T15:59:00Z">
              <w:rPr>
                <w:b/>
                <w:bCs/>
                <w:sz w:val="22"/>
                <w:szCs w:val="22"/>
              </w:rPr>
            </w:rPrChange>
          </w:rPr>
          <w:t>USOPC 10 Year Athlete</w:t>
        </w:r>
        <w:r w:rsidRPr="0016452A">
          <w:rPr>
            <w:rFonts w:ascii="Arial" w:hAnsi="Arial" w:cs="Arial"/>
            <w:rPrChange w:id="468" w:author="Laura Peeters" w:date="2025-04-02T09:59:00Z" w16du:dateUtc="2025-04-02T15:59:00Z">
              <w:rPr>
                <w:sz w:val="13"/>
                <w:szCs w:val="13"/>
              </w:rPr>
            </w:rPrChange>
          </w:rPr>
          <w:t xml:space="preserve"> </w:t>
        </w:r>
        <w:r w:rsidRPr="0016452A">
          <w:rPr>
            <w:rFonts w:ascii="Arial" w:hAnsi="Arial" w:cs="Arial"/>
            <w:rPrChange w:id="469" w:author="Laura Peeters" w:date="2025-04-02T09:59:00Z" w16du:dateUtc="2025-04-02T15:59:00Z">
              <w:rPr>
                <w:sz w:val="22"/>
                <w:szCs w:val="22"/>
              </w:rPr>
            </w:rPrChange>
          </w:rPr>
          <w:t xml:space="preserve">- As defined in the USOPC Bylaws, an athlete who has been selected by their NGB to represent the United States in a Delegation Event or other International Qualifying Competition within the previous 10 years. </w:t>
        </w:r>
      </w:ins>
    </w:p>
    <w:p w14:paraId="1EFECA32" w14:textId="77777777" w:rsidR="009955A6" w:rsidRPr="0016452A" w:rsidRDefault="009955A6" w:rsidP="009955A6">
      <w:pPr>
        <w:rPr>
          <w:ins w:id="470" w:author="Laura Peeters" w:date="2025-04-02T09:51:00Z" w16du:dateUtc="2025-04-02T15:51:00Z"/>
          <w:b/>
          <w:bCs/>
          <w:sz w:val="24"/>
          <w:szCs w:val="24"/>
          <w:rPrChange w:id="471" w:author="Laura Peeters" w:date="2025-04-02T09:59:00Z" w16du:dateUtc="2025-04-02T15:59:00Z">
            <w:rPr>
              <w:ins w:id="472" w:author="Laura Peeters" w:date="2025-04-02T09:51:00Z" w16du:dateUtc="2025-04-02T15:51:00Z"/>
              <w:b/>
              <w:bCs/>
            </w:rPr>
          </w:rPrChange>
        </w:rPr>
      </w:pPr>
    </w:p>
    <w:p w14:paraId="3DE107D7" w14:textId="772A9793" w:rsidR="00A83AF7" w:rsidRPr="0016452A" w:rsidRDefault="009955A6" w:rsidP="009955A6">
      <w:pPr>
        <w:rPr>
          <w:ins w:id="473" w:author="Laura Peeters" w:date="2025-04-02T09:27:00Z" w16du:dateUtc="2025-04-02T15:27:00Z"/>
          <w:sz w:val="24"/>
          <w:szCs w:val="24"/>
          <w:rPrChange w:id="474" w:author="Laura Peeters" w:date="2025-04-02T09:59:00Z" w16du:dateUtc="2025-04-02T15:59:00Z">
            <w:rPr>
              <w:ins w:id="475" w:author="Laura Peeters" w:date="2025-04-02T09:27:00Z" w16du:dateUtc="2025-04-02T15:27:00Z"/>
            </w:rPr>
          </w:rPrChange>
        </w:rPr>
      </w:pPr>
      <w:ins w:id="476" w:author="Laura Peeters" w:date="2025-04-02T09:51:00Z" w16du:dateUtc="2025-04-02T15:51:00Z">
        <w:r w:rsidRPr="0016452A">
          <w:rPr>
            <w:b/>
            <w:bCs/>
            <w:sz w:val="24"/>
            <w:szCs w:val="24"/>
            <w:rPrChange w:id="477" w:author="Laura Peeters" w:date="2025-04-02T09:59:00Z" w16du:dateUtc="2025-04-02T15:59:00Z">
              <w:rPr>
                <w:b/>
                <w:bCs/>
              </w:rPr>
            </w:rPrChange>
          </w:rPr>
          <w:lastRenderedPageBreak/>
          <w:t xml:space="preserve">USOPC 10 Year+ Athlete </w:t>
        </w:r>
        <w:r w:rsidRPr="0016452A">
          <w:rPr>
            <w:sz w:val="24"/>
            <w:szCs w:val="24"/>
            <w:rPrChange w:id="478" w:author="Laura Peeters" w:date="2025-04-02T09:59:00Z" w16du:dateUtc="2025-04-02T15:59:00Z">
              <w:rPr/>
            </w:rPrChange>
          </w:rPr>
          <w:t>- As defined in the USOPC Bylaws, an athlete who has been selected by their NGB to represent the United States in a Delegation Event or other International Qualifying Competition, but not within the previous 10 years.</w:t>
        </w:r>
      </w:ins>
      <w:ins w:id="479" w:author="Laura Peeters" w:date="2025-04-07T11:23:00Z" w16du:dateUtc="2025-04-07T17:23:00Z">
        <w:r w:rsidR="00BC2D64" w:rsidRPr="00BC2D64">
          <w:t xml:space="preserve"> </w:t>
        </w:r>
      </w:ins>
    </w:p>
    <w:p w14:paraId="2C147C66" w14:textId="77777777" w:rsidR="00EE76BE" w:rsidRPr="0016452A" w:rsidRDefault="00EE76BE" w:rsidP="009955A6">
      <w:pPr>
        <w:rPr>
          <w:ins w:id="480" w:author="Laura Peeters" w:date="2025-04-02T09:52:00Z" w16du:dateUtc="2025-04-02T15:52:00Z"/>
          <w:sz w:val="24"/>
          <w:szCs w:val="24"/>
          <w:rPrChange w:id="481" w:author="Laura Peeters" w:date="2025-04-02T09:59:00Z" w16du:dateUtc="2025-04-02T15:59:00Z">
            <w:rPr>
              <w:ins w:id="482" w:author="Laura Peeters" w:date="2025-04-02T09:52:00Z" w16du:dateUtc="2025-04-02T15:52:00Z"/>
            </w:rPr>
          </w:rPrChange>
        </w:rPr>
      </w:pPr>
    </w:p>
    <w:p w14:paraId="3F491458" w14:textId="1DE98D07" w:rsidR="009955A6" w:rsidRPr="0016452A" w:rsidRDefault="009955A6" w:rsidP="009955A6">
      <w:pPr>
        <w:rPr>
          <w:ins w:id="483" w:author="Laura Peeters" w:date="2025-04-02T09:52:00Z" w16du:dateUtc="2025-04-02T15:52:00Z"/>
          <w:sz w:val="24"/>
          <w:szCs w:val="24"/>
          <w:rPrChange w:id="484" w:author="Laura Peeters" w:date="2025-04-02T09:59:00Z" w16du:dateUtc="2025-04-02T15:59:00Z">
            <w:rPr>
              <w:ins w:id="485" w:author="Laura Peeters" w:date="2025-04-02T09:52:00Z" w16du:dateUtc="2025-04-02T15:52:00Z"/>
            </w:rPr>
          </w:rPrChange>
        </w:rPr>
      </w:pPr>
      <w:ins w:id="486" w:author="Laura Peeters" w:date="2025-04-02T09:52:00Z" w16du:dateUtc="2025-04-02T15:52:00Z">
        <w:r w:rsidRPr="0016452A">
          <w:rPr>
            <w:b/>
            <w:bCs/>
            <w:sz w:val="24"/>
            <w:szCs w:val="24"/>
            <w:rPrChange w:id="487" w:author="Laura Peeters" w:date="2025-04-02T09:59:00Z" w16du:dateUtc="2025-04-02T15:59:00Z">
              <w:rPr/>
            </w:rPrChange>
          </w:rPr>
          <w:t>United States Anti-Doping Agency (USADA)</w:t>
        </w:r>
        <w:r w:rsidRPr="0016452A">
          <w:rPr>
            <w:sz w:val="24"/>
            <w:szCs w:val="24"/>
            <w:rPrChange w:id="488" w:author="Laura Peeters" w:date="2025-04-02T09:59:00Z" w16du:dateUtc="2025-04-02T15:59:00Z">
              <w:rPr/>
            </w:rPrChange>
          </w:rPr>
          <w:t xml:space="preserve"> – </w:t>
        </w:r>
      </w:ins>
      <w:ins w:id="489" w:author="Laura Peeters" w:date="2025-05-28T15:19:00Z" w16du:dateUtc="2025-05-28T21:19:00Z">
        <w:r w:rsidR="00B66DAB">
          <w:rPr>
            <w:sz w:val="24"/>
            <w:szCs w:val="24"/>
          </w:rPr>
          <w:t>T</w:t>
        </w:r>
      </w:ins>
      <w:ins w:id="490" w:author="Laura Peeters" w:date="2025-04-02T09:52:00Z" w16du:dateUtc="2025-04-02T15:52:00Z">
        <w:r w:rsidRPr="0016452A">
          <w:rPr>
            <w:sz w:val="24"/>
            <w:szCs w:val="24"/>
            <w:rPrChange w:id="491" w:author="Laura Peeters" w:date="2025-04-02T09:59:00Z" w16du:dateUtc="2025-04-02T15:59:00Z">
              <w:rPr/>
            </w:rPrChange>
          </w:rPr>
          <w:t>he organization the USOPC has selected to govern issues related to doping in sport in the United States.</w:t>
        </w:r>
      </w:ins>
    </w:p>
    <w:p w14:paraId="719E450A" w14:textId="77777777" w:rsidR="009955A6" w:rsidRPr="0016452A" w:rsidRDefault="009955A6" w:rsidP="009955A6">
      <w:pPr>
        <w:rPr>
          <w:ins w:id="492" w:author="Laura Peeters" w:date="2025-04-02T09:52:00Z" w16du:dateUtc="2025-04-02T15:52:00Z"/>
          <w:sz w:val="24"/>
          <w:szCs w:val="24"/>
          <w:rPrChange w:id="493" w:author="Laura Peeters" w:date="2025-04-02T09:59:00Z" w16du:dateUtc="2025-04-02T15:59:00Z">
            <w:rPr>
              <w:ins w:id="494" w:author="Laura Peeters" w:date="2025-04-02T09:52:00Z" w16du:dateUtc="2025-04-02T15:52:00Z"/>
            </w:rPr>
          </w:rPrChange>
        </w:rPr>
      </w:pPr>
    </w:p>
    <w:p w14:paraId="60A37E3C" w14:textId="5A4DF7B9" w:rsidR="006D3B86" w:rsidRPr="0016452A" w:rsidRDefault="006D3B86" w:rsidP="000044F4">
      <w:pPr>
        <w:rPr>
          <w:ins w:id="495" w:author="Laura Peeters" w:date="2025-04-02T09:30:00Z" w16du:dateUtc="2025-04-02T15:30:00Z"/>
          <w:sz w:val="24"/>
          <w:szCs w:val="24"/>
          <w:rPrChange w:id="496" w:author="Laura Peeters" w:date="2025-04-02T09:59:00Z" w16du:dateUtc="2025-04-02T15:59:00Z">
            <w:rPr>
              <w:ins w:id="497" w:author="Laura Peeters" w:date="2025-04-02T09:30:00Z" w16du:dateUtc="2025-04-02T15:30:00Z"/>
            </w:rPr>
          </w:rPrChange>
        </w:rPr>
      </w:pPr>
      <w:ins w:id="498" w:author="Laura Peeters" w:date="2025-03-27T09:00:00Z" w16du:dateUtc="2025-03-27T16:00:00Z">
        <w:r w:rsidRPr="0016452A">
          <w:rPr>
            <w:b/>
            <w:bCs/>
            <w:sz w:val="24"/>
            <w:szCs w:val="24"/>
            <w:rPrChange w:id="499" w:author="Laura Peeters" w:date="2025-04-02T09:59:00Z" w16du:dateUtc="2025-04-02T15:59:00Z">
              <w:rPr>
                <w:sz w:val="28"/>
                <w:szCs w:val="28"/>
              </w:rPr>
            </w:rPrChange>
          </w:rPr>
          <w:t>World Anti-Doping Agency</w:t>
        </w:r>
      </w:ins>
      <w:ins w:id="500" w:author="Laura Peeters" w:date="2025-04-02T09:29:00Z" w16du:dateUtc="2025-04-02T15:29:00Z">
        <w:r w:rsidR="00F95015" w:rsidRPr="0016452A">
          <w:rPr>
            <w:b/>
            <w:bCs/>
            <w:sz w:val="24"/>
            <w:szCs w:val="24"/>
            <w:rPrChange w:id="501" w:author="Laura Peeters" w:date="2025-04-02T09:59:00Z" w16du:dateUtc="2025-04-02T15:59:00Z">
              <w:rPr/>
            </w:rPrChange>
          </w:rPr>
          <w:t xml:space="preserve"> (WADA) </w:t>
        </w:r>
        <w:r w:rsidR="00F95015" w:rsidRPr="0016452A">
          <w:rPr>
            <w:sz w:val="24"/>
            <w:szCs w:val="24"/>
            <w:rPrChange w:id="502" w:author="Laura Peeters" w:date="2025-04-02T09:59:00Z" w16du:dateUtc="2025-04-02T15:59:00Z">
              <w:rPr/>
            </w:rPrChange>
          </w:rPr>
          <w:t xml:space="preserve">– </w:t>
        </w:r>
      </w:ins>
      <w:ins w:id="503" w:author="Laura Peeters" w:date="2025-05-28T15:19:00Z" w16du:dateUtc="2025-05-28T21:19:00Z">
        <w:r w:rsidR="00B66DAB">
          <w:rPr>
            <w:sz w:val="24"/>
            <w:szCs w:val="24"/>
          </w:rPr>
          <w:t>T</w:t>
        </w:r>
      </w:ins>
      <w:ins w:id="504" w:author="Laura Peeters" w:date="2025-04-02T09:29:00Z" w16du:dateUtc="2025-04-02T15:29:00Z">
        <w:r w:rsidR="00F95015" w:rsidRPr="0016452A">
          <w:rPr>
            <w:sz w:val="24"/>
            <w:szCs w:val="24"/>
            <w:rPrChange w:id="505" w:author="Laura Peeters" w:date="2025-04-02T09:59:00Z" w16du:dateUtc="2025-04-02T15:59:00Z">
              <w:rPr/>
            </w:rPrChange>
          </w:rPr>
          <w:t xml:space="preserve">he organization that governs issues related to doping in sport on </w:t>
        </w:r>
      </w:ins>
      <w:ins w:id="506" w:author="Laura Peeters" w:date="2025-04-02T09:30:00Z" w16du:dateUtc="2025-04-02T15:30:00Z">
        <w:r w:rsidR="008360DC" w:rsidRPr="0016452A">
          <w:rPr>
            <w:sz w:val="24"/>
            <w:szCs w:val="24"/>
            <w:rPrChange w:id="507" w:author="Laura Peeters" w:date="2025-04-02T09:59:00Z" w16du:dateUtc="2025-04-02T15:59:00Z">
              <w:rPr/>
            </w:rPrChange>
          </w:rPr>
          <w:t>an international level.</w:t>
        </w:r>
      </w:ins>
    </w:p>
    <w:p w14:paraId="23417823" w14:textId="77777777" w:rsidR="008360DC" w:rsidRPr="0016452A" w:rsidRDefault="008360DC">
      <w:pPr>
        <w:rPr>
          <w:ins w:id="508" w:author="Laura Peeters" w:date="2025-03-27T09:00:00Z" w16du:dateUtc="2025-03-27T16:00:00Z"/>
          <w:sz w:val="24"/>
          <w:szCs w:val="24"/>
          <w:rPrChange w:id="509" w:author="Laura Peeters" w:date="2025-04-02T09:59:00Z" w16du:dateUtc="2025-04-02T15:59:00Z">
            <w:rPr>
              <w:ins w:id="510" w:author="Laura Peeters" w:date="2025-03-27T09:00:00Z" w16du:dateUtc="2025-03-27T16:00:00Z"/>
              <w:sz w:val="28"/>
              <w:szCs w:val="28"/>
            </w:rPr>
          </w:rPrChange>
        </w:rPr>
        <w:pPrChange w:id="511" w:author="Laura Peeters" w:date="2025-04-02T09:25:00Z" w16du:dateUtc="2025-04-02T15:25:00Z">
          <w:pPr>
            <w:pStyle w:val="NoSpacing"/>
            <w:numPr>
              <w:numId w:val="36"/>
            </w:numPr>
            <w:ind w:left="720" w:hanging="360"/>
          </w:pPr>
        </w:pPrChange>
      </w:pPr>
    </w:p>
    <w:p w14:paraId="0BF95922" w14:textId="77777777" w:rsidR="008360DC" w:rsidRPr="0016452A" w:rsidRDefault="008360DC" w:rsidP="000044F4">
      <w:pPr>
        <w:rPr>
          <w:ins w:id="512" w:author="Laura Peeters" w:date="2025-04-02T09:30:00Z" w16du:dateUtc="2025-04-02T15:30:00Z"/>
          <w:sz w:val="24"/>
          <w:szCs w:val="24"/>
          <w:rPrChange w:id="513" w:author="Laura Peeters" w:date="2025-04-02T09:59:00Z" w16du:dateUtc="2025-04-02T15:59:00Z">
            <w:rPr>
              <w:ins w:id="514" w:author="Laura Peeters" w:date="2025-04-02T09:30:00Z" w16du:dateUtc="2025-04-02T15:30:00Z"/>
            </w:rPr>
          </w:rPrChange>
        </w:rPr>
      </w:pPr>
    </w:p>
    <w:p w14:paraId="3405D689" w14:textId="53E1D218" w:rsidR="006D3B86" w:rsidDel="00866DCF" w:rsidRDefault="006D3B86">
      <w:pPr>
        <w:pStyle w:val="Heading1"/>
        <w:spacing w:before="80"/>
        <w:ind w:left="0" w:right="2701"/>
        <w:jc w:val="left"/>
        <w:rPr>
          <w:del w:id="515" w:author="Laura Peeters" w:date="2025-05-05T13:12:00Z" w16du:dateUtc="2025-05-05T19:12:00Z"/>
        </w:rPr>
        <w:pPrChange w:id="516" w:author="Laura Peeters" w:date="2025-05-05T13:12:00Z" w16du:dateUtc="2025-05-05T19:12:00Z">
          <w:pPr>
            <w:pStyle w:val="Heading1"/>
            <w:spacing w:before="80"/>
            <w:ind w:left="2695" w:right="2701"/>
          </w:pPr>
        </w:pPrChange>
      </w:pPr>
    </w:p>
    <w:p w14:paraId="22572582" w14:textId="698B7416" w:rsidR="00861870" w:rsidRDefault="00392771">
      <w:pPr>
        <w:rPr>
          <w:ins w:id="517" w:author="Laura Peeters" w:date="2025-04-08T10:59:00Z" w16du:dateUtc="2025-04-08T16:59:00Z"/>
          <w:b/>
          <w:bCs/>
          <w:sz w:val="24"/>
          <w:szCs w:val="24"/>
        </w:rPr>
      </w:pPr>
      <w:ins w:id="518" w:author="Laura Peeters" w:date="2025-05-05T13:12:00Z" w16du:dateUtc="2025-05-05T19:12:00Z">
        <w:r>
          <w:rPr>
            <w:b/>
            <w:bCs/>
            <w:sz w:val="24"/>
            <w:szCs w:val="24"/>
          </w:rPr>
          <w:br w:type="page"/>
        </w:r>
      </w:ins>
    </w:p>
    <w:p w14:paraId="554CE3F4" w14:textId="36BA7C60" w:rsidR="006A33C4" w:rsidRDefault="0006166A">
      <w:pPr>
        <w:pStyle w:val="Heading1"/>
        <w:spacing w:before="80"/>
        <w:ind w:left="2695" w:right="2701"/>
      </w:pPr>
      <w:r>
        <w:lastRenderedPageBreak/>
        <w:t>SECTION</w:t>
      </w:r>
      <w:r>
        <w:rPr>
          <w:spacing w:val="-3"/>
        </w:rPr>
        <w:t xml:space="preserve"> </w:t>
      </w:r>
      <w:ins w:id="519" w:author="Laura Peeters" w:date="2025-03-27T08:45:00Z" w16du:dateUtc="2025-03-27T15:45:00Z">
        <w:r w:rsidR="0087724E">
          <w:rPr>
            <w:spacing w:val="-3"/>
          </w:rPr>
          <w:t>2</w:t>
        </w:r>
      </w:ins>
      <w:del w:id="520" w:author="Laura Peeters" w:date="2025-03-27T08:45:00Z" w16du:dateUtc="2025-03-27T15:45:00Z">
        <w:r w:rsidDel="0087724E">
          <w:delText>1</w:delText>
        </w:r>
      </w:del>
      <w:r>
        <w:t>.</w:t>
      </w:r>
      <w:r>
        <w:rPr>
          <w:spacing w:val="63"/>
        </w:rPr>
        <w:t xml:space="preserve"> </w:t>
      </w:r>
      <w:r>
        <w:t>NAME</w:t>
      </w:r>
      <w:r>
        <w:rPr>
          <w:spacing w:val="-4"/>
        </w:rPr>
        <w:t xml:space="preserve"> </w:t>
      </w:r>
      <w:r>
        <w:t>AND</w:t>
      </w:r>
      <w:r>
        <w:rPr>
          <w:spacing w:val="-2"/>
        </w:rPr>
        <w:t xml:space="preserve"> STATUS</w:t>
      </w:r>
    </w:p>
    <w:p w14:paraId="554CE3F5" w14:textId="5214E551" w:rsidR="006A33C4" w:rsidRDefault="0006166A">
      <w:pPr>
        <w:pStyle w:val="BodyText"/>
        <w:spacing w:before="238"/>
        <w:rPr>
          <w:rFonts w:ascii="Times New Roman"/>
        </w:rPr>
      </w:pPr>
      <w:bookmarkStart w:id="521" w:name="Section_1.1.__Name."/>
      <w:bookmarkStart w:id="522" w:name="_bookmark1"/>
      <w:bookmarkEnd w:id="521"/>
      <w:bookmarkEnd w:id="522"/>
      <w:r>
        <w:rPr>
          <w:u w:val="single"/>
        </w:rPr>
        <w:t>Section</w:t>
      </w:r>
      <w:r>
        <w:rPr>
          <w:spacing w:val="-2"/>
          <w:u w:val="single"/>
        </w:rPr>
        <w:t xml:space="preserve"> </w:t>
      </w:r>
      <w:ins w:id="523" w:author="Laura Peeters" w:date="2025-04-07T12:02:00Z" w16du:dateUtc="2025-04-07T18:02:00Z">
        <w:r w:rsidR="00355753">
          <w:rPr>
            <w:spacing w:val="-2"/>
            <w:u w:val="single"/>
          </w:rPr>
          <w:t>2</w:t>
        </w:r>
      </w:ins>
      <w:del w:id="524" w:author="Laura Peeters" w:date="2025-04-07T12:02:00Z" w16du:dateUtc="2025-04-07T18:02:00Z">
        <w:r w:rsidDel="00355753">
          <w:rPr>
            <w:u w:val="single"/>
          </w:rPr>
          <w:delText>1</w:delText>
        </w:r>
      </w:del>
      <w:r>
        <w:rPr>
          <w:u w:val="single"/>
        </w:rPr>
        <w:t>.1.</w:t>
      </w:r>
      <w:r>
        <w:rPr>
          <w:spacing w:val="67"/>
          <w:u w:val="single"/>
        </w:rPr>
        <w:t xml:space="preserve"> </w:t>
      </w:r>
      <w:r>
        <w:rPr>
          <w:spacing w:val="-4"/>
          <w:u w:val="single"/>
        </w:rPr>
        <w:t>Name</w:t>
      </w:r>
      <w:r>
        <w:rPr>
          <w:rFonts w:ascii="Times New Roman"/>
          <w:spacing w:val="-4"/>
          <w:u w:val="single"/>
        </w:rPr>
        <w:t>.</w:t>
      </w:r>
    </w:p>
    <w:p w14:paraId="554CE3F6" w14:textId="77777777" w:rsidR="006A33C4" w:rsidRDefault="0006166A">
      <w:pPr>
        <w:pStyle w:val="BodyText"/>
        <w:spacing w:before="241"/>
        <w:ind w:right="452"/>
        <w:jc w:val="both"/>
      </w:pPr>
      <w:r>
        <w:t>The</w:t>
      </w:r>
      <w:r>
        <w:rPr>
          <w:spacing w:val="-6"/>
        </w:rPr>
        <w:t xml:space="preserve"> </w:t>
      </w:r>
      <w:r>
        <w:t>name</w:t>
      </w:r>
      <w:r>
        <w:rPr>
          <w:spacing w:val="-6"/>
        </w:rPr>
        <w:t xml:space="preserve"> </w:t>
      </w:r>
      <w:r>
        <w:t>of</w:t>
      </w:r>
      <w:r>
        <w:rPr>
          <w:spacing w:val="-6"/>
        </w:rPr>
        <w:t xml:space="preserve"> </w:t>
      </w:r>
      <w:r>
        <w:t>the</w:t>
      </w:r>
      <w:r>
        <w:rPr>
          <w:spacing w:val="-6"/>
        </w:rPr>
        <w:t xml:space="preserve"> </w:t>
      </w:r>
      <w:r>
        <w:t>corporation</w:t>
      </w:r>
      <w:r>
        <w:rPr>
          <w:spacing w:val="-6"/>
        </w:rPr>
        <w:t xml:space="preserve"> </w:t>
      </w:r>
      <w:r>
        <w:t>shall</w:t>
      </w:r>
      <w:r>
        <w:rPr>
          <w:spacing w:val="-7"/>
        </w:rPr>
        <w:t xml:space="preserve"> </w:t>
      </w:r>
      <w:r>
        <w:t>be</w:t>
      </w:r>
      <w:r>
        <w:rPr>
          <w:spacing w:val="-6"/>
        </w:rPr>
        <w:t xml:space="preserve"> </w:t>
      </w:r>
      <w:r>
        <w:t>United</w:t>
      </w:r>
      <w:r>
        <w:rPr>
          <w:spacing w:val="-6"/>
        </w:rPr>
        <w:t xml:space="preserve"> </w:t>
      </w:r>
      <w:r>
        <w:t>States</w:t>
      </w:r>
      <w:r>
        <w:rPr>
          <w:spacing w:val="-7"/>
        </w:rPr>
        <w:t xml:space="preserve"> </w:t>
      </w:r>
      <w:r>
        <w:t>Judo,</w:t>
      </w:r>
      <w:r>
        <w:rPr>
          <w:spacing w:val="-6"/>
        </w:rPr>
        <w:t xml:space="preserve"> </w:t>
      </w:r>
      <w:r>
        <w:t>Inc.</w:t>
      </w:r>
      <w:r>
        <w:rPr>
          <w:spacing w:val="-6"/>
        </w:rPr>
        <w:t xml:space="preserve"> </w:t>
      </w:r>
      <w:r>
        <w:t>(aka</w:t>
      </w:r>
      <w:r>
        <w:rPr>
          <w:spacing w:val="-11"/>
        </w:rPr>
        <w:t xml:space="preserve"> </w:t>
      </w:r>
      <w:r>
        <w:t>and</w:t>
      </w:r>
      <w:r>
        <w:rPr>
          <w:spacing w:val="-6"/>
        </w:rPr>
        <w:t xml:space="preserve"> </w:t>
      </w:r>
      <w:r>
        <w:t>referred</w:t>
      </w:r>
      <w:r>
        <w:rPr>
          <w:spacing w:val="-6"/>
        </w:rPr>
        <w:t xml:space="preserve"> </w:t>
      </w:r>
      <w:r>
        <w:t>to in these Bylaws as “USA Judo”). USA Judo may establish such acronyms or abbreviations as may be appropriate for business use, and may establish logos, service</w:t>
      </w:r>
      <w:r>
        <w:rPr>
          <w:spacing w:val="-17"/>
        </w:rPr>
        <w:t xml:space="preserve"> </w:t>
      </w:r>
      <w:r>
        <w:t>marks</w:t>
      </w:r>
      <w:r>
        <w:rPr>
          <w:spacing w:val="-17"/>
        </w:rPr>
        <w:t xml:space="preserve"> </w:t>
      </w:r>
      <w:r>
        <w:t>or</w:t>
      </w:r>
      <w:r>
        <w:rPr>
          <w:spacing w:val="-16"/>
        </w:rPr>
        <w:t xml:space="preserve"> </w:t>
      </w:r>
      <w:r>
        <w:t>trademarks</w:t>
      </w:r>
      <w:r>
        <w:rPr>
          <w:spacing w:val="-17"/>
        </w:rPr>
        <w:t xml:space="preserve"> </w:t>
      </w:r>
      <w:r>
        <w:t>as</w:t>
      </w:r>
      <w:r>
        <w:rPr>
          <w:spacing w:val="-17"/>
        </w:rPr>
        <w:t xml:space="preserve"> </w:t>
      </w:r>
      <w:r>
        <w:t>may</w:t>
      </w:r>
      <w:r>
        <w:rPr>
          <w:spacing w:val="-17"/>
        </w:rPr>
        <w:t xml:space="preserve"> </w:t>
      </w:r>
      <w:r>
        <w:t>be</w:t>
      </w:r>
      <w:r>
        <w:rPr>
          <w:spacing w:val="-16"/>
        </w:rPr>
        <w:t xml:space="preserve"> </w:t>
      </w:r>
      <w:r>
        <w:t>appropriate</w:t>
      </w:r>
      <w:r>
        <w:rPr>
          <w:spacing w:val="-17"/>
        </w:rPr>
        <w:t xml:space="preserve"> </w:t>
      </w:r>
      <w:r>
        <w:t>to</w:t>
      </w:r>
      <w:r>
        <w:rPr>
          <w:spacing w:val="-17"/>
        </w:rPr>
        <w:t xml:space="preserve"> </w:t>
      </w:r>
      <w:r>
        <w:t>further</w:t>
      </w:r>
      <w:r>
        <w:rPr>
          <w:spacing w:val="-16"/>
        </w:rPr>
        <w:t xml:space="preserve"> </w:t>
      </w:r>
      <w:r>
        <w:t>its</w:t>
      </w:r>
      <w:r>
        <w:rPr>
          <w:spacing w:val="-17"/>
        </w:rPr>
        <w:t xml:space="preserve"> </w:t>
      </w:r>
      <w:r>
        <w:t>purposes,</w:t>
      </w:r>
      <w:r>
        <w:rPr>
          <w:spacing w:val="-17"/>
        </w:rPr>
        <w:t xml:space="preserve"> </w:t>
      </w:r>
      <w:r>
        <w:t>mission recognition and goals.</w:t>
      </w:r>
    </w:p>
    <w:p w14:paraId="554CE3F7" w14:textId="77777777" w:rsidR="006A33C4" w:rsidRDefault="006A33C4">
      <w:pPr>
        <w:pStyle w:val="BodyText"/>
        <w:ind w:left="0"/>
      </w:pPr>
    </w:p>
    <w:p w14:paraId="554CE3F8" w14:textId="58E6E038" w:rsidR="006A33C4" w:rsidRDefault="0006166A">
      <w:pPr>
        <w:pStyle w:val="BodyText"/>
        <w:jc w:val="both"/>
      </w:pPr>
      <w:bookmarkStart w:id="525" w:name="Section_1.2.__Non-Profit_Status."/>
      <w:bookmarkStart w:id="526" w:name="_bookmark2"/>
      <w:bookmarkEnd w:id="525"/>
      <w:bookmarkEnd w:id="526"/>
      <w:r>
        <w:rPr>
          <w:u w:val="single"/>
        </w:rPr>
        <w:t>Section</w:t>
      </w:r>
      <w:r>
        <w:rPr>
          <w:spacing w:val="-4"/>
          <w:u w:val="single"/>
        </w:rPr>
        <w:t xml:space="preserve"> </w:t>
      </w:r>
      <w:ins w:id="527" w:author="Laura Peeters" w:date="2025-04-07T12:02:00Z" w16du:dateUtc="2025-04-07T18:02:00Z">
        <w:r w:rsidR="00355753">
          <w:rPr>
            <w:spacing w:val="-4"/>
            <w:u w:val="single"/>
          </w:rPr>
          <w:t>2</w:t>
        </w:r>
      </w:ins>
      <w:del w:id="528" w:author="Laura Peeters" w:date="2025-04-07T12:02:00Z" w16du:dateUtc="2025-04-07T18:02:00Z">
        <w:r w:rsidDel="00355753">
          <w:rPr>
            <w:u w:val="single"/>
          </w:rPr>
          <w:delText>1</w:delText>
        </w:r>
      </w:del>
      <w:r>
        <w:rPr>
          <w:u w:val="single"/>
        </w:rPr>
        <w:t>.2.</w:t>
      </w:r>
      <w:r>
        <w:rPr>
          <w:spacing w:val="64"/>
          <w:u w:val="single"/>
        </w:rPr>
        <w:t xml:space="preserve"> </w:t>
      </w:r>
      <w:r>
        <w:rPr>
          <w:u w:val="single"/>
        </w:rPr>
        <w:t>Non-Profit</w:t>
      </w:r>
      <w:r>
        <w:rPr>
          <w:spacing w:val="-1"/>
          <w:u w:val="single"/>
        </w:rPr>
        <w:t xml:space="preserve"> </w:t>
      </w:r>
      <w:r>
        <w:rPr>
          <w:spacing w:val="-2"/>
          <w:u w:val="single"/>
        </w:rPr>
        <w:t>Status.</w:t>
      </w:r>
    </w:p>
    <w:p w14:paraId="554CE3F9" w14:textId="612A70C6" w:rsidR="006A33C4" w:rsidRDefault="0006166A">
      <w:pPr>
        <w:pStyle w:val="BodyText"/>
        <w:spacing w:before="243"/>
        <w:ind w:left="459" w:right="451"/>
        <w:jc w:val="both"/>
      </w:pPr>
      <w:r>
        <w:t>USA Judo shall</w:t>
      </w:r>
      <w:r>
        <w:rPr>
          <w:spacing w:val="-3"/>
        </w:rPr>
        <w:t xml:space="preserve"> </w:t>
      </w:r>
      <w:r>
        <w:t>be a</w:t>
      </w:r>
      <w:r>
        <w:rPr>
          <w:spacing w:val="-2"/>
        </w:rPr>
        <w:t xml:space="preserve"> </w:t>
      </w:r>
      <w:r>
        <w:t>non-profit corporation incorporated</w:t>
      </w:r>
      <w:r>
        <w:rPr>
          <w:spacing w:val="-2"/>
        </w:rPr>
        <w:t xml:space="preserve"> </w:t>
      </w:r>
      <w:r>
        <w:t>and licensed</w:t>
      </w:r>
      <w:r>
        <w:rPr>
          <w:spacing w:val="-2"/>
        </w:rPr>
        <w:t xml:space="preserve"> </w:t>
      </w:r>
      <w:r>
        <w:t>pursuant</w:t>
      </w:r>
      <w:r>
        <w:rPr>
          <w:spacing w:val="-2"/>
        </w:rPr>
        <w:t xml:space="preserve"> </w:t>
      </w:r>
      <w:r>
        <w:t>to the</w:t>
      </w:r>
      <w:r>
        <w:rPr>
          <w:spacing w:val="-1"/>
        </w:rPr>
        <w:t xml:space="preserve"> </w:t>
      </w:r>
      <w:r>
        <w:t>laws</w:t>
      </w:r>
      <w:r>
        <w:rPr>
          <w:spacing w:val="-2"/>
        </w:rPr>
        <w:t xml:space="preserve"> </w:t>
      </w:r>
      <w:r>
        <w:t>of</w:t>
      </w:r>
      <w:r>
        <w:rPr>
          <w:spacing w:val="-1"/>
        </w:rPr>
        <w:t xml:space="preserve"> </w:t>
      </w:r>
      <w:r>
        <w:t>the</w:t>
      </w:r>
      <w:r>
        <w:rPr>
          <w:spacing w:val="-1"/>
        </w:rPr>
        <w:t xml:space="preserve"> </w:t>
      </w:r>
      <w:r>
        <w:t>state</w:t>
      </w:r>
      <w:r>
        <w:rPr>
          <w:spacing w:val="-1"/>
        </w:rPr>
        <w:t xml:space="preserve"> </w:t>
      </w:r>
      <w:r>
        <w:t>of</w:t>
      </w:r>
      <w:r>
        <w:rPr>
          <w:spacing w:val="-6"/>
        </w:rPr>
        <w:t xml:space="preserve"> </w:t>
      </w:r>
      <w:r>
        <w:t>Texas</w:t>
      </w:r>
      <w:r>
        <w:rPr>
          <w:spacing w:val="-2"/>
        </w:rPr>
        <w:t xml:space="preserve"> </w:t>
      </w:r>
      <w:r>
        <w:t>with</w:t>
      </w:r>
      <w:r>
        <w:rPr>
          <w:spacing w:val="-1"/>
        </w:rPr>
        <w:t xml:space="preserve"> </w:t>
      </w:r>
      <w:r>
        <w:t>operations</w:t>
      </w:r>
      <w:r>
        <w:rPr>
          <w:spacing w:val="-7"/>
        </w:rPr>
        <w:t xml:space="preserve"> </w:t>
      </w:r>
      <w:r>
        <w:t>in</w:t>
      </w:r>
      <w:r>
        <w:rPr>
          <w:spacing w:val="-1"/>
        </w:rPr>
        <w:t xml:space="preserve"> </w:t>
      </w:r>
      <w:r>
        <w:t>the</w:t>
      </w:r>
      <w:r>
        <w:rPr>
          <w:spacing w:val="-1"/>
        </w:rPr>
        <w:t xml:space="preserve"> </w:t>
      </w:r>
      <w:r>
        <w:t>state</w:t>
      </w:r>
      <w:r>
        <w:rPr>
          <w:spacing w:val="-1"/>
        </w:rPr>
        <w:t xml:space="preserve"> </w:t>
      </w:r>
      <w:r>
        <w:t>of</w:t>
      </w:r>
      <w:r>
        <w:rPr>
          <w:spacing w:val="-1"/>
        </w:rPr>
        <w:t xml:space="preserve"> </w:t>
      </w:r>
      <w:r>
        <w:t>Colorado.</w:t>
      </w:r>
      <w:r>
        <w:rPr>
          <w:spacing w:val="40"/>
        </w:rPr>
        <w:t xml:space="preserve"> </w:t>
      </w:r>
      <w:r>
        <w:t>USA</w:t>
      </w:r>
      <w:r>
        <w:rPr>
          <w:spacing w:val="-4"/>
        </w:rPr>
        <w:t xml:space="preserve"> </w:t>
      </w:r>
      <w:r>
        <w:t>Judo shall</w:t>
      </w:r>
      <w:r>
        <w:rPr>
          <w:spacing w:val="-11"/>
        </w:rPr>
        <w:t xml:space="preserve"> </w:t>
      </w:r>
      <w:r>
        <w:t>be</w:t>
      </w:r>
      <w:r>
        <w:rPr>
          <w:spacing w:val="-10"/>
        </w:rPr>
        <w:t xml:space="preserve"> </w:t>
      </w:r>
      <w:r>
        <w:t>operated</w:t>
      </w:r>
      <w:r>
        <w:rPr>
          <w:spacing w:val="-10"/>
        </w:rPr>
        <w:t xml:space="preserve"> </w:t>
      </w:r>
      <w:r>
        <w:t>for</w:t>
      </w:r>
      <w:r>
        <w:rPr>
          <w:spacing w:val="-9"/>
        </w:rPr>
        <w:t xml:space="preserve"> </w:t>
      </w:r>
      <w:r>
        <w:t>charitable</w:t>
      </w:r>
      <w:r>
        <w:rPr>
          <w:spacing w:val="-10"/>
        </w:rPr>
        <w:t xml:space="preserve"> </w:t>
      </w:r>
      <w:r>
        <w:t>and</w:t>
      </w:r>
      <w:r>
        <w:rPr>
          <w:spacing w:val="-10"/>
        </w:rPr>
        <w:t xml:space="preserve"> </w:t>
      </w:r>
      <w:r>
        <w:t>educational</w:t>
      </w:r>
      <w:r>
        <w:rPr>
          <w:spacing w:val="-11"/>
        </w:rPr>
        <w:t xml:space="preserve"> </w:t>
      </w:r>
      <w:r>
        <w:t>purposes</w:t>
      </w:r>
      <w:r>
        <w:rPr>
          <w:spacing w:val="-11"/>
        </w:rPr>
        <w:t xml:space="preserve"> </w:t>
      </w:r>
      <w:r>
        <w:t>and</w:t>
      </w:r>
      <w:r>
        <w:rPr>
          <w:spacing w:val="-10"/>
        </w:rPr>
        <w:t xml:space="preserve"> </w:t>
      </w:r>
      <w:r>
        <w:t>it</w:t>
      </w:r>
      <w:r>
        <w:rPr>
          <w:spacing w:val="-10"/>
        </w:rPr>
        <w:t xml:space="preserve"> </w:t>
      </w:r>
      <w:r>
        <w:t>shall</w:t>
      </w:r>
      <w:r>
        <w:rPr>
          <w:spacing w:val="-11"/>
        </w:rPr>
        <w:t xml:space="preserve"> </w:t>
      </w:r>
      <w:r>
        <w:t>also</w:t>
      </w:r>
      <w:r>
        <w:rPr>
          <w:spacing w:val="-10"/>
        </w:rPr>
        <w:t xml:space="preserve"> </w:t>
      </w:r>
      <w:r>
        <w:t>have</w:t>
      </w:r>
      <w:r>
        <w:rPr>
          <w:spacing w:val="-10"/>
        </w:rPr>
        <w:t xml:space="preserve"> </w:t>
      </w:r>
      <w:r>
        <w:t>as its purpose to foster national and international amateur sports competition in the sport</w:t>
      </w:r>
      <w:r>
        <w:rPr>
          <w:spacing w:val="-2"/>
        </w:rPr>
        <w:t xml:space="preserve"> </w:t>
      </w:r>
      <w:r>
        <w:t>of</w:t>
      </w:r>
      <w:r>
        <w:rPr>
          <w:spacing w:val="-2"/>
        </w:rPr>
        <w:t xml:space="preserve"> </w:t>
      </w:r>
      <w:r>
        <w:t>Judo.</w:t>
      </w:r>
      <w:r>
        <w:rPr>
          <w:spacing w:val="40"/>
        </w:rPr>
        <w:t xml:space="preserve"> </w:t>
      </w:r>
      <w:r>
        <w:t>To</w:t>
      </w:r>
      <w:r>
        <w:rPr>
          <w:spacing w:val="-6"/>
        </w:rPr>
        <w:t xml:space="preserve"> </w:t>
      </w:r>
      <w:r>
        <w:t>the</w:t>
      </w:r>
      <w:r>
        <w:rPr>
          <w:spacing w:val="-2"/>
        </w:rPr>
        <w:t xml:space="preserve"> </w:t>
      </w:r>
      <w:r>
        <w:t>extent</w:t>
      </w:r>
      <w:r>
        <w:rPr>
          <w:spacing w:val="-6"/>
        </w:rPr>
        <w:t xml:space="preserve"> </w:t>
      </w:r>
      <w:r>
        <w:t>that</w:t>
      </w:r>
      <w:r>
        <w:rPr>
          <w:spacing w:val="-6"/>
        </w:rPr>
        <w:t xml:space="preserve"> </w:t>
      </w:r>
      <w:r>
        <w:t>anything</w:t>
      </w:r>
      <w:r>
        <w:rPr>
          <w:spacing w:val="-6"/>
        </w:rPr>
        <w:t xml:space="preserve"> </w:t>
      </w:r>
      <w:r>
        <w:t>within</w:t>
      </w:r>
      <w:r>
        <w:rPr>
          <w:spacing w:val="-2"/>
        </w:rPr>
        <w:t xml:space="preserve"> </w:t>
      </w:r>
      <w:r>
        <w:t>these</w:t>
      </w:r>
      <w:r>
        <w:rPr>
          <w:spacing w:val="-6"/>
        </w:rPr>
        <w:t xml:space="preserve"> </w:t>
      </w:r>
      <w:r>
        <w:t>Bylaws</w:t>
      </w:r>
      <w:r>
        <w:rPr>
          <w:spacing w:val="-3"/>
        </w:rPr>
        <w:t xml:space="preserve"> </w:t>
      </w:r>
      <w:r>
        <w:t>is</w:t>
      </w:r>
      <w:r>
        <w:rPr>
          <w:spacing w:val="-2"/>
        </w:rPr>
        <w:t xml:space="preserve"> </w:t>
      </w:r>
      <w:r>
        <w:t>inconsistent</w:t>
      </w:r>
      <w:r>
        <w:rPr>
          <w:spacing w:val="-2"/>
        </w:rPr>
        <w:t xml:space="preserve"> </w:t>
      </w:r>
      <w:r>
        <w:t>with the</w:t>
      </w:r>
      <w:r>
        <w:rPr>
          <w:spacing w:val="-17"/>
        </w:rPr>
        <w:t xml:space="preserve"> </w:t>
      </w:r>
      <w:r>
        <w:t>state</w:t>
      </w:r>
      <w:r>
        <w:rPr>
          <w:spacing w:val="-14"/>
        </w:rPr>
        <w:t xml:space="preserve"> </w:t>
      </w:r>
      <w:r>
        <w:t>of</w:t>
      </w:r>
      <w:r>
        <w:rPr>
          <w:spacing w:val="-15"/>
        </w:rPr>
        <w:t xml:space="preserve"> </w:t>
      </w:r>
      <w:r>
        <w:t>Texas,</w:t>
      </w:r>
      <w:r>
        <w:rPr>
          <w:spacing w:val="-15"/>
        </w:rPr>
        <w:t xml:space="preserve"> </w:t>
      </w:r>
      <w:r>
        <w:t>the</w:t>
      </w:r>
      <w:r>
        <w:rPr>
          <w:spacing w:val="-14"/>
        </w:rPr>
        <w:t xml:space="preserve"> </w:t>
      </w:r>
      <w:r>
        <w:t>state</w:t>
      </w:r>
      <w:r>
        <w:rPr>
          <w:spacing w:val="-14"/>
        </w:rPr>
        <w:t xml:space="preserve"> </w:t>
      </w:r>
      <w:r>
        <w:t>of</w:t>
      </w:r>
      <w:r>
        <w:rPr>
          <w:spacing w:val="-17"/>
        </w:rPr>
        <w:t xml:space="preserve"> </w:t>
      </w:r>
      <w:r>
        <w:t>Texas</w:t>
      </w:r>
      <w:r>
        <w:rPr>
          <w:spacing w:val="-15"/>
        </w:rPr>
        <w:t xml:space="preserve"> </w:t>
      </w:r>
      <w:r>
        <w:t>shall</w:t>
      </w:r>
      <w:r>
        <w:rPr>
          <w:spacing w:val="-16"/>
        </w:rPr>
        <w:t xml:space="preserve"> </w:t>
      </w:r>
      <w:r>
        <w:t>take</w:t>
      </w:r>
      <w:r>
        <w:rPr>
          <w:spacing w:val="-14"/>
        </w:rPr>
        <w:t xml:space="preserve"> </w:t>
      </w:r>
      <w:r>
        <w:t>precedent.</w:t>
      </w:r>
      <w:r>
        <w:rPr>
          <w:spacing w:val="-15"/>
        </w:rPr>
        <w:t xml:space="preserve"> </w:t>
      </w:r>
      <w:r>
        <w:t>USA</w:t>
      </w:r>
      <w:r>
        <w:rPr>
          <w:spacing w:val="-17"/>
        </w:rPr>
        <w:t xml:space="preserve"> </w:t>
      </w:r>
      <w:r>
        <w:t>Judo</w:t>
      </w:r>
      <w:r>
        <w:rPr>
          <w:spacing w:val="-14"/>
        </w:rPr>
        <w:t xml:space="preserve"> </w:t>
      </w:r>
      <w:r>
        <w:t>shall</w:t>
      </w:r>
      <w:r>
        <w:rPr>
          <w:spacing w:val="-16"/>
        </w:rPr>
        <w:t xml:space="preserve"> </w:t>
      </w:r>
      <w:r>
        <w:t>operate consistent</w:t>
      </w:r>
      <w:r>
        <w:rPr>
          <w:spacing w:val="-1"/>
        </w:rPr>
        <w:t xml:space="preserve"> </w:t>
      </w:r>
      <w:r>
        <w:t>with</w:t>
      </w:r>
      <w:r>
        <w:rPr>
          <w:spacing w:val="-1"/>
        </w:rPr>
        <w:t xml:space="preserve"> </w:t>
      </w:r>
      <w:r>
        <w:t>and</w:t>
      </w:r>
      <w:r>
        <w:rPr>
          <w:spacing w:val="-1"/>
        </w:rPr>
        <w:t xml:space="preserve"> </w:t>
      </w:r>
      <w:r>
        <w:t>shall</w:t>
      </w:r>
      <w:r>
        <w:rPr>
          <w:spacing w:val="-2"/>
        </w:rPr>
        <w:t xml:space="preserve"> </w:t>
      </w:r>
      <w:r>
        <w:t>maintain</w:t>
      </w:r>
      <w:r>
        <w:rPr>
          <w:spacing w:val="-1"/>
        </w:rPr>
        <w:t xml:space="preserve"> </w:t>
      </w:r>
      <w:r>
        <w:t>a</w:t>
      </w:r>
      <w:r>
        <w:rPr>
          <w:spacing w:val="-1"/>
        </w:rPr>
        <w:t xml:space="preserve"> </w:t>
      </w:r>
      <w:r>
        <w:t>tax-exempt</w:t>
      </w:r>
      <w:r>
        <w:rPr>
          <w:spacing w:val="-1"/>
        </w:rPr>
        <w:t xml:space="preserve"> </w:t>
      </w:r>
      <w:r>
        <w:t>status</w:t>
      </w:r>
      <w:r>
        <w:rPr>
          <w:spacing w:val="-2"/>
        </w:rPr>
        <w:t xml:space="preserve"> </w:t>
      </w:r>
      <w:r>
        <w:t>in</w:t>
      </w:r>
      <w:r>
        <w:rPr>
          <w:spacing w:val="-1"/>
        </w:rPr>
        <w:t xml:space="preserve"> </w:t>
      </w:r>
      <w:r>
        <w:t>accordance</w:t>
      </w:r>
      <w:r>
        <w:rPr>
          <w:spacing w:val="-1"/>
        </w:rPr>
        <w:t xml:space="preserve"> </w:t>
      </w:r>
      <w:r>
        <w:t>with</w:t>
      </w:r>
      <w:r>
        <w:rPr>
          <w:spacing w:val="-1"/>
        </w:rPr>
        <w:t xml:space="preserve"> </w:t>
      </w:r>
      <w:del w:id="529" w:author="Laura Peeters" w:date="2025-05-28T12:54:00Z" w16du:dateUtc="2025-05-28T18:54:00Z">
        <w:r w:rsidDel="0088485D">
          <w:delText>s</w:delText>
        </w:r>
      </w:del>
      <w:ins w:id="530" w:author="Laura Peeters" w:date="2025-05-28T12:54:00Z" w16du:dateUtc="2025-05-28T18:54:00Z">
        <w:r w:rsidR="0088485D">
          <w:t>S</w:t>
        </w:r>
      </w:ins>
      <w:r>
        <w:t>ection 501(c)(3) of the Internal Revenue Code.</w:t>
      </w:r>
    </w:p>
    <w:p w14:paraId="554CE3FA" w14:textId="77777777" w:rsidR="006A33C4" w:rsidRDefault="006A33C4">
      <w:pPr>
        <w:pStyle w:val="BodyText"/>
        <w:ind w:left="0"/>
      </w:pPr>
    </w:p>
    <w:p w14:paraId="554CE3FB" w14:textId="0AE16E1B" w:rsidR="00906A58" w:rsidRDefault="00906A58">
      <w:pPr>
        <w:rPr>
          <w:sz w:val="24"/>
          <w:szCs w:val="24"/>
        </w:rPr>
      </w:pPr>
      <w:r>
        <w:br w:type="page"/>
      </w:r>
    </w:p>
    <w:p w14:paraId="554CE3FC" w14:textId="5CBF3BC8" w:rsidR="006A33C4" w:rsidRDefault="0006166A">
      <w:pPr>
        <w:pStyle w:val="Heading1"/>
        <w:ind w:left="2702" w:right="2701"/>
      </w:pPr>
      <w:bookmarkStart w:id="531" w:name="SECTION_2.__OFFICES"/>
      <w:bookmarkStart w:id="532" w:name="_bookmark3"/>
      <w:bookmarkEnd w:id="531"/>
      <w:bookmarkEnd w:id="532"/>
      <w:r>
        <w:lastRenderedPageBreak/>
        <w:t>SECTION</w:t>
      </w:r>
      <w:r>
        <w:rPr>
          <w:spacing w:val="-1"/>
        </w:rPr>
        <w:t xml:space="preserve"> </w:t>
      </w:r>
      <w:ins w:id="533" w:author="Laura Peeters" w:date="2025-04-07T12:01:00Z" w16du:dateUtc="2025-04-07T18:01:00Z">
        <w:r w:rsidR="00355753">
          <w:rPr>
            <w:spacing w:val="-1"/>
          </w:rPr>
          <w:t>3</w:t>
        </w:r>
      </w:ins>
      <w:del w:id="534" w:author="Laura Peeters" w:date="2025-04-07T12:01:00Z" w16du:dateUtc="2025-04-07T18:01:00Z">
        <w:r w:rsidDel="00355753">
          <w:delText>2</w:delText>
        </w:r>
      </w:del>
      <w:r>
        <w:t>.</w:t>
      </w:r>
      <w:r>
        <w:rPr>
          <w:spacing w:val="65"/>
        </w:rPr>
        <w:t xml:space="preserve"> </w:t>
      </w:r>
      <w:r>
        <w:rPr>
          <w:spacing w:val="-2"/>
        </w:rPr>
        <w:t>OFFICES</w:t>
      </w:r>
    </w:p>
    <w:p w14:paraId="554CE3FD" w14:textId="709D4B6A" w:rsidR="006A33C4" w:rsidRDefault="0006166A">
      <w:pPr>
        <w:pStyle w:val="BodyText"/>
        <w:spacing w:before="238"/>
        <w:jc w:val="both"/>
      </w:pPr>
      <w:bookmarkStart w:id="535" w:name="Section_2.1.__Business_Offices."/>
      <w:bookmarkStart w:id="536" w:name="_bookmark4"/>
      <w:bookmarkEnd w:id="535"/>
      <w:bookmarkEnd w:id="536"/>
      <w:r>
        <w:rPr>
          <w:u w:val="single"/>
        </w:rPr>
        <w:t>Section</w:t>
      </w:r>
      <w:r>
        <w:rPr>
          <w:spacing w:val="-3"/>
          <w:u w:val="single"/>
        </w:rPr>
        <w:t xml:space="preserve"> </w:t>
      </w:r>
      <w:ins w:id="537" w:author="Laura Peeters" w:date="2025-04-07T12:01:00Z" w16du:dateUtc="2025-04-07T18:01:00Z">
        <w:r w:rsidR="00355753">
          <w:rPr>
            <w:spacing w:val="-3"/>
            <w:u w:val="single"/>
          </w:rPr>
          <w:t>3</w:t>
        </w:r>
      </w:ins>
      <w:del w:id="538" w:author="Laura Peeters" w:date="2025-04-07T12:01:00Z" w16du:dateUtc="2025-04-07T18:01:00Z">
        <w:r w:rsidDel="00355753">
          <w:rPr>
            <w:u w:val="single"/>
          </w:rPr>
          <w:delText>2</w:delText>
        </w:r>
      </w:del>
      <w:r>
        <w:rPr>
          <w:u w:val="single"/>
        </w:rPr>
        <w:t>.1.</w:t>
      </w:r>
      <w:r>
        <w:rPr>
          <w:spacing w:val="65"/>
          <w:u w:val="single"/>
        </w:rPr>
        <w:t xml:space="preserve"> </w:t>
      </w:r>
      <w:r>
        <w:rPr>
          <w:u w:val="single"/>
        </w:rPr>
        <w:t>Business</w:t>
      </w:r>
      <w:r>
        <w:rPr>
          <w:spacing w:val="-5"/>
          <w:u w:val="single"/>
        </w:rPr>
        <w:t xml:space="preserve"> </w:t>
      </w:r>
      <w:r>
        <w:rPr>
          <w:spacing w:val="-2"/>
          <w:u w:val="single"/>
        </w:rPr>
        <w:t>Offices.</w:t>
      </w:r>
    </w:p>
    <w:p w14:paraId="554CE3FE" w14:textId="77777777" w:rsidR="006A33C4" w:rsidRDefault="0006166A">
      <w:pPr>
        <w:pStyle w:val="BodyText"/>
        <w:spacing w:before="276"/>
        <w:ind w:right="452"/>
        <w:jc w:val="both"/>
      </w:pPr>
      <w:r>
        <w:t>The</w:t>
      </w:r>
      <w:r>
        <w:rPr>
          <w:spacing w:val="-17"/>
        </w:rPr>
        <w:t xml:space="preserve"> </w:t>
      </w:r>
      <w:r>
        <w:t>principal</w:t>
      </w:r>
      <w:r>
        <w:rPr>
          <w:spacing w:val="-17"/>
        </w:rPr>
        <w:t xml:space="preserve"> </w:t>
      </w:r>
      <w:r>
        <w:t>office</w:t>
      </w:r>
      <w:r>
        <w:rPr>
          <w:spacing w:val="-16"/>
        </w:rPr>
        <w:t xml:space="preserve"> </w:t>
      </w:r>
      <w:r>
        <w:t>of</w:t>
      </w:r>
      <w:r>
        <w:rPr>
          <w:spacing w:val="-17"/>
        </w:rPr>
        <w:t xml:space="preserve"> </w:t>
      </w:r>
      <w:r>
        <w:t>USA</w:t>
      </w:r>
      <w:r>
        <w:rPr>
          <w:spacing w:val="-17"/>
        </w:rPr>
        <w:t xml:space="preserve"> </w:t>
      </w:r>
      <w:r>
        <w:t>Judo</w:t>
      </w:r>
      <w:r>
        <w:rPr>
          <w:spacing w:val="-15"/>
        </w:rPr>
        <w:t xml:space="preserve"> </w:t>
      </w:r>
      <w:r>
        <w:t>shall</w:t>
      </w:r>
      <w:r>
        <w:rPr>
          <w:spacing w:val="-17"/>
        </w:rPr>
        <w:t xml:space="preserve"> </w:t>
      </w:r>
      <w:r>
        <w:t>be</w:t>
      </w:r>
      <w:r>
        <w:rPr>
          <w:spacing w:val="-15"/>
        </w:rPr>
        <w:t xml:space="preserve"> </w:t>
      </w:r>
      <w:r>
        <w:t>in</w:t>
      </w:r>
      <w:r>
        <w:rPr>
          <w:spacing w:val="-16"/>
        </w:rPr>
        <w:t xml:space="preserve"> </w:t>
      </w:r>
      <w:r>
        <w:t>Colorado</w:t>
      </w:r>
      <w:r>
        <w:rPr>
          <w:spacing w:val="-15"/>
        </w:rPr>
        <w:t xml:space="preserve"> </w:t>
      </w:r>
      <w:r>
        <w:t>Springs,</w:t>
      </w:r>
      <w:r>
        <w:rPr>
          <w:spacing w:val="-17"/>
        </w:rPr>
        <w:t xml:space="preserve"> </w:t>
      </w:r>
      <w:r>
        <w:t>Colorado.</w:t>
      </w:r>
      <w:r>
        <w:rPr>
          <w:spacing w:val="-16"/>
        </w:rPr>
        <w:t xml:space="preserve"> </w:t>
      </w:r>
      <w:r>
        <w:t>USA</w:t>
      </w:r>
      <w:r>
        <w:rPr>
          <w:spacing w:val="-17"/>
        </w:rPr>
        <w:t xml:space="preserve"> </w:t>
      </w:r>
      <w:r>
        <w:t>Judo may at any time and from time to time change the location of its principal office. USA</w:t>
      </w:r>
      <w:r>
        <w:rPr>
          <w:spacing w:val="-8"/>
        </w:rPr>
        <w:t xml:space="preserve"> </w:t>
      </w:r>
      <w:r>
        <w:t>Judo</w:t>
      </w:r>
      <w:r>
        <w:rPr>
          <w:spacing w:val="-6"/>
        </w:rPr>
        <w:t xml:space="preserve"> </w:t>
      </w:r>
      <w:r>
        <w:t>may</w:t>
      </w:r>
      <w:r>
        <w:rPr>
          <w:spacing w:val="-7"/>
        </w:rPr>
        <w:t xml:space="preserve"> </w:t>
      </w:r>
      <w:r>
        <w:t>have</w:t>
      </w:r>
      <w:r>
        <w:rPr>
          <w:spacing w:val="-11"/>
        </w:rPr>
        <w:t xml:space="preserve"> </w:t>
      </w:r>
      <w:r>
        <w:t>such</w:t>
      </w:r>
      <w:r>
        <w:rPr>
          <w:spacing w:val="-6"/>
        </w:rPr>
        <w:t xml:space="preserve"> </w:t>
      </w:r>
      <w:r>
        <w:t>other</w:t>
      </w:r>
      <w:r>
        <w:rPr>
          <w:spacing w:val="-10"/>
        </w:rPr>
        <w:t xml:space="preserve"> </w:t>
      </w:r>
      <w:r>
        <w:t>offices,</w:t>
      </w:r>
      <w:r>
        <w:rPr>
          <w:spacing w:val="-6"/>
        </w:rPr>
        <w:t xml:space="preserve"> </w:t>
      </w:r>
      <w:r>
        <w:t>either</w:t>
      </w:r>
      <w:r>
        <w:rPr>
          <w:spacing w:val="-10"/>
        </w:rPr>
        <w:t xml:space="preserve"> </w:t>
      </w:r>
      <w:r>
        <w:t>within</w:t>
      </w:r>
      <w:r>
        <w:rPr>
          <w:spacing w:val="-6"/>
        </w:rPr>
        <w:t xml:space="preserve"> </w:t>
      </w:r>
      <w:r>
        <w:t>or</w:t>
      </w:r>
      <w:r>
        <w:rPr>
          <w:spacing w:val="-6"/>
        </w:rPr>
        <w:t xml:space="preserve"> </w:t>
      </w:r>
      <w:r>
        <w:t>outside</w:t>
      </w:r>
      <w:r>
        <w:rPr>
          <w:spacing w:val="-6"/>
        </w:rPr>
        <w:t xml:space="preserve"> </w:t>
      </w:r>
      <w:r>
        <w:t>the</w:t>
      </w:r>
      <w:r>
        <w:rPr>
          <w:spacing w:val="-6"/>
        </w:rPr>
        <w:t xml:space="preserve"> </w:t>
      </w:r>
      <w:r>
        <w:t>state</w:t>
      </w:r>
      <w:r>
        <w:rPr>
          <w:spacing w:val="-11"/>
        </w:rPr>
        <w:t xml:space="preserve"> </w:t>
      </w:r>
      <w:r>
        <w:t>of</w:t>
      </w:r>
      <w:r>
        <w:rPr>
          <w:spacing w:val="-6"/>
        </w:rPr>
        <w:t xml:space="preserve"> </w:t>
      </w:r>
      <w:r>
        <w:t>Texas</w:t>
      </w:r>
      <w:r>
        <w:rPr>
          <w:b/>
        </w:rPr>
        <w:t xml:space="preserve">, </w:t>
      </w:r>
      <w:r>
        <w:t>as</w:t>
      </w:r>
      <w:r>
        <w:rPr>
          <w:spacing w:val="-10"/>
        </w:rPr>
        <w:t xml:space="preserve"> </w:t>
      </w:r>
      <w:r>
        <w:t>the</w:t>
      </w:r>
      <w:r>
        <w:rPr>
          <w:spacing w:val="-9"/>
        </w:rPr>
        <w:t xml:space="preserve"> </w:t>
      </w:r>
      <w:r>
        <w:t>Board</w:t>
      </w:r>
      <w:r>
        <w:rPr>
          <w:spacing w:val="-9"/>
        </w:rPr>
        <w:t xml:space="preserve"> </w:t>
      </w:r>
      <w:r>
        <w:t>of</w:t>
      </w:r>
      <w:r>
        <w:rPr>
          <w:spacing w:val="-9"/>
        </w:rPr>
        <w:t xml:space="preserve"> </w:t>
      </w:r>
      <w:r>
        <w:t>Directors</w:t>
      </w:r>
      <w:r>
        <w:rPr>
          <w:spacing w:val="-10"/>
        </w:rPr>
        <w:t xml:space="preserve"> </w:t>
      </w:r>
      <w:r>
        <w:t>may</w:t>
      </w:r>
      <w:r>
        <w:rPr>
          <w:spacing w:val="-10"/>
        </w:rPr>
        <w:t xml:space="preserve"> </w:t>
      </w:r>
      <w:r>
        <w:t>designate</w:t>
      </w:r>
      <w:r>
        <w:rPr>
          <w:spacing w:val="-9"/>
        </w:rPr>
        <w:t xml:space="preserve"> </w:t>
      </w:r>
      <w:r>
        <w:t>or</w:t>
      </w:r>
      <w:r>
        <w:rPr>
          <w:spacing w:val="-8"/>
        </w:rPr>
        <w:t xml:space="preserve"> </w:t>
      </w:r>
      <w:r>
        <w:t>as</w:t>
      </w:r>
      <w:r>
        <w:rPr>
          <w:spacing w:val="-14"/>
        </w:rPr>
        <w:t xml:space="preserve"> </w:t>
      </w:r>
      <w:r>
        <w:t>the</w:t>
      </w:r>
      <w:r>
        <w:rPr>
          <w:spacing w:val="-9"/>
        </w:rPr>
        <w:t xml:space="preserve"> </w:t>
      </w:r>
      <w:r>
        <w:t>affairs</w:t>
      </w:r>
      <w:r>
        <w:rPr>
          <w:spacing w:val="-10"/>
        </w:rPr>
        <w:t xml:space="preserve"> </w:t>
      </w:r>
      <w:r>
        <w:t>of</w:t>
      </w:r>
      <w:r>
        <w:rPr>
          <w:spacing w:val="-9"/>
        </w:rPr>
        <w:t xml:space="preserve"> </w:t>
      </w:r>
      <w:r>
        <w:t>USA</w:t>
      </w:r>
      <w:r>
        <w:rPr>
          <w:spacing w:val="-11"/>
        </w:rPr>
        <w:t xml:space="preserve"> </w:t>
      </w:r>
      <w:r>
        <w:t>Judo</w:t>
      </w:r>
      <w:r>
        <w:rPr>
          <w:spacing w:val="-9"/>
        </w:rPr>
        <w:t xml:space="preserve"> </w:t>
      </w:r>
      <w:r>
        <w:t>may</w:t>
      </w:r>
      <w:r>
        <w:rPr>
          <w:spacing w:val="-10"/>
        </w:rPr>
        <w:t xml:space="preserve"> </w:t>
      </w:r>
      <w:r>
        <w:t>require from time to time.</w:t>
      </w:r>
    </w:p>
    <w:p w14:paraId="554CE3FF" w14:textId="77777777" w:rsidR="006A33C4" w:rsidRDefault="006A33C4">
      <w:pPr>
        <w:pStyle w:val="BodyText"/>
        <w:ind w:left="0"/>
      </w:pPr>
    </w:p>
    <w:p w14:paraId="554CE400" w14:textId="383118A8" w:rsidR="006A33C4" w:rsidRDefault="0006166A">
      <w:pPr>
        <w:pStyle w:val="BodyText"/>
        <w:jc w:val="both"/>
      </w:pPr>
      <w:bookmarkStart w:id="539" w:name="Section_2.2.__Registered_Office."/>
      <w:bookmarkStart w:id="540" w:name="_bookmark5"/>
      <w:bookmarkEnd w:id="539"/>
      <w:bookmarkEnd w:id="540"/>
      <w:r>
        <w:rPr>
          <w:u w:val="single"/>
        </w:rPr>
        <w:t>Section</w:t>
      </w:r>
      <w:r>
        <w:rPr>
          <w:spacing w:val="-1"/>
          <w:u w:val="single"/>
        </w:rPr>
        <w:t xml:space="preserve"> </w:t>
      </w:r>
      <w:ins w:id="541" w:author="Laura Peeters" w:date="2025-04-07T12:01:00Z" w16du:dateUtc="2025-04-07T18:01:00Z">
        <w:r w:rsidR="00355753">
          <w:rPr>
            <w:spacing w:val="-1"/>
            <w:u w:val="single"/>
          </w:rPr>
          <w:t>3</w:t>
        </w:r>
      </w:ins>
      <w:del w:id="542" w:author="Laura Peeters" w:date="2025-04-07T12:01:00Z" w16du:dateUtc="2025-04-07T18:01:00Z">
        <w:r w:rsidDel="00355753">
          <w:rPr>
            <w:u w:val="single"/>
          </w:rPr>
          <w:delText>2</w:delText>
        </w:r>
      </w:del>
      <w:r>
        <w:rPr>
          <w:u w:val="single"/>
        </w:rPr>
        <w:t>.2.</w:t>
      </w:r>
      <w:r>
        <w:rPr>
          <w:spacing w:val="63"/>
          <w:u w:val="single"/>
        </w:rPr>
        <w:t xml:space="preserve"> </w:t>
      </w:r>
      <w:r>
        <w:rPr>
          <w:u w:val="single"/>
        </w:rPr>
        <w:t>Registered</w:t>
      </w:r>
      <w:r>
        <w:rPr>
          <w:spacing w:val="-5"/>
          <w:u w:val="single"/>
        </w:rPr>
        <w:t xml:space="preserve"> </w:t>
      </w:r>
      <w:r>
        <w:rPr>
          <w:spacing w:val="-2"/>
          <w:u w:val="single"/>
        </w:rPr>
        <w:t>Office.</w:t>
      </w:r>
    </w:p>
    <w:p w14:paraId="554CE401" w14:textId="77777777" w:rsidR="006A33C4" w:rsidRDefault="006A33C4">
      <w:pPr>
        <w:pStyle w:val="BodyText"/>
        <w:ind w:left="0"/>
      </w:pPr>
    </w:p>
    <w:p w14:paraId="554CE402" w14:textId="77777777" w:rsidR="006A33C4" w:rsidRDefault="0006166A">
      <w:pPr>
        <w:pStyle w:val="BodyText"/>
        <w:ind w:right="452"/>
        <w:jc w:val="both"/>
      </w:pPr>
      <w:r>
        <w:t>The</w:t>
      </w:r>
      <w:r>
        <w:rPr>
          <w:spacing w:val="-1"/>
        </w:rPr>
        <w:t xml:space="preserve"> </w:t>
      </w:r>
      <w:r>
        <w:t>registered office of</w:t>
      </w:r>
      <w:r>
        <w:rPr>
          <w:spacing w:val="-1"/>
        </w:rPr>
        <w:t xml:space="preserve"> </w:t>
      </w:r>
      <w:r>
        <w:t>USA Judo</w:t>
      </w:r>
      <w:r>
        <w:rPr>
          <w:spacing w:val="-1"/>
        </w:rPr>
        <w:t xml:space="preserve"> </w:t>
      </w:r>
      <w:r>
        <w:t>required by</w:t>
      </w:r>
      <w:r>
        <w:rPr>
          <w:spacing w:val="-2"/>
        </w:rPr>
        <w:t xml:space="preserve"> </w:t>
      </w:r>
      <w:r>
        <w:t>the nonprofit corporation act</w:t>
      </w:r>
      <w:r>
        <w:rPr>
          <w:spacing w:val="-1"/>
        </w:rPr>
        <w:t xml:space="preserve"> </w:t>
      </w:r>
      <w:r>
        <w:t>of</w:t>
      </w:r>
      <w:r>
        <w:rPr>
          <w:spacing w:val="-1"/>
        </w:rPr>
        <w:t xml:space="preserve"> </w:t>
      </w:r>
      <w:r>
        <w:t>the states</w:t>
      </w:r>
      <w:r>
        <w:rPr>
          <w:spacing w:val="-14"/>
        </w:rPr>
        <w:t xml:space="preserve"> </w:t>
      </w:r>
      <w:r>
        <w:t>of</w:t>
      </w:r>
      <w:r>
        <w:rPr>
          <w:spacing w:val="-17"/>
        </w:rPr>
        <w:t xml:space="preserve"> </w:t>
      </w:r>
      <w:r>
        <w:t>Colorado</w:t>
      </w:r>
      <w:r>
        <w:rPr>
          <w:spacing w:val="-16"/>
        </w:rPr>
        <w:t xml:space="preserve"> </w:t>
      </w:r>
      <w:r>
        <w:t>and</w:t>
      </w:r>
      <w:r>
        <w:rPr>
          <w:spacing w:val="-16"/>
        </w:rPr>
        <w:t xml:space="preserve"> </w:t>
      </w:r>
      <w:r>
        <w:t>Texas</w:t>
      </w:r>
      <w:r>
        <w:rPr>
          <w:spacing w:val="-17"/>
        </w:rPr>
        <w:t xml:space="preserve"> </w:t>
      </w:r>
      <w:r>
        <w:t>(the</w:t>
      </w:r>
      <w:r>
        <w:rPr>
          <w:spacing w:val="-16"/>
        </w:rPr>
        <w:t xml:space="preserve"> </w:t>
      </w:r>
      <w:r>
        <w:t>“Nonprofit</w:t>
      </w:r>
      <w:r>
        <w:rPr>
          <w:spacing w:val="-12"/>
        </w:rPr>
        <w:t xml:space="preserve"> </w:t>
      </w:r>
      <w:r>
        <w:t>Corporation</w:t>
      </w:r>
      <w:r>
        <w:rPr>
          <w:spacing w:val="-12"/>
        </w:rPr>
        <w:t xml:space="preserve"> </w:t>
      </w:r>
      <w:r>
        <w:t>Act”)</w:t>
      </w:r>
      <w:r>
        <w:rPr>
          <w:spacing w:val="-11"/>
        </w:rPr>
        <w:t xml:space="preserve"> </w:t>
      </w:r>
      <w:r>
        <w:t>shall</w:t>
      </w:r>
      <w:r>
        <w:rPr>
          <w:spacing w:val="-13"/>
        </w:rPr>
        <w:t xml:space="preserve"> </w:t>
      </w:r>
      <w:r>
        <w:t>be</w:t>
      </w:r>
      <w:r>
        <w:rPr>
          <w:spacing w:val="-16"/>
        </w:rPr>
        <w:t xml:space="preserve"> </w:t>
      </w:r>
      <w:r>
        <w:t>maintained in both states.</w:t>
      </w:r>
      <w:r>
        <w:rPr>
          <w:spacing w:val="40"/>
        </w:rPr>
        <w:t xml:space="preserve"> </w:t>
      </w:r>
      <w:r>
        <w:t>The registered office may be changed from time to time by the Board</w:t>
      </w:r>
      <w:r>
        <w:rPr>
          <w:spacing w:val="-6"/>
        </w:rPr>
        <w:t xml:space="preserve"> </w:t>
      </w:r>
      <w:r>
        <w:t>of</w:t>
      </w:r>
      <w:r>
        <w:rPr>
          <w:spacing w:val="-6"/>
        </w:rPr>
        <w:t xml:space="preserve"> </w:t>
      </w:r>
      <w:r>
        <w:t>Directors</w:t>
      </w:r>
      <w:r>
        <w:rPr>
          <w:spacing w:val="-7"/>
        </w:rPr>
        <w:t xml:space="preserve"> </w:t>
      </w:r>
      <w:r>
        <w:t>or</w:t>
      </w:r>
      <w:r>
        <w:rPr>
          <w:spacing w:val="-5"/>
        </w:rPr>
        <w:t xml:space="preserve"> </w:t>
      </w:r>
      <w:r>
        <w:t>by</w:t>
      </w:r>
      <w:r>
        <w:rPr>
          <w:spacing w:val="-7"/>
        </w:rPr>
        <w:t xml:space="preserve"> </w:t>
      </w:r>
      <w:r>
        <w:t>the</w:t>
      </w:r>
      <w:r>
        <w:rPr>
          <w:spacing w:val="-11"/>
        </w:rPr>
        <w:t xml:space="preserve"> </w:t>
      </w:r>
      <w:r>
        <w:t>officers</w:t>
      </w:r>
      <w:r>
        <w:rPr>
          <w:spacing w:val="-7"/>
        </w:rPr>
        <w:t xml:space="preserve"> </w:t>
      </w:r>
      <w:r>
        <w:t>of</w:t>
      </w:r>
      <w:r>
        <w:rPr>
          <w:spacing w:val="-6"/>
        </w:rPr>
        <w:t xml:space="preserve"> </w:t>
      </w:r>
      <w:r>
        <w:t>USA</w:t>
      </w:r>
      <w:r>
        <w:rPr>
          <w:spacing w:val="-8"/>
        </w:rPr>
        <w:t xml:space="preserve"> </w:t>
      </w:r>
      <w:r>
        <w:t>Judo,</w:t>
      </w:r>
      <w:r>
        <w:rPr>
          <w:spacing w:val="-6"/>
        </w:rPr>
        <w:t xml:space="preserve"> </w:t>
      </w:r>
      <w:r>
        <w:t>or</w:t>
      </w:r>
      <w:r>
        <w:rPr>
          <w:spacing w:val="-5"/>
        </w:rPr>
        <w:t xml:space="preserve"> </w:t>
      </w:r>
      <w:r>
        <w:t>to</w:t>
      </w:r>
      <w:r>
        <w:rPr>
          <w:spacing w:val="-11"/>
        </w:rPr>
        <w:t xml:space="preserve"> </w:t>
      </w:r>
      <w:r>
        <w:t>the</w:t>
      </w:r>
      <w:r>
        <w:rPr>
          <w:spacing w:val="-6"/>
        </w:rPr>
        <w:t xml:space="preserve"> </w:t>
      </w:r>
      <w:r>
        <w:t>extent</w:t>
      </w:r>
      <w:r>
        <w:rPr>
          <w:spacing w:val="-6"/>
        </w:rPr>
        <w:t xml:space="preserve"> </w:t>
      </w:r>
      <w:r>
        <w:t>permitted</w:t>
      </w:r>
      <w:r>
        <w:rPr>
          <w:spacing w:val="-11"/>
        </w:rPr>
        <w:t xml:space="preserve"> </w:t>
      </w:r>
      <w:r>
        <w:t>by</w:t>
      </w:r>
      <w:r>
        <w:rPr>
          <w:spacing w:val="-7"/>
        </w:rPr>
        <w:t xml:space="preserve"> </w:t>
      </w:r>
      <w:r>
        <w:t>the Nonprofit Corporation Act by the registered agent of USA Judo.</w:t>
      </w:r>
      <w:r>
        <w:rPr>
          <w:spacing w:val="40"/>
        </w:rPr>
        <w:t xml:space="preserve"> </w:t>
      </w:r>
      <w:r>
        <w:t>The registered office may be, but need not be, the same as the principal office.</w:t>
      </w:r>
    </w:p>
    <w:p w14:paraId="554CE403" w14:textId="77777777" w:rsidR="006A33C4" w:rsidRDefault="006A33C4">
      <w:pPr>
        <w:jc w:val="both"/>
        <w:sectPr w:rsidR="006A33C4">
          <w:footerReference w:type="default" r:id="rId9"/>
          <w:pgSz w:w="12240" w:h="15840"/>
          <w:pgMar w:top="1360" w:right="1340" w:bottom="1260" w:left="1340" w:header="0" w:footer="1065" w:gutter="0"/>
          <w:pgNumType w:start="2"/>
          <w:cols w:space="720"/>
        </w:sectPr>
      </w:pPr>
    </w:p>
    <w:p w14:paraId="554CE404" w14:textId="0BAD4EB3" w:rsidR="006A33C4" w:rsidRDefault="0006166A">
      <w:pPr>
        <w:pStyle w:val="Heading1"/>
        <w:spacing w:before="80"/>
        <w:ind w:right="13"/>
      </w:pPr>
      <w:bookmarkStart w:id="543" w:name="SECTION_3.__PURPOSE_AND_MISSION"/>
      <w:bookmarkStart w:id="544" w:name="_bookmark6"/>
      <w:bookmarkEnd w:id="543"/>
      <w:bookmarkEnd w:id="544"/>
      <w:r>
        <w:lastRenderedPageBreak/>
        <w:t>SECTION</w:t>
      </w:r>
      <w:r>
        <w:rPr>
          <w:spacing w:val="-3"/>
        </w:rPr>
        <w:t xml:space="preserve"> </w:t>
      </w:r>
      <w:r>
        <w:t>3.</w:t>
      </w:r>
      <w:r>
        <w:rPr>
          <w:spacing w:val="62"/>
        </w:rPr>
        <w:t xml:space="preserve"> </w:t>
      </w:r>
      <w:r>
        <w:t>PURPOSE</w:t>
      </w:r>
      <w:r>
        <w:rPr>
          <w:spacing w:val="-5"/>
        </w:rPr>
        <w:t xml:space="preserve"> </w:t>
      </w:r>
      <w:r>
        <w:t>AND</w:t>
      </w:r>
      <w:r>
        <w:rPr>
          <w:spacing w:val="2"/>
        </w:rPr>
        <w:t xml:space="preserve"> </w:t>
      </w:r>
      <w:r>
        <w:rPr>
          <w:spacing w:val="-2"/>
        </w:rPr>
        <w:t>MISSION</w:t>
      </w:r>
    </w:p>
    <w:p w14:paraId="554CE405" w14:textId="5C52821B" w:rsidR="006A33C4" w:rsidRDefault="0006166A">
      <w:pPr>
        <w:pStyle w:val="BodyText"/>
        <w:spacing w:before="238"/>
      </w:pPr>
      <w:r>
        <w:rPr>
          <w:u w:val="single"/>
        </w:rPr>
        <w:t>Section 3.1.</w:t>
      </w:r>
      <w:r>
        <w:rPr>
          <w:spacing w:val="1"/>
          <w:u w:val="single"/>
        </w:rPr>
        <w:t xml:space="preserve"> </w:t>
      </w:r>
      <w:r>
        <w:rPr>
          <w:spacing w:val="-2"/>
          <w:u w:val="single"/>
        </w:rPr>
        <w:t>Purpose.</w:t>
      </w:r>
    </w:p>
    <w:p w14:paraId="554CE406" w14:textId="475BA3A1" w:rsidR="006A33C4" w:rsidRDefault="0006166A">
      <w:pPr>
        <w:pStyle w:val="BodyText"/>
        <w:spacing w:before="242"/>
        <w:ind w:left="459" w:right="463"/>
      </w:pPr>
      <w:r>
        <w:t>USA</w:t>
      </w:r>
      <w:r>
        <w:rPr>
          <w:spacing w:val="-4"/>
        </w:rPr>
        <w:t xml:space="preserve"> </w:t>
      </w:r>
      <w:r>
        <w:t>Judo</w:t>
      </w:r>
      <w:r>
        <w:rPr>
          <w:spacing w:val="-1"/>
        </w:rPr>
        <w:t xml:space="preserve"> </w:t>
      </w:r>
      <w:r>
        <w:t>exists</w:t>
      </w:r>
      <w:r>
        <w:rPr>
          <w:spacing w:val="-2"/>
        </w:rPr>
        <w:t xml:space="preserve"> </w:t>
      </w:r>
      <w:r>
        <w:t>for the</w:t>
      </w:r>
      <w:r>
        <w:rPr>
          <w:spacing w:val="-1"/>
        </w:rPr>
        <w:t xml:space="preserve"> </w:t>
      </w:r>
      <w:r>
        <w:t>purpose</w:t>
      </w:r>
      <w:r>
        <w:rPr>
          <w:spacing w:val="-1"/>
        </w:rPr>
        <w:t xml:space="preserve"> </w:t>
      </w:r>
      <w:r>
        <w:t>of</w:t>
      </w:r>
      <w:r>
        <w:rPr>
          <w:spacing w:val="-6"/>
        </w:rPr>
        <w:t xml:space="preserve"> </w:t>
      </w:r>
      <w:r>
        <w:t>serving</w:t>
      </w:r>
      <w:r>
        <w:rPr>
          <w:spacing w:val="-6"/>
        </w:rPr>
        <w:t xml:space="preserve"> </w:t>
      </w:r>
      <w:r>
        <w:t>as</w:t>
      </w:r>
      <w:r>
        <w:rPr>
          <w:spacing w:val="-7"/>
        </w:rPr>
        <w:t xml:space="preserve"> </w:t>
      </w:r>
      <w:r>
        <w:t>the</w:t>
      </w:r>
      <w:r>
        <w:rPr>
          <w:spacing w:val="-1"/>
        </w:rPr>
        <w:t xml:space="preserve"> </w:t>
      </w:r>
      <w:r>
        <w:t>national</w:t>
      </w:r>
      <w:r>
        <w:rPr>
          <w:spacing w:val="-2"/>
        </w:rPr>
        <w:t xml:space="preserve"> </w:t>
      </w:r>
      <w:r>
        <w:t>governing</w:t>
      </w:r>
      <w:r>
        <w:rPr>
          <w:spacing w:val="-1"/>
        </w:rPr>
        <w:t xml:space="preserve"> </w:t>
      </w:r>
      <w:r>
        <w:t>body</w:t>
      </w:r>
      <w:r>
        <w:rPr>
          <w:spacing w:val="-2"/>
        </w:rPr>
        <w:t xml:space="preserve"> </w:t>
      </w:r>
      <w:r>
        <w:t xml:space="preserve">for the sport of judo in the United States in accordance with the Ted Stevens Olympic and Amateur Sports Act, 36 U.S.C.§ 220501 </w:t>
      </w:r>
      <w:r>
        <w:rPr>
          <w:i/>
        </w:rPr>
        <w:t xml:space="preserve">et seq. </w:t>
      </w:r>
      <w:r>
        <w:t>(the "Sports Act") and, as such,</w:t>
      </w:r>
      <w:r>
        <w:rPr>
          <w:spacing w:val="-1"/>
        </w:rPr>
        <w:t xml:space="preserve"> </w:t>
      </w:r>
      <w:r>
        <w:t>to</w:t>
      </w:r>
      <w:r>
        <w:rPr>
          <w:spacing w:val="-1"/>
        </w:rPr>
        <w:t xml:space="preserve"> </w:t>
      </w:r>
      <w:r>
        <w:t>be</w:t>
      </w:r>
      <w:r>
        <w:rPr>
          <w:spacing w:val="-6"/>
        </w:rPr>
        <w:t xml:space="preserve"> </w:t>
      </w:r>
      <w:r>
        <w:t>a</w:t>
      </w:r>
      <w:r>
        <w:rPr>
          <w:spacing w:val="-1"/>
        </w:rPr>
        <w:t xml:space="preserve"> </w:t>
      </w:r>
      <w:r>
        <w:t>member of</w:t>
      </w:r>
      <w:r>
        <w:rPr>
          <w:spacing w:val="-1"/>
        </w:rPr>
        <w:t xml:space="preserve"> </w:t>
      </w:r>
      <w:r>
        <w:t>the</w:t>
      </w:r>
      <w:r>
        <w:rPr>
          <w:spacing w:val="-1"/>
        </w:rPr>
        <w:t xml:space="preserve"> </w:t>
      </w:r>
      <w:r>
        <w:t>United</w:t>
      </w:r>
      <w:r>
        <w:rPr>
          <w:spacing w:val="-1"/>
        </w:rPr>
        <w:t xml:space="preserve"> </w:t>
      </w:r>
      <w:r>
        <w:t>States</w:t>
      </w:r>
      <w:r>
        <w:rPr>
          <w:spacing w:val="-2"/>
        </w:rPr>
        <w:t xml:space="preserve"> </w:t>
      </w:r>
      <w:r>
        <w:t>Olympic</w:t>
      </w:r>
      <w:r>
        <w:rPr>
          <w:spacing w:val="-2"/>
        </w:rPr>
        <w:t xml:space="preserve"> </w:t>
      </w:r>
      <w:r>
        <w:t>&amp;</w:t>
      </w:r>
      <w:r>
        <w:rPr>
          <w:spacing w:val="-4"/>
        </w:rPr>
        <w:t xml:space="preserve"> </w:t>
      </w:r>
      <w:r>
        <w:t>Paralympic</w:t>
      </w:r>
      <w:r>
        <w:rPr>
          <w:spacing w:val="-2"/>
        </w:rPr>
        <w:t xml:space="preserve"> </w:t>
      </w:r>
      <w:r>
        <w:t>Committee</w:t>
      </w:r>
      <w:r>
        <w:rPr>
          <w:spacing w:val="-1"/>
        </w:rPr>
        <w:t xml:space="preserve"> </w:t>
      </w:r>
      <w:r>
        <w:t xml:space="preserve">(the </w:t>
      </w:r>
      <w:r>
        <w:rPr>
          <w:spacing w:val="-2"/>
        </w:rPr>
        <w:t>"USOPC").</w:t>
      </w:r>
    </w:p>
    <w:p w14:paraId="554CE407" w14:textId="77777777" w:rsidR="006A33C4" w:rsidRDefault="006A33C4">
      <w:pPr>
        <w:pStyle w:val="BodyText"/>
        <w:ind w:left="0"/>
      </w:pPr>
      <w:bookmarkStart w:id="545" w:name="Section_3.1._Purpose."/>
      <w:bookmarkStart w:id="546" w:name="_bookmark7"/>
      <w:bookmarkEnd w:id="545"/>
      <w:bookmarkEnd w:id="546"/>
    </w:p>
    <w:p w14:paraId="554CE408" w14:textId="04D4BDBA" w:rsidR="006A33C4" w:rsidRDefault="0006166A">
      <w:pPr>
        <w:pStyle w:val="BodyText"/>
      </w:pPr>
      <w:bookmarkStart w:id="547" w:name="Section_3.2_Mission."/>
      <w:bookmarkStart w:id="548" w:name="_bookmark8"/>
      <w:bookmarkEnd w:id="547"/>
      <w:bookmarkEnd w:id="548"/>
      <w:r>
        <w:rPr>
          <w:u w:val="single"/>
        </w:rPr>
        <w:t xml:space="preserve">Section </w:t>
      </w:r>
      <w:ins w:id="549" w:author="Laura Peeters" w:date="2025-04-07T12:01:00Z" w16du:dateUtc="2025-04-07T18:01:00Z">
        <w:r w:rsidR="00355753">
          <w:rPr>
            <w:u w:val="single"/>
          </w:rPr>
          <w:t>4</w:t>
        </w:r>
      </w:ins>
      <w:del w:id="550" w:author="Laura Peeters" w:date="2025-04-07T12:01:00Z" w16du:dateUtc="2025-04-07T18:01:00Z">
        <w:r w:rsidDel="00355753">
          <w:rPr>
            <w:u w:val="single"/>
          </w:rPr>
          <w:delText>3</w:delText>
        </w:r>
      </w:del>
      <w:r>
        <w:rPr>
          <w:u w:val="single"/>
        </w:rPr>
        <w:t>.</w:t>
      </w:r>
      <w:ins w:id="551" w:author="Laura Peeters" w:date="2025-04-08T09:03:00Z" w16du:dateUtc="2025-04-08T15:03:00Z">
        <w:r w:rsidR="002C40ED">
          <w:rPr>
            <w:u w:val="single"/>
          </w:rPr>
          <w:t>1</w:t>
        </w:r>
      </w:ins>
      <w:del w:id="552" w:author="Laura Peeters" w:date="2025-04-08T09:03:00Z" w16du:dateUtc="2025-04-08T15:03:00Z">
        <w:r w:rsidDel="002C40ED">
          <w:rPr>
            <w:u w:val="single"/>
          </w:rPr>
          <w:delText>2</w:delText>
        </w:r>
      </w:del>
      <w:r>
        <w:rPr>
          <w:u w:val="single"/>
        </w:rPr>
        <w:t xml:space="preserve"> </w:t>
      </w:r>
      <w:r>
        <w:rPr>
          <w:spacing w:val="-2"/>
          <w:u w:val="single"/>
        </w:rPr>
        <w:t>Mission.</w:t>
      </w:r>
    </w:p>
    <w:p w14:paraId="554CE409" w14:textId="77777777" w:rsidR="006A33C4" w:rsidRDefault="0006166A">
      <w:pPr>
        <w:pStyle w:val="BodyText"/>
        <w:spacing w:before="238"/>
        <w:ind w:right="452"/>
        <w:jc w:val="both"/>
      </w:pPr>
      <w:r>
        <w:t>The Mission of USA Judo shall be to enable United States athletes to achieve sustained</w:t>
      </w:r>
      <w:r>
        <w:rPr>
          <w:spacing w:val="-12"/>
        </w:rPr>
        <w:t xml:space="preserve"> </w:t>
      </w:r>
      <w:r>
        <w:t>competitive</w:t>
      </w:r>
      <w:r>
        <w:rPr>
          <w:spacing w:val="-12"/>
        </w:rPr>
        <w:t xml:space="preserve"> </w:t>
      </w:r>
      <w:r>
        <w:t>excellence</w:t>
      </w:r>
      <w:r>
        <w:rPr>
          <w:spacing w:val="-12"/>
        </w:rPr>
        <w:t xml:space="preserve"> </w:t>
      </w:r>
      <w:r>
        <w:t>in</w:t>
      </w:r>
      <w:r>
        <w:rPr>
          <w:spacing w:val="-12"/>
        </w:rPr>
        <w:t xml:space="preserve"> </w:t>
      </w:r>
      <w:r>
        <w:t>domestic</w:t>
      </w:r>
      <w:r>
        <w:rPr>
          <w:spacing w:val="-13"/>
        </w:rPr>
        <w:t xml:space="preserve"> </w:t>
      </w:r>
      <w:r>
        <w:t>and</w:t>
      </w:r>
      <w:r>
        <w:rPr>
          <w:spacing w:val="-12"/>
        </w:rPr>
        <w:t xml:space="preserve"> </w:t>
      </w:r>
      <w:r>
        <w:t>international</w:t>
      </w:r>
      <w:r>
        <w:rPr>
          <w:spacing w:val="-13"/>
        </w:rPr>
        <w:t xml:space="preserve"> </w:t>
      </w:r>
      <w:r>
        <w:t>Judo</w:t>
      </w:r>
      <w:r>
        <w:rPr>
          <w:spacing w:val="-12"/>
        </w:rPr>
        <w:t xml:space="preserve"> </w:t>
      </w:r>
      <w:r>
        <w:t>competitions, to include</w:t>
      </w:r>
      <w:r>
        <w:rPr>
          <w:spacing w:val="-3"/>
        </w:rPr>
        <w:t xml:space="preserve"> </w:t>
      </w:r>
      <w:r>
        <w:t>but not be</w:t>
      </w:r>
      <w:r>
        <w:rPr>
          <w:spacing w:val="-3"/>
        </w:rPr>
        <w:t xml:space="preserve"> </w:t>
      </w:r>
      <w:r>
        <w:t>limited to: Olympic, Paralympic, Pan American and Parapan American, World Championships competition and to promote and grow the sport of Judo in the United States.</w:t>
      </w:r>
    </w:p>
    <w:p w14:paraId="554CE40A" w14:textId="77777777" w:rsidR="006A33C4" w:rsidRDefault="006A33C4">
      <w:pPr>
        <w:pStyle w:val="BodyText"/>
        <w:ind w:left="0"/>
      </w:pPr>
    </w:p>
    <w:p w14:paraId="554CE40B" w14:textId="01A3CDAF" w:rsidR="00906A58" w:rsidRDefault="00906A58">
      <w:pPr>
        <w:rPr>
          <w:sz w:val="24"/>
          <w:szCs w:val="24"/>
        </w:rPr>
      </w:pPr>
      <w:r>
        <w:br w:type="page"/>
      </w:r>
    </w:p>
    <w:p w14:paraId="554CE40D" w14:textId="3B69FBAC" w:rsidR="006A33C4" w:rsidRDefault="0006166A">
      <w:pPr>
        <w:pStyle w:val="Heading1"/>
        <w:ind w:left="7"/>
      </w:pPr>
      <w:bookmarkStart w:id="553" w:name="SECTION_4.__CERTIFICATION_AS_NATIONAL_GO"/>
      <w:bookmarkStart w:id="554" w:name="_bookmark9"/>
      <w:bookmarkEnd w:id="553"/>
      <w:bookmarkEnd w:id="554"/>
      <w:r>
        <w:lastRenderedPageBreak/>
        <w:t>SECTION</w:t>
      </w:r>
      <w:r>
        <w:rPr>
          <w:spacing w:val="-3"/>
        </w:rPr>
        <w:t xml:space="preserve"> </w:t>
      </w:r>
      <w:ins w:id="555" w:author="Laura Peeters" w:date="2025-04-07T12:00:00Z" w16du:dateUtc="2025-04-07T18:00:00Z">
        <w:r w:rsidR="00FA45E8">
          <w:rPr>
            <w:spacing w:val="-3"/>
          </w:rPr>
          <w:t>5</w:t>
        </w:r>
      </w:ins>
      <w:del w:id="556" w:author="Laura Peeters" w:date="2025-04-07T12:00:00Z" w16du:dateUtc="2025-04-07T18:00:00Z">
        <w:r w:rsidDel="00FA45E8">
          <w:delText>4</w:delText>
        </w:r>
      </w:del>
      <w:r>
        <w:t>.</w:t>
      </w:r>
      <w:r>
        <w:rPr>
          <w:spacing w:val="62"/>
        </w:rPr>
        <w:t xml:space="preserve"> </w:t>
      </w:r>
      <w:r>
        <w:t>CERTIFICATION</w:t>
      </w:r>
      <w:r>
        <w:rPr>
          <w:spacing w:val="-3"/>
        </w:rPr>
        <w:t xml:space="preserve"> </w:t>
      </w:r>
      <w:r>
        <w:t>AS</w:t>
      </w:r>
      <w:r>
        <w:rPr>
          <w:spacing w:val="-4"/>
        </w:rPr>
        <w:t xml:space="preserve"> </w:t>
      </w:r>
      <w:r>
        <w:t>NATIONAL</w:t>
      </w:r>
      <w:r>
        <w:rPr>
          <w:spacing w:val="-1"/>
        </w:rPr>
        <w:t xml:space="preserve"> </w:t>
      </w:r>
      <w:r>
        <w:t>GOVERNING</w:t>
      </w:r>
      <w:r>
        <w:rPr>
          <w:spacing w:val="-1"/>
        </w:rPr>
        <w:t xml:space="preserve"> </w:t>
      </w:r>
      <w:r>
        <w:rPr>
          <w:spacing w:val="-4"/>
        </w:rPr>
        <w:t>BODY</w:t>
      </w:r>
    </w:p>
    <w:p w14:paraId="554CE40E" w14:textId="77777777" w:rsidR="006A33C4" w:rsidRDefault="006A33C4">
      <w:pPr>
        <w:pStyle w:val="BodyText"/>
        <w:spacing w:before="240"/>
        <w:ind w:left="0"/>
        <w:rPr>
          <w:b/>
        </w:rPr>
      </w:pPr>
    </w:p>
    <w:p w14:paraId="554CE40F" w14:textId="2DFF5D95" w:rsidR="006A33C4" w:rsidRDefault="0006166A">
      <w:pPr>
        <w:pStyle w:val="BodyText"/>
      </w:pPr>
      <w:bookmarkStart w:id="557" w:name="Section_4.1.__Certification_as_a_Nationa"/>
      <w:bookmarkStart w:id="558" w:name="_bookmark10"/>
      <w:bookmarkEnd w:id="557"/>
      <w:bookmarkEnd w:id="558"/>
      <w:r>
        <w:rPr>
          <w:u w:val="single"/>
        </w:rPr>
        <w:t>Section</w:t>
      </w:r>
      <w:r>
        <w:rPr>
          <w:spacing w:val="-2"/>
          <w:u w:val="single"/>
        </w:rPr>
        <w:t xml:space="preserve"> </w:t>
      </w:r>
      <w:ins w:id="559" w:author="Laura Peeters" w:date="2025-04-07T12:00:00Z" w16du:dateUtc="2025-04-07T18:00:00Z">
        <w:r w:rsidR="00FA45E8">
          <w:rPr>
            <w:spacing w:val="-2"/>
            <w:u w:val="single"/>
          </w:rPr>
          <w:t>5</w:t>
        </w:r>
      </w:ins>
      <w:del w:id="560" w:author="Laura Peeters" w:date="2025-04-07T12:00:00Z" w16du:dateUtc="2025-04-07T18:00:00Z">
        <w:r w:rsidDel="00FA45E8">
          <w:rPr>
            <w:u w:val="single"/>
          </w:rPr>
          <w:delText>4</w:delText>
        </w:r>
      </w:del>
      <w:r>
        <w:rPr>
          <w:u w:val="single"/>
        </w:rPr>
        <w:t>.1.</w:t>
      </w:r>
      <w:r>
        <w:rPr>
          <w:spacing w:val="62"/>
          <w:u w:val="single"/>
        </w:rPr>
        <w:t xml:space="preserve"> </w:t>
      </w:r>
      <w:r>
        <w:rPr>
          <w:u w:val="single"/>
        </w:rPr>
        <w:t>Certification</w:t>
      </w:r>
      <w:r>
        <w:rPr>
          <w:spacing w:val="-7"/>
          <w:u w:val="single"/>
        </w:rPr>
        <w:t xml:space="preserve"> </w:t>
      </w:r>
      <w:r>
        <w:rPr>
          <w:u w:val="single"/>
        </w:rPr>
        <w:t>as</w:t>
      </w:r>
      <w:r>
        <w:rPr>
          <w:spacing w:val="-3"/>
          <w:u w:val="single"/>
        </w:rPr>
        <w:t xml:space="preserve"> </w:t>
      </w:r>
      <w:r>
        <w:rPr>
          <w:u w:val="single"/>
        </w:rPr>
        <w:t>a</w:t>
      </w:r>
      <w:r>
        <w:rPr>
          <w:spacing w:val="-1"/>
          <w:u w:val="single"/>
        </w:rPr>
        <w:t xml:space="preserve"> </w:t>
      </w:r>
      <w:r>
        <w:rPr>
          <w:u w:val="single"/>
        </w:rPr>
        <w:t>National</w:t>
      </w:r>
      <w:r>
        <w:rPr>
          <w:spacing w:val="-3"/>
          <w:u w:val="single"/>
        </w:rPr>
        <w:t xml:space="preserve"> </w:t>
      </w:r>
      <w:r>
        <w:rPr>
          <w:u w:val="single"/>
        </w:rPr>
        <w:t>Governing</w:t>
      </w:r>
      <w:r>
        <w:rPr>
          <w:spacing w:val="-1"/>
          <w:u w:val="single"/>
        </w:rPr>
        <w:t xml:space="preserve"> </w:t>
      </w:r>
      <w:r>
        <w:rPr>
          <w:spacing w:val="-2"/>
          <w:u w:val="single"/>
        </w:rPr>
        <w:t>Body.</w:t>
      </w:r>
    </w:p>
    <w:p w14:paraId="554CE410" w14:textId="77777777" w:rsidR="006A33C4" w:rsidRDefault="0006166A">
      <w:pPr>
        <w:pStyle w:val="BodyText"/>
        <w:spacing w:before="243"/>
        <w:ind w:right="451"/>
        <w:jc w:val="both"/>
      </w:pPr>
      <w:r>
        <w:t>USA Judo shall seek and attempt to maintain certification by the United States Olympic</w:t>
      </w:r>
      <w:r>
        <w:rPr>
          <w:spacing w:val="-7"/>
        </w:rPr>
        <w:t xml:space="preserve"> </w:t>
      </w:r>
      <w:r>
        <w:t>&amp;</w:t>
      </w:r>
      <w:r>
        <w:rPr>
          <w:spacing w:val="-8"/>
        </w:rPr>
        <w:t xml:space="preserve"> </w:t>
      </w:r>
      <w:r>
        <w:t>Paralympic</w:t>
      </w:r>
      <w:r>
        <w:rPr>
          <w:spacing w:val="-7"/>
        </w:rPr>
        <w:t xml:space="preserve"> </w:t>
      </w:r>
      <w:r>
        <w:t>Committee</w:t>
      </w:r>
      <w:r>
        <w:rPr>
          <w:spacing w:val="-6"/>
        </w:rPr>
        <w:t xml:space="preserve"> </w:t>
      </w:r>
      <w:r>
        <w:t>(the</w:t>
      </w:r>
      <w:r>
        <w:rPr>
          <w:spacing w:val="-6"/>
        </w:rPr>
        <w:t xml:space="preserve"> </w:t>
      </w:r>
      <w:r>
        <w:t>“USOPC”)</w:t>
      </w:r>
      <w:r>
        <w:rPr>
          <w:spacing w:val="-5"/>
        </w:rPr>
        <w:t xml:space="preserve"> </w:t>
      </w:r>
      <w:r>
        <w:t>as</w:t>
      </w:r>
      <w:r>
        <w:rPr>
          <w:spacing w:val="-7"/>
        </w:rPr>
        <w:t xml:space="preserve"> </w:t>
      </w:r>
      <w:r>
        <w:t>the</w:t>
      </w:r>
      <w:r>
        <w:rPr>
          <w:spacing w:val="-6"/>
        </w:rPr>
        <w:t xml:space="preserve"> </w:t>
      </w:r>
      <w:r>
        <w:t>National</w:t>
      </w:r>
      <w:r>
        <w:rPr>
          <w:spacing w:val="-7"/>
        </w:rPr>
        <w:t xml:space="preserve"> </w:t>
      </w:r>
      <w:r>
        <w:t>Governing</w:t>
      </w:r>
      <w:r>
        <w:rPr>
          <w:spacing w:val="-6"/>
        </w:rPr>
        <w:t xml:space="preserve"> </w:t>
      </w:r>
      <w:r>
        <w:t>Body for the sport of Judo in the United States.</w:t>
      </w:r>
      <w:r>
        <w:rPr>
          <w:spacing w:val="40"/>
        </w:rPr>
        <w:t xml:space="preserve"> </w:t>
      </w:r>
      <w:r>
        <w:t>In furtherance of that purpose, USA Judo shall comply with the requirements for certification as a National Governing Body as set forth</w:t>
      </w:r>
      <w:r>
        <w:rPr>
          <w:spacing w:val="-1"/>
        </w:rPr>
        <w:t xml:space="preserve"> </w:t>
      </w:r>
      <w:r>
        <w:t>in</w:t>
      </w:r>
      <w:r>
        <w:rPr>
          <w:spacing w:val="-1"/>
        </w:rPr>
        <w:t xml:space="preserve"> </w:t>
      </w:r>
      <w:r>
        <w:t>the</w:t>
      </w:r>
      <w:r>
        <w:rPr>
          <w:spacing w:val="-1"/>
        </w:rPr>
        <w:t xml:space="preserve"> </w:t>
      </w:r>
      <w:r>
        <w:t>Ted</w:t>
      </w:r>
      <w:r>
        <w:rPr>
          <w:spacing w:val="-1"/>
        </w:rPr>
        <w:t xml:space="preserve"> </w:t>
      </w:r>
      <w:r>
        <w:t>Stevens</w:t>
      </w:r>
      <w:r>
        <w:rPr>
          <w:spacing w:val="-2"/>
        </w:rPr>
        <w:t xml:space="preserve"> </w:t>
      </w:r>
      <w:r>
        <w:t>Olympic</w:t>
      </w:r>
      <w:r>
        <w:rPr>
          <w:spacing w:val="-7"/>
        </w:rPr>
        <w:t xml:space="preserve"> </w:t>
      </w:r>
      <w:r>
        <w:t>and Amateur Sports</w:t>
      </w:r>
      <w:r>
        <w:rPr>
          <w:spacing w:val="-2"/>
        </w:rPr>
        <w:t xml:space="preserve"> </w:t>
      </w:r>
      <w:r>
        <w:t>Act</w:t>
      </w:r>
      <w:r>
        <w:rPr>
          <w:spacing w:val="-1"/>
        </w:rPr>
        <w:t xml:space="preserve"> </w:t>
      </w:r>
      <w:r>
        <w:t>(36</w:t>
      </w:r>
      <w:r>
        <w:rPr>
          <w:spacing w:val="-1"/>
        </w:rPr>
        <w:t xml:space="preserve"> </w:t>
      </w:r>
      <w:r>
        <w:t>U.S.C.</w:t>
      </w:r>
    </w:p>
    <w:p w14:paraId="554CE411" w14:textId="77777777" w:rsidR="006A33C4" w:rsidRDefault="0006166A">
      <w:pPr>
        <w:pStyle w:val="BodyText"/>
        <w:ind w:right="453"/>
        <w:jc w:val="both"/>
      </w:pPr>
      <w:r>
        <w:t>§§</w:t>
      </w:r>
      <w:r>
        <w:rPr>
          <w:spacing w:val="-1"/>
        </w:rPr>
        <w:t xml:space="preserve"> </w:t>
      </w:r>
      <w:r>
        <w:t>220501</w:t>
      </w:r>
      <w:r>
        <w:rPr>
          <w:spacing w:val="-1"/>
        </w:rPr>
        <w:t xml:space="preserve"> </w:t>
      </w:r>
      <w:r>
        <w:t>–</w:t>
      </w:r>
      <w:r>
        <w:rPr>
          <w:spacing w:val="-1"/>
        </w:rPr>
        <w:t xml:space="preserve"> </w:t>
      </w:r>
      <w:r>
        <w:t>220543) and</w:t>
      </w:r>
      <w:r>
        <w:rPr>
          <w:spacing w:val="-1"/>
        </w:rPr>
        <w:t xml:space="preserve"> </w:t>
      </w:r>
      <w:r>
        <w:t>as</w:t>
      </w:r>
      <w:r>
        <w:rPr>
          <w:spacing w:val="-2"/>
        </w:rPr>
        <w:t xml:space="preserve"> </w:t>
      </w:r>
      <w:r>
        <w:t>mandated</w:t>
      </w:r>
      <w:r>
        <w:rPr>
          <w:spacing w:val="-1"/>
        </w:rPr>
        <w:t xml:space="preserve"> </w:t>
      </w:r>
      <w:r>
        <w:t>by</w:t>
      </w:r>
      <w:r>
        <w:rPr>
          <w:spacing w:val="-2"/>
        </w:rPr>
        <w:t xml:space="preserve"> </w:t>
      </w:r>
      <w:r>
        <w:t>the</w:t>
      </w:r>
      <w:r>
        <w:rPr>
          <w:spacing w:val="-1"/>
        </w:rPr>
        <w:t xml:space="preserve"> </w:t>
      </w:r>
      <w:r>
        <w:t>USOPC</w:t>
      </w:r>
      <w:r>
        <w:rPr>
          <w:spacing w:val="-2"/>
        </w:rPr>
        <w:t xml:space="preserve"> </w:t>
      </w:r>
      <w:r>
        <w:t>as</w:t>
      </w:r>
      <w:r>
        <w:rPr>
          <w:spacing w:val="-2"/>
        </w:rPr>
        <w:t xml:space="preserve"> </w:t>
      </w:r>
      <w:r>
        <w:t>such</w:t>
      </w:r>
      <w:r>
        <w:rPr>
          <w:spacing w:val="-1"/>
        </w:rPr>
        <w:t xml:space="preserve"> </w:t>
      </w:r>
      <w:r>
        <w:t>requirements</w:t>
      </w:r>
      <w:r>
        <w:rPr>
          <w:spacing w:val="-2"/>
        </w:rPr>
        <w:t xml:space="preserve"> </w:t>
      </w:r>
      <w:r>
        <w:t>are promulgated</w:t>
      </w:r>
      <w:r>
        <w:rPr>
          <w:spacing w:val="-17"/>
        </w:rPr>
        <w:t xml:space="preserve"> </w:t>
      </w:r>
      <w:r>
        <w:t>or</w:t>
      </w:r>
      <w:r>
        <w:rPr>
          <w:spacing w:val="-17"/>
        </w:rPr>
        <w:t xml:space="preserve"> </w:t>
      </w:r>
      <w:r>
        <w:t>revised</w:t>
      </w:r>
      <w:r>
        <w:rPr>
          <w:spacing w:val="-16"/>
        </w:rPr>
        <w:t xml:space="preserve"> </w:t>
      </w:r>
      <w:r>
        <w:t>from</w:t>
      </w:r>
      <w:r>
        <w:rPr>
          <w:spacing w:val="-17"/>
        </w:rPr>
        <w:t xml:space="preserve"> </w:t>
      </w:r>
      <w:r>
        <w:t>time</w:t>
      </w:r>
      <w:r>
        <w:rPr>
          <w:spacing w:val="-17"/>
        </w:rPr>
        <w:t xml:space="preserve"> </w:t>
      </w:r>
      <w:r>
        <w:t>to</w:t>
      </w:r>
      <w:r>
        <w:rPr>
          <w:spacing w:val="-17"/>
        </w:rPr>
        <w:t xml:space="preserve"> </w:t>
      </w:r>
      <w:r>
        <w:t>time.</w:t>
      </w:r>
      <w:r>
        <w:rPr>
          <w:spacing w:val="12"/>
        </w:rPr>
        <w:t xml:space="preserve"> </w:t>
      </w:r>
      <w:r>
        <w:t>In</w:t>
      </w:r>
      <w:r>
        <w:rPr>
          <w:spacing w:val="-17"/>
        </w:rPr>
        <w:t xml:space="preserve"> </w:t>
      </w:r>
      <w:r>
        <w:t>fulfilling</w:t>
      </w:r>
      <w:r>
        <w:rPr>
          <w:spacing w:val="-15"/>
        </w:rPr>
        <w:t xml:space="preserve"> </w:t>
      </w:r>
      <w:r>
        <w:t>those</w:t>
      </w:r>
      <w:r>
        <w:rPr>
          <w:spacing w:val="-17"/>
        </w:rPr>
        <w:t xml:space="preserve"> </w:t>
      </w:r>
      <w:r>
        <w:t>requirements</w:t>
      </w:r>
      <w:r>
        <w:rPr>
          <w:spacing w:val="-16"/>
        </w:rPr>
        <w:t xml:space="preserve"> </w:t>
      </w:r>
      <w:r>
        <w:t>USA</w:t>
      </w:r>
      <w:r>
        <w:rPr>
          <w:spacing w:val="-17"/>
        </w:rPr>
        <w:t xml:space="preserve"> </w:t>
      </w:r>
      <w:r>
        <w:t xml:space="preserve">Judo </w:t>
      </w:r>
      <w:r>
        <w:rPr>
          <w:spacing w:val="-2"/>
        </w:rPr>
        <w:t>shall:</w:t>
      </w:r>
    </w:p>
    <w:p w14:paraId="554CE412" w14:textId="77777777" w:rsidR="006A33C4" w:rsidRDefault="0006166A">
      <w:pPr>
        <w:pStyle w:val="BodyText"/>
        <w:spacing w:before="139"/>
        <w:ind w:left="1180"/>
      </w:pPr>
      <w:bookmarkStart w:id="561" w:name="Governance_and_Compliance."/>
      <w:bookmarkStart w:id="562" w:name="_bookmark11"/>
      <w:bookmarkEnd w:id="561"/>
      <w:bookmarkEnd w:id="562"/>
      <w:r>
        <w:rPr>
          <w:u w:val="single"/>
        </w:rPr>
        <w:t>Governance</w:t>
      </w:r>
      <w:r>
        <w:rPr>
          <w:spacing w:val="-1"/>
          <w:u w:val="single"/>
        </w:rPr>
        <w:t xml:space="preserve"> </w:t>
      </w:r>
      <w:r>
        <w:rPr>
          <w:u w:val="single"/>
        </w:rPr>
        <w:t>and</w:t>
      </w:r>
      <w:r>
        <w:rPr>
          <w:spacing w:val="-1"/>
          <w:u w:val="single"/>
        </w:rPr>
        <w:t xml:space="preserve"> </w:t>
      </w:r>
      <w:r>
        <w:rPr>
          <w:spacing w:val="-2"/>
          <w:u w:val="single"/>
        </w:rPr>
        <w:t>Compliance.</w:t>
      </w:r>
    </w:p>
    <w:p w14:paraId="554CE413" w14:textId="77777777" w:rsidR="006A33C4" w:rsidRDefault="0006166A">
      <w:pPr>
        <w:pStyle w:val="ListParagraph"/>
        <w:numPr>
          <w:ilvl w:val="0"/>
          <w:numId w:val="33"/>
        </w:numPr>
        <w:tabs>
          <w:tab w:val="left" w:pos="1899"/>
        </w:tabs>
        <w:spacing w:before="238"/>
        <w:ind w:left="1899" w:hanging="479"/>
        <w:jc w:val="left"/>
        <w:rPr>
          <w:sz w:val="24"/>
        </w:rPr>
      </w:pPr>
      <w:r>
        <w:rPr>
          <w:sz w:val="24"/>
        </w:rPr>
        <w:t>fulfill</w:t>
      </w:r>
      <w:r>
        <w:rPr>
          <w:spacing w:val="-3"/>
          <w:sz w:val="24"/>
        </w:rPr>
        <w:t xml:space="preserve"> </w:t>
      </w:r>
      <w:r>
        <w:rPr>
          <w:sz w:val="24"/>
        </w:rPr>
        <w:t>all</w:t>
      </w:r>
      <w:r>
        <w:rPr>
          <w:spacing w:val="-2"/>
          <w:sz w:val="24"/>
        </w:rPr>
        <w:t xml:space="preserve"> </w:t>
      </w:r>
      <w:r>
        <w:rPr>
          <w:sz w:val="24"/>
        </w:rPr>
        <w:t>responsibilities</w:t>
      </w:r>
      <w:r>
        <w:rPr>
          <w:spacing w:val="-7"/>
          <w:sz w:val="24"/>
        </w:rPr>
        <w:t xml:space="preserve"> </w:t>
      </w:r>
      <w:r>
        <w:rPr>
          <w:sz w:val="24"/>
        </w:rPr>
        <w:t>as</w:t>
      </w:r>
      <w:r>
        <w:rPr>
          <w:spacing w:val="-2"/>
          <w:sz w:val="24"/>
        </w:rPr>
        <w:t xml:space="preserve"> </w:t>
      </w:r>
      <w:r>
        <w:rPr>
          <w:sz w:val="24"/>
        </w:rPr>
        <w:t>an</w:t>
      </w:r>
      <w:r>
        <w:rPr>
          <w:spacing w:val="-1"/>
          <w:sz w:val="24"/>
        </w:rPr>
        <w:t xml:space="preserve"> </w:t>
      </w:r>
      <w:r>
        <w:rPr>
          <w:sz w:val="24"/>
        </w:rPr>
        <w:t>NGB</w:t>
      </w:r>
      <w:r>
        <w:rPr>
          <w:spacing w:val="-4"/>
          <w:sz w:val="24"/>
        </w:rPr>
        <w:t xml:space="preserve"> </w:t>
      </w:r>
      <w:r>
        <w:rPr>
          <w:sz w:val="24"/>
        </w:rPr>
        <w:t>as</w:t>
      </w:r>
      <w:r>
        <w:rPr>
          <w:spacing w:val="-2"/>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5"/>
          <w:sz w:val="24"/>
        </w:rPr>
        <w:t>Act</w:t>
      </w:r>
    </w:p>
    <w:p w14:paraId="554CE414" w14:textId="77777777" w:rsidR="006A33C4" w:rsidRDefault="0006166A">
      <w:pPr>
        <w:pStyle w:val="ListParagraph"/>
        <w:numPr>
          <w:ilvl w:val="0"/>
          <w:numId w:val="33"/>
        </w:numPr>
        <w:tabs>
          <w:tab w:val="left" w:pos="1900"/>
        </w:tabs>
        <w:spacing w:before="180" w:line="264" w:lineRule="auto"/>
        <w:ind w:right="1172" w:hanging="533"/>
        <w:jc w:val="left"/>
        <w:rPr>
          <w:sz w:val="24"/>
        </w:rPr>
      </w:pPr>
      <w:r>
        <w:rPr>
          <w:sz w:val="24"/>
        </w:rPr>
        <w:t>adopt</w:t>
      </w:r>
      <w:r>
        <w:rPr>
          <w:spacing w:val="40"/>
          <w:sz w:val="24"/>
        </w:rPr>
        <w:t xml:space="preserve"> </w:t>
      </w:r>
      <w:r>
        <w:rPr>
          <w:sz w:val="24"/>
        </w:rPr>
        <w:t>and</w:t>
      </w:r>
      <w:r>
        <w:rPr>
          <w:spacing w:val="36"/>
          <w:sz w:val="24"/>
        </w:rPr>
        <w:t xml:space="preserve"> </w:t>
      </w:r>
      <w:r>
        <w:rPr>
          <w:sz w:val="24"/>
        </w:rPr>
        <w:t>maintain</w:t>
      </w:r>
      <w:r>
        <w:rPr>
          <w:spacing w:val="40"/>
          <w:sz w:val="24"/>
        </w:rPr>
        <w:t xml:space="preserve"> </w:t>
      </w:r>
      <w:r>
        <w:rPr>
          <w:sz w:val="24"/>
        </w:rPr>
        <w:t>governance</w:t>
      </w:r>
      <w:r>
        <w:rPr>
          <w:spacing w:val="36"/>
          <w:sz w:val="24"/>
        </w:rPr>
        <w:t xml:space="preserve"> </w:t>
      </w:r>
      <w:r>
        <w:rPr>
          <w:sz w:val="24"/>
        </w:rPr>
        <w:t>and</w:t>
      </w:r>
      <w:r>
        <w:rPr>
          <w:spacing w:val="40"/>
          <w:sz w:val="24"/>
        </w:rPr>
        <w:t xml:space="preserve"> </w:t>
      </w:r>
      <w:r>
        <w:rPr>
          <w:sz w:val="24"/>
        </w:rPr>
        <w:t>athlete</w:t>
      </w:r>
      <w:r>
        <w:rPr>
          <w:spacing w:val="36"/>
          <w:sz w:val="24"/>
        </w:rPr>
        <w:t xml:space="preserve"> </w:t>
      </w:r>
      <w:r>
        <w:rPr>
          <w:sz w:val="24"/>
        </w:rPr>
        <w:t>representation policies complying with the requirements of these Bylaws</w:t>
      </w:r>
    </w:p>
    <w:p w14:paraId="554CE415" w14:textId="77777777" w:rsidR="006A33C4" w:rsidRDefault="0006166A">
      <w:pPr>
        <w:pStyle w:val="ListParagraph"/>
        <w:numPr>
          <w:ilvl w:val="0"/>
          <w:numId w:val="33"/>
        </w:numPr>
        <w:tabs>
          <w:tab w:val="left" w:pos="1900"/>
        </w:tabs>
        <w:spacing w:before="151" w:line="259" w:lineRule="auto"/>
        <w:ind w:right="1171" w:hanging="586"/>
        <w:jc w:val="left"/>
        <w:rPr>
          <w:sz w:val="24"/>
        </w:rPr>
      </w:pPr>
      <w:r>
        <w:rPr>
          <w:sz w:val="24"/>
        </w:rPr>
        <w:t>adopt and maintain an Athletes Advisory Council as a part</w:t>
      </w:r>
      <w:r>
        <w:rPr>
          <w:spacing w:val="-2"/>
          <w:sz w:val="24"/>
        </w:rPr>
        <w:t xml:space="preserve"> </w:t>
      </w:r>
      <w:r>
        <w:rPr>
          <w:sz w:val="24"/>
        </w:rPr>
        <w:t>of its overall governance structure</w:t>
      </w:r>
    </w:p>
    <w:p w14:paraId="554CE416" w14:textId="77777777" w:rsidR="006A33C4" w:rsidRDefault="0006166A">
      <w:pPr>
        <w:pStyle w:val="ListParagraph"/>
        <w:numPr>
          <w:ilvl w:val="0"/>
          <w:numId w:val="33"/>
        </w:numPr>
        <w:tabs>
          <w:tab w:val="left" w:pos="1899"/>
        </w:tabs>
        <w:spacing w:before="157"/>
        <w:ind w:left="1899" w:hanging="599"/>
        <w:jc w:val="left"/>
        <w:rPr>
          <w:sz w:val="24"/>
        </w:rPr>
      </w:pPr>
      <w:r>
        <w:rPr>
          <w:sz w:val="24"/>
        </w:rPr>
        <w:t>adopt</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appropriate</w:t>
      </w:r>
      <w:r>
        <w:rPr>
          <w:spacing w:val="-3"/>
          <w:sz w:val="24"/>
        </w:rPr>
        <w:t xml:space="preserve"> </w:t>
      </w:r>
      <w:r>
        <w:rPr>
          <w:sz w:val="24"/>
        </w:rPr>
        <w:t>good</w:t>
      </w:r>
      <w:r>
        <w:rPr>
          <w:spacing w:val="-3"/>
          <w:sz w:val="24"/>
        </w:rPr>
        <w:t xml:space="preserve"> </w:t>
      </w:r>
      <w:r>
        <w:rPr>
          <w:sz w:val="24"/>
        </w:rPr>
        <w:t>governance</w:t>
      </w:r>
      <w:r>
        <w:rPr>
          <w:spacing w:val="-2"/>
          <w:sz w:val="24"/>
        </w:rPr>
        <w:t xml:space="preserve"> practices</w:t>
      </w:r>
    </w:p>
    <w:p w14:paraId="554CE417" w14:textId="77777777" w:rsidR="006A33C4" w:rsidRDefault="0006166A">
      <w:pPr>
        <w:pStyle w:val="ListParagraph"/>
        <w:numPr>
          <w:ilvl w:val="0"/>
          <w:numId w:val="33"/>
        </w:numPr>
        <w:tabs>
          <w:tab w:val="left" w:pos="1900"/>
        </w:tabs>
        <w:spacing w:before="185" w:line="259" w:lineRule="auto"/>
        <w:ind w:right="1179" w:hanging="548"/>
        <w:jc w:val="left"/>
        <w:rPr>
          <w:sz w:val="24"/>
        </w:rPr>
      </w:pPr>
      <w:r>
        <w:rPr>
          <w:sz w:val="24"/>
        </w:rPr>
        <w:t>be</w:t>
      </w:r>
      <w:r>
        <w:rPr>
          <w:spacing w:val="40"/>
          <w:sz w:val="24"/>
        </w:rPr>
        <w:t xml:space="preserve"> </w:t>
      </w:r>
      <w:r>
        <w:rPr>
          <w:sz w:val="24"/>
        </w:rPr>
        <w:t>recognized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Internal</w:t>
      </w:r>
      <w:r>
        <w:rPr>
          <w:spacing w:val="40"/>
          <w:sz w:val="24"/>
        </w:rPr>
        <w:t xml:space="preserve"> </w:t>
      </w:r>
      <w:r>
        <w:rPr>
          <w:sz w:val="24"/>
        </w:rPr>
        <w:t>Revenue</w:t>
      </w:r>
      <w:r>
        <w:rPr>
          <w:spacing w:val="40"/>
          <w:sz w:val="24"/>
        </w:rPr>
        <w:t xml:space="preserve"> </w:t>
      </w:r>
      <w:r>
        <w:rPr>
          <w:sz w:val="24"/>
        </w:rPr>
        <w:t>Service</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tax- exempt organization under the Internal Revenue Code</w:t>
      </w:r>
    </w:p>
    <w:p w14:paraId="554CE419" w14:textId="24B7D993" w:rsidR="006A33C4" w:rsidRDefault="0006166A">
      <w:pPr>
        <w:pStyle w:val="ListParagraph"/>
        <w:numPr>
          <w:ilvl w:val="0"/>
          <w:numId w:val="33"/>
        </w:numPr>
        <w:tabs>
          <w:tab w:val="left" w:pos="1900"/>
        </w:tabs>
        <w:spacing w:before="80" w:line="259" w:lineRule="auto"/>
        <w:ind w:right="1172" w:hanging="600"/>
        <w:jc w:val="both"/>
        <w:rPr>
          <w:sz w:val="24"/>
        </w:rPr>
      </w:pPr>
      <w:r>
        <w:rPr>
          <w:sz w:val="24"/>
        </w:rPr>
        <w:t>adopt and enforce a code of conduct for its employees, members, board of Directors, and officers including clear conflicts of interest principles</w:t>
      </w:r>
    </w:p>
    <w:p w14:paraId="554CE41A" w14:textId="77777777" w:rsidR="006A33C4" w:rsidRDefault="0006166A">
      <w:pPr>
        <w:pStyle w:val="ListParagraph"/>
        <w:numPr>
          <w:ilvl w:val="0"/>
          <w:numId w:val="33"/>
        </w:numPr>
        <w:tabs>
          <w:tab w:val="left" w:pos="1899"/>
        </w:tabs>
        <w:spacing w:before="157"/>
        <w:ind w:left="1899" w:hanging="652"/>
        <w:jc w:val="left"/>
        <w:rPr>
          <w:sz w:val="24"/>
        </w:rPr>
      </w:pPr>
      <w:r>
        <w:rPr>
          <w:sz w:val="24"/>
        </w:rPr>
        <w:t>adopt</w:t>
      </w:r>
      <w:r>
        <w:rPr>
          <w:spacing w:val="-2"/>
          <w:sz w:val="24"/>
        </w:rPr>
        <w:t xml:space="preserve"> </w:t>
      </w:r>
      <w:r>
        <w:rPr>
          <w:sz w:val="24"/>
        </w:rPr>
        <w:t>and</w:t>
      </w:r>
      <w:r>
        <w:rPr>
          <w:spacing w:val="-1"/>
          <w:sz w:val="24"/>
        </w:rPr>
        <w:t xml:space="preserve"> </w:t>
      </w:r>
      <w:r>
        <w:rPr>
          <w:sz w:val="24"/>
        </w:rPr>
        <w:t>enforce</w:t>
      </w:r>
      <w:r>
        <w:rPr>
          <w:spacing w:val="-1"/>
          <w:sz w:val="24"/>
        </w:rPr>
        <w:t xml:space="preserve"> </w:t>
      </w:r>
      <w:r>
        <w:rPr>
          <w:sz w:val="24"/>
        </w:rPr>
        <w:t>ethics</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pacing w:val="-2"/>
          <w:sz w:val="24"/>
        </w:rPr>
        <w:t>procedures</w:t>
      </w:r>
    </w:p>
    <w:p w14:paraId="554CE41B" w14:textId="77777777" w:rsidR="006A33C4" w:rsidRDefault="0006166A">
      <w:pPr>
        <w:pStyle w:val="ListParagraph"/>
        <w:numPr>
          <w:ilvl w:val="0"/>
          <w:numId w:val="33"/>
        </w:numPr>
        <w:tabs>
          <w:tab w:val="left" w:pos="1897"/>
          <w:tab w:val="left" w:pos="1900"/>
        </w:tabs>
        <w:spacing w:before="185" w:line="259" w:lineRule="auto"/>
        <w:ind w:right="1172" w:hanging="706"/>
        <w:jc w:val="both"/>
        <w:rPr>
          <w:sz w:val="24"/>
        </w:rPr>
      </w:pPr>
      <w:r>
        <w:rPr>
          <w:sz w:val="24"/>
        </w:rPr>
        <w:t xml:space="preserve">demonstrate an organizational commitment to diversity and </w:t>
      </w:r>
      <w:r>
        <w:rPr>
          <w:spacing w:val="-2"/>
          <w:sz w:val="24"/>
        </w:rPr>
        <w:t>inclusion</w:t>
      </w:r>
    </w:p>
    <w:p w14:paraId="554CE41C" w14:textId="77777777" w:rsidR="006A33C4" w:rsidRDefault="0006166A">
      <w:pPr>
        <w:pStyle w:val="ListParagraph"/>
        <w:numPr>
          <w:ilvl w:val="0"/>
          <w:numId w:val="33"/>
        </w:numPr>
        <w:tabs>
          <w:tab w:val="left" w:pos="1899"/>
        </w:tabs>
        <w:spacing w:before="158"/>
        <w:ind w:left="1899" w:hanging="599"/>
        <w:jc w:val="left"/>
        <w:rPr>
          <w:sz w:val="24"/>
        </w:rPr>
      </w:pPr>
      <w:r>
        <w:rPr>
          <w:sz w:val="24"/>
        </w:rPr>
        <w:t>submit</w:t>
      </w:r>
      <w:r>
        <w:rPr>
          <w:spacing w:val="-6"/>
          <w:sz w:val="24"/>
        </w:rPr>
        <w:t xml:space="preserve"> </w:t>
      </w:r>
      <w:r>
        <w:rPr>
          <w:sz w:val="24"/>
        </w:rPr>
        <w:t>to</w:t>
      </w:r>
      <w:r>
        <w:rPr>
          <w:spacing w:val="-3"/>
          <w:sz w:val="24"/>
        </w:rPr>
        <w:t xml:space="preserve"> </w:t>
      </w:r>
      <w:r>
        <w:rPr>
          <w:sz w:val="24"/>
        </w:rPr>
        <w:t>binding</w:t>
      </w:r>
      <w:r>
        <w:rPr>
          <w:spacing w:val="-3"/>
          <w:sz w:val="24"/>
        </w:rPr>
        <w:t xml:space="preserve"> </w:t>
      </w:r>
      <w:r>
        <w:rPr>
          <w:sz w:val="24"/>
        </w:rPr>
        <w:t>arbitration</w:t>
      </w:r>
      <w:r>
        <w:rPr>
          <w:spacing w:val="-3"/>
          <w:sz w:val="24"/>
        </w:rPr>
        <w:t xml:space="preserve"> </w:t>
      </w:r>
      <w:r>
        <w:rPr>
          <w:sz w:val="24"/>
        </w:rPr>
        <w:t>in</w:t>
      </w:r>
      <w:r>
        <w:rPr>
          <w:spacing w:val="-3"/>
          <w:sz w:val="24"/>
        </w:rPr>
        <w:t xml:space="preserve"> </w:t>
      </w:r>
      <w:r>
        <w:rPr>
          <w:sz w:val="24"/>
        </w:rPr>
        <w:t>any</w:t>
      </w:r>
      <w:r>
        <w:rPr>
          <w:spacing w:val="-4"/>
          <w:sz w:val="24"/>
        </w:rPr>
        <w:t xml:space="preserve"> </w:t>
      </w:r>
      <w:r>
        <w:rPr>
          <w:sz w:val="24"/>
        </w:rPr>
        <w:t>controversy</w:t>
      </w:r>
      <w:r>
        <w:rPr>
          <w:spacing w:val="-3"/>
          <w:sz w:val="24"/>
        </w:rPr>
        <w:t xml:space="preserve"> </w:t>
      </w:r>
      <w:r>
        <w:rPr>
          <w:sz w:val="24"/>
        </w:rPr>
        <w:t>involving-</w:t>
      </w:r>
      <w:r>
        <w:rPr>
          <w:spacing w:val="-10"/>
          <w:sz w:val="24"/>
        </w:rPr>
        <w:t>-</w:t>
      </w:r>
    </w:p>
    <w:p w14:paraId="554CE41D" w14:textId="77777777" w:rsidR="006A33C4" w:rsidRDefault="0006166A">
      <w:pPr>
        <w:pStyle w:val="ListParagraph"/>
        <w:numPr>
          <w:ilvl w:val="1"/>
          <w:numId w:val="33"/>
        </w:numPr>
        <w:tabs>
          <w:tab w:val="left" w:pos="2800"/>
          <w:tab w:val="left" w:pos="2802"/>
        </w:tabs>
        <w:spacing w:before="184" w:line="259" w:lineRule="auto"/>
        <w:ind w:right="1173"/>
        <w:rPr>
          <w:sz w:val="24"/>
        </w:rPr>
      </w:pPr>
      <w:r>
        <w:rPr>
          <w:sz w:val="24"/>
        </w:rPr>
        <w:t>its certification as a national governing body, upon demand of the USOPC; and</w:t>
      </w:r>
    </w:p>
    <w:p w14:paraId="554CE41E" w14:textId="77777777" w:rsidR="006A33C4" w:rsidRDefault="0006166A">
      <w:pPr>
        <w:pStyle w:val="ListParagraph"/>
        <w:numPr>
          <w:ilvl w:val="1"/>
          <w:numId w:val="33"/>
        </w:numPr>
        <w:tabs>
          <w:tab w:val="left" w:pos="2800"/>
          <w:tab w:val="left" w:pos="2802"/>
        </w:tabs>
        <w:spacing w:before="158" w:line="259" w:lineRule="auto"/>
        <w:ind w:right="1168"/>
        <w:rPr>
          <w:sz w:val="24"/>
        </w:rPr>
      </w:pPr>
      <w:r>
        <w:rPr>
          <w:sz w:val="24"/>
        </w:rPr>
        <w:t>the opportunity of any amateur athlete, coach, trainer, manager, administrator, or official to participate in amateur athletic competition, upon demand of the USOPC or any aggrieved amateur athlete, coach, trainer, administrator, or official</w:t>
      </w:r>
    </w:p>
    <w:p w14:paraId="554CE41F" w14:textId="77777777" w:rsidR="006A33C4" w:rsidRDefault="0006166A">
      <w:pPr>
        <w:pStyle w:val="ListParagraph"/>
        <w:numPr>
          <w:ilvl w:val="2"/>
          <w:numId w:val="33"/>
        </w:numPr>
        <w:tabs>
          <w:tab w:val="left" w:pos="3340"/>
        </w:tabs>
        <w:spacing w:before="161" w:line="259" w:lineRule="auto"/>
        <w:ind w:right="1176"/>
        <w:rPr>
          <w:sz w:val="24"/>
        </w:rPr>
      </w:pPr>
      <w:r>
        <w:rPr>
          <w:sz w:val="24"/>
        </w:rPr>
        <w:t xml:space="preserve">Such arbitration shall be conducted in accordance with the standard commercial </w:t>
      </w:r>
      <w:r>
        <w:rPr>
          <w:sz w:val="24"/>
        </w:rPr>
        <w:lastRenderedPageBreak/>
        <w:t>arbitration</w:t>
      </w:r>
      <w:r>
        <w:rPr>
          <w:spacing w:val="-17"/>
          <w:sz w:val="24"/>
        </w:rPr>
        <w:t xml:space="preserve"> </w:t>
      </w:r>
      <w:r>
        <w:rPr>
          <w:sz w:val="24"/>
        </w:rPr>
        <w:t>rules</w:t>
      </w:r>
      <w:r>
        <w:rPr>
          <w:spacing w:val="-17"/>
          <w:sz w:val="24"/>
        </w:rPr>
        <w:t xml:space="preserve"> </w:t>
      </w:r>
      <w:r>
        <w:rPr>
          <w:sz w:val="24"/>
        </w:rPr>
        <w:t>of</w:t>
      </w:r>
      <w:r>
        <w:rPr>
          <w:spacing w:val="-16"/>
          <w:sz w:val="24"/>
        </w:rPr>
        <w:t xml:space="preserve"> </w:t>
      </w:r>
      <w:r>
        <w:rPr>
          <w:sz w:val="24"/>
        </w:rPr>
        <w:t>an</w:t>
      </w:r>
      <w:r>
        <w:rPr>
          <w:spacing w:val="-17"/>
          <w:sz w:val="24"/>
        </w:rPr>
        <w:t xml:space="preserve"> </w:t>
      </w:r>
      <w:r>
        <w:rPr>
          <w:sz w:val="24"/>
        </w:rPr>
        <w:t>established</w:t>
      </w:r>
      <w:r>
        <w:rPr>
          <w:spacing w:val="-17"/>
          <w:sz w:val="24"/>
        </w:rPr>
        <w:t xml:space="preserve"> </w:t>
      </w:r>
      <w:r>
        <w:rPr>
          <w:sz w:val="24"/>
        </w:rPr>
        <w:t>major</w:t>
      </w:r>
      <w:r>
        <w:rPr>
          <w:spacing w:val="-17"/>
          <w:sz w:val="24"/>
        </w:rPr>
        <w:t xml:space="preserve"> </w:t>
      </w:r>
      <w:r>
        <w:rPr>
          <w:sz w:val="24"/>
        </w:rPr>
        <w:t>national provider of arbitration and mediation services based in the United States and designated by the</w:t>
      </w:r>
      <w:r>
        <w:rPr>
          <w:spacing w:val="-17"/>
          <w:sz w:val="24"/>
        </w:rPr>
        <w:t xml:space="preserve"> </w:t>
      </w:r>
      <w:r>
        <w:rPr>
          <w:sz w:val="24"/>
        </w:rPr>
        <w:t>USOPC</w:t>
      </w:r>
      <w:r>
        <w:rPr>
          <w:spacing w:val="-17"/>
          <w:sz w:val="24"/>
        </w:rPr>
        <w:t xml:space="preserve"> </w:t>
      </w:r>
      <w:r>
        <w:rPr>
          <w:sz w:val="24"/>
        </w:rPr>
        <w:t>with</w:t>
      </w:r>
      <w:r>
        <w:rPr>
          <w:spacing w:val="-16"/>
          <w:sz w:val="24"/>
        </w:rPr>
        <w:t xml:space="preserve"> </w:t>
      </w:r>
      <w:r>
        <w:rPr>
          <w:sz w:val="24"/>
        </w:rPr>
        <w:t>the</w:t>
      </w:r>
      <w:r>
        <w:rPr>
          <w:spacing w:val="-17"/>
          <w:sz w:val="24"/>
        </w:rPr>
        <w:t xml:space="preserve"> </w:t>
      </w:r>
      <w:r>
        <w:rPr>
          <w:sz w:val="24"/>
        </w:rPr>
        <w:t>concurrence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 xml:space="preserve">USOPC AAC and the National Governing Bodies </w:t>
      </w:r>
      <w:r>
        <w:rPr>
          <w:spacing w:val="-2"/>
          <w:sz w:val="24"/>
        </w:rPr>
        <w:t>Council.</w:t>
      </w:r>
    </w:p>
    <w:p w14:paraId="554CE420" w14:textId="77777777" w:rsidR="006A33C4" w:rsidRDefault="0006166A">
      <w:pPr>
        <w:pStyle w:val="ListParagraph"/>
        <w:numPr>
          <w:ilvl w:val="0"/>
          <w:numId w:val="33"/>
        </w:numPr>
        <w:tabs>
          <w:tab w:val="left" w:pos="1899"/>
        </w:tabs>
        <w:spacing w:before="155"/>
        <w:ind w:left="1899" w:hanging="547"/>
        <w:jc w:val="left"/>
        <w:rPr>
          <w:sz w:val="24"/>
        </w:rPr>
      </w:pPr>
      <w:r>
        <w:rPr>
          <w:spacing w:val="-2"/>
          <w:sz w:val="24"/>
        </w:rPr>
        <w:t>satisfy</w:t>
      </w:r>
      <w:r>
        <w:rPr>
          <w:spacing w:val="-7"/>
          <w:sz w:val="24"/>
        </w:rPr>
        <w:t xml:space="preserve"> </w:t>
      </w:r>
      <w:r>
        <w:rPr>
          <w:spacing w:val="-2"/>
          <w:sz w:val="24"/>
        </w:rPr>
        <w:t>such</w:t>
      </w:r>
      <w:r>
        <w:rPr>
          <w:spacing w:val="-10"/>
          <w:sz w:val="24"/>
        </w:rPr>
        <w:t xml:space="preserve"> </w:t>
      </w:r>
      <w:r>
        <w:rPr>
          <w:spacing w:val="-2"/>
          <w:sz w:val="24"/>
        </w:rPr>
        <w:t>other</w:t>
      </w:r>
      <w:r>
        <w:rPr>
          <w:spacing w:val="-10"/>
          <w:sz w:val="24"/>
        </w:rPr>
        <w:t xml:space="preserve"> </w:t>
      </w:r>
      <w:r>
        <w:rPr>
          <w:spacing w:val="-2"/>
          <w:sz w:val="24"/>
        </w:rPr>
        <w:t>requirements</w:t>
      </w:r>
      <w:r>
        <w:rPr>
          <w:spacing w:val="-6"/>
          <w:sz w:val="24"/>
        </w:rPr>
        <w:t xml:space="preserve"> </w:t>
      </w:r>
      <w:r>
        <w:rPr>
          <w:spacing w:val="-2"/>
          <w:sz w:val="24"/>
        </w:rPr>
        <w:t>as</w:t>
      </w:r>
      <w:r>
        <w:rPr>
          <w:spacing w:val="-12"/>
          <w:sz w:val="24"/>
        </w:rPr>
        <w:t xml:space="preserve"> </w:t>
      </w:r>
      <w:r>
        <w:rPr>
          <w:spacing w:val="-2"/>
          <w:sz w:val="24"/>
        </w:rPr>
        <w:t>are</w:t>
      </w:r>
      <w:r>
        <w:rPr>
          <w:spacing w:val="-11"/>
          <w:sz w:val="24"/>
        </w:rPr>
        <w:t xml:space="preserve"> </w:t>
      </w:r>
      <w:r>
        <w:rPr>
          <w:spacing w:val="-2"/>
          <w:sz w:val="24"/>
        </w:rPr>
        <w:t>set</w:t>
      </w:r>
      <w:r>
        <w:rPr>
          <w:spacing w:val="-12"/>
          <w:sz w:val="24"/>
        </w:rPr>
        <w:t xml:space="preserve"> </w:t>
      </w:r>
      <w:r>
        <w:rPr>
          <w:spacing w:val="-2"/>
          <w:sz w:val="24"/>
        </w:rPr>
        <w:t>forth</w:t>
      </w:r>
      <w:r>
        <w:rPr>
          <w:spacing w:val="-10"/>
          <w:sz w:val="24"/>
        </w:rPr>
        <w:t xml:space="preserve"> </w:t>
      </w:r>
      <w:r>
        <w:rPr>
          <w:spacing w:val="-2"/>
          <w:sz w:val="24"/>
        </w:rPr>
        <w:t>by</w:t>
      </w:r>
      <w:r>
        <w:rPr>
          <w:spacing w:val="-6"/>
          <w:sz w:val="24"/>
        </w:rPr>
        <w:t xml:space="preserve"> </w:t>
      </w:r>
      <w:r>
        <w:rPr>
          <w:spacing w:val="-2"/>
          <w:sz w:val="24"/>
        </w:rPr>
        <w:t>the</w:t>
      </w:r>
      <w:r>
        <w:rPr>
          <w:spacing w:val="-5"/>
          <w:sz w:val="24"/>
        </w:rPr>
        <w:t xml:space="preserve"> </w:t>
      </w:r>
      <w:r>
        <w:rPr>
          <w:spacing w:val="-2"/>
          <w:sz w:val="24"/>
        </w:rPr>
        <w:t>USOPC</w:t>
      </w:r>
    </w:p>
    <w:p w14:paraId="554CE421" w14:textId="77777777" w:rsidR="006A33C4" w:rsidRDefault="006A33C4">
      <w:pPr>
        <w:pStyle w:val="BodyText"/>
        <w:spacing w:before="182"/>
        <w:ind w:left="0"/>
      </w:pPr>
    </w:p>
    <w:p w14:paraId="554CE422" w14:textId="77777777" w:rsidR="006A33C4" w:rsidRDefault="0006166A">
      <w:pPr>
        <w:pStyle w:val="BodyText"/>
        <w:ind w:left="1180"/>
      </w:pPr>
      <w:bookmarkStart w:id="563" w:name="Financial_Standards_and_Reporting_Practi"/>
      <w:bookmarkStart w:id="564" w:name="_bookmark12"/>
      <w:bookmarkEnd w:id="563"/>
      <w:bookmarkEnd w:id="564"/>
      <w:r>
        <w:t>Financial</w:t>
      </w:r>
      <w:r>
        <w:rPr>
          <w:spacing w:val="-4"/>
        </w:rPr>
        <w:t xml:space="preserve"> </w:t>
      </w:r>
      <w:r>
        <w:t>Standards</w:t>
      </w:r>
      <w:r>
        <w:rPr>
          <w:spacing w:val="-3"/>
        </w:rPr>
        <w:t xml:space="preserve"> </w:t>
      </w:r>
      <w:r>
        <w:t>and</w:t>
      </w:r>
      <w:r>
        <w:rPr>
          <w:spacing w:val="-3"/>
        </w:rPr>
        <w:t xml:space="preserve"> </w:t>
      </w:r>
      <w:r>
        <w:t>Reporting</w:t>
      </w:r>
      <w:r>
        <w:rPr>
          <w:spacing w:val="-2"/>
        </w:rPr>
        <w:t xml:space="preserve"> Practices.</w:t>
      </w:r>
    </w:p>
    <w:p w14:paraId="554CE423" w14:textId="77777777" w:rsidR="006A33C4" w:rsidRDefault="0006166A">
      <w:pPr>
        <w:pStyle w:val="ListParagraph"/>
        <w:numPr>
          <w:ilvl w:val="0"/>
          <w:numId w:val="32"/>
        </w:numPr>
        <w:tabs>
          <w:tab w:val="left" w:pos="1900"/>
        </w:tabs>
        <w:spacing w:before="242" w:line="259" w:lineRule="auto"/>
        <w:ind w:right="1172"/>
        <w:jc w:val="both"/>
        <w:rPr>
          <w:sz w:val="24"/>
        </w:rPr>
      </w:pPr>
      <w:r>
        <w:rPr>
          <w:sz w:val="24"/>
        </w:rPr>
        <w:t xml:space="preserve">demonstrate financial operational capability to administer its </w:t>
      </w:r>
      <w:r>
        <w:rPr>
          <w:spacing w:val="-2"/>
          <w:sz w:val="24"/>
        </w:rPr>
        <w:t>sport</w:t>
      </w:r>
    </w:p>
    <w:p w14:paraId="554CE424" w14:textId="77777777" w:rsidR="006A33C4" w:rsidRDefault="0006166A">
      <w:pPr>
        <w:pStyle w:val="ListParagraph"/>
        <w:numPr>
          <w:ilvl w:val="0"/>
          <w:numId w:val="32"/>
        </w:numPr>
        <w:tabs>
          <w:tab w:val="left" w:pos="1897"/>
          <w:tab w:val="left" w:pos="1900"/>
        </w:tabs>
        <w:spacing w:before="158" w:line="259" w:lineRule="auto"/>
        <w:ind w:right="1173" w:hanging="533"/>
        <w:jc w:val="both"/>
        <w:rPr>
          <w:sz w:val="24"/>
        </w:rPr>
      </w:pPr>
      <w:r>
        <w:rPr>
          <w:sz w:val="24"/>
        </w:rPr>
        <w:t>be financially and operationally transparent and accountable to its members and to the USOPC</w:t>
      </w:r>
    </w:p>
    <w:p w14:paraId="554CE425" w14:textId="77777777" w:rsidR="006A33C4" w:rsidRDefault="0006166A">
      <w:pPr>
        <w:pStyle w:val="ListParagraph"/>
        <w:numPr>
          <w:ilvl w:val="0"/>
          <w:numId w:val="32"/>
        </w:numPr>
        <w:tabs>
          <w:tab w:val="left" w:pos="1897"/>
          <w:tab w:val="left" w:pos="1900"/>
        </w:tabs>
        <w:spacing w:before="162" w:line="259" w:lineRule="auto"/>
        <w:ind w:right="1173" w:hanging="586"/>
        <w:jc w:val="both"/>
        <w:rPr>
          <w:sz w:val="24"/>
        </w:rPr>
      </w:pPr>
      <w:r>
        <w:rPr>
          <w:sz w:val="24"/>
        </w:rPr>
        <w:t>adopt a budget and maintain accurate accounting records in accordance with accounting principles generally accepted in the United States of America (GAAP)</w:t>
      </w:r>
    </w:p>
    <w:p w14:paraId="554CE426" w14:textId="77777777" w:rsidR="006A33C4" w:rsidRDefault="0006166A">
      <w:pPr>
        <w:pStyle w:val="ListParagraph"/>
        <w:numPr>
          <w:ilvl w:val="0"/>
          <w:numId w:val="32"/>
        </w:numPr>
        <w:tabs>
          <w:tab w:val="left" w:pos="1900"/>
        </w:tabs>
        <w:spacing w:before="157" w:line="259" w:lineRule="auto"/>
        <w:ind w:right="1171" w:hanging="600"/>
        <w:jc w:val="both"/>
        <w:rPr>
          <w:sz w:val="24"/>
        </w:rPr>
      </w:pPr>
      <w:r>
        <w:rPr>
          <w:sz w:val="24"/>
        </w:rPr>
        <w:t>submit its complete IRS Form 990 and audited financial statements, including management letter and budget, to the USOPC annually</w:t>
      </w:r>
    </w:p>
    <w:p w14:paraId="554CE428" w14:textId="77777777" w:rsidR="006A33C4" w:rsidRDefault="0006166A">
      <w:pPr>
        <w:pStyle w:val="ListParagraph"/>
        <w:numPr>
          <w:ilvl w:val="0"/>
          <w:numId w:val="32"/>
        </w:numPr>
        <w:tabs>
          <w:tab w:val="left" w:pos="1900"/>
        </w:tabs>
        <w:spacing w:before="80" w:line="259" w:lineRule="auto"/>
        <w:ind w:right="1172" w:hanging="548"/>
        <w:jc w:val="both"/>
        <w:rPr>
          <w:sz w:val="24"/>
        </w:rPr>
      </w:pPr>
      <w:r>
        <w:rPr>
          <w:sz w:val="24"/>
        </w:rPr>
        <w:t>post on its website its current bylaws and other organic documents,</w:t>
      </w:r>
      <w:r>
        <w:rPr>
          <w:spacing w:val="-6"/>
          <w:sz w:val="24"/>
        </w:rPr>
        <w:t xml:space="preserve"> </w:t>
      </w:r>
      <w:r>
        <w:rPr>
          <w:sz w:val="24"/>
        </w:rPr>
        <w:t>its</w:t>
      </w:r>
      <w:r>
        <w:rPr>
          <w:spacing w:val="-7"/>
          <w:sz w:val="24"/>
        </w:rPr>
        <w:t xml:space="preserve"> </w:t>
      </w:r>
      <w:r>
        <w:rPr>
          <w:sz w:val="24"/>
        </w:rPr>
        <w:t>IRS</w:t>
      </w:r>
      <w:r>
        <w:rPr>
          <w:spacing w:val="-8"/>
          <w:sz w:val="24"/>
        </w:rPr>
        <w:t xml:space="preserve"> </w:t>
      </w:r>
      <w:r>
        <w:rPr>
          <w:sz w:val="24"/>
        </w:rPr>
        <w:t>Form</w:t>
      </w:r>
      <w:r>
        <w:rPr>
          <w:spacing w:val="-5"/>
          <w:sz w:val="24"/>
        </w:rPr>
        <w:t xml:space="preserve"> </w:t>
      </w:r>
      <w:r>
        <w:rPr>
          <w:sz w:val="24"/>
        </w:rPr>
        <w:t>990</w:t>
      </w:r>
      <w:r>
        <w:rPr>
          <w:spacing w:val="-6"/>
          <w:sz w:val="24"/>
        </w:rPr>
        <w:t xml:space="preserve"> </w:t>
      </w:r>
      <w:r>
        <w:rPr>
          <w:sz w:val="24"/>
        </w:rPr>
        <w:t>for</w:t>
      </w:r>
      <w:r>
        <w:rPr>
          <w:spacing w:val="-5"/>
          <w:sz w:val="24"/>
        </w:rPr>
        <w:t xml:space="preserve"> </w:t>
      </w:r>
      <w:r>
        <w:rPr>
          <w:sz w:val="24"/>
        </w:rPr>
        <w:t>the</w:t>
      </w:r>
      <w:r>
        <w:rPr>
          <w:spacing w:val="-6"/>
          <w:sz w:val="24"/>
        </w:rPr>
        <w:t xml:space="preserve"> </w:t>
      </w:r>
      <w:r>
        <w:rPr>
          <w:sz w:val="24"/>
        </w:rPr>
        <w:t>three</w:t>
      </w:r>
      <w:r>
        <w:rPr>
          <w:spacing w:val="-11"/>
          <w:sz w:val="24"/>
        </w:rPr>
        <w:t xml:space="preserve"> </w:t>
      </w:r>
      <w:r>
        <w:rPr>
          <w:sz w:val="24"/>
        </w:rPr>
        <w:t>most</w:t>
      </w:r>
      <w:r>
        <w:rPr>
          <w:spacing w:val="-6"/>
          <w:sz w:val="24"/>
        </w:rPr>
        <w:t xml:space="preserve"> </w:t>
      </w:r>
      <w:r>
        <w:rPr>
          <w:sz w:val="24"/>
        </w:rPr>
        <w:t>recent</w:t>
      </w:r>
      <w:r>
        <w:rPr>
          <w:spacing w:val="-6"/>
          <w:sz w:val="24"/>
        </w:rPr>
        <w:t xml:space="preserve"> </w:t>
      </w:r>
      <w:r>
        <w:rPr>
          <w:sz w:val="24"/>
        </w:rPr>
        <w:t>years, and its audited financial statements</w:t>
      </w:r>
      <w:r>
        <w:rPr>
          <w:spacing w:val="-3"/>
          <w:sz w:val="24"/>
        </w:rPr>
        <w:t xml:space="preserve"> </w:t>
      </w:r>
      <w:r>
        <w:rPr>
          <w:sz w:val="24"/>
        </w:rPr>
        <w:t xml:space="preserve">for the three most recent </w:t>
      </w:r>
      <w:r>
        <w:rPr>
          <w:spacing w:val="-2"/>
          <w:sz w:val="24"/>
        </w:rPr>
        <w:t>years</w:t>
      </w:r>
    </w:p>
    <w:p w14:paraId="554CE429" w14:textId="77777777" w:rsidR="006A33C4" w:rsidRDefault="0006166A">
      <w:pPr>
        <w:pStyle w:val="ListParagraph"/>
        <w:numPr>
          <w:ilvl w:val="0"/>
          <w:numId w:val="32"/>
        </w:numPr>
        <w:tabs>
          <w:tab w:val="left" w:pos="1899"/>
        </w:tabs>
        <w:spacing w:before="162"/>
        <w:ind w:left="1899" w:hanging="599"/>
        <w:jc w:val="both"/>
        <w:rPr>
          <w:sz w:val="24"/>
        </w:rPr>
      </w:pPr>
      <w:r>
        <w:rPr>
          <w:spacing w:val="-2"/>
          <w:sz w:val="24"/>
        </w:rPr>
        <w:t>satisfy</w:t>
      </w:r>
      <w:r>
        <w:rPr>
          <w:spacing w:val="-7"/>
          <w:sz w:val="24"/>
        </w:rPr>
        <w:t xml:space="preserve"> </w:t>
      </w:r>
      <w:r>
        <w:rPr>
          <w:spacing w:val="-2"/>
          <w:sz w:val="24"/>
        </w:rPr>
        <w:t>such</w:t>
      </w:r>
      <w:r>
        <w:rPr>
          <w:spacing w:val="-10"/>
          <w:sz w:val="24"/>
        </w:rPr>
        <w:t xml:space="preserve"> </w:t>
      </w:r>
      <w:r>
        <w:rPr>
          <w:spacing w:val="-2"/>
          <w:sz w:val="24"/>
        </w:rPr>
        <w:t>other</w:t>
      </w:r>
      <w:r>
        <w:rPr>
          <w:spacing w:val="-10"/>
          <w:sz w:val="24"/>
        </w:rPr>
        <w:t xml:space="preserve"> </w:t>
      </w:r>
      <w:r>
        <w:rPr>
          <w:spacing w:val="-2"/>
          <w:sz w:val="24"/>
        </w:rPr>
        <w:t>requirements</w:t>
      </w:r>
      <w:r>
        <w:rPr>
          <w:spacing w:val="-6"/>
          <w:sz w:val="24"/>
        </w:rPr>
        <w:t xml:space="preserve"> </w:t>
      </w:r>
      <w:r>
        <w:rPr>
          <w:spacing w:val="-2"/>
          <w:sz w:val="24"/>
        </w:rPr>
        <w:t>as</w:t>
      </w:r>
      <w:r>
        <w:rPr>
          <w:spacing w:val="-12"/>
          <w:sz w:val="24"/>
        </w:rPr>
        <w:t xml:space="preserve"> </w:t>
      </w:r>
      <w:r>
        <w:rPr>
          <w:spacing w:val="-2"/>
          <w:sz w:val="24"/>
        </w:rPr>
        <w:t>are</w:t>
      </w:r>
      <w:r>
        <w:rPr>
          <w:spacing w:val="-11"/>
          <w:sz w:val="24"/>
        </w:rPr>
        <w:t xml:space="preserve"> </w:t>
      </w:r>
      <w:r>
        <w:rPr>
          <w:spacing w:val="-2"/>
          <w:sz w:val="24"/>
        </w:rPr>
        <w:t>set</w:t>
      </w:r>
      <w:r>
        <w:rPr>
          <w:spacing w:val="-12"/>
          <w:sz w:val="24"/>
        </w:rPr>
        <w:t xml:space="preserve"> </w:t>
      </w:r>
      <w:r>
        <w:rPr>
          <w:spacing w:val="-2"/>
          <w:sz w:val="24"/>
        </w:rPr>
        <w:t>forth</w:t>
      </w:r>
      <w:r>
        <w:rPr>
          <w:spacing w:val="-10"/>
          <w:sz w:val="24"/>
        </w:rPr>
        <w:t xml:space="preserve"> </w:t>
      </w:r>
      <w:r>
        <w:rPr>
          <w:spacing w:val="-2"/>
          <w:sz w:val="24"/>
        </w:rPr>
        <w:t>by</w:t>
      </w:r>
      <w:r>
        <w:rPr>
          <w:spacing w:val="-6"/>
          <w:sz w:val="24"/>
        </w:rPr>
        <w:t xml:space="preserve"> </w:t>
      </w:r>
      <w:r>
        <w:rPr>
          <w:spacing w:val="-2"/>
          <w:sz w:val="24"/>
        </w:rPr>
        <w:t>the</w:t>
      </w:r>
      <w:r>
        <w:rPr>
          <w:spacing w:val="-5"/>
          <w:sz w:val="24"/>
        </w:rPr>
        <w:t xml:space="preserve"> </w:t>
      </w:r>
      <w:r>
        <w:rPr>
          <w:spacing w:val="-2"/>
          <w:sz w:val="24"/>
        </w:rPr>
        <w:t>USOPC</w:t>
      </w:r>
    </w:p>
    <w:p w14:paraId="554CE42A" w14:textId="77777777" w:rsidR="006A33C4" w:rsidRDefault="006A33C4">
      <w:pPr>
        <w:pStyle w:val="BodyText"/>
        <w:spacing w:before="177"/>
        <w:ind w:left="0"/>
      </w:pPr>
    </w:p>
    <w:p w14:paraId="554CE42B" w14:textId="77777777" w:rsidR="006A33C4" w:rsidRDefault="0006166A">
      <w:pPr>
        <w:pStyle w:val="BodyText"/>
        <w:ind w:left="1180"/>
      </w:pPr>
      <w:bookmarkStart w:id="565" w:name="Athlete_Safety."/>
      <w:bookmarkStart w:id="566" w:name="_bookmark13"/>
      <w:bookmarkEnd w:id="565"/>
      <w:bookmarkEnd w:id="566"/>
      <w:r>
        <w:t>Athlete</w:t>
      </w:r>
      <w:r>
        <w:rPr>
          <w:spacing w:val="-1"/>
        </w:rPr>
        <w:t xml:space="preserve"> </w:t>
      </w:r>
      <w:r>
        <w:rPr>
          <w:spacing w:val="-2"/>
        </w:rPr>
        <w:t>Safety.</w:t>
      </w:r>
    </w:p>
    <w:p w14:paraId="554CE42C" w14:textId="77777777" w:rsidR="006A33C4" w:rsidRDefault="0006166A">
      <w:pPr>
        <w:pStyle w:val="ListParagraph"/>
        <w:numPr>
          <w:ilvl w:val="0"/>
          <w:numId w:val="31"/>
        </w:numPr>
        <w:tabs>
          <w:tab w:val="left" w:pos="1900"/>
        </w:tabs>
        <w:spacing w:before="243" w:line="259" w:lineRule="auto"/>
        <w:ind w:right="1172"/>
        <w:jc w:val="both"/>
        <w:rPr>
          <w:sz w:val="24"/>
        </w:rPr>
      </w:pPr>
      <w:r>
        <w:rPr>
          <w:sz w:val="24"/>
        </w:rPr>
        <w:t xml:space="preserve">comply with all applicable athlete safety and child protection </w:t>
      </w:r>
      <w:r>
        <w:rPr>
          <w:spacing w:val="-4"/>
          <w:sz w:val="24"/>
        </w:rPr>
        <w:t>laws</w:t>
      </w:r>
    </w:p>
    <w:p w14:paraId="554CE42D" w14:textId="2614F194" w:rsidR="006A33C4" w:rsidRDefault="0006166A">
      <w:pPr>
        <w:pStyle w:val="ListParagraph"/>
        <w:numPr>
          <w:ilvl w:val="0"/>
          <w:numId w:val="31"/>
        </w:numPr>
        <w:tabs>
          <w:tab w:val="left" w:pos="1897"/>
          <w:tab w:val="left" w:pos="1900"/>
        </w:tabs>
        <w:spacing w:before="157" w:line="259" w:lineRule="auto"/>
        <w:ind w:right="1179" w:hanging="533"/>
        <w:jc w:val="both"/>
        <w:rPr>
          <w:sz w:val="24"/>
        </w:rPr>
      </w:pPr>
      <w:r>
        <w:rPr>
          <w:sz w:val="24"/>
        </w:rPr>
        <w:t>comply with the policies</w:t>
      </w:r>
      <w:r>
        <w:rPr>
          <w:spacing w:val="-4"/>
          <w:sz w:val="24"/>
        </w:rPr>
        <w:t xml:space="preserve"> </w:t>
      </w:r>
      <w:r>
        <w:rPr>
          <w:sz w:val="24"/>
        </w:rPr>
        <w:t>and</w:t>
      </w:r>
      <w:r>
        <w:rPr>
          <w:spacing w:val="-3"/>
          <w:sz w:val="24"/>
        </w:rPr>
        <w:t xml:space="preserve"> </w:t>
      </w:r>
      <w:r>
        <w:rPr>
          <w:sz w:val="24"/>
        </w:rPr>
        <w:t>requirements of</w:t>
      </w:r>
      <w:r>
        <w:rPr>
          <w:spacing w:val="-3"/>
          <w:sz w:val="24"/>
        </w:rPr>
        <w:t xml:space="preserve"> </w:t>
      </w:r>
      <w:r>
        <w:rPr>
          <w:sz w:val="24"/>
        </w:rPr>
        <w:t xml:space="preserve">the U.S. Center for SafeSport </w:t>
      </w:r>
      <w:del w:id="567" w:author="Laura Peeters" w:date="2025-03-27T09:36:00Z" w16du:dateUtc="2025-03-27T16:36:00Z">
        <w:r w:rsidDel="00285D1E">
          <w:rPr>
            <w:sz w:val="24"/>
          </w:rPr>
          <w:delText>(the “USCSS”)</w:delText>
        </w:r>
      </w:del>
    </w:p>
    <w:p w14:paraId="554CE42E" w14:textId="77777777" w:rsidR="006A33C4" w:rsidRDefault="0006166A">
      <w:pPr>
        <w:pStyle w:val="ListParagraph"/>
        <w:numPr>
          <w:ilvl w:val="0"/>
          <w:numId w:val="31"/>
        </w:numPr>
        <w:tabs>
          <w:tab w:val="left" w:pos="1897"/>
          <w:tab w:val="left" w:pos="1900"/>
        </w:tabs>
        <w:spacing w:before="162" w:line="259" w:lineRule="auto"/>
        <w:ind w:right="1171" w:hanging="586"/>
        <w:jc w:val="both"/>
        <w:rPr>
          <w:sz w:val="24"/>
        </w:rPr>
      </w:pPr>
      <w:r>
        <w:rPr>
          <w:sz w:val="24"/>
        </w:rPr>
        <w:t>maintain and enforce an athlete safety program consistent with the policy(ies) and standards directed by the USOPC</w:t>
      </w:r>
    </w:p>
    <w:p w14:paraId="554CE42F" w14:textId="77777777" w:rsidR="006A33C4" w:rsidRDefault="0006166A">
      <w:pPr>
        <w:pStyle w:val="ListParagraph"/>
        <w:numPr>
          <w:ilvl w:val="0"/>
          <w:numId w:val="31"/>
        </w:numPr>
        <w:tabs>
          <w:tab w:val="left" w:pos="1900"/>
        </w:tabs>
        <w:spacing w:before="158" w:line="259" w:lineRule="auto"/>
        <w:ind w:right="1173" w:hanging="600"/>
        <w:jc w:val="both"/>
        <w:rPr>
          <w:sz w:val="24"/>
        </w:rPr>
      </w:pPr>
      <w:r>
        <w:rPr>
          <w:sz w:val="24"/>
        </w:rPr>
        <w:t xml:space="preserve">comply with the anti-doping policies of the USOPC and with the policies and procedures of U.S. Anti-Doping Agency (the </w:t>
      </w:r>
      <w:r>
        <w:rPr>
          <w:spacing w:val="-2"/>
          <w:sz w:val="24"/>
        </w:rPr>
        <w:t>“USADA”)</w:t>
      </w:r>
    </w:p>
    <w:p w14:paraId="554CE430" w14:textId="77777777" w:rsidR="006A33C4" w:rsidRDefault="0006166A">
      <w:pPr>
        <w:pStyle w:val="ListParagraph"/>
        <w:numPr>
          <w:ilvl w:val="0"/>
          <w:numId w:val="31"/>
        </w:numPr>
        <w:tabs>
          <w:tab w:val="left" w:pos="1899"/>
        </w:tabs>
        <w:spacing w:before="162" w:line="396" w:lineRule="auto"/>
        <w:ind w:left="1180" w:right="1177" w:firstLine="172"/>
        <w:jc w:val="both"/>
        <w:rPr>
          <w:sz w:val="24"/>
        </w:rPr>
      </w:pPr>
      <w:r>
        <w:rPr>
          <w:spacing w:val="-2"/>
          <w:sz w:val="24"/>
        </w:rPr>
        <w:t>satisfy</w:t>
      </w:r>
      <w:r>
        <w:rPr>
          <w:spacing w:val="-7"/>
          <w:sz w:val="24"/>
        </w:rPr>
        <w:t xml:space="preserve"> </w:t>
      </w:r>
      <w:r>
        <w:rPr>
          <w:spacing w:val="-2"/>
          <w:sz w:val="24"/>
        </w:rPr>
        <w:t>such</w:t>
      </w:r>
      <w:r>
        <w:rPr>
          <w:spacing w:val="-12"/>
          <w:sz w:val="24"/>
        </w:rPr>
        <w:t xml:space="preserve"> </w:t>
      </w:r>
      <w:r>
        <w:rPr>
          <w:spacing w:val="-2"/>
          <w:sz w:val="24"/>
        </w:rPr>
        <w:t>other</w:t>
      </w:r>
      <w:r>
        <w:rPr>
          <w:spacing w:val="-11"/>
          <w:sz w:val="24"/>
        </w:rPr>
        <w:t xml:space="preserve"> </w:t>
      </w:r>
      <w:r>
        <w:rPr>
          <w:spacing w:val="-2"/>
          <w:sz w:val="24"/>
        </w:rPr>
        <w:t>requirements</w:t>
      </w:r>
      <w:r>
        <w:rPr>
          <w:spacing w:val="-7"/>
          <w:sz w:val="24"/>
        </w:rPr>
        <w:t xml:space="preserve"> </w:t>
      </w:r>
      <w:r>
        <w:rPr>
          <w:spacing w:val="-2"/>
          <w:sz w:val="24"/>
        </w:rPr>
        <w:t>as</w:t>
      </w:r>
      <w:r>
        <w:rPr>
          <w:spacing w:val="-13"/>
          <w:sz w:val="24"/>
        </w:rPr>
        <w:t xml:space="preserve"> </w:t>
      </w:r>
      <w:r>
        <w:rPr>
          <w:spacing w:val="-2"/>
          <w:sz w:val="24"/>
        </w:rPr>
        <w:t>are</w:t>
      </w:r>
      <w:r>
        <w:rPr>
          <w:spacing w:val="-12"/>
          <w:sz w:val="24"/>
        </w:rPr>
        <w:t xml:space="preserve"> </w:t>
      </w:r>
      <w:r>
        <w:rPr>
          <w:spacing w:val="-2"/>
          <w:sz w:val="24"/>
        </w:rPr>
        <w:t>set</w:t>
      </w:r>
      <w:r>
        <w:rPr>
          <w:spacing w:val="-13"/>
          <w:sz w:val="24"/>
        </w:rPr>
        <w:t xml:space="preserve"> </w:t>
      </w:r>
      <w:r>
        <w:rPr>
          <w:spacing w:val="-2"/>
          <w:sz w:val="24"/>
        </w:rPr>
        <w:t>forth</w:t>
      </w:r>
      <w:r>
        <w:rPr>
          <w:spacing w:val="-12"/>
          <w:sz w:val="24"/>
        </w:rPr>
        <w:t xml:space="preserve"> </w:t>
      </w:r>
      <w:r>
        <w:rPr>
          <w:spacing w:val="-2"/>
          <w:sz w:val="24"/>
        </w:rPr>
        <w:t>by</w:t>
      </w:r>
      <w:r>
        <w:rPr>
          <w:spacing w:val="-7"/>
          <w:sz w:val="24"/>
        </w:rPr>
        <w:t xml:space="preserve"> </w:t>
      </w:r>
      <w:r>
        <w:rPr>
          <w:spacing w:val="-2"/>
          <w:sz w:val="24"/>
        </w:rPr>
        <w:t>the</w:t>
      </w:r>
      <w:r>
        <w:rPr>
          <w:spacing w:val="-6"/>
          <w:sz w:val="24"/>
        </w:rPr>
        <w:t xml:space="preserve"> </w:t>
      </w:r>
      <w:r>
        <w:rPr>
          <w:spacing w:val="-2"/>
          <w:sz w:val="24"/>
        </w:rPr>
        <w:t xml:space="preserve">USOPC </w:t>
      </w:r>
      <w:bookmarkStart w:id="568" w:name="Sport_Performance."/>
      <w:bookmarkStart w:id="569" w:name="_bookmark14"/>
      <w:bookmarkEnd w:id="568"/>
      <w:bookmarkEnd w:id="569"/>
      <w:r>
        <w:rPr>
          <w:sz w:val="24"/>
        </w:rPr>
        <w:lastRenderedPageBreak/>
        <w:t>Sport Performance.</w:t>
      </w:r>
    </w:p>
    <w:p w14:paraId="554CE431" w14:textId="77777777" w:rsidR="006A33C4" w:rsidRDefault="0006166A">
      <w:pPr>
        <w:pStyle w:val="ListParagraph"/>
        <w:numPr>
          <w:ilvl w:val="0"/>
          <w:numId w:val="30"/>
        </w:numPr>
        <w:tabs>
          <w:tab w:val="left" w:pos="1900"/>
        </w:tabs>
        <w:spacing w:before="63" w:line="259" w:lineRule="auto"/>
        <w:ind w:right="1172"/>
        <w:jc w:val="both"/>
        <w:rPr>
          <w:sz w:val="24"/>
        </w:rPr>
      </w:pPr>
      <w:r>
        <w:rPr>
          <w:sz w:val="24"/>
        </w:rPr>
        <w:t>maintain and execute on a strategic plan that is capable of supporting athletes in achieving sustained competitive excellence, and in growing the sport</w:t>
      </w:r>
    </w:p>
    <w:p w14:paraId="554CE432" w14:textId="77777777" w:rsidR="006A33C4" w:rsidRDefault="0006166A">
      <w:pPr>
        <w:pStyle w:val="ListParagraph"/>
        <w:numPr>
          <w:ilvl w:val="0"/>
          <w:numId w:val="30"/>
        </w:numPr>
        <w:tabs>
          <w:tab w:val="left" w:pos="1897"/>
          <w:tab w:val="left" w:pos="1900"/>
        </w:tabs>
        <w:spacing w:before="157" w:line="259" w:lineRule="auto"/>
        <w:ind w:right="1172" w:hanging="533"/>
        <w:jc w:val="both"/>
        <w:rPr>
          <w:sz w:val="24"/>
        </w:rPr>
      </w:pPr>
      <w:r>
        <w:rPr>
          <w:sz w:val="24"/>
        </w:rPr>
        <w:t>establish clear athlete, team, and team official selection procedures</w:t>
      </w:r>
      <w:r>
        <w:rPr>
          <w:spacing w:val="-16"/>
          <w:sz w:val="24"/>
        </w:rPr>
        <w:t xml:space="preserve"> </w:t>
      </w:r>
      <w:r>
        <w:rPr>
          <w:sz w:val="24"/>
        </w:rPr>
        <w:t>approved</w:t>
      </w:r>
      <w:r>
        <w:rPr>
          <w:spacing w:val="-14"/>
          <w:sz w:val="24"/>
        </w:rPr>
        <w:t xml:space="preserve"> </w:t>
      </w:r>
      <w:r>
        <w:rPr>
          <w:sz w:val="24"/>
        </w:rPr>
        <w:t>by</w:t>
      </w:r>
      <w:r>
        <w:rPr>
          <w:spacing w:val="-15"/>
          <w:sz w:val="24"/>
        </w:rPr>
        <w:t xml:space="preserve"> </w:t>
      </w:r>
      <w:r>
        <w:rPr>
          <w:sz w:val="24"/>
        </w:rPr>
        <w:t>a</w:t>
      </w:r>
      <w:r>
        <w:rPr>
          <w:spacing w:val="-17"/>
          <w:sz w:val="24"/>
        </w:rPr>
        <w:t xml:space="preserve"> </w:t>
      </w:r>
      <w:r>
        <w:rPr>
          <w:sz w:val="24"/>
        </w:rPr>
        <w:t>Designated</w:t>
      </w:r>
      <w:r>
        <w:rPr>
          <w:spacing w:val="-13"/>
          <w:sz w:val="24"/>
        </w:rPr>
        <w:t xml:space="preserve"> </w:t>
      </w:r>
      <w:r>
        <w:rPr>
          <w:sz w:val="24"/>
        </w:rPr>
        <w:t>Committee</w:t>
      </w:r>
      <w:r>
        <w:rPr>
          <w:spacing w:val="-14"/>
          <w:sz w:val="24"/>
        </w:rPr>
        <w:t xml:space="preserve"> </w:t>
      </w:r>
      <w:r>
        <w:rPr>
          <w:sz w:val="24"/>
        </w:rPr>
        <w:t>(as</w:t>
      </w:r>
      <w:r>
        <w:rPr>
          <w:spacing w:val="-17"/>
          <w:sz w:val="24"/>
        </w:rPr>
        <w:t xml:space="preserve"> </w:t>
      </w:r>
      <w:r>
        <w:rPr>
          <w:sz w:val="24"/>
        </w:rPr>
        <w:t>defined in the USOPC Bylaws, and by the USOPC, for Delegation Event teams as applicable, and timely disseminate such procedures to the athletes and team officials</w:t>
      </w:r>
    </w:p>
    <w:p w14:paraId="554CE433" w14:textId="77777777" w:rsidR="006A33C4" w:rsidRDefault="0006166A">
      <w:pPr>
        <w:pStyle w:val="ListParagraph"/>
        <w:numPr>
          <w:ilvl w:val="0"/>
          <w:numId w:val="30"/>
        </w:numPr>
        <w:tabs>
          <w:tab w:val="left" w:pos="1896"/>
          <w:tab w:val="left" w:pos="1899"/>
        </w:tabs>
        <w:spacing w:before="161" w:line="259" w:lineRule="auto"/>
        <w:ind w:left="1899" w:right="1172" w:hanging="586"/>
        <w:jc w:val="both"/>
        <w:rPr>
          <w:sz w:val="24"/>
        </w:rPr>
      </w:pPr>
      <w:r>
        <w:rPr>
          <w:sz w:val="24"/>
        </w:rPr>
        <w:t>effectively conduct, in accordance with such selection procedures, a selection process, including any trials (as approved by the USOPC), to select athletes for Delegation Event teams</w:t>
      </w:r>
    </w:p>
    <w:p w14:paraId="554CE434" w14:textId="77777777" w:rsidR="006A33C4" w:rsidRDefault="0006166A">
      <w:pPr>
        <w:pStyle w:val="ListParagraph"/>
        <w:numPr>
          <w:ilvl w:val="0"/>
          <w:numId w:val="30"/>
        </w:numPr>
        <w:tabs>
          <w:tab w:val="left" w:pos="1900"/>
        </w:tabs>
        <w:spacing w:before="157" w:line="259" w:lineRule="auto"/>
        <w:ind w:right="1171" w:hanging="600"/>
        <w:jc w:val="both"/>
        <w:rPr>
          <w:sz w:val="24"/>
        </w:rPr>
      </w:pPr>
      <w:r>
        <w:rPr>
          <w:sz w:val="24"/>
        </w:rPr>
        <w:t xml:space="preserve">competently and timely recommend to the USOPC athletes, teams, and team officials for Delegation Event teams as </w:t>
      </w:r>
      <w:r>
        <w:rPr>
          <w:spacing w:val="-2"/>
          <w:sz w:val="24"/>
        </w:rPr>
        <w:t>applicable</w:t>
      </w:r>
    </w:p>
    <w:p w14:paraId="554CE435" w14:textId="77777777" w:rsidR="006A33C4" w:rsidRDefault="0006166A">
      <w:pPr>
        <w:pStyle w:val="ListParagraph"/>
        <w:numPr>
          <w:ilvl w:val="0"/>
          <w:numId w:val="30"/>
        </w:numPr>
        <w:tabs>
          <w:tab w:val="left" w:pos="1899"/>
        </w:tabs>
        <w:spacing w:before="162" w:line="259" w:lineRule="auto"/>
        <w:ind w:left="1899" w:right="1177" w:hanging="548"/>
        <w:jc w:val="both"/>
        <w:rPr>
          <w:sz w:val="24"/>
        </w:rPr>
      </w:pPr>
      <w:r>
        <w:rPr>
          <w:sz w:val="24"/>
        </w:rPr>
        <w:t>maintain and implement effective plans for successfully training Delegation Event athletes</w:t>
      </w:r>
    </w:p>
    <w:p w14:paraId="554CE437" w14:textId="77777777" w:rsidR="006A33C4" w:rsidRDefault="0006166A">
      <w:pPr>
        <w:pStyle w:val="ListParagraph"/>
        <w:numPr>
          <w:ilvl w:val="0"/>
          <w:numId w:val="30"/>
        </w:numPr>
        <w:tabs>
          <w:tab w:val="left" w:pos="1899"/>
        </w:tabs>
        <w:spacing w:before="80"/>
        <w:ind w:left="1899" w:hanging="599"/>
        <w:jc w:val="both"/>
        <w:rPr>
          <w:sz w:val="24"/>
        </w:rPr>
      </w:pPr>
      <w:r>
        <w:rPr>
          <w:spacing w:val="-2"/>
          <w:sz w:val="24"/>
        </w:rPr>
        <w:t>satisfy</w:t>
      </w:r>
      <w:r>
        <w:rPr>
          <w:spacing w:val="-7"/>
          <w:sz w:val="24"/>
        </w:rPr>
        <w:t xml:space="preserve"> </w:t>
      </w:r>
      <w:r>
        <w:rPr>
          <w:spacing w:val="-2"/>
          <w:sz w:val="24"/>
        </w:rPr>
        <w:t>such</w:t>
      </w:r>
      <w:r>
        <w:rPr>
          <w:spacing w:val="-10"/>
          <w:sz w:val="24"/>
        </w:rPr>
        <w:t xml:space="preserve"> </w:t>
      </w:r>
      <w:r>
        <w:rPr>
          <w:spacing w:val="-2"/>
          <w:sz w:val="24"/>
        </w:rPr>
        <w:t>other</w:t>
      </w:r>
      <w:r>
        <w:rPr>
          <w:spacing w:val="-10"/>
          <w:sz w:val="24"/>
        </w:rPr>
        <w:t xml:space="preserve"> </w:t>
      </w:r>
      <w:r>
        <w:rPr>
          <w:spacing w:val="-2"/>
          <w:sz w:val="24"/>
        </w:rPr>
        <w:t>requirements</w:t>
      </w:r>
      <w:r>
        <w:rPr>
          <w:spacing w:val="-6"/>
          <w:sz w:val="24"/>
        </w:rPr>
        <w:t xml:space="preserve"> </w:t>
      </w:r>
      <w:r>
        <w:rPr>
          <w:spacing w:val="-2"/>
          <w:sz w:val="24"/>
        </w:rPr>
        <w:t>as</w:t>
      </w:r>
      <w:r>
        <w:rPr>
          <w:spacing w:val="-12"/>
          <w:sz w:val="24"/>
        </w:rPr>
        <w:t xml:space="preserve"> </w:t>
      </w:r>
      <w:r>
        <w:rPr>
          <w:spacing w:val="-2"/>
          <w:sz w:val="24"/>
        </w:rPr>
        <w:t>are</w:t>
      </w:r>
      <w:r>
        <w:rPr>
          <w:spacing w:val="-11"/>
          <w:sz w:val="24"/>
        </w:rPr>
        <w:t xml:space="preserve"> </w:t>
      </w:r>
      <w:r>
        <w:rPr>
          <w:spacing w:val="-2"/>
          <w:sz w:val="24"/>
        </w:rPr>
        <w:t>set</w:t>
      </w:r>
      <w:r>
        <w:rPr>
          <w:spacing w:val="-12"/>
          <w:sz w:val="24"/>
        </w:rPr>
        <w:t xml:space="preserve"> </w:t>
      </w:r>
      <w:r>
        <w:rPr>
          <w:spacing w:val="-2"/>
          <w:sz w:val="24"/>
        </w:rPr>
        <w:t>forth</w:t>
      </w:r>
      <w:r>
        <w:rPr>
          <w:spacing w:val="-10"/>
          <w:sz w:val="24"/>
        </w:rPr>
        <w:t xml:space="preserve"> </w:t>
      </w:r>
      <w:r>
        <w:rPr>
          <w:spacing w:val="-2"/>
          <w:sz w:val="24"/>
        </w:rPr>
        <w:t>by</w:t>
      </w:r>
      <w:r>
        <w:rPr>
          <w:spacing w:val="-6"/>
          <w:sz w:val="24"/>
        </w:rPr>
        <w:t xml:space="preserve"> </w:t>
      </w:r>
      <w:r>
        <w:rPr>
          <w:spacing w:val="-2"/>
          <w:sz w:val="24"/>
        </w:rPr>
        <w:t>the</w:t>
      </w:r>
      <w:r>
        <w:rPr>
          <w:spacing w:val="-5"/>
          <w:sz w:val="24"/>
        </w:rPr>
        <w:t xml:space="preserve"> </w:t>
      </w:r>
      <w:r>
        <w:rPr>
          <w:spacing w:val="-2"/>
          <w:sz w:val="24"/>
        </w:rPr>
        <w:t>USOPC</w:t>
      </w:r>
    </w:p>
    <w:p w14:paraId="554CE438" w14:textId="77777777" w:rsidR="006A33C4" w:rsidRDefault="006A33C4">
      <w:pPr>
        <w:pStyle w:val="BodyText"/>
        <w:spacing w:before="182"/>
        <w:ind w:left="0"/>
      </w:pPr>
    </w:p>
    <w:p w14:paraId="554CE439" w14:textId="77777777" w:rsidR="006A33C4" w:rsidRDefault="0006166A">
      <w:pPr>
        <w:pStyle w:val="BodyText"/>
        <w:spacing w:before="1"/>
        <w:ind w:left="1180"/>
      </w:pPr>
      <w:bookmarkStart w:id="570" w:name="Operational_Performance."/>
      <w:bookmarkStart w:id="571" w:name="_bookmark15"/>
      <w:bookmarkEnd w:id="570"/>
      <w:bookmarkEnd w:id="571"/>
      <w:r>
        <w:t>Operational</w:t>
      </w:r>
      <w:r>
        <w:rPr>
          <w:spacing w:val="-3"/>
        </w:rPr>
        <w:t xml:space="preserve"> </w:t>
      </w:r>
      <w:r>
        <w:rPr>
          <w:spacing w:val="-2"/>
        </w:rPr>
        <w:t>Performance.</w:t>
      </w:r>
    </w:p>
    <w:p w14:paraId="554CE43A" w14:textId="77777777" w:rsidR="006A33C4" w:rsidRDefault="0006166A">
      <w:pPr>
        <w:pStyle w:val="ListParagraph"/>
        <w:numPr>
          <w:ilvl w:val="0"/>
          <w:numId w:val="29"/>
        </w:numPr>
        <w:tabs>
          <w:tab w:val="left" w:pos="1898"/>
        </w:tabs>
        <w:spacing w:before="237"/>
        <w:ind w:left="1898" w:hanging="479"/>
        <w:jc w:val="both"/>
        <w:rPr>
          <w:sz w:val="24"/>
        </w:rPr>
      </w:pPr>
      <w:r>
        <w:rPr>
          <w:sz w:val="24"/>
        </w:rPr>
        <w:t>demonstrate</w:t>
      </w:r>
      <w:r>
        <w:rPr>
          <w:spacing w:val="-10"/>
          <w:sz w:val="24"/>
        </w:rPr>
        <w:t xml:space="preserve"> </w:t>
      </w:r>
      <w:r>
        <w:rPr>
          <w:sz w:val="24"/>
        </w:rPr>
        <w:t>managerial</w:t>
      </w:r>
      <w:r>
        <w:rPr>
          <w:spacing w:val="-4"/>
          <w:sz w:val="24"/>
        </w:rPr>
        <w:t xml:space="preserve"> </w:t>
      </w:r>
      <w:r>
        <w:rPr>
          <w:sz w:val="24"/>
        </w:rPr>
        <w:t>capability</w:t>
      </w:r>
      <w:r>
        <w:rPr>
          <w:spacing w:val="-4"/>
          <w:sz w:val="24"/>
        </w:rPr>
        <w:t xml:space="preserve"> </w:t>
      </w:r>
      <w:r>
        <w:rPr>
          <w:sz w:val="24"/>
        </w:rPr>
        <w:t>to</w:t>
      </w:r>
      <w:r>
        <w:rPr>
          <w:spacing w:val="-3"/>
          <w:sz w:val="24"/>
        </w:rPr>
        <w:t xml:space="preserve"> </w:t>
      </w:r>
      <w:r>
        <w:rPr>
          <w:sz w:val="24"/>
        </w:rPr>
        <w:t>administer</w:t>
      </w:r>
      <w:r>
        <w:rPr>
          <w:spacing w:val="-2"/>
          <w:sz w:val="24"/>
        </w:rPr>
        <w:t xml:space="preserve"> </w:t>
      </w:r>
      <w:r>
        <w:rPr>
          <w:sz w:val="24"/>
        </w:rPr>
        <w:t>its</w:t>
      </w:r>
      <w:r>
        <w:rPr>
          <w:spacing w:val="-3"/>
          <w:sz w:val="24"/>
        </w:rPr>
        <w:t xml:space="preserve"> </w:t>
      </w:r>
      <w:r>
        <w:rPr>
          <w:spacing w:val="-2"/>
          <w:sz w:val="24"/>
        </w:rPr>
        <w:t>sport</w:t>
      </w:r>
    </w:p>
    <w:p w14:paraId="554CE43B" w14:textId="77777777" w:rsidR="006A33C4" w:rsidRDefault="0006166A">
      <w:pPr>
        <w:pStyle w:val="ListParagraph"/>
        <w:numPr>
          <w:ilvl w:val="0"/>
          <w:numId w:val="29"/>
        </w:numPr>
        <w:tabs>
          <w:tab w:val="left" w:pos="1897"/>
          <w:tab w:val="left" w:pos="1900"/>
        </w:tabs>
        <w:spacing w:before="185" w:line="259" w:lineRule="auto"/>
        <w:ind w:right="1171" w:hanging="533"/>
        <w:jc w:val="both"/>
        <w:rPr>
          <w:sz w:val="24"/>
        </w:rPr>
      </w:pPr>
      <w:r>
        <w:rPr>
          <w:sz w:val="24"/>
        </w:rPr>
        <w:t>obtain and keep current insurance policies in such amount and for such risk management as appropriate</w:t>
      </w:r>
    </w:p>
    <w:p w14:paraId="554CE43C" w14:textId="77777777" w:rsidR="006A33C4" w:rsidRDefault="0006166A">
      <w:pPr>
        <w:pStyle w:val="ListParagraph"/>
        <w:numPr>
          <w:ilvl w:val="0"/>
          <w:numId w:val="29"/>
        </w:numPr>
        <w:tabs>
          <w:tab w:val="left" w:pos="1896"/>
          <w:tab w:val="left" w:pos="1899"/>
        </w:tabs>
        <w:spacing w:before="158" w:line="259" w:lineRule="auto"/>
        <w:ind w:left="1899" w:right="1171" w:hanging="586"/>
        <w:jc w:val="both"/>
        <w:rPr>
          <w:sz w:val="24"/>
        </w:rPr>
      </w:pPr>
      <w:r>
        <w:rPr>
          <w:sz w:val="24"/>
        </w:rPr>
        <w:t>actively</w:t>
      </w:r>
      <w:r>
        <w:rPr>
          <w:spacing w:val="-7"/>
          <w:sz w:val="24"/>
        </w:rPr>
        <w:t xml:space="preserve"> </w:t>
      </w:r>
      <w:r>
        <w:rPr>
          <w:sz w:val="24"/>
        </w:rPr>
        <w:t>seek,</w:t>
      </w:r>
      <w:r>
        <w:rPr>
          <w:spacing w:val="-6"/>
          <w:sz w:val="24"/>
        </w:rPr>
        <w:t xml:space="preserve"> </w:t>
      </w:r>
      <w:r>
        <w:rPr>
          <w:sz w:val="24"/>
        </w:rPr>
        <w:t>in</w:t>
      </w:r>
      <w:r>
        <w:rPr>
          <w:spacing w:val="-6"/>
          <w:sz w:val="24"/>
        </w:rPr>
        <w:t xml:space="preserve"> </w:t>
      </w:r>
      <w:r>
        <w:rPr>
          <w:sz w:val="24"/>
        </w:rPr>
        <w:t>good</w:t>
      </w:r>
      <w:r>
        <w:rPr>
          <w:spacing w:val="-6"/>
          <w:sz w:val="24"/>
        </w:rPr>
        <w:t xml:space="preserve"> </w:t>
      </w:r>
      <w:r>
        <w:rPr>
          <w:sz w:val="24"/>
        </w:rPr>
        <w:t>faith,</w:t>
      </w:r>
      <w:r>
        <w:rPr>
          <w:spacing w:val="-11"/>
          <w:sz w:val="24"/>
        </w:rPr>
        <w:t xml:space="preserve"> </w:t>
      </w:r>
      <w:r>
        <w:rPr>
          <w:sz w:val="24"/>
        </w:rPr>
        <w:t>to</w:t>
      </w:r>
      <w:r>
        <w:rPr>
          <w:spacing w:val="-6"/>
          <w:sz w:val="24"/>
        </w:rPr>
        <w:t xml:space="preserve"> </w:t>
      </w:r>
      <w:r>
        <w:rPr>
          <w:sz w:val="24"/>
        </w:rPr>
        <w:t>generate</w:t>
      </w:r>
      <w:r>
        <w:rPr>
          <w:spacing w:val="-11"/>
          <w:sz w:val="24"/>
        </w:rPr>
        <w:t xml:space="preserve"> </w:t>
      </w:r>
      <w:r>
        <w:rPr>
          <w:sz w:val="24"/>
        </w:rPr>
        <w:t>revenue</w:t>
      </w:r>
      <w:r>
        <w:rPr>
          <w:spacing w:val="-6"/>
          <w:sz w:val="24"/>
        </w:rPr>
        <w:t xml:space="preserve"> </w:t>
      </w:r>
      <w:r>
        <w:rPr>
          <w:sz w:val="24"/>
        </w:rPr>
        <w:t>in</w:t>
      </w:r>
      <w:r>
        <w:rPr>
          <w:spacing w:val="-6"/>
          <w:sz w:val="24"/>
        </w:rPr>
        <w:t xml:space="preserve"> </w:t>
      </w:r>
      <w:r>
        <w:rPr>
          <w:sz w:val="24"/>
        </w:rPr>
        <w:t>addition</w:t>
      </w:r>
      <w:r>
        <w:rPr>
          <w:spacing w:val="-11"/>
          <w:sz w:val="24"/>
        </w:rPr>
        <w:t xml:space="preserve"> </w:t>
      </w:r>
      <w:r>
        <w:rPr>
          <w:sz w:val="24"/>
        </w:rPr>
        <w:t>to any</w:t>
      </w:r>
      <w:r>
        <w:rPr>
          <w:spacing w:val="-7"/>
          <w:sz w:val="24"/>
        </w:rPr>
        <w:t xml:space="preserve"> </w:t>
      </w:r>
      <w:r>
        <w:rPr>
          <w:sz w:val="24"/>
        </w:rPr>
        <w:t>resources</w:t>
      </w:r>
      <w:r>
        <w:rPr>
          <w:spacing w:val="-12"/>
          <w:sz w:val="24"/>
        </w:rPr>
        <w:t xml:space="preserve"> </w:t>
      </w:r>
      <w:r>
        <w:rPr>
          <w:sz w:val="24"/>
        </w:rPr>
        <w:t>that</w:t>
      </w:r>
      <w:r>
        <w:rPr>
          <w:spacing w:val="-11"/>
          <w:sz w:val="24"/>
        </w:rPr>
        <w:t xml:space="preserve"> </w:t>
      </w:r>
      <w:r>
        <w:rPr>
          <w:sz w:val="24"/>
        </w:rPr>
        <w:t>may</w:t>
      </w:r>
      <w:r>
        <w:rPr>
          <w:spacing w:val="-12"/>
          <w:sz w:val="24"/>
        </w:rPr>
        <w:t xml:space="preserve"> </w:t>
      </w:r>
      <w:r>
        <w:rPr>
          <w:sz w:val="24"/>
        </w:rPr>
        <w:t>be</w:t>
      </w:r>
      <w:r>
        <w:rPr>
          <w:spacing w:val="-11"/>
          <w:sz w:val="24"/>
        </w:rPr>
        <w:t xml:space="preserve"> </w:t>
      </w:r>
      <w:r>
        <w:rPr>
          <w:sz w:val="24"/>
        </w:rPr>
        <w:t>provided</w:t>
      </w:r>
      <w:r>
        <w:rPr>
          <w:spacing w:val="-6"/>
          <w:sz w:val="24"/>
        </w:rPr>
        <w:t xml:space="preserve"> </w:t>
      </w:r>
      <w:r>
        <w:rPr>
          <w:sz w:val="24"/>
        </w:rPr>
        <w:t>by</w:t>
      </w:r>
      <w:r>
        <w:rPr>
          <w:spacing w:val="-12"/>
          <w:sz w:val="24"/>
        </w:rPr>
        <w:t xml:space="preserve"> </w:t>
      </w:r>
      <w:r>
        <w:rPr>
          <w:sz w:val="24"/>
        </w:rPr>
        <w:t>the</w:t>
      </w:r>
      <w:r>
        <w:rPr>
          <w:spacing w:val="-11"/>
          <w:sz w:val="24"/>
        </w:rPr>
        <w:t xml:space="preserve"> </w:t>
      </w:r>
      <w:r>
        <w:rPr>
          <w:sz w:val="24"/>
        </w:rPr>
        <w:t>USOPC,</w:t>
      </w:r>
      <w:r>
        <w:rPr>
          <w:spacing w:val="-6"/>
          <w:sz w:val="24"/>
        </w:rPr>
        <w:t xml:space="preserve"> </w:t>
      </w:r>
      <w:r>
        <w:rPr>
          <w:sz w:val="24"/>
        </w:rPr>
        <w:t>sufficient to achieve financial sustainability</w:t>
      </w:r>
    </w:p>
    <w:p w14:paraId="554CE43D" w14:textId="77777777" w:rsidR="006A33C4" w:rsidRDefault="0006166A">
      <w:pPr>
        <w:pStyle w:val="ListParagraph"/>
        <w:numPr>
          <w:ilvl w:val="0"/>
          <w:numId w:val="29"/>
        </w:numPr>
        <w:tabs>
          <w:tab w:val="left" w:pos="1900"/>
        </w:tabs>
        <w:spacing w:before="161" w:line="259" w:lineRule="auto"/>
        <w:ind w:right="1171" w:hanging="600"/>
        <w:jc w:val="both"/>
        <w:rPr>
          <w:sz w:val="24"/>
        </w:rPr>
      </w:pPr>
      <w:r>
        <w:rPr>
          <w:sz w:val="24"/>
        </w:rPr>
        <w:t>maintain and enforce grievance procedures that provide for prompt and equitable resolution of grievances</w:t>
      </w:r>
      <w:r>
        <w:rPr>
          <w:spacing w:val="-3"/>
          <w:sz w:val="24"/>
        </w:rPr>
        <w:t xml:space="preserve"> </w:t>
      </w:r>
      <w:r>
        <w:rPr>
          <w:sz w:val="24"/>
        </w:rPr>
        <w:t>and fair notice and</w:t>
      </w:r>
      <w:r>
        <w:rPr>
          <w:spacing w:val="-16"/>
          <w:sz w:val="24"/>
        </w:rPr>
        <w:t xml:space="preserve"> </w:t>
      </w:r>
      <w:r>
        <w:rPr>
          <w:sz w:val="24"/>
        </w:rPr>
        <w:t>an</w:t>
      </w:r>
      <w:r>
        <w:rPr>
          <w:spacing w:val="-16"/>
          <w:sz w:val="24"/>
        </w:rPr>
        <w:t xml:space="preserve"> </w:t>
      </w:r>
      <w:r>
        <w:rPr>
          <w:sz w:val="24"/>
        </w:rPr>
        <w:t>opportunity</w:t>
      </w:r>
      <w:r>
        <w:rPr>
          <w:spacing w:val="-17"/>
          <w:sz w:val="24"/>
        </w:rPr>
        <w:t xml:space="preserve"> </w:t>
      </w:r>
      <w:r>
        <w:rPr>
          <w:sz w:val="24"/>
        </w:rPr>
        <w:t>for</w:t>
      </w:r>
      <w:r>
        <w:rPr>
          <w:spacing w:val="-16"/>
          <w:sz w:val="24"/>
        </w:rPr>
        <w:t xml:space="preserve"> </w:t>
      </w:r>
      <w:r>
        <w:rPr>
          <w:sz w:val="24"/>
        </w:rPr>
        <w:t>a</w:t>
      </w:r>
      <w:r>
        <w:rPr>
          <w:spacing w:val="-16"/>
          <w:sz w:val="24"/>
        </w:rPr>
        <w:t xml:space="preserve"> </w:t>
      </w:r>
      <w:r>
        <w:rPr>
          <w:sz w:val="24"/>
        </w:rPr>
        <w:t>hearing</w:t>
      </w:r>
      <w:r>
        <w:rPr>
          <w:spacing w:val="-16"/>
          <w:sz w:val="24"/>
        </w:rPr>
        <w:t xml:space="preserve"> </w:t>
      </w:r>
      <w:r>
        <w:rPr>
          <w:sz w:val="24"/>
        </w:rPr>
        <w:t>before</w:t>
      </w:r>
      <w:r>
        <w:rPr>
          <w:spacing w:val="-16"/>
          <w:sz w:val="24"/>
        </w:rPr>
        <w:t xml:space="preserve"> </w:t>
      </w:r>
      <w:r>
        <w:rPr>
          <w:sz w:val="24"/>
        </w:rPr>
        <w:t>declaring</w:t>
      </w:r>
      <w:r>
        <w:rPr>
          <w:spacing w:val="-16"/>
          <w:sz w:val="24"/>
        </w:rPr>
        <w:t xml:space="preserve"> </w:t>
      </w:r>
      <w:r>
        <w:rPr>
          <w:sz w:val="24"/>
        </w:rPr>
        <w:t>an</w:t>
      </w:r>
      <w:r>
        <w:rPr>
          <w:spacing w:val="-16"/>
          <w:sz w:val="24"/>
        </w:rPr>
        <w:t xml:space="preserve"> </w:t>
      </w:r>
      <w:r>
        <w:rPr>
          <w:sz w:val="24"/>
        </w:rPr>
        <w:t>individual ineligible to participate;</w:t>
      </w:r>
    </w:p>
    <w:p w14:paraId="554CE43E" w14:textId="77777777" w:rsidR="006A33C4" w:rsidRDefault="0006166A">
      <w:pPr>
        <w:pStyle w:val="ListParagraph"/>
        <w:numPr>
          <w:ilvl w:val="0"/>
          <w:numId w:val="29"/>
        </w:numPr>
        <w:tabs>
          <w:tab w:val="left" w:pos="1899"/>
        </w:tabs>
        <w:spacing w:line="259" w:lineRule="auto"/>
        <w:ind w:left="1899" w:right="1179" w:hanging="548"/>
        <w:jc w:val="both"/>
        <w:rPr>
          <w:sz w:val="24"/>
        </w:rPr>
      </w:pPr>
      <w:r>
        <w:rPr>
          <w:sz w:val="24"/>
        </w:rPr>
        <w:t>adopt, maintain, and enforce a whistleblower and anti- retaliation policy;</w:t>
      </w:r>
    </w:p>
    <w:p w14:paraId="554CE43F" w14:textId="01EA8C41" w:rsidR="006A33C4" w:rsidRDefault="0006166A">
      <w:pPr>
        <w:pStyle w:val="ListParagraph"/>
        <w:numPr>
          <w:ilvl w:val="0"/>
          <w:numId w:val="29"/>
        </w:numPr>
        <w:tabs>
          <w:tab w:val="left" w:pos="1899"/>
        </w:tabs>
        <w:spacing w:line="259" w:lineRule="auto"/>
        <w:ind w:left="1899" w:right="1171" w:hanging="600"/>
        <w:jc w:val="both"/>
        <w:rPr>
          <w:sz w:val="24"/>
        </w:rPr>
      </w:pPr>
      <w:r>
        <w:rPr>
          <w:sz w:val="24"/>
        </w:rPr>
        <w:t xml:space="preserve">not interfere in any way with an investigation undertaken by </w:t>
      </w:r>
      <w:ins w:id="572" w:author="Laura Peeters" w:date="2025-03-27T10:22:00Z" w16du:dateUtc="2025-03-27T17:22:00Z">
        <w:r w:rsidR="007A70ED">
          <w:rPr>
            <w:sz w:val="24"/>
          </w:rPr>
          <w:t>the Center</w:t>
        </w:r>
      </w:ins>
      <w:del w:id="573" w:author="Laura Peeters" w:date="2025-03-27T09:37:00Z" w16du:dateUtc="2025-03-27T16:37:00Z">
        <w:r w:rsidDel="00285D1E">
          <w:rPr>
            <w:sz w:val="24"/>
          </w:rPr>
          <w:delText>the USCSS</w:delText>
        </w:r>
      </w:del>
    </w:p>
    <w:p w14:paraId="554CE440" w14:textId="77777777" w:rsidR="006A33C4" w:rsidRDefault="0006166A">
      <w:pPr>
        <w:pStyle w:val="ListParagraph"/>
        <w:numPr>
          <w:ilvl w:val="0"/>
          <w:numId w:val="29"/>
        </w:numPr>
        <w:tabs>
          <w:tab w:val="left" w:pos="1896"/>
          <w:tab w:val="left" w:pos="1899"/>
        </w:tabs>
        <w:spacing w:line="259" w:lineRule="auto"/>
        <w:ind w:left="1899" w:right="1171" w:hanging="653"/>
        <w:jc w:val="both"/>
        <w:rPr>
          <w:sz w:val="24"/>
        </w:rPr>
      </w:pPr>
      <w:r>
        <w:rPr>
          <w:sz w:val="24"/>
        </w:rPr>
        <w:t xml:space="preserve">cooperate with the USOPC in preventing the unauthorized use of the names and trademarks of the USOPC, the words “Olympic,” “Paralympic,” “Pan American,” “Parapan </w:t>
      </w:r>
      <w:r>
        <w:rPr>
          <w:sz w:val="24"/>
        </w:rPr>
        <w:lastRenderedPageBreak/>
        <w:t xml:space="preserve">American” and their derivatives, as well as their symbolic </w:t>
      </w:r>
      <w:r>
        <w:rPr>
          <w:spacing w:val="-2"/>
          <w:sz w:val="24"/>
        </w:rPr>
        <w:t>equivalents</w:t>
      </w:r>
    </w:p>
    <w:p w14:paraId="554CE441" w14:textId="77777777" w:rsidR="006A33C4" w:rsidRDefault="0006166A">
      <w:pPr>
        <w:pStyle w:val="ListParagraph"/>
        <w:numPr>
          <w:ilvl w:val="0"/>
          <w:numId w:val="29"/>
        </w:numPr>
        <w:tabs>
          <w:tab w:val="left" w:pos="1897"/>
        </w:tabs>
        <w:spacing w:line="274" w:lineRule="exact"/>
        <w:ind w:left="1897" w:hanging="703"/>
        <w:jc w:val="both"/>
        <w:rPr>
          <w:sz w:val="24"/>
        </w:rPr>
      </w:pPr>
      <w:r>
        <w:rPr>
          <w:spacing w:val="-2"/>
          <w:sz w:val="24"/>
        </w:rPr>
        <w:t>satisfy</w:t>
      </w:r>
      <w:r>
        <w:rPr>
          <w:spacing w:val="-7"/>
          <w:sz w:val="24"/>
        </w:rPr>
        <w:t xml:space="preserve"> </w:t>
      </w:r>
      <w:r>
        <w:rPr>
          <w:spacing w:val="-2"/>
          <w:sz w:val="24"/>
        </w:rPr>
        <w:t>such</w:t>
      </w:r>
      <w:r>
        <w:rPr>
          <w:spacing w:val="-10"/>
          <w:sz w:val="24"/>
        </w:rPr>
        <w:t xml:space="preserve"> </w:t>
      </w:r>
      <w:r>
        <w:rPr>
          <w:spacing w:val="-2"/>
          <w:sz w:val="24"/>
        </w:rPr>
        <w:t>other</w:t>
      </w:r>
      <w:r>
        <w:rPr>
          <w:spacing w:val="-10"/>
          <w:sz w:val="24"/>
        </w:rPr>
        <w:t xml:space="preserve"> </w:t>
      </w:r>
      <w:r>
        <w:rPr>
          <w:spacing w:val="-2"/>
          <w:sz w:val="24"/>
        </w:rPr>
        <w:t>requirements</w:t>
      </w:r>
      <w:r>
        <w:rPr>
          <w:spacing w:val="-6"/>
          <w:sz w:val="24"/>
        </w:rPr>
        <w:t xml:space="preserve"> </w:t>
      </w:r>
      <w:r>
        <w:rPr>
          <w:spacing w:val="-2"/>
          <w:sz w:val="24"/>
        </w:rPr>
        <w:t>as</w:t>
      </w:r>
      <w:r>
        <w:rPr>
          <w:spacing w:val="-12"/>
          <w:sz w:val="24"/>
        </w:rPr>
        <w:t xml:space="preserve"> </w:t>
      </w:r>
      <w:r>
        <w:rPr>
          <w:spacing w:val="-2"/>
          <w:sz w:val="24"/>
        </w:rPr>
        <w:t>are</w:t>
      </w:r>
      <w:r>
        <w:rPr>
          <w:spacing w:val="-11"/>
          <w:sz w:val="24"/>
        </w:rPr>
        <w:t xml:space="preserve"> </w:t>
      </w:r>
      <w:r>
        <w:rPr>
          <w:spacing w:val="-2"/>
          <w:sz w:val="24"/>
        </w:rPr>
        <w:t>set</w:t>
      </w:r>
      <w:r>
        <w:rPr>
          <w:spacing w:val="-12"/>
          <w:sz w:val="24"/>
        </w:rPr>
        <w:t xml:space="preserve"> </w:t>
      </w:r>
      <w:r>
        <w:rPr>
          <w:spacing w:val="-2"/>
          <w:sz w:val="24"/>
        </w:rPr>
        <w:t>forth</w:t>
      </w:r>
      <w:r>
        <w:rPr>
          <w:spacing w:val="-10"/>
          <w:sz w:val="24"/>
        </w:rPr>
        <w:t xml:space="preserve"> </w:t>
      </w:r>
      <w:r>
        <w:rPr>
          <w:spacing w:val="-2"/>
          <w:sz w:val="24"/>
        </w:rPr>
        <w:t>by</w:t>
      </w:r>
      <w:r>
        <w:rPr>
          <w:spacing w:val="-6"/>
          <w:sz w:val="24"/>
        </w:rPr>
        <w:t xml:space="preserve"> </w:t>
      </w:r>
      <w:r>
        <w:rPr>
          <w:spacing w:val="-2"/>
          <w:sz w:val="24"/>
        </w:rPr>
        <w:t>the</w:t>
      </w:r>
      <w:r>
        <w:rPr>
          <w:spacing w:val="-5"/>
          <w:sz w:val="24"/>
        </w:rPr>
        <w:t xml:space="preserve"> </w:t>
      </w:r>
      <w:r>
        <w:rPr>
          <w:spacing w:val="-2"/>
          <w:sz w:val="24"/>
        </w:rPr>
        <w:t>USOPC</w:t>
      </w:r>
    </w:p>
    <w:p w14:paraId="554CE442" w14:textId="77777777" w:rsidR="006A33C4" w:rsidRDefault="006A33C4">
      <w:pPr>
        <w:pStyle w:val="BodyText"/>
        <w:spacing w:before="40"/>
        <w:ind w:left="0"/>
      </w:pPr>
    </w:p>
    <w:p w14:paraId="554CE443" w14:textId="0F608F3E" w:rsidR="006A33C4" w:rsidRPr="00FA45E8" w:rsidRDefault="00FA45E8">
      <w:pPr>
        <w:tabs>
          <w:tab w:val="left" w:pos="862"/>
        </w:tabs>
        <w:ind w:left="459"/>
        <w:rPr>
          <w:sz w:val="24"/>
          <w:rPrChange w:id="574" w:author="Laura Peeters" w:date="2025-04-07T12:01:00Z" w16du:dateUtc="2025-04-07T18:01:00Z">
            <w:rPr/>
          </w:rPrChange>
        </w:rPr>
        <w:pPrChange w:id="575" w:author="Laura Peeters" w:date="2025-04-07T12:01:00Z" w16du:dateUtc="2025-04-07T18:01:00Z">
          <w:pPr>
            <w:pStyle w:val="ListParagraph"/>
            <w:numPr>
              <w:ilvl w:val="1"/>
              <w:numId w:val="28"/>
            </w:numPr>
            <w:tabs>
              <w:tab w:val="left" w:pos="862"/>
            </w:tabs>
            <w:ind w:left="862" w:hanging="402"/>
          </w:pPr>
        </w:pPrChange>
      </w:pPr>
      <w:bookmarkStart w:id="576" w:name="4.2._National_Governing_Body_SafeSport_a"/>
      <w:bookmarkStart w:id="577" w:name="_bookmark16"/>
      <w:bookmarkEnd w:id="576"/>
      <w:bookmarkEnd w:id="577"/>
      <w:ins w:id="578" w:author="Laura Peeters" w:date="2025-04-07T12:01:00Z" w16du:dateUtc="2025-04-07T18:01:00Z">
        <w:r>
          <w:rPr>
            <w:spacing w:val="-2"/>
            <w:sz w:val="24"/>
            <w:u w:val="single"/>
          </w:rPr>
          <w:t>5.2</w:t>
        </w:r>
      </w:ins>
      <w:r w:rsidR="0006166A" w:rsidRPr="00FA45E8">
        <w:rPr>
          <w:spacing w:val="-2"/>
          <w:sz w:val="24"/>
          <w:u w:val="single"/>
          <w:rPrChange w:id="579" w:author="Laura Peeters" w:date="2025-04-07T12:01:00Z" w16du:dateUtc="2025-04-07T18:01:00Z">
            <w:rPr>
              <w:spacing w:val="-2"/>
            </w:rPr>
          </w:rPrChange>
        </w:rPr>
        <w:t xml:space="preserve"> </w:t>
      </w:r>
      <w:r w:rsidR="0006166A" w:rsidRPr="00FA45E8">
        <w:rPr>
          <w:sz w:val="24"/>
          <w:u w:val="single"/>
          <w:rPrChange w:id="580" w:author="Laura Peeters" w:date="2025-04-07T12:01:00Z" w16du:dateUtc="2025-04-07T18:01:00Z">
            <w:rPr/>
          </w:rPrChange>
        </w:rPr>
        <w:t>National</w:t>
      </w:r>
      <w:r w:rsidR="0006166A" w:rsidRPr="00FA45E8">
        <w:rPr>
          <w:spacing w:val="-8"/>
          <w:sz w:val="24"/>
          <w:u w:val="single"/>
          <w:rPrChange w:id="581" w:author="Laura Peeters" w:date="2025-04-07T12:01:00Z" w16du:dateUtc="2025-04-07T18:01:00Z">
            <w:rPr>
              <w:spacing w:val="-8"/>
            </w:rPr>
          </w:rPrChange>
        </w:rPr>
        <w:t xml:space="preserve"> </w:t>
      </w:r>
      <w:r w:rsidR="0006166A" w:rsidRPr="00FA45E8">
        <w:rPr>
          <w:sz w:val="24"/>
          <w:u w:val="single"/>
          <w:rPrChange w:id="582" w:author="Laura Peeters" w:date="2025-04-07T12:01:00Z" w16du:dateUtc="2025-04-07T18:01:00Z">
            <w:rPr/>
          </w:rPrChange>
        </w:rPr>
        <w:t>Governing</w:t>
      </w:r>
      <w:r w:rsidR="0006166A" w:rsidRPr="00FA45E8">
        <w:rPr>
          <w:spacing w:val="-1"/>
          <w:sz w:val="24"/>
          <w:u w:val="single"/>
          <w:rPrChange w:id="583" w:author="Laura Peeters" w:date="2025-04-07T12:01:00Z" w16du:dateUtc="2025-04-07T18:01:00Z">
            <w:rPr>
              <w:spacing w:val="-1"/>
            </w:rPr>
          </w:rPrChange>
        </w:rPr>
        <w:t xml:space="preserve"> </w:t>
      </w:r>
      <w:r w:rsidR="0006166A" w:rsidRPr="00FA45E8">
        <w:rPr>
          <w:sz w:val="24"/>
          <w:u w:val="single"/>
          <w:rPrChange w:id="584" w:author="Laura Peeters" w:date="2025-04-07T12:01:00Z" w16du:dateUtc="2025-04-07T18:01:00Z">
            <w:rPr/>
          </w:rPrChange>
        </w:rPr>
        <w:t>Body</w:t>
      </w:r>
      <w:r w:rsidR="0006166A" w:rsidRPr="00FA45E8">
        <w:rPr>
          <w:spacing w:val="-3"/>
          <w:sz w:val="24"/>
          <w:u w:val="single"/>
          <w:rPrChange w:id="585" w:author="Laura Peeters" w:date="2025-04-07T12:01:00Z" w16du:dateUtc="2025-04-07T18:01:00Z">
            <w:rPr>
              <w:spacing w:val="-3"/>
            </w:rPr>
          </w:rPrChange>
        </w:rPr>
        <w:t xml:space="preserve"> </w:t>
      </w:r>
      <w:r w:rsidR="0006166A" w:rsidRPr="00FA45E8">
        <w:rPr>
          <w:sz w:val="24"/>
          <w:u w:val="single"/>
          <w:rPrChange w:id="586" w:author="Laura Peeters" w:date="2025-04-07T12:01:00Z" w16du:dateUtc="2025-04-07T18:01:00Z">
            <w:rPr/>
          </w:rPrChange>
        </w:rPr>
        <w:t>SafeSport</w:t>
      </w:r>
      <w:r w:rsidR="0006166A" w:rsidRPr="00FA45E8">
        <w:rPr>
          <w:spacing w:val="-2"/>
          <w:sz w:val="24"/>
          <w:u w:val="single"/>
          <w:rPrChange w:id="587" w:author="Laura Peeters" w:date="2025-04-07T12:01:00Z" w16du:dateUtc="2025-04-07T18:01:00Z">
            <w:rPr>
              <w:spacing w:val="-2"/>
            </w:rPr>
          </w:rPrChange>
        </w:rPr>
        <w:t xml:space="preserve"> </w:t>
      </w:r>
      <w:r w:rsidR="0006166A" w:rsidRPr="00FA45E8">
        <w:rPr>
          <w:sz w:val="24"/>
          <w:u w:val="single"/>
          <w:rPrChange w:id="588" w:author="Laura Peeters" w:date="2025-04-07T12:01:00Z" w16du:dateUtc="2025-04-07T18:01:00Z">
            <w:rPr/>
          </w:rPrChange>
        </w:rPr>
        <w:t>and</w:t>
      </w:r>
      <w:r w:rsidR="0006166A" w:rsidRPr="00FA45E8">
        <w:rPr>
          <w:spacing w:val="-11"/>
          <w:sz w:val="24"/>
          <w:u w:val="single"/>
          <w:rPrChange w:id="589" w:author="Laura Peeters" w:date="2025-04-07T12:01:00Z" w16du:dateUtc="2025-04-07T18:01:00Z">
            <w:rPr>
              <w:spacing w:val="-11"/>
            </w:rPr>
          </w:rPrChange>
        </w:rPr>
        <w:t xml:space="preserve"> </w:t>
      </w:r>
      <w:r w:rsidR="0006166A" w:rsidRPr="00FA45E8">
        <w:rPr>
          <w:sz w:val="24"/>
          <w:u w:val="single"/>
          <w:rPrChange w:id="590" w:author="Laura Peeters" w:date="2025-04-07T12:01:00Z" w16du:dateUtc="2025-04-07T18:01:00Z">
            <w:rPr/>
          </w:rPrChange>
        </w:rPr>
        <w:t>Anti-Doping</w:t>
      </w:r>
      <w:r w:rsidR="0006166A" w:rsidRPr="00FA45E8">
        <w:rPr>
          <w:spacing w:val="-1"/>
          <w:sz w:val="24"/>
          <w:u w:val="single"/>
          <w:rPrChange w:id="591" w:author="Laura Peeters" w:date="2025-04-07T12:01:00Z" w16du:dateUtc="2025-04-07T18:01:00Z">
            <w:rPr>
              <w:spacing w:val="-1"/>
            </w:rPr>
          </w:rPrChange>
        </w:rPr>
        <w:t xml:space="preserve"> </w:t>
      </w:r>
      <w:r w:rsidR="0006166A" w:rsidRPr="00FA45E8">
        <w:rPr>
          <w:spacing w:val="-2"/>
          <w:sz w:val="24"/>
          <w:u w:val="single"/>
          <w:rPrChange w:id="592" w:author="Laura Peeters" w:date="2025-04-07T12:01:00Z" w16du:dateUtc="2025-04-07T18:01:00Z">
            <w:rPr>
              <w:spacing w:val="-2"/>
            </w:rPr>
          </w:rPrChange>
        </w:rPr>
        <w:t>Obligations.</w:t>
      </w:r>
    </w:p>
    <w:p w14:paraId="554CE444" w14:textId="4C5E1137" w:rsidR="006A33C4" w:rsidRDefault="0006166A">
      <w:pPr>
        <w:pStyle w:val="ListParagraph"/>
        <w:numPr>
          <w:ilvl w:val="2"/>
          <w:numId w:val="28"/>
        </w:numPr>
        <w:tabs>
          <w:tab w:val="left" w:pos="1271"/>
        </w:tabs>
        <w:spacing w:before="242" w:line="259" w:lineRule="auto"/>
        <w:ind w:right="886"/>
        <w:rPr>
          <w:sz w:val="24"/>
        </w:rPr>
      </w:pPr>
      <w:bookmarkStart w:id="593" w:name="a._Compliance_with_the_USOPC_and_U.S._Ce"/>
      <w:bookmarkStart w:id="594" w:name="_bookmark17"/>
      <w:bookmarkEnd w:id="593"/>
      <w:bookmarkEnd w:id="594"/>
      <w:r>
        <w:rPr>
          <w:sz w:val="24"/>
          <w:u w:val="single"/>
        </w:rPr>
        <w:t>Compliance</w:t>
      </w:r>
      <w:r>
        <w:rPr>
          <w:spacing w:val="-5"/>
          <w:sz w:val="24"/>
          <w:u w:val="single"/>
        </w:rPr>
        <w:t xml:space="preserve"> </w:t>
      </w:r>
      <w:r>
        <w:rPr>
          <w:sz w:val="24"/>
          <w:u w:val="single"/>
        </w:rPr>
        <w:t>with</w:t>
      </w:r>
      <w:r>
        <w:rPr>
          <w:spacing w:val="-5"/>
          <w:sz w:val="24"/>
          <w:u w:val="single"/>
        </w:rPr>
        <w:t xml:space="preserve"> </w:t>
      </w:r>
      <w:r>
        <w:rPr>
          <w:sz w:val="24"/>
          <w:u w:val="single"/>
        </w:rPr>
        <w:t>the</w:t>
      </w:r>
      <w:r>
        <w:rPr>
          <w:spacing w:val="-5"/>
          <w:sz w:val="24"/>
          <w:u w:val="single"/>
        </w:rPr>
        <w:t xml:space="preserve"> </w:t>
      </w:r>
      <w:r>
        <w:rPr>
          <w:sz w:val="24"/>
          <w:u w:val="single"/>
        </w:rPr>
        <w:t>USOPC</w:t>
      </w:r>
      <w:r>
        <w:rPr>
          <w:spacing w:val="-5"/>
          <w:sz w:val="24"/>
          <w:u w:val="single"/>
        </w:rPr>
        <w:t xml:space="preserve"> </w:t>
      </w:r>
      <w:r>
        <w:rPr>
          <w:sz w:val="24"/>
          <w:u w:val="single"/>
        </w:rPr>
        <w:t>and</w:t>
      </w:r>
      <w:r>
        <w:rPr>
          <w:spacing w:val="-5"/>
          <w:sz w:val="24"/>
          <w:u w:val="single"/>
        </w:rPr>
        <w:t xml:space="preserve"> </w:t>
      </w:r>
      <w:r>
        <w:rPr>
          <w:sz w:val="24"/>
          <w:u w:val="single"/>
        </w:rPr>
        <w:t>U.S.</w:t>
      </w:r>
      <w:r>
        <w:rPr>
          <w:spacing w:val="-5"/>
          <w:sz w:val="24"/>
          <w:u w:val="single"/>
        </w:rPr>
        <w:t xml:space="preserve"> </w:t>
      </w:r>
      <w:r>
        <w:rPr>
          <w:sz w:val="24"/>
          <w:u w:val="single"/>
        </w:rPr>
        <w:t>Center</w:t>
      </w:r>
      <w:r>
        <w:rPr>
          <w:spacing w:val="-8"/>
          <w:sz w:val="24"/>
          <w:u w:val="single"/>
        </w:rPr>
        <w:t xml:space="preserve"> </w:t>
      </w:r>
      <w:r>
        <w:rPr>
          <w:sz w:val="24"/>
          <w:u w:val="single"/>
        </w:rPr>
        <w:t>for</w:t>
      </w:r>
      <w:r>
        <w:rPr>
          <w:spacing w:val="-4"/>
          <w:sz w:val="24"/>
          <w:u w:val="single"/>
        </w:rPr>
        <w:t xml:space="preserve"> </w:t>
      </w:r>
      <w:r>
        <w:rPr>
          <w:sz w:val="24"/>
          <w:u w:val="single"/>
        </w:rPr>
        <w:t>SafeSport</w:t>
      </w:r>
      <w:r>
        <w:rPr>
          <w:spacing w:val="-5"/>
          <w:sz w:val="24"/>
          <w:u w:val="single"/>
        </w:rPr>
        <w:t xml:space="preserve"> </w:t>
      </w:r>
      <w:del w:id="595" w:author="Laura Peeters" w:date="2025-03-27T09:37:00Z" w16du:dateUtc="2025-03-27T16:37:00Z">
        <w:r w:rsidDel="00285D1E">
          <w:rPr>
            <w:sz w:val="24"/>
            <w:u w:val="single"/>
          </w:rPr>
          <w:delText>(USCSS)</w:delText>
        </w:r>
      </w:del>
      <w:r>
        <w:rPr>
          <w:sz w:val="24"/>
        </w:rPr>
        <w:t xml:space="preserve"> </w:t>
      </w:r>
      <w:r>
        <w:rPr>
          <w:sz w:val="24"/>
          <w:u w:val="single"/>
        </w:rPr>
        <w:t>Policies and Procedures</w:t>
      </w:r>
      <w:r>
        <w:rPr>
          <w:sz w:val="24"/>
        </w:rPr>
        <w:t>.</w:t>
      </w:r>
    </w:p>
    <w:p w14:paraId="554CE447" w14:textId="28233A44" w:rsidR="006A33C4" w:rsidRDefault="0006166A" w:rsidP="00BC2D64">
      <w:pPr>
        <w:pStyle w:val="BodyText"/>
        <w:spacing w:before="240"/>
        <w:ind w:left="1722" w:right="468"/>
      </w:pPr>
      <w:r>
        <w:t>As a member National Governing Body of the United States Olympic &amp; Paralympic Committee, USA Judo shall adhere to the athlete</w:t>
      </w:r>
      <w:r>
        <w:rPr>
          <w:spacing w:val="40"/>
        </w:rPr>
        <w:t xml:space="preserve"> </w:t>
      </w:r>
      <w:r>
        <w:t>safety rules and regulations of the USOPC.</w:t>
      </w:r>
      <w:r>
        <w:rPr>
          <w:spacing w:val="40"/>
        </w:rPr>
        <w:t xml:space="preserve"> </w:t>
      </w:r>
      <w:r>
        <w:t>Additionally, USOPC Bylaw</w:t>
      </w:r>
      <w:r>
        <w:rPr>
          <w:spacing w:val="-3"/>
        </w:rPr>
        <w:t xml:space="preserve"> </w:t>
      </w:r>
      <w:r>
        <w:t>Section</w:t>
      </w:r>
      <w:r>
        <w:rPr>
          <w:spacing w:val="-2"/>
        </w:rPr>
        <w:t xml:space="preserve"> </w:t>
      </w:r>
      <w:r>
        <w:t>8.4.1(c)(ii)</w:t>
      </w:r>
      <w:r>
        <w:rPr>
          <w:spacing w:val="-1"/>
        </w:rPr>
        <w:t xml:space="preserve"> </w:t>
      </w:r>
      <w:r>
        <w:t>provides</w:t>
      </w:r>
      <w:r>
        <w:rPr>
          <w:spacing w:val="-8"/>
        </w:rPr>
        <w:t xml:space="preserve"> </w:t>
      </w:r>
      <w:r>
        <w:t>that,</w:t>
      </w:r>
      <w:r>
        <w:rPr>
          <w:spacing w:val="-2"/>
        </w:rPr>
        <w:t xml:space="preserve"> </w:t>
      </w:r>
      <w:r>
        <w:t>as</w:t>
      </w:r>
      <w:r>
        <w:rPr>
          <w:spacing w:val="-8"/>
        </w:rPr>
        <w:t xml:space="preserve"> </w:t>
      </w:r>
      <w:r>
        <w:t>a</w:t>
      </w:r>
      <w:r>
        <w:rPr>
          <w:spacing w:val="-2"/>
        </w:rPr>
        <w:t xml:space="preserve"> </w:t>
      </w:r>
      <w:r>
        <w:t>condition</w:t>
      </w:r>
      <w:r>
        <w:rPr>
          <w:spacing w:val="-2"/>
        </w:rPr>
        <w:t xml:space="preserve"> </w:t>
      </w:r>
      <w:r>
        <w:t>of</w:t>
      </w:r>
      <w:r>
        <w:rPr>
          <w:spacing w:val="-7"/>
        </w:rPr>
        <w:t xml:space="preserve"> </w:t>
      </w:r>
      <w:r>
        <w:t>membership in the USOPC, each National Governing Body shall comply with the policies and procedures of the independent safe sport organization designated by the USOPC to investigate and resolve safe sport violations.</w:t>
      </w:r>
      <w:r>
        <w:rPr>
          <w:spacing w:val="40"/>
        </w:rPr>
        <w:t xml:space="preserve"> </w:t>
      </w:r>
      <w:r>
        <w:t xml:space="preserve">The USOPC has designated </w:t>
      </w:r>
      <w:ins w:id="596" w:author="Laura Peeters" w:date="2025-03-27T10:22:00Z" w16du:dateUtc="2025-03-27T17:22:00Z">
        <w:r w:rsidR="007A70ED">
          <w:t>the Center</w:t>
        </w:r>
      </w:ins>
      <w:del w:id="597" w:author="Laura Peeters" w:date="2025-03-27T09:37:00Z" w16du:dateUtc="2025-03-27T16:37:00Z">
        <w:r w:rsidDel="003B06EE">
          <w:delText>the USCSS</w:delText>
        </w:r>
      </w:del>
      <w:r>
        <w:t xml:space="preserve"> as that organization.</w:t>
      </w:r>
      <w:r>
        <w:rPr>
          <w:spacing w:val="40"/>
        </w:rPr>
        <w:t xml:space="preserve"> </w:t>
      </w:r>
      <w:r>
        <w:t>The current safe sport rules, policies and procedures are available at the offices of USA Judo or on-line at the following website:</w:t>
      </w:r>
      <w:r>
        <w:rPr>
          <w:spacing w:val="40"/>
        </w:rPr>
        <w:t xml:space="preserve"> </w:t>
      </w:r>
      <w:hyperlink r:id="rId10">
        <w:r w:rsidR="006A33C4">
          <w:t>www.safesport.org</w:t>
        </w:r>
      </w:hyperlink>
      <w:r>
        <w:t xml:space="preserve"> . USA Judo also shall adopt and maintain athlete safety policies and procedures consistent with the </w:t>
      </w:r>
      <w:ins w:id="598" w:author="Laura Peeters" w:date="2025-03-27T10:22:00Z" w16du:dateUtc="2025-03-27T17:22:00Z">
        <w:r w:rsidR="007A70ED">
          <w:t>Center’s</w:t>
        </w:r>
      </w:ins>
      <w:del w:id="599" w:author="Laura Peeters" w:date="2025-03-27T09:38:00Z" w16du:dateUtc="2025-03-27T16:38:00Z">
        <w:r w:rsidDel="003B06EE">
          <w:delText>USCSS</w:delText>
        </w:r>
      </w:del>
      <w:r>
        <w:t xml:space="preserve"> rules, policies, and procedures, as they may be modified or</w:t>
      </w:r>
      <w:r w:rsidR="00BC2D64">
        <w:t xml:space="preserve"> </w:t>
      </w:r>
      <w:r>
        <w:t>amended</w:t>
      </w:r>
      <w:r>
        <w:rPr>
          <w:spacing w:val="-3"/>
        </w:rPr>
        <w:t xml:space="preserve"> </w:t>
      </w:r>
      <w:r>
        <w:t>from</w:t>
      </w:r>
      <w:r>
        <w:rPr>
          <w:spacing w:val="-2"/>
        </w:rPr>
        <w:t xml:space="preserve"> </w:t>
      </w:r>
      <w:r>
        <w:t>time</w:t>
      </w:r>
      <w:r>
        <w:rPr>
          <w:spacing w:val="-7"/>
        </w:rPr>
        <w:t xml:space="preserve"> </w:t>
      </w:r>
      <w:r>
        <w:t>to</w:t>
      </w:r>
      <w:r>
        <w:rPr>
          <w:spacing w:val="-3"/>
        </w:rPr>
        <w:t xml:space="preserve"> </w:t>
      </w:r>
      <w:r>
        <w:t>time.</w:t>
      </w:r>
      <w:r>
        <w:rPr>
          <w:spacing w:val="-3"/>
        </w:rPr>
        <w:t xml:space="preserve"> </w:t>
      </w:r>
      <w:r>
        <w:t>USA</w:t>
      </w:r>
      <w:r>
        <w:rPr>
          <w:spacing w:val="-6"/>
        </w:rPr>
        <w:t xml:space="preserve"> </w:t>
      </w:r>
      <w:r>
        <w:t>Judo’s</w:t>
      </w:r>
      <w:r>
        <w:rPr>
          <w:spacing w:val="-4"/>
        </w:rPr>
        <w:t xml:space="preserve"> </w:t>
      </w:r>
      <w:r>
        <w:t>current</w:t>
      </w:r>
      <w:r>
        <w:rPr>
          <w:spacing w:val="-3"/>
        </w:rPr>
        <w:t xml:space="preserve"> </w:t>
      </w:r>
      <w:r>
        <w:t>athlete</w:t>
      </w:r>
      <w:r>
        <w:rPr>
          <w:spacing w:val="-3"/>
        </w:rPr>
        <w:t xml:space="preserve"> </w:t>
      </w:r>
      <w:r>
        <w:t>safety</w:t>
      </w:r>
      <w:r>
        <w:rPr>
          <w:spacing w:val="-8"/>
        </w:rPr>
        <w:t xml:space="preserve"> </w:t>
      </w:r>
      <w:r>
        <w:t>rules, policies, and procedures are available at the offices of USA</w:t>
      </w:r>
      <w:r>
        <w:rPr>
          <w:spacing w:val="-2"/>
        </w:rPr>
        <w:t xml:space="preserve"> </w:t>
      </w:r>
      <w:r>
        <w:t xml:space="preserve">Judo or on-line at the following website: </w:t>
      </w:r>
      <w:hyperlink r:id="rId11">
        <w:r w:rsidR="006A33C4">
          <w:t>https://www.teamusa.org/USA-</w:t>
        </w:r>
      </w:hyperlink>
      <w:r>
        <w:t xml:space="preserve"> </w:t>
      </w:r>
      <w:hyperlink r:id="rId12">
        <w:r w:rsidR="006A33C4">
          <w:t>Judo/Safe-Sport-Program</w:t>
        </w:r>
      </w:hyperlink>
      <w:r>
        <w:t xml:space="preserve"> .</w:t>
      </w:r>
    </w:p>
    <w:p w14:paraId="554CE448" w14:textId="77777777" w:rsidR="006A33C4" w:rsidRDefault="0006166A">
      <w:pPr>
        <w:pStyle w:val="ListParagraph"/>
        <w:numPr>
          <w:ilvl w:val="2"/>
          <w:numId w:val="28"/>
        </w:numPr>
        <w:tabs>
          <w:tab w:val="left" w:pos="1271"/>
        </w:tabs>
        <w:spacing w:before="274" w:line="264" w:lineRule="auto"/>
        <w:ind w:right="1038"/>
        <w:rPr>
          <w:sz w:val="24"/>
        </w:rPr>
      </w:pPr>
      <w:bookmarkStart w:id="600" w:name="b._Compliance_with_the_USOPC_and_United_"/>
      <w:bookmarkStart w:id="601" w:name="_bookmark18"/>
      <w:bookmarkEnd w:id="600"/>
      <w:bookmarkEnd w:id="601"/>
      <w:r>
        <w:rPr>
          <w:sz w:val="24"/>
          <w:u w:val="single"/>
        </w:rPr>
        <w:t>Compliance</w:t>
      </w:r>
      <w:r>
        <w:rPr>
          <w:spacing w:val="-4"/>
          <w:sz w:val="24"/>
          <w:u w:val="single"/>
        </w:rPr>
        <w:t xml:space="preserve"> </w:t>
      </w:r>
      <w:r>
        <w:rPr>
          <w:sz w:val="24"/>
          <w:u w:val="single"/>
        </w:rPr>
        <w:t>with</w:t>
      </w:r>
      <w:r>
        <w:rPr>
          <w:spacing w:val="-4"/>
          <w:sz w:val="24"/>
          <w:u w:val="single"/>
        </w:rPr>
        <w:t xml:space="preserve"> </w:t>
      </w:r>
      <w:r>
        <w:rPr>
          <w:sz w:val="24"/>
          <w:u w:val="single"/>
        </w:rPr>
        <w:t>the</w:t>
      </w:r>
      <w:r>
        <w:rPr>
          <w:spacing w:val="-4"/>
          <w:sz w:val="24"/>
          <w:u w:val="single"/>
        </w:rPr>
        <w:t xml:space="preserve"> </w:t>
      </w:r>
      <w:r>
        <w:rPr>
          <w:sz w:val="24"/>
          <w:u w:val="single"/>
        </w:rPr>
        <w:t>USOPC</w:t>
      </w:r>
      <w:r>
        <w:rPr>
          <w:spacing w:val="-5"/>
          <w:sz w:val="24"/>
          <w:u w:val="single"/>
        </w:rPr>
        <w:t xml:space="preserve"> </w:t>
      </w:r>
      <w:r>
        <w:rPr>
          <w:sz w:val="24"/>
          <w:u w:val="single"/>
        </w:rPr>
        <w:t>and</w:t>
      </w:r>
      <w:r>
        <w:rPr>
          <w:spacing w:val="-4"/>
          <w:sz w:val="24"/>
          <w:u w:val="single"/>
        </w:rPr>
        <w:t xml:space="preserve"> </w:t>
      </w:r>
      <w:r>
        <w:rPr>
          <w:sz w:val="24"/>
          <w:u w:val="single"/>
        </w:rPr>
        <w:t>United</w:t>
      </w:r>
      <w:r>
        <w:rPr>
          <w:spacing w:val="-8"/>
          <w:sz w:val="24"/>
          <w:u w:val="single"/>
        </w:rPr>
        <w:t xml:space="preserve"> </w:t>
      </w:r>
      <w:r>
        <w:rPr>
          <w:sz w:val="24"/>
          <w:u w:val="single"/>
        </w:rPr>
        <w:t>States</w:t>
      </w:r>
      <w:r>
        <w:rPr>
          <w:spacing w:val="-5"/>
          <w:sz w:val="24"/>
          <w:u w:val="single"/>
        </w:rPr>
        <w:t xml:space="preserve"> </w:t>
      </w:r>
      <w:r>
        <w:rPr>
          <w:sz w:val="24"/>
          <w:u w:val="single"/>
        </w:rPr>
        <w:t>Anti-Doping</w:t>
      </w:r>
      <w:r>
        <w:rPr>
          <w:spacing w:val="-4"/>
          <w:sz w:val="24"/>
          <w:u w:val="single"/>
        </w:rPr>
        <w:t xml:space="preserve"> </w:t>
      </w:r>
      <w:r>
        <w:rPr>
          <w:sz w:val="24"/>
          <w:u w:val="single"/>
        </w:rPr>
        <w:t>Agency</w:t>
      </w:r>
      <w:r>
        <w:rPr>
          <w:sz w:val="24"/>
        </w:rPr>
        <w:t xml:space="preserve"> </w:t>
      </w:r>
      <w:r>
        <w:rPr>
          <w:sz w:val="24"/>
          <w:u w:val="single"/>
        </w:rPr>
        <w:t>(USADA) Rules and Regulations</w:t>
      </w:r>
      <w:r>
        <w:rPr>
          <w:sz w:val="24"/>
        </w:rPr>
        <w:t>.</w:t>
      </w:r>
    </w:p>
    <w:p w14:paraId="554CE449" w14:textId="77777777" w:rsidR="006A33C4" w:rsidRDefault="0006166A">
      <w:pPr>
        <w:pStyle w:val="BodyText"/>
        <w:spacing w:before="233"/>
        <w:ind w:left="1722" w:right="482"/>
        <w:rPr>
          <w:i/>
        </w:rPr>
      </w:pPr>
      <w:r>
        <w:t>As a member National Governing Body of the United States Olympic &amp; Paralympic Committee, USA Judo shall adhere to the anti-doping rules and regulations of the USOPC.</w:t>
      </w:r>
      <w:r>
        <w:rPr>
          <w:spacing w:val="40"/>
        </w:rPr>
        <w:t xml:space="preserve"> </w:t>
      </w:r>
      <w:r>
        <w:t>Additionally, USOPC Bylaw Section</w:t>
      </w:r>
      <w:r>
        <w:rPr>
          <w:spacing w:val="-3"/>
        </w:rPr>
        <w:t xml:space="preserve"> </w:t>
      </w:r>
      <w:r>
        <w:t>8.4.1(c)(iv)</w:t>
      </w:r>
      <w:r>
        <w:rPr>
          <w:spacing w:val="-7"/>
        </w:rPr>
        <w:t xml:space="preserve"> </w:t>
      </w:r>
      <w:r>
        <w:t>provides</w:t>
      </w:r>
      <w:r>
        <w:rPr>
          <w:spacing w:val="-4"/>
        </w:rPr>
        <w:t xml:space="preserve"> </w:t>
      </w:r>
      <w:r>
        <w:t>that,</w:t>
      </w:r>
      <w:r>
        <w:rPr>
          <w:spacing w:val="-8"/>
        </w:rPr>
        <w:t xml:space="preserve"> </w:t>
      </w:r>
      <w:r>
        <w:t>as</w:t>
      </w:r>
      <w:r>
        <w:rPr>
          <w:spacing w:val="-4"/>
        </w:rPr>
        <w:t xml:space="preserve"> </w:t>
      </w:r>
      <w:r>
        <w:t>a</w:t>
      </w:r>
      <w:r>
        <w:rPr>
          <w:spacing w:val="-3"/>
        </w:rPr>
        <w:t xml:space="preserve"> </w:t>
      </w:r>
      <w:r>
        <w:t>condition</w:t>
      </w:r>
      <w:r>
        <w:rPr>
          <w:spacing w:val="-3"/>
        </w:rPr>
        <w:t xml:space="preserve"> </w:t>
      </w:r>
      <w:r>
        <w:t>of</w:t>
      </w:r>
      <w:r>
        <w:rPr>
          <w:spacing w:val="-3"/>
        </w:rPr>
        <w:t xml:space="preserve"> </w:t>
      </w:r>
      <w:r>
        <w:t>membership</w:t>
      </w:r>
      <w:r>
        <w:rPr>
          <w:spacing w:val="-3"/>
        </w:rPr>
        <w:t xml:space="preserve"> </w:t>
      </w:r>
      <w:r>
        <w:t>in</w:t>
      </w:r>
      <w:r>
        <w:rPr>
          <w:spacing w:val="-3"/>
        </w:rPr>
        <w:t xml:space="preserve"> </w:t>
      </w:r>
      <w:r>
        <w:t>the USOPC, each National Governing Body shall comply with the</w:t>
      </w:r>
      <w:r>
        <w:rPr>
          <w:spacing w:val="40"/>
        </w:rPr>
        <w:t xml:space="preserve"> </w:t>
      </w:r>
      <w:r>
        <w:t>policies and procedures of the independent anti-doping organization designated</w:t>
      </w:r>
      <w:r>
        <w:rPr>
          <w:spacing w:val="-3"/>
        </w:rPr>
        <w:t xml:space="preserve"> </w:t>
      </w:r>
      <w:r>
        <w:t>by the USOPC to investigate and resolve anti-doping</w:t>
      </w:r>
      <w:r>
        <w:rPr>
          <w:spacing w:val="-3"/>
        </w:rPr>
        <w:t xml:space="preserve"> </w:t>
      </w:r>
      <w:r>
        <w:t>rule violations.</w:t>
      </w:r>
      <w:r>
        <w:rPr>
          <w:spacing w:val="40"/>
        </w:rPr>
        <w:t xml:space="preserve"> </w:t>
      </w:r>
      <w:r>
        <w:t>The</w:t>
      </w:r>
      <w:r>
        <w:rPr>
          <w:spacing w:val="-1"/>
        </w:rPr>
        <w:t xml:space="preserve"> </w:t>
      </w:r>
      <w:r>
        <w:t>USOPC</w:t>
      </w:r>
      <w:r>
        <w:rPr>
          <w:spacing w:val="-2"/>
        </w:rPr>
        <w:t xml:space="preserve"> </w:t>
      </w:r>
      <w:r>
        <w:t>has</w:t>
      </w:r>
      <w:r>
        <w:rPr>
          <w:spacing w:val="-2"/>
        </w:rPr>
        <w:t xml:space="preserve"> </w:t>
      </w:r>
      <w:r>
        <w:t>designated</w:t>
      </w:r>
      <w:r>
        <w:rPr>
          <w:spacing w:val="-1"/>
        </w:rPr>
        <w:t xml:space="preserve"> </w:t>
      </w:r>
      <w:r>
        <w:t>USADA</w:t>
      </w:r>
      <w:r>
        <w:rPr>
          <w:spacing w:val="-4"/>
        </w:rPr>
        <w:t xml:space="preserve"> </w:t>
      </w:r>
      <w:r>
        <w:t>as</w:t>
      </w:r>
      <w:r>
        <w:rPr>
          <w:spacing w:val="-2"/>
        </w:rPr>
        <w:t xml:space="preserve"> </w:t>
      </w:r>
      <w:r>
        <w:t>that</w:t>
      </w:r>
      <w:r>
        <w:rPr>
          <w:spacing w:val="-1"/>
        </w:rPr>
        <w:t xml:space="preserve"> </w:t>
      </w:r>
      <w:r>
        <w:t xml:space="preserve">organization. The current anti-doping rules, policies and procedures are available at the offices of USA Judo or on-line at the following website: </w:t>
      </w:r>
      <w:hyperlink r:id="rId13">
        <w:r w:rsidR="006A33C4">
          <w:rPr>
            <w:i/>
            <w:spacing w:val="-2"/>
          </w:rPr>
          <w:t>www.usada.org</w:t>
        </w:r>
      </w:hyperlink>
      <w:r>
        <w:rPr>
          <w:i/>
          <w:spacing w:val="-2"/>
        </w:rPr>
        <w:t>.</w:t>
      </w:r>
    </w:p>
    <w:p w14:paraId="3124FE04" w14:textId="3BBAB80B" w:rsidR="006A33C4" w:rsidRPr="00BC2D64" w:rsidRDefault="00BC2D64" w:rsidP="00BC2D64">
      <w:pPr>
        <w:rPr>
          <w:i/>
          <w:sz w:val="24"/>
          <w:szCs w:val="24"/>
        </w:rPr>
      </w:pPr>
      <w:r>
        <w:rPr>
          <w:i/>
        </w:rPr>
        <w:br w:type="page"/>
      </w:r>
    </w:p>
    <w:p w14:paraId="554CE44B" w14:textId="27F376E3" w:rsidR="006A33C4" w:rsidRDefault="0006166A">
      <w:pPr>
        <w:pStyle w:val="Heading1"/>
        <w:ind w:left="2695" w:right="2701"/>
      </w:pPr>
      <w:bookmarkStart w:id="602" w:name="SECTION_5.__MEMBERS"/>
      <w:bookmarkStart w:id="603" w:name="_bookmark19"/>
      <w:bookmarkEnd w:id="602"/>
      <w:bookmarkEnd w:id="603"/>
      <w:r>
        <w:lastRenderedPageBreak/>
        <w:t>SECTION</w:t>
      </w:r>
      <w:r>
        <w:rPr>
          <w:spacing w:val="-1"/>
        </w:rPr>
        <w:t xml:space="preserve"> </w:t>
      </w:r>
      <w:ins w:id="604" w:author="Laura Peeters" w:date="2025-04-07T12:00:00Z" w16du:dateUtc="2025-04-07T18:00:00Z">
        <w:r w:rsidR="00FA45E8">
          <w:rPr>
            <w:spacing w:val="-1"/>
          </w:rPr>
          <w:t>6</w:t>
        </w:r>
      </w:ins>
      <w:del w:id="605" w:author="Laura Peeters" w:date="2025-04-07T12:00:00Z" w16du:dateUtc="2025-04-07T18:00:00Z">
        <w:r w:rsidDel="00FA45E8">
          <w:delText>5</w:delText>
        </w:r>
      </w:del>
      <w:r>
        <w:t>.</w:t>
      </w:r>
      <w:r>
        <w:rPr>
          <w:spacing w:val="65"/>
        </w:rPr>
        <w:t xml:space="preserve"> </w:t>
      </w:r>
      <w:r>
        <w:rPr>
          <w:spacing w:val="-2"/>
        </w:rPr>
        <w:t>MEMBERS</w:t>
      </w:r>
    </w:p>
    <w:p w14:paraId="554CE44C" w14:textId="7234680F" w:rsidR="006A33C4" w:rsidRDefault="0006166A">
      <w:pPr>
        <w:pStyle w:val="BodyText"/>
        <w:spacing w:before="238"/>
      </w:pPr>
      <w:bookmarkStart w:id="606" w:name="Section_5.1.__Categories_of_Membership."/>
      <w:bookmarkStart w:id="607" w:name="_bookmark20"/>
      <w:bookmarkEnd w:id="606"/>
      <w:bookmarkEnd w:id="607"/>
      <w:r>
        <w:rPr>
          <w:u w:val="single"/>
        </w:rPr>
        <w:t>Section</w:t>
      </w:r>
      <w:r>
        <w:rPr>
          <w:spacing w:val="-1"/>
          <w:u w:val="single"/>
        </w:rPr>
        <w:t xml:space="preserve"> </w:t>
      </w:r>
      <w:ins w:id="608" w:author="Laura Peeters" w:date="2025-04-07T12:00:00Z" w16du:dateUtc="2025-04-07T18:00:00Z">
        <w:r w:rsidR="00FA45E8">
          <w:rPr>
            <w:spacing w:val="-1"/>
            <w:u w:val="single"/>
          </w:rPr>
          <w:t>6</w:t>
        </w:r>
      </w:ins>
      <w:del w:id="609" w:author="Laura Peeters" w:date="2025-04-07T12:00:00Z" w16du:dateUtc="2025-04-07T18:00:00Z">
        <w:r w:rsidDel="00FA45E8">
          <w:rPr>
            <w:u w:val="single"/>
          </w:rPr>
          <w:delText>5</w:delText>
        </w:r>
      </w:del>
      <w:r>
        <w:rPr>
          <w:u w:val="single"/>
        </w:rPr>
        <w:t>.1.</w:t>
      </w:r>
      <w:r>
        <w:rPr>
          <w:spacing w:val="65"/>
          <w:u w:val="single"/>
        </w:rPr>
        <w:t xml:space="preserve"> </w:t>
      </w:r>
      <w:r>
        <w:rPr>
          <w:u w:val="single"/>
        </w:rPr>
        <w:t>Categories</w:t>
      </w:r>
      <w:r>
        <w:rPr>
          <w:spacing w:val="-5"/>
          <w:u w:val="single"/>
        </w:rPr>
        <w:t xml:space="preserve"> </w:t>
      </w:r>
      <w:r>
        <w:rPr>
          <w:u w:val="single"/>
        </w:rPr>
        <w:t xml:space="preserve">of </w:t>
      </w:r>
      <w:r>
        <w:rPr>
          <w:spacing w:val="-2"/>
          <w:u w:val="single"/>
        </w:rPr>
        <w:t>Membership.</w:t>
      </w:r>
    </w:p>
    <w:p w14:paraId="554CE44D" w14:textId="77777777" w:rsidR="006A33C4" w:rsidRDefault="0006166A">
      <w:pPr>
        <w:pStyle w:val="BodyText"/>
        <w:spacing w:before="244" w:line="237" w:lineRule="auto"/>
      </w:pPr>
      <w:r>
        <w:t>USA</w:t>
      </w:r>
      <w:r>
        <w:rPr>
          <w:spacing w:val="40"/>
        </w:rPr>
        <w:t xml:space="preserve"> </w:t>
      </w:r>
      <w:r>
        <w:t>Judo</w:t>
      </w:r>
      <w:r>
        <w:rPr>
          <w:spacing w:val="40"/>
        </w:rPr>
        <w:t xml:space="preserve"> </w:t>
      </w:r>
      <w:r>
        <w:t>shall</w:t>
      </w:r>
      <w:r>
        <w:rPr>
          <w:spacing w:val="40"/>
        </w:rPr>
        <w:t xml:space="preserve"> </w:t>
      </w:r>
      <w:r>
        <w:t>have</w:t>
      </w:r>
      <w:r>
        <w:rPr>
          <w:spacing w:val="40"/>
        </w:rPr>
        <w:t xml:space="preserve"> </w:t>
      </w:r>
      <w:r>
        <w:t>individual</w:t>
      </w:r>
      <w:r>
        <w:rPr>
          <w:spacing w:val="40"/>
        </w:rPr>
        <w:t xml:space="preserve"> </w:t>
      </w:r>
      <w:r>
        <w:t>and</w:t>
      </w:r>
      <w:r>
        <w:rPr>
          <w:spacing w:val="40"/>
        </w:rPr>
        <w:t xml:space="preserve"> </w:t>
      </w:r>
      <w:r>
        <w:t>organization</w:t>
      </w:r>
      <w:r>
        <w:rPr>
          <w:spacing w:val="40"/>
        </w:rPr>
        <w:t xml:space="preserve"> </w:t>
      </w:r>
      <w:r>
        <w:t>membership</w:t>
      </w:r>
      <w:r>
        <w:rPr>
          <w:spacing w:val="40"/>
        </w:rPr>
        <w:t xml:space="preserve"> </w:t>
      </w:r>
      <w:r>
        <w:t>categories</w:t>
      </w:r>
      <w:r>
        <w:rPr>
          <w:spacing w:val="40"/>
        </w:rPr>
        <w:t xml:space="preserve"> </w:t>
      </w:r>
      <w:r>
        <w:t>as</w:t>
      </w:r>
      <w:r>
        <w:rPr>
          <w:spacing w:val="40"/>
        </w:rPr>
        <w:t xml:space="preserve"> </w:t>
      </w:r>
      <w:r>
        <w:rPr>
          <w:spacing w:val="-2"/>
        </w:rPr>
        <w:t>follows:</w:t>
      </w:r>
    </w:p>
    <w:p w14:paraId="554CE44E" w14:textId="77777777" w:rsidR="006A33C4" w:rsidRDefault="0006166A">
      <w:pPr>
        <w:pStyle w:val="ListParagraph"/>
        <w:numPr>
          <w:ilvl w:val="0"/>
          <w:numId w:val="27"/>
        </w:numPr>
        <w:tabs>
          <w:tab w:val="left" w:pos="1001"/>
        </w:tabs>
        <w:spacing w:before="138"/>
        <w:ind w:left="1001" w:hanging="359"/>
        <w:rPr>
          <w:sz w:val="24"/>
        </w:rPr>
      </w:pPr>
      <w:bookmarkStart w:id="610" w:name="a._Individual_Membership_Categories_–"/>
      <w:bookmarkStart w:id="611" w:name="_bookmark21"/>
      <w:bookmarkEnd w:id="610"/>
      <w:bookmarkEnd w:id="611"/>
      <w:r>
        <w:rPr>
          <w:sz w:val="24"/>
        </w:rPr>
        <w:t>Individual</w:t>
      </w:r>
      <w:r>
        <w:rPr>
          <w:spacing w:val="-4"/>
          <w:sz w:val="24"/>
        </w:rPr>
        <w:t xml:space="preserve"> </w:t>
      </w:r>
      <w:r>
        <w:rPr>
          <w:sz w:val="24"/>
        </w:rPr>
        <w:t>Membership</w:t>
      </w:r>
      <w:r>
        <w:rPr>
          <w:spacing w:val="-4"/>
          <w:sz w:val="24"/>
        </w:rPr>
        <w:t xml:space="preserve"> </w:t>
      </w:r>
      <w:r>
        <w:rPr>
          <w:sz w:val="24"/>
        </w:rPr>
        <w:t>Categories</w:t>
      </w:r>
      <w:r>
        <w:rPr>
          <w:spacing w:val="-3"/>
          <w:sz w:val="24"/>
        </w:rPr>
        <w:t xml:space="preserve"> </w:t>
      </w:r>
      <w:r>
        <w:rPr>
          <w:spacing w:val="-10"/>
          <w:sz w:val="24"/>
        </w:rPr>
        <w:t>–</w:t>
      </w:r>
    </w:p>
    <w:p w14:paraId="554CE44F" w14:textId="381E1320" w:rsidR="006A33C4" w:rsidRDefault="0006166A">
      <w:pPr>
        <w:pStyle w:val="ListParagraph"/>
        <w:numPr>
          <w:ilvl w:val="1"/>
          <w:numId w:val="27"/>
        </w:numPr>
        <w:tabs>
          <w:tab w:val="left" w:pos="1539"/>
        </w:tabs>
        <w:spacing w:before="262" w:line="259" w:lineRule="auto"/>
        <w:ind w:left="1539" w:right="557"/>
        <w:rPr>
          <w:sz w:val="24"/>
        </w:rPr>
      </w:pPr>
      <w:r>
        <w:rPr>
          <w:i/>
          <w:sz w:val="24"/>
        </w:rPr>
        <w:t xml:space="preserve">General </w:t>
      </w:r>
      <w:del w:id="612" w:author="Laura Peeters" w:date="2025-05-28T14:49:00Z" w16du:dateUtc="2025-05-28T20:49:00Z">
        <w:r w:rsidDel="00C57BC2">
          <w:rPr>
            <w:i/>
            <w:sz w:val="24"/>
          </w:rPr>
          <w:delText>m</w:delText>
        </w:r>
      </w:del>
      <w:ins w:id="613" w:author="Laura Peeters" w:date="2025-05-28T14:49:00Z" w16du:dateUtc="2025-05-28T20:49:00Z">
        <w:r w:rsidR="00C57BC2">
          <w:rPr>
            <w:i/>
            <w:sz w:val="24"/>
          </w:rPr>
          <w:t>M</w:t>
        </w:r>
      </w:ins>
      <w:r>
        <w:rPr>
          <w:i/>
          <w:sz w:val="24"/>
        </w:rPr>
        <w:t>embers</w:t>
      </w:r>
      <w:r>
        <w:rPr>
          <w:sz w:val="24"/>
        </w:rPr>
        <w:t>.</w:t>
      </w:r>
      <w:r>
        <w:rPr>
          <w:spacing w:val="40"/>
          <w:sz w:val="24"/>
        </w:rPr>
        <w:t xml:space="preserve"> </w:t>
      </w:r>
      <w:r>
        <w:rPr>
          <w:sz w:val="24"/>
        </w:rPr>
        <w:t xml:space="preserve">General </w:t>
      </w:r>
      <w:del w:id="614" w:author="Laura Peeters" w:date="2025-05-28T14:49:00Z" w16du:dateUtc="2025-05-28T20:49:00Z">
        <w:r w:rsidDel="00C57BC2">
          <w:rPr>
            <w:sz w:val="24"/>
          </w:rPr>
          <w:delText>m</w:delText>
        </w:r>
      </w:del>
      <w:ins w:id="615" w:author="Laura Peeters" w:date="2025-05-28T14:49:00Z" w16du:dateUtc="2025-05-28T20:49:00Z">
        <w:r w:rsidR="00C57BC2">
          <w:rPr>
            <w:sz w:val="24"/>
          </w:rPr>
          <w:t>M</w:t>
        </w:r>
      </w:ins>
      <w:r>
        <w:rPr>
          <w:sz w:val="24"/>
        </w:rPr>
        <w:t>embers are those individuals who register as actively competing members and are eligible for competition</w:t>
      </w:r>
      <w:r>
        <w:rPr>
          <w:spacing w:val="-3"/>
          <w:sz w:val="24"/>
        </w:rPr>
        <w:t xml:space="preserve"> </w:t>
      </w:r>
      <w:r>
        <w:rPr>
          <w:sz w:val="24"/>
        </w:rPr>
        <w:t>in</w:t>
      </w:r>
      <w:r>
        <w:rPr>
          <w:spacing w:val="-3"/>
          <w:sz w:val="24"/>
        </w:rPr>
        <w:t xml:space="preserve"> </w:t>
      </w:r>
      <w:r>
        <w:rPr>
          <w:sz w:val="24"/>
        </w:rPr>
        <w:t>Judo</w:t>
      </w:r>
      <w:ins w:id="616" w:author="Laura Peeters" w:date="2025-06-13T10:54:00Z" w16du:dateUtc="2025-06-13T16:54:00Z">
        <w:r w:rsidR="0086753D">
          <w:rPr>
            <w:sz w:val="24"/>
          </w:rPr>
          <w:t xml:space="preserve"> or are otherwise interested in being a member</w:t>
        </w:r>
      </w:ins>
      <w:r>
        <w:rPr>
          <w:sz w:val="24"/>
        </w:rPr>
        <w:t>.</w:t>
      </w:r>
      <w:r>
        <w:rPr>
          <w:spacing w:val="-8"/>
          <w:sz w:val="24"/>
        </w:rPr>
        <w:t xml:space="preserve"> </w:t>
      </w:r>
      <w:r>
        <w:rPr>
          <w:sz w:val="24"/>
        </w:rPr>
        <w:t>Individual</w:t>
      </w:r>
      <w:r>
        <w:rPr>
          <w:spacing w:val="-9"/>
          <w:sz w:val="24"/>
        </w:rPr>
        <w:t xml:space="preserve"> </w:t>
      </w:r>
      <w:del w:id="617" w:author="Laura Peeters" w:date="2025-05-28T15:21:00Z" w16du:dateUtc="2025-05-28T21:21:00Z">
        <w:r w:rsidDel="00E329CC">
          <w:rPr>
            <w:sz w:val="24"/>
          </w:rPr>
          <w:delText>m</w:delText>
        </w:r>
      </w:del>
      <w:ins w:id="618" w:author="Laura Peeters" w:date="2025-05-28T15:21:00Z" w16du:dateUtc="2025-05-28T21:21:00Z">
        <w:r w:rsidR="00E329CC">
          <w:rPr>
            <w:sz w:val="24"/>
          </w:rPr>
          <w:t>M</w:t>
        </w:r>
      </w:ins>
      <w:r>
        <w:rPr>
          <w:sz w:val="24"/>
        </w:rPr>
        <w:t>embership</w:t>
      </w:r>
      <w:r>
        <w:rPr>
          <w:spacing w:val="-8"/>
          <w:sz w:val="24"/>
        </w:rPr>
        <w:t xml:space="preserve"> </w:t>
      </w:r>
      <w:r>
        <w:rPr>
          <w:sz w:val="24"/>
        </w:rPr>
        <w:t>athlete</w:t>
      </w:r>
      <w:r>
        <w:rPr>
          <w:spacing w:val="-3"/>
          <w:sz w:val="24"/>
        </w:rPr>
        <w:t xml:space="preserve"> </w:t>
      </w:r>
      <w:r>
        <w:rPr>
          <w:sz w:val="24"/>
        </w:rPr>
        <w:t>categories</w:t>
      </w:r>
      <w:r>
        <w:rPr>
          <w:spacing w:val="-4"/>
          <w:sz w:val="24"/>
        </w:rPr>
        <w:t xml:space="preserve"> </w:t>
      </w:r>
      <w:r>
        <w:rPr>
          <w:sz w:val="24"/>
        </w:rPr>
        <w:t>include, but are not limited to:</w:t>
      </w:r>
    </w:p>
    <w:p w14:paraId="554CE450" w14:textId="77777777" w:rsidR="006A33C4" w:rsidRDefault="0006166A">
      <w:pPr>
        <w:pStyle w:val="ListParagraph"/>
        <w:numPr>
          <w:ilvl w:val="2"/>
          <w:numId w:val="27"/>
        </w:numPr>
        <w:tabs>
          <w:tab w:val="left" w:pos="2442"/>
        </w:tabs>
        <w:spacing w:before="159"/>
        <w:jc w:val="left"/>
        <w:rPr>
          <w:sz w:val="24"/>
        </w:rPr>
      </w:pPr>
      <w:r>
        <w:rPr>
          <w:sz w:val="24"/>
        </w:rPr>
        <w:t>Individual</w:t>
      </w:r>
      <w:r>
        <w:rPr>
          <w:spacing w:val="-2"/>
          <w:sz w:val="24"/>
        </w:rPr>
        <w:t xml:space="preserve"> </w:t>
      </w:r>
      <w:r>
        <w:rPr>
          <w:spacing w:val="-4"/>
          <w:sz w:val="24"/>
        </w:rPr>
        <w:t>Judo</w:t>
      </w:r>
    </w:p>
    <w:p w14:paraId="554CE451" w14:textId="77777777" w:rsidR="006A33C4" w:rsidRDefault="0006166A">
      <w:pPr>
        <w:pStyle w:val="ListParagraph"/>
        <w:numPr>
          <w:ilvl w:val="2"/>
          <w:numId w:val="27"/>
        </w:numPr>
        <w:tabs>
          <w:tab w:val="left" w:pos="2442"/>
        </w:tabs>
        <w:spacing w:before="181"/>
        <w:jc w:val="left"/>
        <w:rPr>
          <w:sz w:val="24"/>
        </w:rPr>
      </w:pPr>
      <w:r>
        <w:rPr>
          <w:sz w:val="24"/>
        </w:rPr>
        <w:t>Individual</w:t>
      </w:r>
      <w:r>
        <w:rPr>
          <w:spacing w:val="-4"/>
          <w:sz w:val="24"/>
        </w:rPr>
        <w:t xml:space="preserve"> </w:t>
      </w:r>
      <w:r>
        <w:rPr>
          <w:sz w:val="24"/>
        </w:rPr>
        <w:t xml:space="preserve">Jiu </w:t>
      </w:r>
      <w:r>
        <w:rPr>
          <w:spacing w:val="-4"/>
          <w:sz w:val="24"/>
        </w:rPr>
        <w:t>Jitsu</w:t>
      </w:r>
    </w:p>
    <w:p w14:paraId="554CE452" w14:textId="77777777" w:rsidR="006A33C4" w:rsidRDefault="0006166A">
      <w:pPr>
        <w:pStyle w:val="ListParagraph"/>
        <w:numPr>
          <w:ilvl w:val="2"/>
          <w:numId w:val="27"/>
        </w:numPr>
        <w:tabs>
          <w:tab w:val="left" w:pos="2442"/>
        </w:tabs>
        <w:spacing w:before="177"/>
        <w:jc w:val="left"/>
        <w:rPr>
          <w:sz w:val="24"/>
        </w:rPr>
      </w:pPr>
      <w:r>
        <w:rPr>
          <w:sz w:val="24"/>
        </w:rPr>
        <w:t>Dual</w:t>
      </w:r>
      <w:r>
        <w:rPr>
          <w:spacing w:val="1"/>
          <w:sz w:val="24"/>
        </w:rPr>
        <w:t xml:space="preserve"> </w:t>
      </w:r>
      <w:r>
        <w:rPr>
          <w:sz w:val="24"/>
        </w:rPr>
        <w:t>(Judo/Jiu</w:t>
      </w:r>
      <w:r>
        <w:rPr>
          <w:spacing w:val="-3"/>
          <w:sz w:val="24"/>
        </w:rPr>
        <w:t xml:space="preserve"> </w:t>
      </w:r>
      <w:r>
        <w:rPr>
          <w:spacing w:val="-2"/>
          <w:sz w:val="24"/>
        </w:rPr>
        <w:t>Jitsu)</w:t>
      </w:r>
    </w:p>
    <w:p w14:paraId="554CE453" w14:textId="77777777" w:rsidR="006A33C4" w:rsidRDefault="0006166A">
      <w:pPr>
        <w:pStyle w:val="ListParagraph"/>
        <w:numPr>
          <w:ilvl w:val="2"/>
          <w:numId w:val="27"/>
        </w:numPr>
        <w:tabs>
          <w:tab w:val="left" w:pos="2442"/>
        </w:tabs>
        <w:spacing w:before="181"/>
        <w:jc w:val="left"/>
        <w:rPr>
          <w:sz w:val="24"/>
        </w:rPr>
      </w:pPr>
      <w:r>
        <w:rPr>
          <w:spacing w:val="-2"/>
          <w:sz w:val="24"/>
        </w:rPr>
        <w:t>Family</w:t>
      </w:r>
    </w:p>
    <w:p w14:paraId="554CE454" w14:textId="77777777" w:rsidR="006A33C4" w:rsidRDefault="0006166A">
      <w:pPr>
        <w:pStyle w:val="ListParagraph"/>
        <w:numPr>
          <w:ilvl w:val="2"/>
          <w:numId w:val="27"/>
        </w:numPr>
        <w:tabs>
          <w:tab w:val="left" w:pos="2442"/>
        </w:tabs>
        <w:spacing w:before="181"/>
        <w:jc w:val="left"/>
        <w:rPr>
          <w:sz w:val="24"/>
        </w:rPr>
      </w:pPr>
      <w:r>
        <w:rPr>
          <w:sz w:val="24"/>
        </w:rPr>
        <w:t>Police</w:t>
      </w:r>
      <w:r>
        <w:rPr>
          <w:spacing w:val="-6"/>
          <w:sz w:val="24"/>
        </w:rPr>
        <w:t xml:space="preserve"> </w:t>
      </w:r>
      <w:r>
        <w:rPr>
          <w:sz w:val="24"/>
        </w:rPr>
        <w:t>Athletics/Activities</w:t>
      </w:r>
      <w:r>
        <w:rPr>
          <w:spacing w:val="-5"/>
          <w:sz w:val="24"/>
        </w:rPr>
        <w:t xml:space="preserve"> </w:t>
      </w:r>
      <w:r>
        <w:rPr>
          <w:spacing w:val="-2"/>
          <w:sz w:val="24"/>
        </w:rPr>
        <w:t>League</w:t>
      </w:r>
    </w:p>
    <w:p w14:paraId="554CE455" w14:textId="77777777" w:rsidR="006A33C4" w:rsidRDefault="0006166A">
      <w:pPr>
        <w:pStyle w:val="ListParagraph"/>
        <w:numPr>
          <w:ilvl w:val="2"/>
          <w:numId w:val="27"/>
        </w:numPr>
        <w:tabs>
          <w:tab w:val="left" w:pos="2442"/>
        </w:tabs>
        <w:spacing w:before="181"/>
        <w:jc w:val="left"/>
        <w:rPr>
          <w:sz w:val="24"/>
        </w:rPr>
      </w:pPr>
      <w:r>
        <w:rPr>
          <w:sz w:val="24"/>
        </w:rPr>
        <w:t>Judo in</w:t>
      </w:r>
      <w:r>
        <w:rPr>
          <w:spacing w:val="1"/>
          <w:sz w:val="24"/>
        </w:rPr>
        <w:t xml:space="preserve"> </w:t>
      </w:r>
      <w:r>
        <w:rPr>
          <w:spacing w:val="-2"/>
          <w:sz w:val="24"/>
        </w:rPr>
        <w:t>Schools</w:t>
      </w:r>
    </w:p>
    <w:p w14:paraId="554CE456" w14:textId="77777777" w:rsidR="006A33C4" w:rsidRDefault="0006166A">
      <w:pPr>
        <w:pStyle w:val="ListParagraph"/>
        <w:numPr>
          <w:ilvl w:val="2"/>
          <w:numId w:val="27"/>
        </w:numPr>
        <w:tabs>
          <w:tab w:val="left" w:pos="2442"/>
        </w:tabs>
        <w:spacing w:before="177"/>
        <w:jc w:val="left"/>
        <w:rPr>
          <w:sz w:val="24"/>
        </w:rPr>
      </w:pPr>
      <w:r>
        <w:rPr>
          <w:spacing w:val="-2"/>
          <w:sz w:val="24"/>
        </w:rPr>
        <w:t>Lifetime</w:t>
      </w:r>
    </w:p>
    <w:p w14:paraId="554CE457" w14:textId="77777777" w:rsidR="006A33C4" w:rsidRPr="00AA0C7B" w:rsidRDefault="0006166A">
      <w:pPr>
        <w:pStyle w:val="ListParagraph"/>
        <w:numPr>
          <w:ilvl w:val="2"/>
          <w:numId w:val="27"/>
        </w:numPr>
        <w:tabs>
          <w:tab w:val="left" w:pos="2442"/>
        </w:tabs>
        <w:spacing w:before="181"/>
        <w:jc w:val="left"/>
        <w:rPr>
          <w:sz w:val="24"/>
        </w:rPr>
      </w:pPr>
      <w:r>
        <w:rPr>
          <w:spacing w:val="-2"/>
          <w:sz w:val="24"/>
        </w:rPr>
        <w:t>Trial</w:t>
      </w:r>
    </w:p>
    <w:p w14:paraId="4DFB0063" w14:textId="77777777" w:rsidR="00AA0C7B" w:rsidRDefault="00AA0C7B" w:rsidP="00AA0C7B">
      <w:pPr>
        <w:pStyle w:val="ListParagraph"/>
        <w:tabs>
          <w:tab w:val="left" w:pos="2442"/>
        </w:tabs>
        <w:spacing w:before="181"/>
        <w:ind w:left="2442" w:firstLine="0"/>
        <w:jc w:val="left"/>
        <w:rPr>
          <w:sz w:val="24"/>
        </w:rPr>
      </w:pPr>
    </w:p>
    <w:p w14:paraId="554CE459" w14:textId="426F4DF7" w:rsidR="006A33C4" w:rsidRDefault="0006166A">
      <w:pPr>
        <w:pStyle w:val="ListParagraph"/>
        <w:numPr>
          <w:ilvl w:val="1"/>
          <w:numId w:val="27"/>
        </w:numPr>
        <w:tabs>
          <w:tab w:val="left" w:pos="1540"/>
        </w:tabs>
        <w:spacing w:before="80" w:line="259" w:lineRule="auto"/>
        <w:ind w:right="557"/>
        <w:rPr>
          <w:sz w:val="24"/>
        </w:rPr>
      </w:pPr>
      <w:r>
        <w:rPr>
          <w:i/>
          <w:sz w:val="24"/>
        </w:rPr>
        <w:t xml:space="preserve">Coach </w:t>
      </w:r>
      <w:del w:id="619" w:author="Laura Peeters" w:date="2025-05-28T14:49:00Z" w16du:dateUtc="2025-05-28T20:49:00Z">
        <w:r w:rsidDel="00C57BC2">
          <w:rPr>
            <w:i/>
            <w:sz w:val="24"/>
          </w:rPr>
          <w:delText>m</w:delText>
        </w:r>
      </w:del>
      <w:ins w:id="620" w:author="Laura Peeters" w:date="2025-05-28T14:49:00Z" w16du:dateUtc="2025-05-28T20:49:00Z">
        <w:r w:rsidR="00C57BC2">
          <w:rPr>
            <w:i/>
            <w:sz w:val="24"/>
          </w:rPr>
          <w:t>M</w:t>
        </w:r>
      </w:ins>
      <w:r>
        <w:rPr>
          <w:i/>
          <w:sz w:val="24"/>
        </w:rPr>
        <w:t>embers</w:t>
      </w:r>
      <w:r>
        <w:rPr>
          <w:sz w:val="24"/>
        </w:rPr>
        <w:t>.</w:t>
      </w:r>
      <w:r>
        <w:rPr>
          <w:spacing w:val="40"/>
          <w:sz w:val="24"/>
        </w:rPr>
        <w:t xml:space="preserve"> </w:t>
      </w:r>
      <w:r>
        <w:rPr>
          <w:sz w:val="24"/>
        </w:rPr>
        <w:t xml:space="preserve">Coach </w:t>
      </w:r>
      <w:del w:id="621" w:author="Laura Peeters" w:date="2025-05-28T14:49:00Z" w16du:dateUtc="2025-05-28T20:49:00Z">
        <w:r w:rsidDel="00C57BC2">
          <w:rPr>
            <w:sz w:val="24"/>
          </w:rPr>
          <w:delText>m</w:delText>
        </w:r>
      </w:del>
      <w:ins w:id="622" w:author="Laura Peeters" w:date="2025-05-28T14:49:00Z" w16du:dateUtc="2025-05-28T20:49:00Z">
        <w:r w:rsidR="00C57BC2">
          <w:rPr>
            <w:sz w:val="24"/>
          </w:rPr>
          <w:t>M</w:t>
        </w:r>
      </w:ins>
      <w:r>
        <w:rPr>
          <w:sz w:val="24"/>
        </w:rPr>
        <w:t>embers are those individuals who register and meet the required certifications to serve as an active coach as determined</w:t>
      </w:r>
      <w:r>
        <w:rPr>
          <w:spacing w:val="-3"/>
          <w:sz w:val="24"/>
        </w:rPr>
        <w:t xml:space="preserve"> </w:t>
      </w:r>
      <w:r>
        <w:rPr>
          <w:sz w:val="24"/>
        </w:rPr>
        <w:t>by</w:t>
      </w:r>
      <w:r>
        <w:rPr>
          <w:spacing w:val="-4"/>
          <w:sz w:val="24"/>
        </w:rPr>
        <w:t xml:space="preserve"> </w:t>
      </w:r>
      <w:r>
        <w:rPr>
          <w:sz w:val="24"/>
        </w:rPr>
        <w:t>USA</w:t>
      </w:r>
      <w:r>
        <w:rPr>
          <w:spacing w:val="-5"/>
          <w:sz w:val="24"/>
        </w:rPr>
        <w:t xml:space="preserve"> </w:t>
      </w:r>
      <w:r>
        <w:rPr>
          <w:sz w:val="24"/>
        </w:rPr>
        <w:t>Judo.</w:t>
      </w:r>
      <w:r>
        <w:rPr>
          <w:spacing w:val="40"/>
          <w:sz w:val="24"/>
        </w:rPr>
        <w:t xml:space="preserve"> </w:t>
      </w:r>
      <w:r>
        <w:rPr>
          <w:sz w:val="24"/>
        </w:rPr>
        <w:t>Certifications</w:t>
      </w:r>
      <w:r>
        <w:rPr>
          <w:spacing w:val="-4"/>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 minimum rank of Shodan, USA Judo Coaching Certification, Background</w:t>
      </w:r>
      <w:r>
        <w:rPr>
          <w:spacing w:val="-1"/>
          <w:sz w:val="24"/>
        </w:rPr>
        <w:t xml:space="preserve"> </w:t>
      </w:r>
      <w:r>
        <w:rPr>
          <w:sz w:val="24"/>
        </w:rPr>
        <w:t>Screen,</w:t>
      </w:r>
      <w:r>
        <w:rPr>
          <w:spacing w:val="-1"/>
          <w:sz w:val="24"/>
        </w:rPr>
        <w:t xml:space="preserve"> </w:t>
      </w:r>
      <w:r>
        <w:rPr>
          <w:sz w:val="24"/>
        </w:rPr>
        <w:t>SafeSport</w:t>
      </w:r>
      <w:r>
        <w:rPr>
          <w:spacing w:val="-1"/>
          <w:sz w:val="24"/>
        </w:rPr>
        <w:t xml:space="preserve"> </w:t>
      </w:r>
      <w:r>
        <w:rPr>
          <w:sz w:val="24"/>
        </w:rPr>
        <w:t>Certification</w:t>
      </w:r>
      <w:r>
        <w:rPr>
          <w:spacing w:val="-1"/>
          <w:sz w:val="24"/>
        </w:rPr>
        <w:t xml:space="preserve"> </w:t>
      </w:r>
      <w:r>
        <w:rPr>
          <w:sz w:val="24"/>
        </w:rPr>
        <w:t>and</w:t>
      </w:r>
      <w:r>
        <w:rPr>
          <w:spacing w:val="-1"/>
          <w:sz w:val="24"/>
        </w:rPr>
        <w:t xml:space="preserve"> </w:t>
      </w:r>
      <w:r>
        <w:rPr>
          <w:sz w:val="24"/>
        </w:rPr>
        <w:t>Concussion</w:t>
      </w:r>
      <w:r>
        <w:rPr>
          <w:spacing w:val="-6"/>
          <w:sz w:val="24"/>
        </w:rPr>
        <w:t xml:space="preserve"> </w:t>
      </w:r>
      <w:r>
        <w:rPr>
          <w:sz w:val="24"/>
        </w:rPr>
        <w:t>Training.</w:t>
      </w:r>
    </w:p>
    <w:p w14:paraId="554CE45A" w14:textId="455C7DC2" w:rsidR="006A33C4" w:rsidRDefault="0006166A">
      <w:pPr>
        <w:pStyle w:val="ListParagraph"/>
        <w:numPr>
          <w:ilvl w:val="1"/>
          <w:numId w:val="27"/>
        </w:numPr>
        <w:tabs>
          <w:tab w:val="left" w:pos="1540"/>
        </w:tabs>
        <w:spacing w:before="161" w:line="259" w:lineRule="auto"/>
        <w:ind w:right="515"/>
        <w:rPr>
          <w:sz w:val="24"/>
        </w:rPr>
      </w:pPr>
      <w:r>
        <w:rPr>
          <w:i/>
          <w:sz w:val="24"/>
        </w:rPr>
        <w:t xml:space="preserve">Referee </w:t>
      </w:r>
      <w:del w:id="623" w:author="Laura Peeters" w:date="2025-05-28T14:49:00Z" w16du:dateUtc="2025-05-28T20:49:00Z">
        <w:r w:rsidDel="00C57BC2">
          <w:rPr>
            <w:i/>
            <w:sz w:val="24"/>
          </w:rPr>
          <w:delText>m</w:delText>
        </w:r>
      </w:del>
      <w:ins w:id="624" w:author="Laura Peeters" w:date="2025-05-28T14:49:00Z" w16du:dateUtc="2025-05-28T20:49:00Z">
        <w:r w:rsidR="00C57BC2">
          <w:rPr>
            <w:i/>
            <w:sz w:val="24"/>
          </w:rPr>
          <w:t>M</w:t>
        </w:r>
      </w:ins>
      <w:r>
        <w:rPr>
          <w:i/>
          <w:sz w:val="24"/>
        </w:rPr>
        <w:t>embers</w:t>
      </w:r>
      <w:r>
        <w:rPr>
          <w:sz w:val="24"/>
        </w:rPr>
        <w:t>.</w:t>
      </w:r>
      <w:r>
        <w:rPr>
          <w:spacing w:val="40"/>
          <w:sz w:val="24"/>
        </w:rPr>
        <w:t xml:space="preserve"> </w:t>
      </w:r>
      <w:r>
        <w:rPr>
          <w:sz w:val="24"/>
        </w:rPr>
        <w:t xml:space="preserve">Referee </w:t>
      </w:r>
      <w:del w:id="625" w:author="Laura Peeters" w:date="2025-05-28T14:49:00Z" w16du:dateUtc="2025-05-28T20:49:00Z">
        <w:r w:rsidDel="00C57BC2">
          <w:rPr>
            <w:sz w:val="24"/>
          </w:rPr>
          <w:delText>m</w:delText>
        </w:r>
      </w:del>
      <w:ins w:id="626" w:author="Laura Peeters" w:date="2025-05-28T14:49:00Z" w16du:dateUtc="2025-05-28T20:49:00Z">
        <w:r w:rsidR="00C57BC2">
          <w:rPr>
            <w:sz w:val="24"/>
          </w:rPr>
          <w:t>M</w:t>
        </w:r>
      </w:ins>
      <w:r>
        <w:rPr>
          <w:sz w:val="24"/>
        </w:rPr>
        <w:t>embers are those individuals who register</w:t>
      </w:r>
      <w:r>
        <w:rPr>
          <w:spacing w:val="-6"/>
          <w:sz w:val="24"/>
        </w:rPr>
        <w:t xml:space="preserve"> </w:t>
      </w:r>
      <w:r>
        <w:rPr>
          <w:sz w:val="24"/>
        </w:rPr>
        <w:t>and</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certifications</w:t>
      </w:r>
      <w:r>
        <w:rPr>
          <w:spacing w:val="-4"/>
          <w:sz w:val="24"/>
        </w:rPr>
        <w:t xml:space="preserve"> </w:t>
      </w:r>
      <w:r>
        <w:rPr>
          <w:sz w:val="24"/>
        </w:rPr>
        <w:t>to</w:t>
      </w:r>
      <w:r>
        <w:rPr>
          <w:spacing w:val="-7"/>
          <w:sz w:val="24"/>
        </w:rPr>
        <w:t xml:space="preserve"> </w:t>
      </w:r>
      <w:r>
        <w:rPr>
          <w:sz w:val="24"/>
        </w:rPr>
        <w:t>serve</w:t>
      </w:r>
      <w:r>
        <w:rPr>
          <w:spacing w:val="-3"/>
          <w:sz w:val="24"/>
        </w:rPr>
        <w:t xml:space="preserve"> </w:t>
      </w:r>
      <w:r>
        <w:rPr>
          <w:sz w:val="24"/>
        </w:rPr>
        <w:t>as</w:t>
      </w:r>
      <w:r>
        <w:rPr>
          <w:spacing w:val="-4"/>
          <w:sz w:val="24"/>
        </w:rPr>
        <w:t xml:space="preserve"> </w:t>
      </w:r>
      <w:r>
        <w:rPr>
          <w:sz w:val="24"/>
        </w:rPr>
        <w:t>active</w:t>
      </w:r>
      <w:r>
        <w:rPr>
          <w:spacing w:val="-3"/>
          <w:sz w:val="24"/>
        </w:rPr>
        <w:t xml:space="preserve"> </w:t>
      </w:r>
      <w:r>
        <w:rPr>
          <w:sz w:val="24"/>
        </w:rPr>
        <w:t>referees as determined by USA Judo. Certifications include, but are not limited to, National level certification or higher, IJF and/or PJC Referee Certification, Background Screen, SafeSport Certification and Concussion Training.</w:t>
      </w:r>
    </w:p>
    <w:p w14:paraId="554CE45B" w14:textId="77777777" w:rsidR="006A33C4" w:rsidRDefault="0006166A">
      <w:pPr>
        <w:pStyle w:val="ListParagraph"/>
        <w:numPr>
          <w:ilvl w:val="0"/>
          <w:numId w:val="27"/>
        </w:numPr>
        <w:tabs>
          <w:tab w:val="left" w:pos="1001"/>
        </w:tabs>
        <w:spacing w:before="156"/>
        <w:ind w:left="1001" w:hanging="359"/>
        <w:rPr>
          <w:sz w:val="24"/>
        </w:rPr>
      </w:pPr>
      <w:bookmarkStart w:id="627" w:name="b._Organization_Membership_Categories_–"/>
      <w:bookmarkStart w:id="628" w:name="_bookmark22"/>
      <w:bookmarkEnd w:id="627"/>
      <w:bookmarkEnd w:id="628"/>
      <w:r>
        <w:rPr>
          <w:sz w:val="24"/>
        </w:rPr>
        <w:t>Organization</w:t>
      </w:r>
      <w:r>
        <w:rPr>
          <w:spacing w:val="-7"/>
          <w:sz w:val="24"/>
        </w:rPr>
        <w:t xml:space="preserve"> </w:t>
      </w:r>
      <w:r>
        <w:rPr>
          <w:sz w:val="24"/>
        </w:rPr>
        <w:t>Membership</w:t>
      </w:r>
      <w:r>
        <w:rPr>
          <w:spacing w:val="-4"/>
          <w:sz w:val="24"/>
        </w:rPr>
        <w:t xml:space="preserve"> </w:t>
      </w:r>
      <w:r>
        <w:rPr>
          <w:sz w:val="24"/>
        </w:rPr>
        <w:t>Categories</w:t>
      </w:r>
      <w:r>
        <w:rPr>
          <w:spacing w:val="-4"/>
          <w:sz w:val="24"/>
        </w:rPr>
        <w:t xml:space="preserve"> </w:t>
      </w:r>
      <w:r>
        <w:rPr>
          <w:spacing w:val="-10"/>
          <w:sz w:val="24"/>
        </w:rPr>
        <w:t>–</w:t>
      </w:r>
    </w:p>
    <w:p w14:paraId="554CE45C" w14:textId="77777777" w:rsidR="006A33C4" w:rsidRDefault="0006166A">
      <w:pPr>
        <w:pStyle w:val="Heading2"/>
        <w:numPr>
          <w:ilvl w:val="1"/>
          <w:numId w:val="27"/>
        </w:numPr>
        <w:tabs>
          <w:tab w:val="left" w:pos="1539"/>
        </w:tabs>
        <w:spacing w:before="261"/>
        <w:ind w:left="1539" w:hanging="359"/>
      </w:pPr>
      <w:bookmarkStart w:id="629" w:name="1._Club_Members."/>
      <w:bookmarkEnd w:id="629"/>
      <w:r>
        <w:t>Club</w:t>
      </w:r>
      <w:r>
        <w:rPr>
          <w:spacing w:val="3"/>
        </w:rPr>
        <w:t xml:space="preserve"> </w:t>
      </w:r>
      <w:r>
        <w:rPr>
          <w:spacing w:val="-2"/>
        </w:rPr>
        <w:t>Members.</w:t>
      </w:r>
    </w:p>
    <w:p w14:paraId="554CE45D" w14:textId="3A41CDBC" w:rsidR="006A33C4" w:rsidRDefault="0006166A">
      <w:pPr>
        <w:pStyle w:val="BodyText"/>
        <w:spacing w:before="262"/>
        <w:ind w:left="1900" w:right="630"/>
      </w:pPr>
      <w:r>
        <w:t>Club</w:t>
      </w:r>
      <w:r>
        <w:rPr>
          <w:spacing w:val="-1"/>
        </w:rPr>
        <w:t xml:space="preserve"> </w:t>
      </w:r>
      <w:del w:id="630" w:author="Laura Peeters" w:date="2025-05-28T14:50:00Z" w16du:dateUtc="2025-05-28T20:50:00Z">
        <w:r w:rsidDel="00C57BC2">
          <w:delText>m</w:delText>
        </w:r>
      </w:del>
      <w:ins w:id="631" w:author="Laura Peeters" w:date="2025-05-28T14:50:00Z" w16du:dateUtc="2025-05-28T20:50:00Z">
        <w:r w:rsidR="00C57BC2">
          <w:t>M</w:t>
        </w:r>
      </w:ins>
      <w:r>
        <w:t>embers</w:t>
      </w:r>
      <w:r>
        <w:rPr>
          <w:spacing w:val="-2"/>
        </w:rPr>
        <w:t xml:space="preserve"> </w:t>
      </w:r>
      <w:r>
        <w:t>are</w:t>
      </w:r>
      <w:r>
        <w:rPr>
          <w:spacing w:val="-1"/>
        </w:rPr>
        <w:t xml:space="preserve"> </w:t>
      </w:r>
      <w:r>
        <w:t>those</w:t>
      </w:r>
      <w:r>
        <w:rPr>
          <w:spacing w:val="-1"/>
        </w:rPr>
        <w:t xml:space="preserve"> </w:t>
      </w:r>
      <w:r>
        <w:t>Judo</w:t>
      </w:r>
      <w:r>
        <w:rPr>
          <w:spacing w:val="-1"/>
        </w:rPr>
        <w:t xml:space="preserve"> </w:t>
      </w:r>
      <w:r>
        <w:t>clubs</w:t>
      </w:r>
      <w:r>
        <w:rPr>
          <w:spacing w:val="-2"/>
        </w:rPr>
        <w:t xml:space="preserve"> </w:t>
      </w:r>
      <w:r>
        <w:t>that</w:t>
      </w:r>
      <w:r>
        <w:rPr>
          <w:spacing w:val="-6"/>
        </w:rPr>
        <w:t xml:space="preserve"> </w:t>
      </w:r>
      <w:r>
        <w:t>register as</w:t>
      </w:r>
      <w:r>
        <w:rPr>
          <w:spacing w:val="-2"/>
        </w:rPr>
        <w:t xml:space="preserve"> </w:t>
      </w:r>
      <w:r>
        <w:t>clubs</w:t>
      </w:r>
      <w:r>
        <w:rPr>
          <w:spacing w:val="-7"/>
        </w:rPr>
        <w:t xml:space="preserve"> </w:t>
      </w:r>
      <w:r>
        <w:t>and which</w:t>
      </w:r>
      <w:r>
        <w:rPr>
          <w:spacing w:val="-3"/>
        </w:rPr>
        <w:t xml:space="preserve"> </w:t>
      </w:r>
      <w:r>
        <w:t>agree</w:t>
      </w:r>
      <w:r>
        <w:rPr>
          <w:spacing w:val="-8"/>
        </w:rPr>
        <w:t xml:space="preserve"> </w:t>
      </w:r>
      <w:r>
        <w:t>to</w:t>
      </w:r>
      <w:r>
        <w:rPr>
          <w:spacing w:val="-3"/>
        </w:rPr>
        <w:t xml:space="preserve"> </w:t>
      </w:r>
      <w:r>
        <w:t>conduct</w:t>
      </w:r>
      <w:r>
        <w:rPr>
          <w:spacing w:val="-3"/>
        </w:rPr>
        <w:t xml:space="preserve"> </w:t>
      </w:r>
      <w:r>
        <w:t>their</w:t>
      </w:r>
      <w:r>
        <w:rPr>
          <w:spacing w:val="-2"/>
        </w:rPr>
        <w:t xml:space="preserve"> </w:t>
      </w:r>
      <w:r>
        <w:t>programs</w:t>
      </w:r>
      <w:r>
        <w:rPr>
          <w:spacing w:val="-4"/>
        </w:rPr>
        <w:t xml:space="preserve"> </w:t>
      </w:r>
      <w:r>
        <w:t>in</w:t>
      </w:r>
      <w:r>
        <w:rPr>
          <w:spacing w:val="-3"/>
        </w:rPr>
        <w:t xml:space="preserve"> </w:t>
      </w:r>
      <w:r>
        <w:t>accordance</w:t>
      </w:r>
      <w:r>
        <w:rPr>
          <w:spacing w:val="-3"/>
        </w:rPr>
        <w:t xml:space="preserve"> </w:t>
      </w:r>
      <w:r>
        <w:t>with</w:t>
      </w:r>
      <w:r>
        <w:rPr>
          <w:spacing w:val="-8"/>
        </w:rPr>
        <w:t xml:space="preserve"> </w:t>
      </w:r>
      <w:r>
        <w:t xml:space="preserve">and </w:t>
      </w:r>
      <w:r>
        <w:lastRenderedPageBreak/>
        <w:t xml:space="preserve">agree to be bound by the rules and regulations of USA Judo. Registered Club </w:t>
      </w:r>
      <w:del w:id="632" w:author="Laura Peeters" w:date="2025-05-28T15:21:00Z" w16du:dateUtc="2025-05-28T21:21:00Z">
        <w:r w:rsidDel="00C51614">
          <w:delText>m</w:delText>
        </w:r>
      </w:del>
      <w:ins w:id="633" w:author="Laura Peeters" w:date="2025-05-28T15:21:00Z" w16du:dateUtc="2025-05-28T21:21:00Z">
        <w:r w:rsidR="00C51614">
          <w:t>M</w:t>
        </w:r>
      </w:ins>
      <w:r>
        <w:t>embers in good standing will receive membership privileges and services from USA Judo.</w:t>
      </w:r>
    </w:p>
    <w:p w14:paraId="554CE45E" w14:textId="77777777" w:rsidR="006A33C4" w:rsidRDefault="006A33C4">
      <w:pPr>
        <w:pStyle w:val="BodyText"/>
        <w:ind w:left="0"/>
      </w:pPr>
    </w:p>
    <w:p w14:paraId="554CE45F" w14:textId="77777777" w:rsidR="006A33C4" w:rsidRDefault="0006166A">
      <w:pPr>
        <w:pStyle w:val="Heading2"/>
        <w:numPr>
          <w:ilvl w:val="1"/>
          <w:numId w:val="27"/>
        </w:numPr>
        <w:tabs>
          <w:tab w:val="left" w:pos="1539"/>
        </w:tabs>
        <w:ind w:left="1539" w:hanging="359"/>
      </w:pPr>
      <w:bookmarkStart w:id="634" w:name="2._National_Affiliated_Organizations"/>
      <w:bookmarkEnd w:id="634"/>
      <w:r>
        <w:t>National</w:t>
      </w:r>
      <w:r>
        <w:rPr>
          <w:spacing w:val="-4"/>
        </w:rPr>
        <w:t xml:space="preserve"> </w:t>
      </w:r>
      <w:r>
        <w:t>Affiliated</w:t>
      </w:r>
      <w:r>
        <w:rPr>
          <w:spacing w:val="-2"/>
        </w:rPr>
        <w:t xml:space="preserve"> Organizations</w:t>
      </w:r>
    </w:p>
    <w:p w14:paraId="554CE460" w14:textId="49D0578A" w:rsidR="006A33C4" w:rsidRDefault="0006166A">
      <w:pPr>
        <w:pStyle w:val="BodyText"/>
        <w:spacing w:before="262"/>
        <w:ind w:left="1991" w:right="486"/>
      </w:pPr>
      <w:r>
        <w:t>National</w:t>
      </w:r>
      <w:r>
        <w:rPr>
          <w:spacing w:val="-5"/>
        </w:rPr>
        <w:t xml:space="preserve"> </w:t>
      </w:r>
      <w:r>
        <w:t>Affiliated</w:t>
      </w:r>
      <w:r>
        <w:rPr>
          <w:spacing w:val="-4"/>
        </w:rPr>
        <w:t xml:space="preserve"> </w:t>
      </w:r>
      <w:r>
        <w:t>Organization</w:t>
      </w:r>
      <w:r>
        <w:rPr>
          <w:spacing w:val="-4"/>
        </w:rPr>
        <w:t xml:space="preserve"> </w:t>
      </w:r>
      <w:del w:id="635" w:author="Laura Peeters" w:date="2025-05-28T14:50:00Z" w16du:dateUtc="2025-05-28T20:50:00Z">
        <w:r w:rsidDel="00C57BC2">
          <w:delText>m</w:delText>
        </w:r>
      </w:del>
      <w:ins w:id="636" w:author="Laura Peeters" w:date="2025-05-28T14:50:00Z" w16du:dateUtc="2025-05-28T20:50:00Z">
        <w:r w:rsidR="00C57BC2">
          <w:t>M</w:t>
        </w:r>
      </w:ins>
      <w:r>
        <w:t>embers</w:t>
      </w:r>
      <w:r>
        <w:rPr>
          <w:spacing w:val="-10"/>
        </w:rPr>
        <w:t xml:space="preserve"> </w:t>
      </w:r>
      <w:r>
        <w:t>are</w:t>
      </w:r>
      <w:r>
        <w:rPr>
          <w:spacing w:val="-4"/>
        </w:rPr>
        <w:t xml:space="preserve"> </w:t>
      </w:r>
      <w:r>
        <w:t>those</w:t>
      </w:r>
      <w:r>
        <w:rPr>
          <w:spacing w:val="-4"/>
        </w:rPr>
        <w:t xml:space="preserve"> </w:t>
      </w:r>
      <w:r>
        <w:t>amateur</w:t>
      </w:r>
      <w:r>
        <w:rPr>
          <w:spacing w:val="-3"/>
        </w:rPr>
        <w:t xml:space="preserve"> </w:t>
      </w:r>
      <w:r>
        <w:t>sports organizations that register and are approved as affiliated organizations and which conduct, on a level of proficiency appropriate for the selection of amateur athletes to represent the United States in international amateur athlete competition, a national program or regular national amateur athletic competition</w:t>
      </w:r>
      <w:r>
        <w:rPr>
          <w:spacing w:val="40"/>
        </w:rPr>
        <w:t xml:space="preserve"> </w:t>
      </w:r>
      <w:r>
        <w:t>in the sport of Judo.</w:t>
      </w:r>
    </w:p>
    <w:p w14:paraId="554CE461" w14:textId="77777777" w:rsidR="006A33C4" w:rsidRDefault="006A33C4">
      <w:pPr>
        <w:pStyle w:val="BodyText"/>
        <w:ind w:left="0"/>
      </w:pPr>
    </w:p>
    <w:p w14:paraId="554CE462" w14:textId="77777777" w:rsidR="006A33C4" w:rsidRDefault="0006166A">
      <w:pPr>
        <w:pStyle w:val="BodyText"/>
        <w:spacing w:line="242" w:lineRule="auto"/>
        <w:ind w:left="1991"/>
      </w:pPr>
      <w:r>
        <w:t>Requirements</w:t>
      </w:r>
      <w:r>
        <w:rPr>
          <w:spacing w:val="-4"/>
        </w:rPr>
        <w:t xml:space="preserve"> </w:t>
      </w:r>
      <w:r>
        <w:t>to</w:t>
      </w:r>
      <w:r>
        <w:rPr>
          <w:spacing w:val="-7"/>
        </w:rPr>
        <w:t xml:space="preserve"> </w:t>
      </w:r>
      <w:r>
        <w:t>be</w:t>
      </w:r>
      <w:r>
        <w:rPr>
          <w:spacing w:val="-3"/>
        </w:rPr>
        <w:t xml:space="preserve"> </w:t>
      </w:r>
      <w:r>
        <w:t>approved</w:t>
      </w:r>
      <w:r>
        <w:rPr>
          <w:spacing w:val="-7"/>
        </w:rPr>
        <w:t xml:space="preserve"> </w:t>
      </w:r>
      <w:r>
        <w:t>as</w:t>
      </w:r>
      <w:r>
        <w:rPr>
          <w:spacing w:val="-4"/>
        </w:rPr>
        <w:t xml:space="preserve"> </w:t>
      </w:r>
      <w:r>
        <w:t>a</w:t>
      </w:r>
      <w:r>
        <w:rPr>
          <w:spacing w:val="-3"/>
        </w:rPr>
        <w:t xml:space="preserve"> </w:t>
      </w:r>
      <w:r>
        <w:t>National</w:t>
      </w:r>
      <w:r>
        <w:rPr>
          <w:spacing w:val="-4"/>
        </w:rPr>
        <w:t xml:space="preserve"> </w:t>
      </w:r>
      <w:r>
        <w:t>Affiliated</w:t>
      </w:r>
      <w:r>
        <w:rPr>
          <w:spacing w:val="-3"/>
        </w:rPr>
        <w:t xml:space="preserve"> </w:t>
      </w:r>
      <w:r>
        <w:t>Organization include, but are not limited to, the following:</w:t>
      </w:r>
    </w:p>
    <w:p w14:paraId="554CE463" w14:textId="77777777" w:rsidR="006A33C4" w:rsidRDefault="0006166A">
      <w:pPr>
        <w:pStyle w:val="ListParagraph"/>
        <w:numPr>
          <w:ilvl w:val="2"/>
          <w:numId w:val="27"/>
        </w:numPr>
        <w:tabs>
          <w:tab w:val="left" w:pos="2620"/>
        </w:tabs>
        <w:spacing w:before="271" w:line="256" w:lineRule="auto"/>
        <w:ind w:left="2620" w:right="451"/>
        <w:rPr>
          <w:sz w:val="24"/>
        </w:rPr>
      </w:pPr>
      <w:r>
        <w:rPr>
          <w:sz w:val="24"/>
        </w:rPr>
        <w:t>must have a process for selecting athletes on a level of proficiency appropriate for selection of athletes to represent the</w:t>
      </w:r>
      <w:r>
        <w:rPr>
          <w:spacing w:val="-17"/>
          <w:sz w:val="24"/>
        </w:rPr>
        <w:t xml:space="preserve"> </w:t>
      </w:r>
      <w:r>
        <w:rPr>
          <w:sz w:val="24"/>
        </w:rPr>
        <w:t>United</w:t>
      </w:r>
      <w:r>
        <w:rPr>
          <w:spacing w:val="-17"/>
          <w:sz w:val="24"/>
        </w:rPr>
        <w:t xml:space="preserve"> </w:t>
      </w:r>
      <w:r>
        <w:rPr>
          <w:sz w:val="24"/>
        </w:rPr>
        <w:t>States</w:t>
      </w:r>
      <w:r>
        <w:rPr>
          <w:spacing w:val="-16"/>
          <w:sz w:val="24"/>
        </w:rPr>
        <w:t xml:space="preserve"> </w:t>
      </w:r>
      <w:r>
        <w:rPr>
          <w:sz w:val="24"/>
        </w:rPr>
        <w:t>in</w:t>
      </w:r>
      <w:r>
        <w:rPr>
          <w:spacing w:val="-17"/>
          <w:sz w:val="24"/>
        </w:rPr>
        <w:t xml:space="preserve"> </w:t>
      </w:r>
      <w:r>
        <w:rPr>
          <w:sz w:val="24"/>
        </w:rPr>
        <w:t>international</w:t>
      </w:r>
      <w:r>
        <w:rPr>
          <w:spacing w:val="-17"/>
          <w:sz w:val="24"/>
        </w:rPr>
        <w:t xml:space="preserve"> </w:t>
      </w:r>
      <w:r>
        <w:rPr>
          <w:sz w:val="24"/>
        </w:rPr>
        <w:t>amateur</w:t>
      </w:r>
      <w:r>
        <w:rPr>
          <w:spacing w:val="-16"/>
          <w:sz w:val="24"/>
        </w:rPr>
        <w:t xml:space="preserve"> </w:t>
      </w:r>
      <w:r>
        <w:rPr>
          <w:sz w:val="24"/>
        </w:rPr>
        <w:t>athlete</w:t>
      </w:r>
      <w:r>
        <w:rPr>
          <w:spacing w:val="-16"/>
          <w:sz w:val="24"/>
        </w:rPr>
        <w:t xml:space="preserve"> </w:t>
      </w:r>
      <w:r>
        <w:rPr>
          <w:sz w:val="24"/>
        </w:rPr>
        <w:t>competition;</w:t>
      </w:r>
    </w:p>
    <w:p w14:paraId="554CE464" w14:textId="77777777" w:rsidR="006A33C4" w:rsidRDefault="0006166A">
      <w:pPr>
        <w:pStyle w:val="ListParagraph"/>
        <w:numPr>
          <w:ilvl w:val="2"/>
          <w:numId w:val="27"/>
        </w:numPr>
        <w:tabs>
          <w:tab w:val="left" w:pos="2620"/>
        </w:tabs>
        <w:spacing w:before="242" w:line="259" w:lineRule="auto"/>
        <w:ind w:left="2620" w:right="452"/>
        <w:rPr>
          <w:sz w:val="24"/>
        </w:rPr>
      </w:pPr>
      <w:r>
        <w:rPr>
          <w:sz w:val="24"/>
        </w:rPr>
        <w:t>that selection occurs through a national program or regular national</w:t>
      </w:r>
      <w:r>
        <w:rPr>
          <w:spacing w:val="-5"/>
          <w:sz w:val="24"/>
        </w:rPr>
        <w:t xml:space="preserve"> </w:t>
      </w:r>
      <w:r>
        <w:rPr>
          <w:sz w:val="24"/>
        </w:rPr>
        <w:t>amateur</w:t>
      </w:r>
      <w:r>
        <w:rPr>
          <w:spacing w:val="-3"/>
          <w:sz w:val="24"/>
        </w:rPr>
        <w:t xml:space="preserve"> </w:t>
      </w:r>
      <w:r>
        <w:rPr>
          <w:sz w:val="24"/>
        </w:rPr>
        <w:t>athletic</w:t>
      </w:r>
      <w:r>
        <w:rPr>
          <w:spacing w:val="-5"/>
          <w:sz w:val="24"/>
        </w:rPr>
        <w:t xml:space="preserve"> </w:t>
      </w:r>
      <w:r>
        <w:rPr>
          <w:sz w:val="24"/>
        </w:rPr>
        <w:t>competition in Judo that reflects</w:t>
      </w:r>
      <w:r>
        <w:rPr>
          <w:spacing w:val="-5"/>
          <w:sz w:val="24"/>
        </w:rPr>
        <w:t xml:space="preserve"> </w:t>
      </w:r>
      <w:r>
        <w:rPr>
          <w:sz w:val="24"/>
        </w:rPr>
        <w:t>the nature,</w:t>
      </w:r>
      <w:r>
        <w:rPr>
          <w:spacing w:val="-12"/>
          <w:sz w:val="24"/>
        </w:rPr>
        <w:t xml:space="preserve"> </w:t>
      </w:r>
      <w:r>
        <w:rPr>
          <w:sz w:val="24"/>
        </w:rPr>
        <w:t>scope,</w:t>
      </w:r>
      <w:r>
        <w:rPr>
          <w:spacing w:val="-12"/>
          <w:sz w:val="24"/>
        </w:rPr>
        <w:t xml:space="preserve"> </w:t>
      </w:r>
      <w:r>
        <w:rPr>
          <w:sz w:val="24"/>
        </w:rPr>
        <w:t>quality,</w:t>
      </w:r>
      <w:r>
        <w:rPr>
          <w:spacing w:val="-12"/>
          <w:sz w:val="24"/>
        </w:rPr>
        <w:t xml:space="preserve"> </w:t>
      </w:r>
      <w:r>
        <w:rPr>
          <w:sz w:val="24"/>
        </w:rPr>
        <w:t>and</w:t>
      </w:r>
      <w:r>
        <w:rPr>
          <w:spacing w:val="-12"/>
          <w:sz w:val="24"/>
        </w:rPr>
        <w:t xml:space="preserve"> </w:t>
      </w:r>
      <w:r>
        <w:rPr>
          <w:sz w:val="24"/>
        </w:rPr>
        <w:t>strength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Judo</w:t>
      </w:r>
      <w:r>
        <w:rPr>
          <w:spacing w:val="-12"/>
          <w:sz w:val="24"/>
        </w:rPr>
        <w:t xml:space="preserve"> </w:t>
      </w:r>
      <w:r>
        <w:rPr>
          <w:sz w:val="24"/>
        </w:rPr>
        <w:t>programs</w:t>
      </w:r>
      <w:r>
        <w:rPr>
          <w:spacing w:val="-13"/>
          <w:sz w:val="24"/>
        </w:rPr>
        <w:t xml:space="preserve"> </w:t>
      </w:r>
      <w:r>
        <w:rPr>
          <w:sz w:val="24"/>
        </w:rPr>
        <w:t>and competitions</w:t>
      </w:r>
      <w:r>
        <w:rPr>
          <w:spacing w:val="-9"/>
          <w:sz w:val="24"/>
        </w:rPr>
        <w:t xml:space="preserve"> </w:t>
      </w:r>
      <w:r>
        <w:rPr>
          <w:sz w:val="24"/>
        </w:rPr>
        <w:t>of</w:t>
      </w:r>
      <w:r>
        <w:rPr>
          <w:spacing w:val="-8"/>
          <w:sz w:val="24"/>
        </w:rPr>
        <w:t xml:space="preserve"> </w:t>
      </w:r>
      <w:r>
        <w:rPr>
          <w:sz w:val="24"/>
        </w:rPr>
        <w:t>that</w:t>
      </w:r>
      <w:r>
        <w:rPr>
          <w:spacing w:val="-8"/>
          <w:sz w:val="24"/>
        </w:rPr>
        <w:t xml:space="preserve"> </w:t>
      </w:r>
      <w:r>
        <w:rPr>
          <w:sz w:val="24"/>
        </w:rPr>
        <w:t>amateur</w:t>
      </w:r>
      <w:r>
        <w:rPr>
          <w:spacing w:val="-3"/>
          <w:sz w:val="24"/>
        </w:rPr>
        <w:t xml:space="preserve"> </w:t>
      </w:r>
      <w:r>
        <w:rPr>
          <w:sz w:val="24"/>
        </w:rPr>
        <w:t>sports</w:t>
      </w:r>
      <w:r>
        <w:rPr>
          <w:spacing w:val="-9"/>
          <w:sz w:val="24"/>
        </w:rPr>
        <w:t xml:space="preserve"> </w:t>
      </w:r>
      <w:r>
        <w:rPr>
          <w:sz w:val="24"/>
        </w:rPr>
        <w:t>organization</w:t>
      </w:r>
      <w:r>
        <w:rPr>
          <w:spacing w:val="-4"/>
          <w:sz w:val="24"/>
        </w:rPr>
        <w:t xml:space="preserve"> </w:t>
      </w:r>
      <w:r>
        <w:rPr>
          <w:sz w:val="24"/>
        </w:rPr>
        <w:t>in</w:t>
      </w:r>
      <w:r>
        <w:rPr>
          <w:spacing w:val="-8"/>
          <w:sz w:val="24"/>
        </w:rPr>
        <w:t xml:space="preserve"> </w:t>
      </w:r>
      <w:r>
        <w:rPr>
          <w:sz w:val="24"/>
        </w:rPr>
        <w:t>relation</w:t>
      </w:r>
      <w:r>
        <w:rPr>
          <w:spacing w:val="-4"/>
          <w:sz w:val="24"/>
        </w:rPr>
        <w:t xml:space="preserve"> </w:t>
      </w:r>
      <w:r>
        <w:rPr>
          <w:sz w:val="24"/>
        </w:rPr>
        <w:t xml:space="preserve">to all other Judo programs and competitions in the United </w:t>
      </w:r>
      <w:r>
        <w:rPr>
          <w:spacing w:val="-2"/>
          <w:sz w:val="24"/>
        </w:rPr>
        <w:t>States.</w:t>
      </w:r>
    </w:p>
    <w:p w14:paraId="554CE466" w14:textId="77777777" w:rsidR="006A33C4" w:rsidRDefault="0006166A">
      <w:pPr>
        <w:pStyle w:val="ListParagraph"/>
        <w:numPr>
          <w:ilvl w:val="2"/>
          <w:numId w:val="27"/>
        </w:numPr>
        <w:tabs>
          <w:tab w:val="left" w:pos="2620"/>
        </w:tabs>
        <w:spacing w:before="78" w:line="259" w:lineRule="auto"/>
        <w:ind w:left="2620" w:right="451"/>
        <w:rPr>
          <w:sz w:val="24"/>
        </w:rPr>
      </w:pPr>
      <w:r>
        <w:rPr>
          <w:sz w:val="24"/>
        </w:rPr>
        <w:t>Programs and resources recognized by USA Judo as being contributory to the development of athlete, coaches and referees in the United States.</w:t>
      </w:r>
      <w:r>
        <w:rPr>
          <w:spacing w:val="40"/>
          <w:sz w:val="24"/>
        </w:rPr>
        <w:t xml:space="preserve"> </w:t>
      </w:r>
      <w:r>
        <w:rPr>
          <w:sz w:val="24"/>
        </w:rPr>
        <w:t>Programs and resources may include, but not be limited to hosting camps, clinics, financial support and events that meet USA Judo Standards.</w:t>
      </w:r>
    </w:p>
    <w:p w14:paraId="554CE467" w14:textId="63EA1CCA" w:rsidR="006A33C4" w:rsidRDefault="0006166A">
      <w:pPr>
        <w:pStyle w:val="ListParagraph"/>
        <w:numPr>
          <w:ilvl w:val="2"/>
          <w:numId w:val="27"/>
        </w:numPr>
        <w:tabs>
          <w:tab w:val="left" w:pos="2620"/>
        </w:tabs>
        <w:spacing w:before="156" w:line="256" w:lineRule="auto"/>
        <w:ind w:left="2620" w:right="452"/>
        <w:rPr>
          <w:sz w:val="24"/>
        </w:rPr>
      </w:pPr>
      <w:r>
        <w:rPr>
          <w:sz w:val="24"/>
        </w:rPr>
        <w:t>Insurance</w:t>
      </w:r>
      <w:r>
        <w:rPr>
          <w:spacing w:val="-13"/>
          <w:sz w:val="24"/>
        </w:rPr>
        <w:t xml:space="preserve"> </w:t>
      </w:r>
      <w:r>
        <w:rPr>
          <w:sz w:val="24"/>
        </w:rPr>
        <w:t>coverage</w:t>
      </w:r>
      <w:r>
        <w:rPr>
          <w:spacing w:val="-13"/>
          <w:sz w:val="24"/>
        </w:rPr>
        <w:t xml:space="preserve"> </w:t>
      </w:r>
      <w:r>
        <w:rPr>
          <w:sz w:val="24"/>
        </w:rPr>
        <w:t>equivalent</w:t>
      </w:r>
      <w:r>
        <w:rPr>
          <w:spacing w:val="-13"/>
          <w:sz w:val="24"/>
        </w:rPr>
        <w:t xml:space="preserve"> </w:t>
      </w:r>
      <w:r>
        <w:rPr>
          <w:sz w:val="24"/>
        </w:rPr>
        <w:t>to</w:t>
      </w:r>
      <w:r>
        <w:rPr>
          <w:spacing w:val="-13"/>
          <w:sz w:val="24"/>
        </w:rPr>
        <w:t xml:space="preserve"> </w:t>
      </w:r>
      <w:r>
        <w:rPr>
          <w:sz w:val="24"/>
        </w:rPr>
        <w:t>or</w:t>
      </w:r>
      <w:r>
        <w:rPr>
          <w:spacing w:val="-12"/>
          <w:sz w:val="24"/>
        </w:rPr>
        <w:t xml:space="preserve"> </w:t>
      </w:r>
      <w:r>
        <w:rPr>
          <w:sz w:val="24"/>
        </w:rPr>
        <w:t>better</w:t>
      </w:r>
      <w:r>
        <w:rPr>
          <w:spacing w:val="-12"/>
          <w:sz w:val="24"/>
        </w:rPr>
        <w:t xml:space="preserve"> </w:t>
      </w:r>
      <w:r>
        <w:rPr>
          <w:sz w:val="24"/>
        </w:rPr>
        <w:t>than</w:t>
      </w:r>
      <w:r>
        <w:rPr>
          <w:spacing w:val="-8"/>
          <w:sz w:val="24"/>
        </w:rPr>
        <w:t xml:space="preserve"> </w:t>
      </w:r>
      <w:r>
        <w:rPr>
          <w:sz w:val="24"/>
        </w:rPr>
        <w:t>the</w:t>
      </w:r>
      <w:r>
        <w:rPr>
          <w:spacing w:val="-13"/>
          <w:sz w:val="24"/>
        </w:rPr>
        <w:t xml:space="preserve"> </w:t>
      </w:r>
      <w:r>
        <w:rPr>
          <w:sz w:val="24"/>
        </w:rPr>
        <w:t>insurance standards</w:t>
      </w:r>
      <w:r>
        <w:rPr>
          <w:spacing w:val="-14"/>
          <w:sz w:val="24"/>
        </w:rPr>
        <w:t xml:space="preserve"> </w:t>
      </w:r>
      <w:r>
        <w:rPr>
          <w:sz w:val="24"/>
        </w:rPr>
        <w:t>required</w:t>
      </w:r>
      <w:r>
        <w:rPr>
          <w:spacing w:val="-13"/>
          <w:sz w:val="24"/>
        </w:rPr>
        <w:t xml:space="preserve"> </w:t>
      </w:r>
      <w:r>
        <w:rPr>
          <w:sz w:val="24"/>
        </w:rPr>
        <w:t>of</w:t>
      </w:r>
      <w:r>
        <w:rPr>
          <w:spacing w:val="-13"/>
          <w:sz w:val="24"/>
        </w:rPr>
        <w:t xml:space="preserve"> </w:t>
      </w:r>
      <w:r>
        <w:rPr>
          <w:sz w:val="24"/>
        </w:rPr>
        <w:t>USA</w:t>
      </w:r>
      <w:r>
        <w:rPr>
          <w:spacing w:val="-11"/>
          <w:sz w:val="24"/>
        </w:rPr>
        <w:t xml:space="preserve"> </w:t>
      </w:r>
      <w:r>
        <w:rPr>
          <w:sz w:val="24"/>
        </w:rPr>
        <w:t>Judo</w:t>
      </w:r>
      <w:r>
        <w:rPr>
          <w:spacing w:val="-9"/>
          <w:sz w:val="24"/>
        </w:rPr>
        <w:t xml:space="preserve"> </w:t>
      </w:r>
      <w:r>
        <w:rPr>
          <w:sz w:val="24"/>
        </w:rPr>
        <w:t>when</w:t>
      </w:r>
      <w:r>
        <w:rPr>
          <w:spacing w:val="-9"/>
          <w:sz w:val="24"/>
        </w:rPr>
        <w:t xml:space="preserve"> </w:t>
      </w:r>
      <w:r>
        <w:rPr>
          <w:sz w:val="24"/>
        </w:rPr>
        <w:t>reciprocal</w:t>
      </w:r>
      <w:r>
        <w:rPr>
          <w:spacing w:val="-10"/>
          <w:sz w:val="24"/>
        </w:rPr>
        <w:t xml:space="preserve"> </w:t>
      </w:r>
      <w:r>
        <w:rPr>
          <w:sz w:val="24"/>
        </w:rPr>
        <w:t>participation and</w:t>
      </w:r>
      <w:ins w:id="637" w:author="Laura Peeters" w:date="2025-04-08T09:10:00Z" w16du:dateUtc="2025-04-08T15:10:00Z">
        <w:r w:rsidR="009F645C">
          <w:rPr>
            <w:sz w:val="24"/>
          </w:rPr>
          <w:t>/</w:t>
        </w:r>
      </w:ins>
      <w:del w:id="638" w:author="Laura Peeters" w:date="2025-04-08T09:10:00Z" w16du:dateUtc="2025-04-08T15:10:00Z">
        <w:r w:rsidDel="009F645C">
          <w:rPr>
            <w:sz w:val="24"/>
          </w:rPr>
          <w:delText xml:space="preserve"> </w:delText>
        </w:r>
      </w:del>
      <w:r>
        <w:rPr>
          <w:sz w:val="24"/>
        </w:rPr>
        <w:t>or point and coaching agreements are in place.</w:t>
      </w:r>
    </w:p>
    <w:p w14:paraId="554CE468" w14:textId="77777777" w:rsidR="006A33C4" w:rsidRDefault="0006166A">
      <w:pPr>
        <w:pStyle w:val="ListParagraph"/>
        <w:numPr>
          <w:ilvl w:val="2"/>
          <w:numId w:val="27"/>
        </w:numPr>
        <w:tabs>
          <w:tab w:val="left" w:pos="2619"/>
        </w:tabs>
        <w:spacing w:before="165" w:line="259" w:lineRule="auto"/>
        <w:ind w:left="2619" w:right="451"/>
        <w:rPr>
          <w:sz w:val="24"/>
        </w:rPr>
      </w:pPr>
      <w:r>
        <w:rPr>
          <w:sz w:val="24"/>
        </w:rPr>
        <w:t>SafeSport and safety guidelines for members equivalent to those implemented by USA Judo, including reciprocal acceptance and publishing of disciplinary actions related to criminal and/or SafeSport-related incidents. Individual organizational</w:t>
      </w:r>
      <w:r>
        <w:rPr>
          <w:spacing w:val="-10"/>
          <w:sz w:val="24"/>
        </w:rPr>
        <w:t xml:space="preserve"> </w:t>
      </w:r>
      <w:r>
        <w:rPr>
          <w:sz w:val="24"/>
        </w:rPr>
        <w:t>governance-related</w:t>
      </w:r>
      <w:r>
        <w:rPr>
          <w:spacing w:val="-14"/>
          <w:sz w:val="24"/>
        </w:rPr>
        <w:t xml:space="preserve"> </w:t>
      </w:r>
      <w:r>
        <w:rPr>
          <w:sz w:val="24"/>
        </w:rPr>
        <w:t>disciplinary</w:t>
      </w:r>
      <w:r>
        <w:rPr>
          <w:spacing w:val="-15"/>
          <w:sz w:val="24"/>
        </w:rPr>
        <w:t xml:space="preserve"> </w:t>
      </w:r>
      <w:r>
        <w:rPr>
          <w:sz w:val="24"/>
        </w:rPr>
        <w:t>actions</w:t>
      </w:r>
      <w:r>
        <w:rPr>
          <w:spacing w:val="-15"/>
          <w:sz w:val="24"/>
        </w:rPr>
        <w:t xml:space="preserve"> </w:t>
      </w:r>
      <w:r>
        <w:rPr>
          <w:sz w:val="24"/>
        </w:rPr>
        <w:t>may</w:t>
      </w:r>
      <w:r>
        <w:rPr>
          <w:spacing w:val="-10"/>
          <w:sz w:val="24"/>
        </w:rPr>
        <w:t xml:space="preserve"> </w:t>
      </w:r>
      <w:r>
        <w:rPr>
          <w:sz w:val="24"/>
        </w:rPr>
        <w:t>or may not be accepted as reciprocal by USA Judo and will be determined by the USA Judo Board of Directors, in consultation with the USA Judo CEO.</w:t>
      </w:r>
    </w:p>
    <w:p w14:paraId="554CE469" w14:textId="77777777" w:rsidR="006A33C4" w:rsidRDefault="0006166A">
      <w:pPr>
        <w:pStyle w:val="ListParagraph"/>
        <w:numPr>
          <w:ilvl w:val="2"/>
          <w:numId w:val="27"/>
        </w:numPr>
        <w:tabs>
          <w:tab w:val="left" w:pos="2619"/>
        </w:tabs>
        <w:spacing w:before="155" w:line="256" w:lineRule="auto"/>
        <w:ind w:left="2619" w:right="452"/>
        <w:rPr>
          <w:sz w:val="24"/>
        </w:rPr>
      </w:pPr>
      <w:r>
        <w:rPr>
          <w:sz w:val="24"/>
        </w:rPr>
        <w:t xml:space="preserve">Named officers must be current USA Judo Members in good </w:t>
      </w:r>
      <w:r>
        <w:rPr>
          <w:spacing w:val="-2"/>
          <w:sz w:val="24"/>
        </w:rPr>
        <w:lastRenderedPageBreak/>
        <w:t>standing.</w:t>
      </w:r>
    </w:p>
    <w:p w14:paraId="554CE46A" w14:textId="77777777" w:rsidR="006A33C4" w:rsidRDefault="0006166A">
      <w:pPr>
        <w:pStyle w:val="ListParagraph"/>
        <w:numPr>
          <w:ilvl w:val="2"/>
          <w:numId w:val="27"/>
        </w:numPr>
        <w:tabs>
          <w:tab w:val="left" w:pos="2619"/>
        </w:tabs>
        <w:spacing w:before="163"/>
        <w:ind w:left="2619"/>
        <w:jc w:val="left"/>
        <w:rPr>
          <w:sz w:val="24"/>
        </w:rPr>
      </w:pPr>
      <w:r>
        <w:rPr>
          <w:sz w:val="24"/>
        </w:rPr>
        <w:t>Proof</w:t>
      </w:r>
      <w:r>
        <w:rPr>
          <w:spacing w:val="1"/>
          <w:sz w:val="24"/>
        </w:rPr>
        <w:t xml:space="preserve"> </w:t>
      </w:r>
      <w:r>
        <w:rPr>
          <w:sz w:val="24"/>
        </w:rPr>
        <w:t>of</w:t>
      </w:r>
      <w:r>
        <w:rPr>
          <w:spacing w:val="2"/>
          <w:sz w:val="24"/>
        </w:rPr>
        <w:t xml:space="preserve"> </w:t>
      </w:r>
      <w:r>
        <w:rPr>
          <w:sz w:val="24"/>
        </w:rPr>
        <w:t>current</w:t>
      </w:r>
      <w:r>
        <w:rPr>
          <w:spacing w:val="-3"/>
          <w:sz w:val="24"/>
        </w:rPr>
        <w:t xml:space="preserve"> </w:t>
      </w:r>
      <w:r>
        <w:rPr>
          <w:spacing w:val="-2"/>
          <w:sz w:val="24"/>
        </w:rPr>
        <w:t>bylaws.</w:t>
      </w:r>
    </w:p>
    <w:p w14:paraId="554CE46B" w14:textId="77777777" w:rsidR="006A33C4" w:rsidRDefault="0006166A">
      <w:pPr>
        <w:pStyle w:val="ListParagraph"/>
        <w:numPr>
          <w:ilvl w:val="2"/>
          <w:numId w:val="27"/>
        </w:numPr>
        <w:tabs>
          <w:tab w:val="left" w:pos="2619"/>
        </w:tabs>
        <w:spacing w:before="176"/>
        <w:ind w:left="2619"/>
        <w:jc w:val="left"/>
        <w:rPr>
          <w:sz w:val="24"/>
        </w:rPr>
      </w:pPr>
      <w:r>
        <w:rPr>
          <w:sz w:val="24"/>
        </w:rPr>
        <w:t>Proof</w:t>
      </w:r>
      <w:r>
        <w:rPr>
          <w:spacing w:val="-2"/>
          <w:sz w:val="24"/>
        </w:rPr>
        <w:t xml:space="preserve"> </w:t>
      </w:r>
      <w:r>
        <w:rPr>
          <w:sz w:val="24"/>
        </w:rPr>
        <w:t>of</w:t>
      </w:r>
      <w:r>
        <w:rPr>
          <w:spacing w:val="-1"/>
          <w:sz w:val="24"/>
        </w:rPr>
        <w:t xml:space="preserve"> </w:t>
      </w:r>
      <w:r>
        <w:rPr>
          <w:sz w:val="24"/>
        </w:rPr>
        <w:t>leadership</w:t>
      </w:r>
      <w:r>
        <w:rPr>
          <w:spacing w:val="-5"/>
          <w:sz w:val="24"/>
        </w:rPr>
        <w:t xml:space="preserve"> </w:t>
      </w:r>
      <w:r>
        <w:rPr>
          <w:sz w:val="24"/>
        </w:rPr>
        <w:t>and</w:t>
      </w:r>
      <w:r>
        <w:rPr>
          <w:spacing w:val="-1"/>
          <w:sz w:val="24"/>
        </w:rPr>
        <w:t xml:space="preserve"> </w:t>
      </w:r>
      <w:r>
        <w:rPr>
          <w:sz w:val="24"/>
        </w:rPr>
        <w:t>governance</w:t>
      </w:r>
      <w:r>
        <w:rPr>
          <w:spacing w:val="-1"/>
          <w:sz w:val="24"/>
        </w:rPr>
        <w:t xml:space="preserve"> </w:t>
      </w:r>
      <w:r>
        <w:rPr>
          <w:spacing w:val="-2"/>
          <w:sz w:val="24"/>
        </w:rPr>
        <w:t>structure.</w:t>
      </w:r>
    </w:p>
    <w:p w14:paraId="554CE46C" w14:textId="77777777" w:rsidR="006A33C4" w:rsidRDefault="0006166A">
      <w:pPr>
        <w:pStyle w:val="ListParagraph"/>
        <w:numPr>
          <w:ilvl w:val="2"/>
          <w:numId w:val="27"/>
        </w:numPr>
        <w:tabs>
          <w:tab w:val="left" w:pos="2619"/>
        </w:tabs>
        <w:spacing w:before="181" w:line="259" w:lineRule="auto"/>
        <w:ind w:left="2619" w:right="457"/>
        <w:rPr>
          <w:sz w:val="24"/>
        </w:rPr>
      </w:pPr>
      <w:r>
        <w:rPr>
          <w:sz w:val="24"/>
        </w:rPr>
        <w:t xml:space="preserve">Results from prior year’s strategic plan (template to be </w:t>
      </w:r>
      <w:r>
        <w:rPr>
          <w:spacing w:val="-2"/>
          <w:sz w:val="24"/>
        </w:rPr>
        <w:t>provided).</w:t>
      </w:r>
    </w:p>
    <w:p w14:paraId="554CE46D" w14:textId="77777777" w:rsidR="006A33C4" w:rsidRDefault="0006166A">
      <w:pPr>
        <w:pStyle w:val="ListParagraph"/>
        <w:numPr>
          <w:ilvl w:val="2"/>
          <w:numId w:val="27"/>
        </w:numPr>
        <w:tabs>
          <w:tab w:val="left" w:pos="2619"/>
        </w:tabs>
        <w:spacing w:before="158" w:line="256" w:lineRule="auto"/>
        <w:ind w:left="2619" w:right="453"/>
        <w:rPr>
          <w:sz w:val="24"/>
        </w:rPr>
      </w:pPr>
      <w:r>
        <w:rPr>
          <w:sz w:val="24"/>
        </w:rPr>
        <w:t>Basic</w:t>
      </w:r>
      <w:r>
        <w:rPr>
          <w:spacing w:val="-17"/>
          <w:sz w:val="24"/>
        </w:rPr>
        <w:t xml:space="preserve"> </w:t>
      </w:r>
      <w:r>
        <w:rPr>
          <w:sz w:val="24"/>
        </w:rPr>
        <w:t>strategic</w:t>
      </w:r>
      <w:r>
        <w:rPr>
          <w:spacing w:val="-17"/>
          <w:sz w:val="24"/>
        </w:rPr>
        <w:t xml:space="preserve"> </w:t>
      </w:r>
      <w:r>
        <w:rPr>
          <w:sz w:val="24"/>
        </w:rPr>
        <w:t>plan</w:t>
      </w:r>
      <w:r>
        <w:rPr>
          <w:spacing w:val="-16"/>
          <w:sz w:val="24"/>
        </w:rPr>
        <w:t xml:space="preserve"> </w:t>
      </w:r>
      <w:r>
        <w:rPr>
          <w:sz w:val="24"/>
        </w:rPr>
        <w:t>including</w:t>
      </w:r>
      <w:r>
        <w:rPr>
          <w:spacing w:val="-17"/>
          <w:sz w:val="24"/>
        </w:rPr>
        <w:t xml:space="preserve"> </w:t>
      </w:r>
      <w:r>
        <w:rPr>
          <w:sz w:val="24"/>
        </w:rPr>
        <w:t>initiatives</w:t>
      </w:r>
      <w:r>
        <w:rPr>
          <w:spacing w:val="-17"/>
          <w:sz w:val="24"/>
        </w:rPr>
        <w:t xml:space="preserve"> </w:t>
      </w:r>
      <w:r>
        <w:rPr>
          <w:sz w:val="24"/>
        </w:rPr>
        <w:t>and</w:t>
      </w:r>
      <w:r>
        <w:rPr>
          <w:spacing w:val="-17"/>
          <w:sz w:val="24"/>
        </w:rPr>
        <w:t xml:space="preserve"> </w:t>
      </w:r>
      <w:r>
        <w:rPr>
          <w:sz w:val="24"/>
        </w:rPr>
        <w:t>goals</w:t>
      </w:r>
      <w:r>
        <w:rPr>
          <w:spacing w:val="-16"/>
          <w:sz w:val="24"/>
        </w:rPr>
        <w:t xml:space="preserve"> </w:t>
      </w:r>
      <w:r>
        <w:rPr>
          <w:sz w:val="24"/>
        </w:rPr>
        <w:t>for</w:t>
      </w:r>
      <w:r>
        <w:rPr>
          <w:spacing w:val="-17"/>
          <w:sz w:val="24"/>
        </w:rPr>
        <w:t xml:space="preserve"> </w:t>
      </w:r>
      <w:r>
        <w:rPr>
          <w:sz w:val="24"/>
        </w:rPr>
        <w:t>following year (template to be provided).</w:t>
      </w:r>
    </w:p>
    <w:p w14:paraId="554CE46E" w14:textId="77777777" w:rsidR="006A33C4" w:rsidRDefault="0006166A">
      <w:pPr>
        <w:pStyle w:val="BodyText"/>
        <w:spacing w:before="164"/>
        <w:ind w:left="2082" w:right="630"/>
      </w:pPr>
      <w:r>
        <w:t>National</w:t>
      </w:r>
      <w:r>
        <w:rPr>
          <w:spacing w:val="-5"/>
        </w:rPr>
        <w:t xml:space="preserve"> </w:t>
      </w:r>
      <w:r>
        <w:t>Affiliated</w:t>
      </w:r>
      <w:r>
        <w:rPr>
          <w:spacing w:val="-4"/>
        </w:rPr>
        <w:t xml:space="preserve"> </w:t>
      </w:r>
      <w:r>
        <w:t>Organizations</w:t>
      </w:r>
      <w:r>
        <w:rPr>
          <w:spacing w:val="-5"/>
        </w:rPr>
        <w:t xml:space="preserve"> </w:t>
      </w:r>
      <w:r>
        <w:t>shall</w:t>
      </w:r>
      <w:r>
        <w:rPr>
          <w:spacing w:val="-5"/>
        </w:rPr>
        <w:t xml:space="preserve"> </w:t>
      </w:r>
      <w:r>
        <w:t>comply</w:t>
      </w:r>
      <w:r>
        <w:rPr>
          <w:spacing w:val="-9"/>
        </w:rPr>
        <w:t xml:space="preserve"> </w:t>
      </w:r>
      <w:r>
        <w:t>with</w:t>
      </w:r>
      <w:r>
        <w:rPr>
          <w:spacing w:val="-4"/>
        </w:rPr>
        <w:t xml:space="preserve"> </w:t>
      </w:r>
      <w:r>
        <w:t>all</w:t>
      </w:r>
      <w:r>
        <w:rPr>
          <w:spacing w:val="-5"/>
        </w:rPr>
        <w:t xml:space="preserve"> </w:t>
      </w:r>
      <w:r>
        <w:t>obligations and requirements that NGBs must follow under the Sports Act and USOPC Bylaws.</w:t>
      </w:r>
    </w:p>
    <w:p w14:paraId="554CE46F" w14:textId="77777777" w:rsidR="006A33C4" w:rsidRDefault="006A33C4">
      <w:pPr>
        <w:pStyle w:val="BodyText"/>
        <w:ind w:left="0"/>
      </w:pPr>
    </w:p>
    <w:p w14:paraId="554CE470" w14:textId="3FE31989" w:rsidR="006A33C4" w:rsidRDefault="0006166A">
      <w:pPr>
        <w:pStyle w:val="BodyText"/>
        <w:ind w:left="2082" w:right="463"/>
      </w:pPr>
      <w:r>
        <w:t xml:space="preserve">Any organization interested in becoming a National Affiliated Organization must apply in writing to the USA Judo </w:t>
      </w:r>
      <w:ins w:id="639" w:author="Laura Peeters" w:date="2025-06-13T10:56:00Z" w16du:dateUtc="2025-06-13T16:56:00Z">
        <w:r w:rsidR="001078FD" w:rsidRPr="00CD3AB8">
          <w:rPr>
            <w:highlight w:val="yellow"/>
            <w:rPrChange w:id="640" w:author="Laura Peeters" w:date="2025-09-09T15:04:00Z" w16du:dateUtc="2025-09-09T21:04:00Z">
              <w:rPr/>
            </w:rPrChange>
          </w:rPr>
          <w:t>CEO</w:t>
        </w:r>
      </w:ins>
      <w:del w:id="641" w:author="Laura Peeters" w:date="2025-06-13T10:56:00Z" w16du:dateUtc="2025-06-13T16:56:00Z">
        <w:r w:rsidRPr="00CD3AB8" w:rsidDel="00A778FF">
          <w:rPr>
            <w:highlight w:val="yellow"/>
            <w:rPrChange w:id="642" w:author="Laura Peeters" w:date="2025-09-09T15:04:00Z" w16du:dateUtc="2025-09-09T21:04:00Z">
              <w:rPr/>
            </w:rPrChange>
          </w:rPr>
          <w:delText>Board</w:delText>
        </w:r>
      </w:del>
      <w:r w:rsidRPr="00CD3AB8">
        <w:rPr>
          <w:highlight w:val="yellow"/>
          <w:rPrChange w:id="643" w:author="Laura Peeters" w:date="2025-09-09T15:04:00Z" w16du:dateUtc="2025-09-09T21:04:00Z">
            <w:rPr/>
          </w:rPrChange>
        </w:rPr>
        <w:t xml:space="preserve"> for re</w:t>
      </w:r>
      <w:ins w:id="644" w:author="Laura Peeters" w:date="2025-06-13T10:58:00Z" w16du:dateUtc="2025-06-13T16:58:00Z">
        <w:r w:rsidR="00CD0969" w:rsidRPr="00CD3AB8">
          <w:rPr>
            <w:highlight w:val="yellow"/>
            <w:rPrChange w:id="645" w:author="Laura Peeters" w:date="2025-09-09T15:04:00Z" w16du:dateUtc="2025-09-09T21:04:00Z">
              <w:rPr/>
            </w:rPrChange>
          </w:rPr>
          <w:t xml:space="preserve">view </w:t>
        </w:r>
      </w:ins>
      <w:del w:id="646" w:author="Laura Peeters" w:date="2025-06-13T10:58:00Z" w16du:dateUtc="2025-06-13T16:58:00Z">
        <w:r w:rsidRPr="00CD3AB8" w:rsidDel="00CD0969">
          <w:rPr>
            <w:highlight w:val="yellow"/>
            <w:rPrChange w:id="647" w:author="Laura Peeters" w:date="2025-09-09T15:04:00Z" w16du:dateUtc="2025-09-09T21:04:00Z">
              <w:rPr/>
            </w:rPrChange>
          </w:rPr>
          <w:delText>cognition</w:delText>
        </w:r>
        <w:r w:rsidRPr="00CD3AB8" w:rsidDel="00CD0969">
          <w:rPr>
            <w:spacing w:val="-8"/>
            <w:highlight w:val="yellow"/>
            <w:rPrChange w:id="648" w:author="Laura Peeters" w:date="2025-09-09T15:04:00Z" w16du:dateUtc="2025-09-09T21:04:00Z">
              <w:rPr>
                <w:spacing w:val="-8"/>
              </w:rPr>
            </w:rPrChange>
          </w:rPr>
          <w:delText xml:space="preserve"> </w:delText>
        </w:r>
      </w:del>
      <w:r w:rsidRPr="00CD3AB8">
        <w:rPr>
          <w:highlight w:val="yellow"/>
          <w:rPrChange w:id="649" w:author="Laura Peeters" w:date="2025-09-09T15:04:00Z" w16du:dateUtc="2025-09-09T21:04:00Z">
            <w:rPr/>
          </w:rPrChange>
        </w:rPr>
        <w:t>and</w:t>
      </w:r>
      <w:r w:rsidRPr="00CD3AB8">
        <w:rPr>
          <w:spacing w:val="-4"/>
          <w:highlight w:val="yellow"/>
          <w:rPrChange w:id="650" w:author="Laura Peeters" w:date="2025-09-09T15:04:00Z" w16du:dateUtc="2025-09-09T21:04:00Z">
            <w:rPr>
              <w:spacing w:val="-4"/>
            </w:rPr>
          </w:rPrChange>
        </w:rPr>
        <w:t xml:space="preserve"> </w:t>
      </w:r>
      <w:ins w:id="651" w:author="Laura Peeters" w:date="2025-06-13T10:58:00Z" w16du:dateUtc="2025-06-13T16:58:00Z">
        <w:r w:rsidR="00CD0969" w:rsidRPr="00CD3AB8">
          <w:rPr>
            <w:spacing w:val="-4"/>
            <w:highlight w:val="yellow"/>
            <w:rPrChange w:id="652" w:author="Laura Peeters" w:date="2025-09-09T15:04:00Z" w16du:dateUtc="2025-09-09T21:04:00Z">
              <w:rPr>
                <w:spacing w:val="-4"/>
              </w:rPr>
            </w:rPrChange>
          </w:rPr>
          <w:t xml:space="preserve">to </w:t>
        </w:r>
      </w:ins>
      <w:r w:rsidRPr="00CD3AB8">
        <w:rPr>
          <w:highlight w:val="yellow"/>
          <w:rPrChange w:id="653" w:author="Laura Peeters" w:date="2025-09-09T15:04:00Z" w16du:dateUtc="2025-09-09T21:04:00Z">
            <w:rPr/>
          </w:rPrChange>
        </w:rPr>
        <w:t>prove</w:t>
      </w:r>
      <w:r w:rsidRPr="00CD3AB8">
        <w:rPr>
          <w:spacing w:val="-4"/>
          <w:highlight w:val="yellow"/>
          <w:rPrChange w:id="654" w:author="Laura Peeters" w:date="2025-09-09T15:04:00Z" w16du:dateUtc="2025-09-09T21:04:00Z">
            <w:rPr>
              <w:spacing w:val="-4"/>
            </w:rPr>
          </w:rPrChange>
        </w:rPr>
        <w:t xml:space="preserve"> </w:t>
      </w:r>
      <w:r w:rsidRPr="00CD3AB8">
        <w:rPr>
          <w:highlight w:val="yellow"/>
          <w:rPrChange w:id="655" w:author="Laura Peeters" w:date="2025-09-09T15:04:00Z" w16du:dateUtc="2025-09-09T21:04:00Z">
            <w:rPr/>
          </w:rPrChange>
        </w:rPr>
        <w:t>their</w:t>
      </w:r>
      <w:r w:rsidRPr="00CD3AB8">
        <w:rPr>
          <w:spacing w:val="-3"/>
          <w:highlight w:val="yellow"/>
          <w:rPrChange w:id="656" w:author="Laura Peeters" w:date="2025-09-09T15:04:00Z" w16du:dateUtc="2025-09-09T21:04:00Z">
            <w:rPr>
              <w:spacing w:val="-3"/>
            </w:rPr>
          </w:rPrChange>
        </w:rPr>
        <w:t xml:space="preserve"> </w:t>
      </w:r>
      <w:r w:rsidRPr="00CD3AB8">
        <w:rPr>
          <w:highlight w:val="yellow"/>
          <w:rPrChange w:id="657" w:author="Laura Peeters" w:date="2025-09-09T15:04:00Z" w16du:dateUtc="2025-09-09T21:04:00Z">
            <w:rPr/>
          </w:rPrChange>
        </w:rPr>
        <w:t>organization</w:t>
      </w:r>
      <w:r w:rsidRPr="00CD3AB8">
        <w:rPr>
          <w:spacing w:val="-4"/>
          <w:highlight w:val="yellow"/>
          <w:rPrChange w:id="658" w:author="Laura Peeters" w:date="2025-09-09T15:04:00Z" w16du:dateUtc="2025-09-09T21:04:00Z">
            <w:rPr>
              <w:spacing w:val="-4"/>
            </w:rPr>
          </w:rPrChange>
        </w:rPr>
        <w:t xml:space="preserve"> </w:t>
      </w:r>
      <w:r w:rsidRPr="00CD3AB8">
        <w:rPr>
          <w:highlight w:val="yellow"/>
          <w:rPrChange w:id="659" w:author="Laura Peeters" w:date="2025-09-09T15:04:00Z" w16du:dateUtc="2025-09-09T21:04:00Z">
            <w:rPr/>
          </w:rPrChange>
        </w:rPr>
        <w:t>meets</w:t>
      </w:r>
      <w:r w:rsidRPr="00CD3AB8">
        <w:rPr>
          <w:spacing w:val="-5"/>
          <w:highlight w:val="yellow"/>
          <w:rPrChange w:id="660" w:author="Laura Peeters" w:date="2025-09-09T15:04:00Z" w16du:dateUtc="2025-09-09T21:04:00Z">
            <w:rPr>
              <w:spacing w:val="-5"/>
            </w:rPr>
          </w:rPrChange>
        </w:rPr>
        <w:t xml:space="preserve"> </w:t>
      </w:r>
      <w:r w:rsidRPr="00CD3AB8">
        <w:rPr>
          <w:highlight w:val="yellow"/>
          <w:rPrChange w:id="661" w:author="Laura Peeters" w:date="2025-09-09T15:04:00Z" w16du:dateUtc="2025-09-09T21:04:00Z">
            <w:rPr/>
          </w:rPrChange>
        </w:rPr>
        <w:t>the</w:t>
      </w:r>
      <w:r w:rsidRPr="00CD3AB8">
        <w:rPr>
          <w:spacing w:val="40"/>
          <w:highlight w:val="yellow"/>
          <w:rPrChange w:id="662" w:author="Laura Peeters" w:date="2025-09-09T15:04:00Z" w16du:dateUtc="2025-09-09T21:04:00Z">
            <w:rPr>
              <w:spacing w:val="40"/>
            </w:rPr>
          </w:rPrChange>
        </w:rPr>
        <w:t xml:space="preserve"> </w:t>
      </w:r>
      <w:r w:rsidRPr="00CD3AB8">
        <w:rPr>
          <w:highlight w:val="yellow"/>
          <w:rPrChange w:id="663" w:author="Laura Peeters" w:date="2025-09-09T15:04:00Z" w16du:dateUtc="2025-09-09T21:04:00Z">
            <w:rPr/>
          </w:rPrChange>
        </w:rPr>
        <w:t>above</w:t>
      </w:r>
      <w:r w:rsidRPr="00CD3AB8">
        <w:rPr>
          <w:spacing w:val="-4"/>
          <w:highlight w:val="yellow"/>
          <w:rPrChange w:id="664" w:author="Laura Peeters" w:date="2025-09-09T15:04:00Z" w16du:dateUtc="2025-09-09T21:04:00Z">
            <w:rPr>
              <w:spacing w:val="-4"/>
            </w:rPr>
          </w:rPrChange>
        </w:rPr>
        <w:t xml:space="preserve"> </w:t>
      </w:r>
      <w:r w:rsidRPr="00CD3AB8">
        <w:rPr>
          <w:highlight w:val="yellow"/>
          <w:rPrChange w:id="665" w:author="Laura Peeters" w:date="2025-09-09T15:04:00Z" w16du:dateUtc="2025-09-09T21:04:00Z">
            <w:rPr/>
          </w:rPrChange>
        </w:rPr>
        <w:t xml:space="preserve">criteria. </w:t>
      </w:r>
      <w:ins w:id="666" w:author="Laura Peeters" w:date="2025-06-13T10:56:00Z" w16du:dateUtc="2025-06-13T16:56:00Z">
        <w:r w:rsidR="00A778FF" w:rsidRPr="00CD3AB8">
          <w:rPr>
            <w:highlight w:val="yellow"/>
            <w:rPrChange w:id="667" w:author="Laura Peeters" w:date="2025-09-09T15:04:00Z" w16du:dateUtc="2025-09-09T21:04:00Z">
              <w:rPr/>
            </w:rPrChange>
          </w:rPr>
          <w:t>If the criteria are met, the CEO will prov</w:t>
        </w:r>
      </w:ins>
      <w:ins w:id="668" w:author="Laura Peeters" w:date="2025-06-13T10:57:00Z" w16du:dateUtc="2025-06-13T16:57:00Z">
        <w:r w:rsidR="00A778FF" w:rsidRPr="00CD3AB8">
          <w:rPr>
            <w:highlight w:val="yellow"/>
            <w:rPrChange w:id="669" w:author="Laura Peeters" w:date="2025-09-09T15:04:00Z" w16du:dateUtc="2025-09-09T21:04:00Z">
              <w:rPr/>
            </w:rPrChange>
          </w:rPr>
          <w:t xml:space="preserve">ide </w:t>
        </w:r>
      </w:ins>
      <w:del w:id="670" w:author="Laura Peeters" w:date="2025-06-13T10:57:00Z" w16du:dateUtc="2025-06-13T16:57:00Z">
        <w:r w:rsidRPr="00CD3AB8" w:rsidDel="00A778FF">
          <w:rPr>
            <w:highlight w:val="yellow"/>
            <w:rPrChange w:id="671" w:author="Laura Peeters" w:date="2025-09-09T15:04:00Z" w16du:dateUtc="2025-09-09T21:04:00Z">
              <w:rPr/>
            </w:rPrChange>
          </w:rPr>
          <w:delText xml:space="preserve">A review of </w:delText>
        </w:r>
      </w:del>
      <w:r w:rsidRPr="00CD3AB8">
        <w:rPr>
          <w:highlight w:val="yellow"/>
          <w:rPrChange w:id="672" w:author="Laura Peeters" w:date="2025-09-09T15:04:00Z" w16du:dateUtc="2025-09-09T21:04:00Z">
            <w:rPr/>
          </w:rPrChange>
        </w:rPr>
        <w:t xml:space="preserve">the application </w:t>
      </w:r>
      <w:ins w:id="673" w:author="Laura Peeters" w:date="2025-06-13T10:57:00Z" w16du:dateUtc="2025-06-13T16:57:00Z">
        <w:r w:rsidR="00A778FF" w:rsidRPr="00CD3AB8">
          <w:rPr>
            <w:highlight w:val="yellow"/>
            <w:rPrChange w:id="674" w:author="Laura Peeters" w:date="2025-09-09T15:04:00Z" w16du:dateUtc="2025-09-09T21:04:00Z">
              <w:rPr/>
            </w:rPrChange>
          </w:rPr>
          <w:t xml:space="preserve">to the Board for </w:t>
        </w:r>
      </w:ins>
      <w:del w:id="675" w:author="Laura Peeters" w:date="2025-06-13T10:57:00Z" w16du:dateUtc="2025-06-13T16:57:00Z">
        <w:r w:rsidRPr="00CD3AB8" w:rsidDel="00425BEC">
          <w:rPr>
            <w:highlight w:val="yellow"/>
            <w:rPrChange w:id="676" w:author="Laura Peeters" w:date="2025-09-09T15:04:00Z" w16du:dateUtc="2025-09-09T21:04:00Z">
              <w:rPr/>
            </w:rPrChange>
          </w:rPr>
          <w:delText xml:space="preserve">and </w:delText>
        </w:r>
      </w:del>
      <w:r w:rsidRPr="00CD3AB8">
        <w:rPr>
          <w:highlight w:val="yellow"/>
          <w:rPrChange w:id="677" w:author="Laura Peeters" w:date="2025-09-09T15:04:00Z" w16du:dateUtc="2025-09-09T21:04:00Z">
            <w:rPr/>
          </w:rPrChange>
        </w:rPr>
        <w:t>decision of acceptance</w:t>
      </w:r>
      <w:r>
        <w:t xml:space="preserve"> as a National Affiliated Organization</w:t>
      </w:r>
      <w:ins w:id="678" w:author="Laura Peeters" w:date="2025-06-13T10:57:00Z" w16du:dateUtc="2025-06-13T16:57:00Z">
        <w:r w:rsidR="00425BEC">
          <w:t xml:space="preserve">.  </w:t>
        </w:r>
      </w:ins>
      <w:del w:id="679" w:author="Laura Peeters" w:date="2025-06-13T10:57:00Z" w16du:dateUtc="2025-06-13T16:57:00Z">
        <w:r w:rsidDel="00425BEC">
          <w:delText xml:space="preserve"> will be decided by a</w:delText>
        </w:r>
      </w:del>
      <w:ins w:id="680" w:author="Laura Peeters" w:date="2025-06-13T10:57:00Z" w16du:dateUtc="2025-06-13T16:57:00Z">
        <w:r w:rsidR="00425BEC">
          <w:t>A</w:t>
        </w:r>
      </w:ins>
      <w:r>
        <w:t xml:space="preserve"> majority vote of the Board of Directors</w:t>
      </w:r>
      <w:ins w:id="681" w:author="Laura Peeters" w:date="2025-06-13T10:57:00Z" w16du:dateUtc="2025-06-13T16:57:00Z">
        <w:r w:rsidR="00425BEC">
          <w:t xml:space="preserve"> is necessary for acceptance</w:t>
        </w:r>
      </w:ins>
      <w:r>
        <w:t>.</w:t>
      </w:r>
      <w:r>
        <w:rPr>
          <w:spacing w:val="40"/>
        </w:rPr>
        <w:t xml:space="preserve"> </w:t>
      </w:r>
      <w:r>
        <w:t>Applications will be due each year by November 1.</w:t>
      </w:r>
    </w:p>
    <w:p w14:paraId="554CE472" w14:textId="6DD425CA" w:rsidR="006A33C4" w:rsidRDefault="0006166A">
      <w:pPr>
        <w:pStyle w:val="Heading2"/>
        <w:numPr>
          <w:ilvl w:val="1"/>
          <w:numId w:val="27"/>
        </w:numPr>
        <w:tabs>
          <w:tab w:val="left" w:pos="1539"/>
        </w:tabs>
        <w:spacing w:before="80"/>
        <w:ind w:left="1539" w:hanging="359"/>
      </w:pPr>
      <w:bookmarkStart w:id="682" w:name="3._Contributing_Organization_Members"/>
      <w:bookmarkEnd w:id="682"/>
      <w:r>
        <w:t>Contributing</w:t>
      </w:r>
      <w:r>
        <w:rPr>
          <w:spacing w:val="-6"/>
        </w:rPr>
        <w:t xml:space="preserve"> </w:t>
      </w:r>
      <w:r>
        <w:t>Organization</w:t>
      </w:r>
      <w:r>
        <w:rPr>
          <w:spacing w:val="-4"/>
        </w:rPr>
        <w:t xml:space="preserve"> </w:t>
      </w:r>
      <w:r>
        <w:rPr>
          <w:spacing w:val="-2"/>
        </w:rPr>
        <w:t>Members</w:t>
      </w:r>
    </w:p>
    <w:p w14:paraId="554CE473" w14:textId="6AA34838" w:rsidR="006A33C4" w:rsidRDefault="0006166A">
      <w:pPr>
        <w:pStyle w:val="BodyText"/>
        <w:spacing w:before="262"/>
        <w:ind w:left="2082" w:right="533"/>
      </w:pPr>
      <w:r>
        <w:t>Contributing Organization Members are those amateur sports organizations that conduct athletic programs or activities that further the sport of Judo in the United States or which otherwise support</w:t>
      </w:r>
      <w:r>
        <w:rPr>
          <w:spacing w:val="-2"/>
        </w:rPr>
        <w:t xml:space="preserve"> </w:t>
      </w:r>
      <w:r>
        <w:t>the</w:t>
      </w:r>
      <w:r>
        <w:rPr>
          <w:spacing w:val="-2"/>
        </w:rPr>
        <w:t xml:space="preserve"> </w:t>
      </w:r>
      <w:r>
        <w:t>sport</w:t>
      </w:r>
      <w:r>
        <w:rPr>
          <w:spacing w:val="-2"/>
        </w:rPr>
        <w:t xml:space="preserve"> </w:t>
      </w:r>
      <w:r>
        <w:t>of</w:t>
      </w:r>
      <w:r>
        <w:rPr>
          <w:spacing w:val="-2"/>
        </w:rPr>
        <w:t xml:space="preserve"> </w:t>
      </w:r>
      <w:r>
        <w:t>Judo</w:t>
      </w:r>
      <w:r>
        <w:rPr>
          <w:spacing w:val="-2"/>
        </w:rPr>
        <w:t xml:space="preserve"> </w:t>
      </w:r>
      <w:r>
        <w:t>in</w:t>
      </w:r>
      <w:r>
        <w:rPr>
          <w:spacing w:val="-2"/>
        </w:rPr>
        <w:t xml:space="preserve"> </w:t>
      </w:r>
      <w:r>
        <w:t>the</w:t>
      </w:r>
      <w:r>
        <w:rPr>
          <w:spacing w:val="-2"/>
        </w:rPr>
        <w:t xml:space="preserve"> </w:t>
      </w:r>
      <w:r>
        <w:t>United</w:t>
      </w:r>
      <w:r>
        <w:rPr>
          <w:spacing w:val="-2"/>
        </w:rPr>
        <w:t xml:space="preserve"> </w:t>
      </w:r>
      <w:r>
        <w:t>States</w:t>
      </w:r>
      <w:r>
        <w:rPr>
          <w:spacing w:val="-8"/>
        </w:rPr>
        <w:t xml:space="preserve"> </w:t>
      </w:r>
      <w:r>
        <w:t>and</w:t>
      </w:r>
      <w:r>
        <w:rPr>
          <w:spacing w:val="-2"/>
        </w:rPr>
        <w:t xml:space="preserve"> </w:t>
      </w:r>
      <w:r>
        <w:t>that</w:t>
      </w:r>
      <w:r>
        <w:rPr>
          <w:spacing w:val="-7"/>
        </w:rPr>
        <w:t xml:space="preserve"> </w:t>
      </w:r>
      <w:r>
        <w:t>register</w:t>
      </w:r>
      <w:r>
        <w:rPr>
          <w:spacing w:val="-1"/>
        </w:rPr>
        <w:t xml:space="preserve"> </w:t>
      </w:r>
      <w:r>
        <w:t>as Contributing Organizations.</w:t>
      </w:r>
      <w:r>
        <w:rPr>
          <w:spacing w:val="40"/>
        </w:rPr>
        <w:t xml:space="preserve"> </w:t>
      </w:r>
      <w:del w:id="683" w:author="Laura Peeters" w:date="2025-05-30T12:13:00Z" w16du:dateUtc="2025-05-30T18:13:00Z">
        <w:r w:rsidRPr="00CD3AB8" w:rsidDel="00DA4745">
          <w:rPr>
            <w:highlight w:val="yellow"/>
            <w:rPrChange w:id="684" w:author="Laura Peeters" w:date="2025-09-09T15:04:00Z" w16du:dateUtc="2025-09-09T21:04:00Z">
              <w:rPr/>
            </w:rPrChange>
          </w:rPr>
          <w:delText>Contributing organizations are each given one vote toward the Group Membership Director seat on the board representing both Contributing Organization Members and State Members.</w:delText>
        </w:r>
      </w:del>
    </w:p>
    <w:p w14:paraId="554CE474" w14:textId="77777777" w:rsidR="006A33C4" w:rsidRDefault="006A33C4">
      <w:pPr>
        <w:pStyle w:val="BodyText"/>
        <w:spacing w:before="4"/>
        <w:ind w:left="0"/>
      </w:pPr>
    </w:p>
    <w:p w14:paraId="554CE475" w14:textId="77777777" w:rsidR="006A33C4" w:rsidRDefault="0006166A">
      <w:pPr>
        <w:pStyle w:val="BodyText"/>
        <w:spacing w:before="1" w:line="237" w:lineRule="auto"/>
        <w:ind w:left="2082" w:right="548"/>
        <w:jc w:val="both"/>
      </w:pPr>
      <w:r>
        <w:t>Requirements</w:t>
      </w:r>
      <w:r>
        <w:rPr>
          <w:spacing w:val="-6"/>
        </w:rPr>
        <w:t xml:space="preserve"> </w:t>
      </w:r>
      <w:r>
        <w:t>to</w:t>
      </w:r>
      <w:r>
        <w:rPr>
          <w:spacing w:val="-9"/>
        </w:rPr>
        <w:t xml:space="preserve"> </w:t>
      </w:r>
      <w:r>
        <w:t>be</w:t>
      </w:r>
      <w:r>
        <w:rPr>
          <w:spacing w:val="-5"/>
        </w:rPr>
        <w:t xml:space="preserve"> </w:t>
      </w:r>
      <w:r>
        <w:t>a</w:t>
      </w:r>
      <w:r>
        <w:rPr>
          <w:spacing w:val="-5"/>
        </w:rPr>
        <w:t xml:space="preserve"> </w:t>
      </w:r>
      <w:r>
        <w:t>Contributing</w:t>
      </w:r>
      <w:r>
        <w:rPr>
          <w:spacing w:val="-5"/>
        </w:rPr>
        <w:t xml:space="preserve"> </w:t>
      </w:r>
      <w:r>
        <w:t>Organization</w:t>
      </w:r>
      <w:r>
        <w:rPr>
          <w:spacing w:val="-5"/>
        </w:rPr>
        <w:t xml:space="preserve"> </w:t>
      </w:r>
      <w:r>
        <w:t>Member</w:t>
      </w:r>
      <w:r>
        <w:rPr>
          <w:spacing w:val="-4"/>
        </w:rPr>
        <w:t xml:space="preserve"> </w:t>
      </w:r>
      <w:r>
        <w:t>include, but are not limited to:</w:t>
      </w:r>
    </w:p>
    <w:p w14:paraId="554CE476" w14:textId="77777777" w:rsidR="006A33C4" w:rsidRDefault="0006166A">
      <w:pPr>
        <w:pStyle w:val="ListParagraph"/>
        <w:numPr>
          <w:ilvl w:val="2"/>
          <w:numId w:val="27"/>
        </w:numPr>
        <w:tabs>
          <w:tab w:val="left" w:pos="2711"/>
        </w:tabs>
        <w:spacing w:line="259" w:lineRule="auto"/>
        <w:ind w:left="2711" w:right="451"/>
        <w:rPr>
          <w:sz w:val="24"/>
        </w:rPr>
      </w:pPr>
      <w:r>
        <w:rPr>
          <w:sz w:val="24"/>
        </w:rPr>
        <w:t>Programs and resources recognized by USA Judo as being contributory to the development of athlete, coaches and referees</w:t>
      </w:r>
      <w:r>
        <w:rPr>
          <w:spacing w:val="-3"/>
          <w:sz w:val="24"/>
        </w:rPr>
        <w:t xml:space="preserve"> </w:t>
      </w:r>
      <w:r>
        <w:rPr>
          <w:sz w:val="24"/>
        </w:rPr>
        <w:t>in</w:t>
      </w:r>
      <w:r>
        <w:rPr>
          <w:spacing w:val="-2"/>
          <w:sz w:val="24"/>
        </w:rPr>
        <w:t xml:space="preserve"> </w:t>
      </w:r>
      <w:r>
        <w:rPr>
          <w:sz w:val="24"/>
        </w:rPr>
        <w:t>the</w:t>
      </w:r>
      <w:r>
        <w:rPr>
          <w:spacing w:val="-7"/>
          <w:sz w:val="24"/>
        </w:rPr>
        <w:t xml:space="preserve"> </w:t>
      </w:r>
      <w:r>
        <w:rPr>
          <w:sz w:val="24"/>
        </w:rPr>
        <w:t>United</w:t>
      </w:r>
      <w:r>
        <w:rPr>
          <w:spacing w:val="-2"/>
          <w:sz w:val="24"/>
        </w:rPr>
        <w:t xml:space="preserve"> </w:t>
      </w:r>
      <w:r>
        <w:rPr>
          <w:sz w:val="24"/>
        </w:rPr>
        <w:t>States.</w:t>
      </w:r>
      <w:r>
        <w:rPr>
          <w:spacing w:val="40"/>
          <w:sz w:val="24"/>
        </w:rPr>
        <w:t xml:space="preserve"> </w:t>
      </w:r>
      <w:r>
        <w:rPr>
          <w:sz w:val="24"/>
        </w:rPr>
        <w:t>Programs</w:t>
      </w:r>
      <w:r>
        <w:rPr>
          <w:spacing w:val="-3"/>
          <w:sz w:val="24"/>
        </w:rPr>
        <w:t xml:space="preserve"> </w:t>
      </w:r>
      <w:r>
        <w:rPr>
          <w:sz w:val="24"/>
        </w:rPr>
        <w:t>and</w:t>
      </w:r>
      <w:r>
        <w:rPr>
          <w:spacing w:val="-2"/>
          <w:sz w:val="24"/>
        </w:rPr>
        <w:t xml:space="preserve"> </w:t>
      </w:r>
      <w:r>
        <w:rPr>
          <w:sz w:val="24"/>
        </w:rPr>
        <w:t>resources</w:t>
      </w:r>
      <w:r>
        <w:rPr>
          <w:spacing w:val="-8"/>
          <w:sz w:val="24"/>
        </w:rPr>
        <w:t xml:space="preserve"> </w:t>
      </w:r>
      <w:r>
        <w:rPr>
          <w:sz w:val="24"/>
        </w:rPr>
        <w:t>may include,</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8"/>
          <w:sz w:val="24"/>
        </w:rPr>
        <w:t xml:space="preserve"> </w:t>
      </w:r>
      <w:r>
        <w:rPr>
          <w:sz w:val="24"/>
        </w:rPr>
        <w:t>limited</w:t>
      </w:r>
      <w:r>
        <w:rPr>
          <w:spacing w:val="-8"/>
          <w:sz w:val="24"/>
        </w:rPr>
        <w:t xml:space="preserve"> </w:t>
      </w:r>
      <w:r>
        <w:rPr>
          <w:sz w:val="24"/>
        </w:rPr>
        <w:t>to</w:t>
      </w:r>
      <w:r>
        <w:rPr>
          <w:spacing w:val="-8"/>
          <w:sz w:val="24"/>
        </w:rPr>
        <w:t xml:space="preserve"> </w:t>
      </w:r>
      <w:r>
        <w:rPr>
          <w:sz w:val="24"/>
        </w:rPr>
        <w:t>hosting</w:t>
      </w:r>
      <w:r>
        <w:rPr>
          <w:spacing w:val="-8"/>
          <w:sz w:val="24"/>
        </w:rPr>
        <w:t xml:space="preserve"> </w:t>
      </w:r>
      <w:r>
        <w:rPr>
          <w:sz w:val="24"/>
        </w:rPr>
        <w:t>camps,</w:t>
      </w:r>
      <w:r>
        <w:rPr>
          <w:spacing w:val="-3"/>
          <w:sz w:val="24"/>
        </w:rPr>
        <w:t xml:space="preserve"> </w:t>
      </w:r>
      <w:r>
        <w:rPr>
          <w:sz w:val="24"/>
        </w:rPr>
        <w:t>clinics,</w:t>
      </w:r>
      <w:r>
        <w:rPr>
          <w:spacing w:val="-3"/>
          <w:sz w:val="24"/>
        </w:rPr>
        <w:t xml:space="preserve"> </w:t>
      </w:r>
      <w:r>
        <w:rPr>
          <w:sz w:val="24"/>
        </w:rPr>
        <w:t>financial support and events that meet USA Judo Standards.</w:t>
      </w:r>
    </w:p>
    <w:p w14:paraId="554CE477" w14:textId="495CD912" w:rsidR="006A33C4" w:rsidRDefault="0006166A">
      <w:pPr>
        <w:pStyle w:val="ListParagraph"/>
        <w:numPr>
          <w:ilvl w:val="2"/>
          <w:numId w:val="27"/>
        </w:numPr>
        <w:tabs>
          <w:tab w:val="left" w:pos="2711"/>
        </w:tabs>
        <w:spacing w:before="152" w:line="259" w:lineRule="auto"/>
        <w:ind w:left="2711" w:right="452"/>
        <w:rPr>
          <w:sz w:val="24"/>
        </w:rPr>
      </w:pPr>
      <w:r>
        <w:rPr>
          <w:sz w:val="24"/>
        </w:rPr>
        <w:t>Insurance coverage equivalent to or better than the insurance standards required of USA Judo when reciprocal participation and</w:t>
      </w:r>
      <w:ins w:id="685" w:author="Laura Peeters" w:date="2025-04-08T09:11:00Z" w16du:dateUtc="2025-04-08T15:11:00Z">
        <w:r w:rsidR="009F645C">
          <w:rPr>
            <w:sz w:val="24"/>
          </w:rPr>
          <w:t>/</w:t>
        </w:r>
      </w:ins>
      <w:del w:id="686" w:author="Laura Peeters" w:date="2025-04-08T09:11:00Z" w16du:dateUtc="2025-04-08T15:11:00Z">
        <w:r w:rsidDel="00E768CF">
          <w:rPr>
            <w:sz w:val="24"/>
          </w:rPr>
          <w:delText xml:space="preserve"> </w:delText>
        </w:r>
      </w:del>
      <w:r>
        <w:rPr>
          <w:sz w:val="24"/>
        </w:rPr>
        <w:t xml:space="preserve">or point and coaching agreements are in </w:t>
      </w:r>
      <w:r>
        <w:rPr>
          <w:spacing w:val="-2"/>
          <w:sz w:val="24"/>
        </w:rPr>
        <w:t>place.</w:t>
      </w:r>
    </w:p>
    <w:p w14:paraId="554CE478" w14:textId="41D6CA3D" w:rsidR="006A33C4" w:rsidRDefault="0006166A">
      <w:pPr>
        <w:pStyle w:val="ListParagraph"/>
        <w:numPr>
          <w:ilvl w:val="2"/>
          <w:numId w:val="27"/>
        </w:numPr>
        <w:tabs>
          <w:tab w:val="left" w:pos="2711"/>
        </w:tabs>
        <w:spacing w:before="157" w:line="259" w:lineRule="auto"/>
        <w:ind w:left="2711" w:right="451"/>
        <w:rPr>
          <w:sz w:val="24"/>
        </w:rPr>
      </w:pPr>
      <w:r>
        <w:rPr>
          <w:sz w:val="24"/>
        </w:rPr>
        <w:t xml:space="preserve">SafeSport and safety guidelines for </w:t>
      </w:r>
      <w:del w:id="687" w:author="Laura Peeters" w:date="2025-05-28T15:22:00Z" w16du:dateUtc="2025-05-28T21:22:00Z">
        <w:r w:rsidDel="00B85691">
          <w:rPr>
            <w:sz w:val="24"/>
          </w:rPr>
          <w:delText>m</w:delText>
        </w:r>
      </w:del>
      <w:ins w:id="688" w:author="Laura Peeters" w:date="2025-05-28T15:22:00Z" w16du:dateUtc="2025-05-28T21:22:00Z">
        <w:r w:rsidR="00B85691">
          <w:rPr>
            <w:sz w:val="24"/>
          </w:rPr>
          <w:t>M</w:t>
        </w:r>
      </w:ins>
      <w:r>
        <w:rPr>
          <w:sz w:val="24"/>
        </w:rPr>
        <w:t xml:space="preserve">embers equivalent to </w:t>
      </w:r>
      <w:r>
        <w:rPr>
          <w:sz w:val="24"/>
        </w:rPr>
        <w:lastRenderedPageBreak/>
        <w:t>those implemented by USA Judo, including reciprocal acceptance and publishing of disciplinary actions related to criminal and/or SafeSport-related incidents. Individual organizational governance-related disciplinary actions may or may not be accepted as reciprocal by USA Judo and will be determined by the USA Judo Board of Directors, in consultation with the USA Judo CEO.</w:t>
      </w:r>
    </w:p>
    <w:p w14:paraId="554CE479" w14:textId="77777777" w:rsidR="006A33C4" w:rsidRDefault="0006166A">
      <w:pPr>
        <w:pStyle w:val="ListParagraph"/>
        <w:numPr>
          <w:ilvl w:val="2"/>
          <w:numId w:val="27"/>
        </w:numPr>
        <w:tabs>
          <w:tab w:val="left" w:pos="2711"/>
        </w:tabs>
        <w:spacing w:before="154" w:line="259" w:lineRule="auto"/>
        <w:ind w:left="2711" w:right="452"/>
        <w:rPr>
          <w:sz w:val="24"/>
        </w:rPr>
      </w:pPr>
      <w:r>
        <w:rPr>
          <w:sz w:val="24"/>
        </w:rPr>
        <w:t>Named</w:t>
      </w:r>
      <w:r>
        <w:rPr>
          <w:spacing w:val="-7"/>
          <w:sz w:val="24"/>
        </w:rPr>
        <w:t xml:space="preserve"> </w:t>
      </w:r>
      <w:r>
        <w:rPr>
          <w:sz w:val="24"/>
        </w:rPr>
        <w:t>officers</w:t>
      </w:r>
      <w:r>
        <w:rPr>
          <w:spacing w:val="-8"/>
          <w:sz w:val="24"/>
        </w:rPr>
        <w:t xml:space="preserve"> </w:t>
      </w:r>
      <w:r>
        <w:rPr>
          <w:sz w:val="24"/>
        </w:rPr>
        <w:t>must</w:t>
      </w:r>
      <w:r>
        <w:rPr>
          <w:spacing w:val="-7"/>
          <w:sz w:val="24"/>
        </w:rPr>
        <w:t xml:space="preserve"> </w:t>
      </w:r>
      <w:r>
        <w:rPr>
          <w:sz w:val="24"/>
        </w:rPr>
        <w:t>be</w:t>
      </w:r>
      <w:r>
        <w:rPr>
          <w:spacing w:val="-7"/>
          <w:sz w:val="24"/>
        </w:rPr>
        <w:t xml:space="preserve"> </w:t>
      </w:r>
      <w:r>
        <w:rPr>
          <w:sz w:val="24"/>
        </w:rPr>
        <w:t>current</w:t>
      </w:r>
      <w:r>
        <w:rPr>
          <w:spacing w:val="-7"/>
          <w:sz w:val="24"/>
        </w:rPr>
        <w:t xml:space="preserve"> </w:t>
      </w:r>
      <w:r>
        <w:rPr>
          <w:sz w:val="24"/>
        </w:rPr>
        <w:t>USA</w:t>
      </w:r>
      <w:r>
        <w:rPr>
          <w:spacing w:val="-9"/>
          <w:sz w:val="24"/>
        </w:rPr>
        <w:t xml:space="preserve"> </w:t>
      </w:r>
      <w:r>
        <w:rPr>
          <w:sz w:val="24"/>
        </w:rPr>
        <w:t>Judo</w:t>
      </w:r>
      <w:r>
        <w:rPr>
          <w:spacing w:val="-7"/>
          <w:sz w:val="24"/>
        </w:rPr>
        <w:t xml:space="preserve"> </w:t>
      </w:r>
      <w:r>
        <w:rPr>
          <w:sz w:val="24"/>
        </w:rPr>
        <w:t>Members</w:t>
      </w:r>
      <w:r>
        <w:rPr>
          <w:spacing w:val="-8"/>
          <w:sz w:val="24"/>
        </w:rPr>
        <w:t xml:space="preserve"> </w:t>
      </w:r>
      <w:r>
        <w:rPr>
          <w:sz w:val="24"/>
        </w:rPr>
        <w:t>in</w:t>
      </w:r>
      <w:r>
        <w:rPr>
          <w:spacing w:val="-7"/>
          <w:sz w:val="24"/>
        </w:rPr>
        <w:t xml:space="preserve"> </w:t>
      </w:r>
      <w:r>
        <w:rPr>
          <w:sz w:val="24"/>
        </w:rPr>
        <w:t xml:space="preserve">good </w:t>
      </w:r>
      <w:r>
        <w:rPr>
          <w:spacing w:val="-2"/>
          <w:sz w:val="24"/>
        </w:rPr>
        <w:t>standing.</w:t>
      </w:r>
    </w:p>
    <w:p w14:paraId="554CE47A" w14:textId="77777777" w:rsidR="006A33C4" w:rsidRDefault="0006166A">
      <w:pPr>
        <w:pStyle w:val="ListParagraph"/>
        <w:numPr>
          <w:ilvl w:val="2"/>
          <w:numId w:val="27"/>
        </w:numPr>
        <w:tabs>
          <w:tab w:val="left" w:pos="2711"/>
        </w:tabs>
        <w:spacing w:before="157"/>
        <w:ind w:left="2711"/>
        <w:jc w:val="left"/>
        <w:rPr>
          <w:sz w:val="24"/>
        </w:rPr>
      </w:pPr>
      <w:r>
        <w:rPr>
          <w:sz w:val="24"/>
        </w:rPr>
        <w:t>Proof</w:t>
      </w:r>
      <w:r>
        <w:rPr>
          <w:spacing w:val="1"/>
          <w:sz w:val="24"/>
        </w:rPr>
        <w:t xml:space="preserve"> </w:t>
      </w:r>
      <w:r>
        <w:rPr>
          <w:sz w:val="24"/>
        </w:rPr>
        <w:t>of</w:t>
      </w:r>
      <w:r>
        <w:rPr>
          <w:spacing w:val="1"/>
          <w:sz w:val="24"/>
        </w:rPr>
        <w:t xml:space="preserve"> </w:t>
      </w:r>
      <w:r>
        <w:rPr>
          <w:sz w:val="24"/>
        </w:rPr>
        <w:t>current</w:t>
      </w:r>
      <w:r>
        <w:rPr>
          <w:spacing w:val="-3"/>
          <w:sz w:val="24"/>
        </w:rPr>
        <w:t xml:space="preserve"> </w:t>
      </w:r>
      <w:r>
        <w:rPr>
          <w:spacing w:val="-2"/>
          <w:sz w:val="24"/>
        </w:rPr>
        <w:t>bylaws.</w:t>
      </w:r>
    </w:p>
    <w:p w14:paraId="554CE47B" w14:textId="77777777" w:rsidR="006A33C4" w:rsidRDefault="0006166A">
      <w:pPr>
        <w:pStyle w:val="ListParagraph"/>
        <w:numPr>
          <w:ilvl w:val="2"/>
          <w:numId w:val="27"/>
        </w:numPr>
        <w:tabs>
          <w:tab w:val="left" w:pos="2711"/>
        </w:tabs>
        <w:spacing w:before="181"/>
        <w:ind w:left="2711"/>
        <w:jc w:val="left"/>
        <w:rPr>
          <w:sz w:val="24"/>
        </w:rPr>
      </w:pPr>
      <w:r>
        <w:rPr>
          <w:sz w:val="24"/>
        </w:rPr>
        <w:t>Proof</w:t>
      </w:r>
      <w:r>
        <w:rPr>
          <w:spacing w:val="-2"/>
          <w:sz w:val="24"/>
        </w:rPr>
        <w:t xml:space="preserve"> </w:t>
      </w:r>
      <w:r>
        <w:rPr>
          <w:sz w:val="24"/>
        </w:rPr>
        <w:t>of</w:t>
      </w:r>
      <w:r>
        <w:rPr>
          <w:spacing w:val="-1"/>
          <w:sz w:val="24"/>
        </w:rPr>
        <w:t xml:space="preserve"> </w:t>
      </w:r>
      <w:r>
        <w:rPr>
          <w:sz w:val="24"/>
        </w:rPr>
        <w:t>leadership</w:t>
      </w:r>
      <w:r>
        <w:rPr>
          <w:spacing w:val="-5"/>
          <w:sz w:val="24"/>
        </w:rPr>
        <w:t xml:space="preserve"> </w:t>
      </w:r>
      <w:r>
        <w:rPr>
          <w:sz w:val="24"/>
        </w:rPr>
        <w:t>and</w:t>
      </w:r>
      <w:r>
        <w:rPr>
          <w:spacing w:val="-1"/>
          <w:sz w:val="24"/>
        </w:rPr>
        <w:t xml:space="preserve"> </w:t>
      </w:r>
      <w:r>
        <w:rPr>
          <w:sz w:val="24"/>
        </w:rPr>
        <w:t>governance</w:t>
      </w:r>
      <w:r>
        <w:rPr>
          <w:spacing w:val="-1"/>
          <w:sz w:val="24"/>
        </w:rPr>
        <w:t xml:space="preserve"> </w:t>
      </w:r>
      <w:r>
        <w:rPr>
          <w:spacing w:val="-2"/>
          <w:sz w:val="24"/>
        </w:rPr>
        <w:t>structure.</w:t>
      </w:r>
    </w:p>
    <w:p w14:paraId="554CE47C" w14:textId="77777777" w:rsidR="006A33C4" w:rsidRDefault="0006166A">
      <w:pPr>
        <w:pStyle w:val="ListParagraph"/>
        <w:numPr>
          <w:ilvl w:val="2"/>
          <w:numId w:val="27"/>
        </w:numPr>
        <w:tabs>
          <w:tab w:val="left" w:pos="2711"/>
        </w:tabs>
        <w:spacing w:before="182" w:line="256" w:lineRule="auto"/>
        <w:ind w:left="2711" w:right="452"/>
        <w:rPr>
          <w:sz w:val="24"/>
        </w:rPr>
      </w:pPr>
      <w:r>
        <w:rPr>
          <w:sz w:val="24"/>
        </w:rPr>
        <w:t xml:space="preserve">Results from prior year’s strategic plan (template to be </w:t>
      </w:r>
      <w:r>
        <w:rPr>
          <w:spacing w:val="-2"/>
          <w:sz w:val="24"/>
        </w:rPr>
        <w:t>provided).</w:t>
      </w:r>
    </w:p>
    <w:p w14:paraId="554CE47D" w14:textId="77777777" w:rsidR="006A33C4" w:rsidRDefault="0006166A">
      <w:pPr>
        <w:pStyle w:val="ListParagraph"/>
        <w:numPr>
          <w:ilvl w:val="2"/>
          <w:numId w:val="27"/>
        </w:numPr>
        <w:tabs>
          <w:tab w:val="left" w:pos="2711"/>
        </w:tabs>
        <w:spacing w:before="158" w:line="259" w:lineRule="auto"/>
        <w:ind w:left="2711" w:right="453"/>
        <w:rPr>
          <w:sz w:val="24"/>
        </w:rPr>
      </w:pPr>
      <w:r>
        <w:rPr>
          <w:sz w:val="24"/>
        </w:rPr>
        <w:t>Basic strategic plan including initiatives and goals for following year (template to be provided).</w:t>
      </w:r>
    </w:p>
    <w:p w14:paraId="554CE47F" w14:textId="77777777" w:rsidR="006A33C4" w:rsidRDefault="0006166A">
      <w:pPr>
        <w:pStyle w:val="BodyText"/>
        <w:spacing w:before="80"/>
        <w:ind w:left="2168" w:right="504"/>
      </w:pPr>
      <w:r>
        <w:t>To</w:t>
      </w:r>
      <w:r>
        <w:rPr>
          <w:spacing w:val="-3"/>
        </w:rPr>
        <w:t xml:space="preserve"> </w:t>
      </w:r>
      <w:r>
        <w:t>receive</w:t>
      </w:r>
      <w:r>
        <w:rPr>
          <w:spacing w:val="-3"/>
        </w:rPr>
        <w:t xml:space="preserve"> </w:t>
      </w:r>
      <w:r>
        <w:t>recognition</w:t>
      </w:r>
      <w:r>
        <w:rPr>
          <w:spacing w:val="-3"/>
        </w:rPr>
        <w:t xml:space="preserve"> </w:t>
      </w:r>
      <w:r>
        <w:t>as</w:t>
      </w:r>
      <w:r>
        <w:rPr>
          <w:spacing w:val="-8"/>
        </w:rPr>
        <w:t xml:space="preserve"> </w:t>
      </w:r>
      <w:r>
        <w:t>a</w:t>
      </w:r>
      <w:r>
        <w:rPr>
          <w:spacing w:val="-3"/>
        </w:rPr>
        <w:t xml:space="preserve"> </w:t>
      </w:r>
      <w:r>
        <w:t>Contributing</w:t>
      </w:r>
      <w:r>
        <w:rPr>
          <w:spacing w:val="-7"/>
        </w:rPr>
        <w:t xml:space="preserve"> </w:t>
      </w:r>
      <w:r>
        <w:t>Member</w:t>
      </w:r>
      <w:r>
        <w:rPr>
          <w:spacing w:val="-2"/>
        </w:rPr>
        <w:t xml:space="preserve"> </w:t>
      </w:r>
      <w:r>
        <w:t>Organization</w:t>
      </w:r>
      <w:r>
        <w:rPr>
          <w:spacing w:val="-7"/>
        </w:rPr>
        <w:t xml:space="preserve"> </w:t>
      </w:r>
      <w:r>
        <w:t>of USA Judo, current year accomplishments and the following year’s strategic plans must be submitted to USA Judo by November 1 for review by USA Judo.</w:t>
      </w:r>
      <w:r>
        <w:rPr>
          <w:spacing w:val="80"/>
        </w:rPr>
        <w:t xml:space="preserve"> </w:t>
      </w:r>
      <w:r>
        <w:t>Successful implementation of strategic initiatives may result in funding from USA Judo. Failure to fulfill strategic development plans may result in additional membership fees in subsequent years.</w:t>
      </w:r>
    </w:p>
    <w:p w14:paraId="554CE480" w14:textId="77777777" w:rsidR="006A33C4" w:rsidRDefault="006A33C4">
      <w:pPr>
        <w:pStyle w:val="BodyText"/>
        <w:ind w:left="0"/>
      </w:pPr>
    </w:p>
    <w:p w14:paraId="554CE481" w14:textId="77777777" w:rsidR="006A33C4" w:rsidRDefault="0006166A">
      <w:pPr>
        <w:pStyle w:val="BodyText"/>
        <w:ind w:left="2168" w:right="463"/>
      </w:pPr>
      <w:r>
        <w:t>Contributing Member Organizations shall comply with all obligations</w:t>
      </w:r>
      <w:r>
        <w:rPr>
          <w:spacing w:val="-4"/>
        </w:rPr>
        <w:t xml:space="preserve"> </w:t>
      </w:r>
      <w:r>
        <w:t>and</w:t>
      </w:r>
      <w:r>
        <w:rPr>
          <w:spacing w:val="-3"/>
        </w:rPr>
        <w:t xml:space="preserve"> </w:t>
      </w:r>
      <w:r>
        <w:t>requirements</w:t>
      </w:r>
      <w:r>
        <w:rPr>
          <w:spacing w:val="-4"/>
        </w:rPr>
        <w:t xml:space="preserve"> </w:t>
      </w:r>
      <w:r>
        <w:t>that</w:t>
      </w:r>
      <w:r>
        <w:rPr>
          <w:spacing w:val="-3"/>
        </w:rPr>
        <w:t xml:space="preserve"> </w:t>
      </w:r>
      <w:r>
        <w:t>NGBs</w:t>
      </w:r>
      <w:r>
        <w:rPr>
          <w:spacing w:val="-4"/>
        </w:rPr>
        <w:t xml:space="preserve"> </w:t>
      </w:r>
      <w:r>
        <w:t>must</w:t>
      </w:r>
      <w:r>
        <w:rPr>
          <w:spacing w:val="-7"/>
        </w:rPr>
        <w:t xml:space="preserve"> </w:t>
      </w:r>
      <w:r>
        <w:t>follow</w:t>
      </w:r>
      <w:r>
        <w:rPr>
          <w:spacing w:val="-4"/>
        </w:rPr>
        <w:t xml:space="preserve"> </w:t>
      </w:r>
      <w:r>
        <w:t>under</w:t>
      </w:r>
      <w:r>
        <w:rPr>
          <w:spacing w:val="-6"/>
        </w:rPr>
        <w:t xml:space="preserve"> </w:t>
      </w:r>
      <w:r>
        <w:t>the Sports Act and USOPC Bylaws.</w:t>
      </w:r>
    </w:p>
    <w:p w14:paraId="554CE482" w14:textId="77777777" w:rsidR="006A33C4" w:rsidRDefault="006A33C4">
      <w:pPr>
        <w:pStyle w:val="BodyText"/>
        <w:ind w:left="0"/>
      </w:pPr>
    </w:p>
    <w:p w14:paraId="554CE483" w14:textId="77777777" w:rsidR="006A33C4" w:rsidRDefault="0006166A">
      <w:pPr>
        <w:pStyle w:val="Heading2"/>
        <w:numPr>
          <w:ilvl w:val="1"/>
          <w:numId w:val="27"/>
        </w:numPr>
        <w:tabs>
          <w:tab w:val="left" w:pos="1539"/>
        </w:tabs>
        <w:ind w:left="1539" w:hanging="359"/>
      </w:pPr>
      <w:bookmarkStart w:id="689" w:name="4._State_Members"/>
      <w:bookmarkEnd w:id="689"/>
      <w:r>
        <w:t>State</w:t>
      </w:r>
      <w:r>
        <w:rPr>
          <w:spacing w:val="1"/>
        </w:rPr>
        <w:t xml:space="preserve"> </w:t>
      </w:r>
      <w:r>
        <w:rPr>
          <w:spacing w:val="-2"/>
        </w:rPr>
        <w:t>Members</w:t>
      </w:r>
    </w:p>
    <w:p w14:paraId="554CE484" w14:textId="77777777" w:rsidR="006A33C4" w:rsidRDefault="0006166A">
      <w:pPr>
        <w:pStyle w:val="BodyText"/>
        <w:spacing w:before="262"/>
        <w:ind w:left="2168" w:right="463"/>
      </w:pPr>
      <w:r>
        <w:t>State Members are State Judo Organizations that are independent 501(c)(3) organizations with bylaws and an established elected leadership</w:t>
      </w:r>
      <w:r>
        <w:rPr>
          <w:spacing w:val="-2"/>
        </w:rPr>
        <w:t xml:space="preserve"> </w:t>
      </w:r>
      <w:r>
        <w:t>and governance structure. State Members register annually with USA Judo as contributing organizations that conduct athletic programs or activities that further</w:t>
      </w:r>
      <w:r>
        <w:rPr>
          <w:spacing w:val="-2"/>
        </w:rPr>
        <w:t xml:space="preserve"> </w:t>
      </w:r>
      <w:r>
        <w:t>the</w:t>
      </w:r>
      <w:r>
        <w:rPr>
          <w:spacing w:val="-3"/>
        </w:rPr>
        <w:t xml:space="preserve"> </w:t>
      </w:r>
      <w:r>
        <w:t>sport</w:t>
      </w:r>
      <w:r>
        <w:rPr>
          <w:spacing w:val="-3"/>
        </w:rPr>
        <w:t xml:space="preserve"> </w:t>
      </w:r>
      <w:r>
        <w:t>of</w:t>
      </w:r>
      <w:r>
        <w:rPr>
          <w:spacing w:val="-3"/>
        </w:rPr>
        <w:t xml:space="preserve"> </w:t>
      </w:r>
      <w:r>
        <w:t>Judo</w:t>
      </w:r>
      <w:r>
        <w:rPr>
          <w:spacing w:val="-3"/>
        </w:rPr>
        <w:t xml:space="preserve"> </w:t>
      </w:r>
      <w:r>
        <w:t>in</w:t>
      </w:r>
      <w:r>
        <w:rPr>
          <w:spacing w:val="-8"/>
        </w:rPr>
        <w:t xml:space="preserve"> </w:t>
      </w:r>
      <w:r>
        <w:t>the</w:t>
      </w:r>
      <w:r>
        <w:rPr>
          <w:spacing w:val="-3"/>
        </w:rPr>
        <w:t xml:space="preserve"> </w:t>
      </w:r>
      <w:r>
        <w:t>United</w:t>
      </w:r>
      <w:r>
        <w:rPr>
          <w:spacing w:val="-3"/>
        </w:rPr>
        <w:t xml:space="preserve"> </w:t>
      </w:r>
      <w:r>
        <w:t>States</w:t>
      </w:r>
      <w:r>
        <w:rPr>
          <w:spacing w:val="-4"/>
        </w:rPr>
        <w:t xml:space="preserve"> </w:t>
      </w:r>
      <w:r>
        <w:t>or</w:t>
      </w:r>
      <w:r>
        <w:rPr>
          <w:spacing w:val="-2"/>
        </w:rPr>
        <w:t xml:space="preserve"> </w:t>
      </w:r>
      <w:r>
        <w:t>which</w:t>
      </w:r>
      <w:r>
        <w:rPr>
          <w:spacing w:val="-3"/>
        </w:rPr>
        <w:t xml:space="preserve"> </w:t>
      </w:r>
      <w:r>
        <w:t xml:space="preserve">otherwise support the sport of Judo in the United States. Registered USA Judo State Member organizations will be required to provide information annually that will include, but not be limited to, the </w:t>
      </w:r>
      <w:r>
        <w:rPr>
          <w:spacing w:val="-2"/>
        </w:rPr>
        <w:t>following:</w:t>
      </w:r>
    </w:p>
    <w:p w14:paraId="554CE485" w14:textId="77777777" w:rsidR="006A33C4" w:rsidRDefault="0006166A">
      <w:pPr>
        <w:pStyle w:val="ListParagraph"/>
        <w:numPr>
          <w:ilvl w:val="2"/>
          <w:numId w:val="27"/>
        </w:numPr>
        <w:tabs>
          <w:tab w:val="left" w:pos="2711"/>
        </w:tabs>
        <w:spacing w:before="272"/>
        <w:ind w:left="2711"/>
        <w:jc w:val="left"/>
        <w:rPr>
          <w:sz w:val="24"/>
        </w:rPr>
      </w:pPr>
      <w:r>
        <w:rPr>
          <w:sz w:val="24"/>
        </w:rPr>
        <w:t>Proof</w:t>
      </w:r>
      <w:r>
        <w:rPr>
          <w:spacing w:val="1"/>
          <w:sz w:val="24"/>
        </w:rPr>
        <w:t xml:space="preserve"> </w:t>
      </w:r>
      <w:r>
        <w:rPr>
          <w:sz w:val="24"/>
        </w:rPr>
        <w:t>of</w:t>
      </w:r>
      <w:r>
        <w:rPr>
          <w:spacing w:val="2"/>
          <w:sz w:val="24"/>
        </w:rPr>
        <w:t xml:space="preserve"> </w:t>
      </w:r>
      <w:r>
        <w:rPr>
          <w:sz w:val="24"/>
        </w:rPr>
        <w:t>current</w:t>
      </w:r>
      <w:r>
        <w:rPr>
          <w:spacing w:val="-3"/>
          <w:sz w:val="24"/>
        </w:rPr>
        <w:t xml:space="preserve"> </w:t>
      </w:r>
      <w:r>
        <w:rPr>
          <w:spacing w:val="-2"/>
          <w:sz w:val="24"/>
        </w:rPr>
        <w:t>bylaws.</w:t>
      </w:r>
    </w:p>
    <w:p w14:paraId="554CE486" w14:textId="77777777" w:rsidR="006A33C4" w:rsidRDefault="0006166A">
      <w:pPr>
        <w:pStyle w:val="ListParagraph"/>
        <w:numPr>
          <w:ilvl w:val="2"/>
          <w:numId w:val="27"/>
        </w:numPr>
        <w:tabs>
          <w:tab w:val="left" w:pos="2711"/>
        </w:tabs>
        <w:spacing w:before="181" w:line="259" w:lineRule="auto"/>
        <w:ind w:left="2711" w:right="457"/>
        <w:jc w:val="left"/>
        <w:rPr>
          <w:sz w:val="24"/>
        </w:rPr>
      </w:pPr>
      <w:r>
        <w:rPr>
          <w:sz w:val="24"/>
        </w:rPr>
        <w:t>Proof</w:t>
      </w:r>
      <w:r>
        <w:rPr>
          <w:spacing w:val="40"/>
          <w:sz w:val="24"/>
        </w:rPr>
        <w:t xml:space="preserve"> </w:t>
      </w:r>
      <w:r>
        <w:rPr>
          <w:sz w:val="24"/>
        </w:rPr>
        <w:t>of</w:t>
      </w:r>
      <w:r>
        <w:rPr>
          <w:spacing w:val="40"/>
          <w:sz w:val="24"/>
        </w:rPr>
        <w:t xml:space="preserve"> </w:t>
      </w:r>
      <w:r>
        <w:rPr>
          <w:sz w:val="24"/>
        </w:rPr>
        <w:t>leadership</w:t>
      </w:r>
      <w:r>
        <w:rPr>
          <w:spacing w:val="40"/>
          <w:sz w:val="24"/>
        </w:rPr>
        <w:t xml:space="preserve"> </w:t>
      </w:r>
      <w:r>
        <w:rPr>
          <w:sz w:val="24"/>
        </w:rPr>
        <w:t>and</w:t>
      </w:r>
      <w:r>
        <w:rPr>
          <w:spacing w:val="40"/>
          <w:sz w:val="24"/>
        </w:rPr>
        <w:t xml:space="preserve"> </w:t>
      </w:r>
      <w:r>
        <w:rPr>
          <w:sz w:val="24"/>
        </w:rPr>
        <w:t>governance</w:t>
      </w:r>
      <w:r>
        <w:rPr>
          <w:spacing w:val="40"/>
          <w:sz w:val="24"/>
        </w:rPr>
        <w:t xml:space="preserve"> </w:t>
      </w:r>
      <w:r>
        <w:rPr>
          <w:sz w:val="24"/>
        </w:rPr>
        <w:t>structure</w:t>
      </w:r>
      <w:r>
        <w:rPr>
          <w:spacing w:val="40"/>
          <w:sz w:val="24"/>
        </w:rPr>
        <w:t xml:space="preserve"> </w:t>
      </w:r>
      <w:r>
        <w:rPr>
          <w:sz w:val="24"/>
        </w:rPr>
        <w:t>with</w:t>
      </w:r>
      <w:r>
        <w:rPr>
          <w:spacing w:val="40"/>
          <w:sz w:val="24"/>
        </w:rPr>
        <w:t xml:space="preserve"> </w:t>
      </w:r>
      <w:r>
        <w:rPr>
          <w:sz w:val="24"/>
        </w:rPr>
        <w:t xml:space="preserve">latest </w:t>
      </w:r>
      <w:r>
        <w:rPr>
          <w:sz w:val="24"/>
        </w:rPr>
        <w:lastRenderedPageBreak/>
        <w:t>election results.</w:t>
      </w:r>
    </w:p>
    <w:p w14:paraId="554CE487" w14:textId="77777777" w:rsidR="006A33C4" w:rsidRDefault="0006166A">
      <w:pPr>
        <w:pStyle w:val="ListParagraph"/>
        <w:numPr>
          <w:ilvl w:val="2"/>
          <w:numId w:val="27"/>
        </w:numPr>
        <w:tabs>
          <w:tab w:val="left" w:pos="2711"/>
        </w:tabs>
        <w:spacing w:before="158" w:line="256" w:lineRule="auto"/>
        <w:ind w:left="2711" w:right="453"/>
        <w:jc w:val="left"/>
        <w:rPr>
          <w:sz w:val="24"/>
        </w:rPr>
      </w:pPr>
      <w:r>
        <w:rPr>
          <w:sz w:val="24"/>
        </w:rPr>
        <w:t>All named officers must be current USA Judo Members in</w:t>
      </w:r>
      <w:r>
        <w:rPr>
          <w:spacing w:val="40"/>
          <w:sz w:val="24"/>
        </w:rPr>
        <w:t xml:space="preserve"> </w:t>
      </w:r>
      <w:r>
        <w:rPr>
          <w:sz w:val="24"/>
        </w:rPr>
        <w:t>good standing.</w:t>
      </w:r>
    </w:p>
    <w:p w14:paraId="554CE488" w14:textId="77777777" w:rsidR="006A33C4" w:rsidRDefault="0006166A">
      <w:pPr>
        <w:pStyle w:val="ListParagraph"/>
        <w:numPr>
          <w:ilvl w:val="2"/>
          <w:numId w:val="27"/>
        </w:numPr>
        <w:tabs>
          <w:tab w:val="left" w:pos="2711"/>
        </w:tabs>
        <w:spacing w:before="162" w:line="256" w:lineRule="auto"/>
        <w:ind w:left="2711" w:right="454"/>
        <w:jc w:val="left"/>
        <w:rPr>
          <w:sz w:val="24"/>
        </w:rPr>
      </w:pPr>
      <w:r>
        <w:rPr>
          <w:sz w:val="24"/>
        </w:rPr>
        <w:t>Results</w:t>
      </w:r>
      <w:r>
        <w:rPr>
          <w:spacing w:val="80"/>
          <w:sz w:val="24"/>
        </w:rPr>
        <w:t xml:space="preserve"> </w:t>
      </w:r>
      <w:r>
        <w:rPr>
          <w:sz w:val="24"/>
        </w:rPr>
        <w:t>from</w:t>
      </w:r>
      <w:r>
        <w:rPr>
          <w:spacing w:val="80"/>
          <w:sz w:val="24"/>
        </w:rPr>
        <w:t xml:space="preserve"> </w:t>
      </w:r>
      <w:r>
        <w:rPr>
          <w:sz w:val="24"/>
        </w:rPr>
        <w:t>prior</w:t>
      </w:r>
      <w:r>
        <w:rPr>
          <w:spacing w:val="80"/>
          <w:sz w:val="24"/>
        </w:rPr>
        <w:t xml:space="preserve"> </w:t>
      </w:r>
      <w:r>
        <w:rPr>
          <w:sz w:val="24"/>
        </w:rPr>
        <w:t>year</w:t>
      </w:r>
      <w:r>
        <w:rPr>
          <w:spacing w:val="80"/>
          <w:sz w:val="24"/>
        </w:rPr>
        <w:t xml:space="preserve"> </w:t>
      </w:r>
      <w:r>
        <w:rPr>
          <w:sz w:val="24"/>
        </w:rPr>
        <w:t>strategic</w:t>
      </w:r>
      <w:r>
        <w:rPr>
          <w:spacing w:val="80"/>
          <w:sz w:val="24"/>
        </w:rPr>
        <w:t xml:space="preserve"> </w:t>
      </w:r>
      <w:r>
        <w:rPr>
          <w:sz w:val="24"/>
        </w:rPr>
        <w:t>plan</w:t>
      </w:r>
      <w:r>
        <w:rPr>
          <w:spacing w:val="80"/>
          <w:sz w:val="24"/>
        </w:rPr>
        <w:t xml:space="preserve"> </w:t>
      </w:r>
      <w:r>
        <w:rPr>
          <w:sz w:val="24"/>
        </w:rPr>
        <w:t>(template</w:t>
      </w:r>
      <w:r>
        <w:rPr>
          <w:spacing w:val="80"/>
          <w:sz w:val="24"/>
        </w:rPr>
        <w:t xml:space="preserve"> </w:t>
      </w:r>
      <w:r>
        <w:rPr>
          <w:sz w:val="24"/>
        </w:rPr>
        <w:t>to</w:t>
      </w:r>
      <w:r>
        <w:rPr>
          <w:spacing w:val="80"/>
          <w:sz w:val="24"/>
        </w:rPr>
        <w:t xml:space="preserve"> </w:t>
      </w:r>
      <w:r>
        <w:rPr>
          <w:sz w:val="24"/>
        </w:rPr>
        <w:t xml:space="preserve">be </w:t>
      </w:r>
      <w:r>
        <w:rPr>
          <w:spacing w:val="-2"/>
          <w:sz w:val="24"/>
        </w:rPr>
        <w:t>provided).</w:t>
      </w:r>
    </w:p>
    <w:p w14:paraId="554CE489" w14:textId="77777777" w:rsidR="006A33C4" w:rsidRDefault="0006166A">
      <w:pPr>
        <w:pStyle w:val="ListParagraph"/>
        <w:numPr>
          <w:ilvl w:val="2"/>
          <w:numId w:val="27"/>
        </w:numPr>
        <w:tabs>
          <w:tab w:val="left" w:pos="2711"/>
        </w:tabs>
        <w:spacing w:before="163" w:line="256" w:lineRule="auto"/>
        <w:ind w:left="2711" w:right="453"/>
        <w:jc w:val="left"/>
        <w:rPr>
          <w:sz w:val="24"/>
        </w:rPr>
      </w:pPr>
      <w:r>
        <w:rPr>
          <w:sz w:val="24"/>
        </w:rPr>
        <w:t>Basic</w:t>
      </w:r>
      <w:r>
        <w:rPr>
          <w:spacing w:val="80"/>
          <w:sz w:val="24"/>
        </w:rPr>
        <w:t xml:space="preserve"> </w:t>
      </w:r>
      <w:r>
        <w:rPr>
          <w:sz w:val="24"/>
        </w:rPr>
        <w:t>strategic</w:t>
      </w:r>
      <w:r>
        <w:rPr>
          <w:spacing w:val="80"/>
          <w:sz w:val="24"/>
        </w:rPr>
        <w:t xml:space="preserve"> </w:t>
      </w:r>
      <w:r>
        <w:rPr>
          <w:sz w:val="24"/>
        </w:rPr>
        <w:t>plan</w:t>
      </w:r>
      <w:r>
        <w:rPr>
          <w:spacing w:val="80"/>
          <w:sz w:val="24"/>
        </w:rPr>
        <w:t xml:space="preserve"> </w:t>
      </w:r>
      <w:r>
        <w:rPr>
          <w:sz w:val="24"/>
        </w:rPr>
        <w:t>including</w:t>
      </w:r>
      <w:r>
        <w:rPr>
          <w:spacing w:val="80"/>
          <w:sz w:val="24"/>
        </w:rPr>
        <w:t xml:space="preserve"> </w:t>
      </w:r>
      <w:r>
        <w:rPr>
          <w:sz w:val="24"/>
        </w:rPr>
        <w:t>initiatives</w:t>
      </w:r>
      <w:r>
        <w:rPr>
          <w:spacing w:val="80"/>
          <w:sz w:val="24"/>
        </w:rPr>
        <w:t xml:space="preserve"> </w:t>
      </w:r>
      <w:r>
        <w:rPr>
          <w:sz w:val="24"/>
        </w:rPr>
        <w:t>and</w:t>
      </w:r>
      <w:r>
        <w:rPr>
          <w:spacing w:val="80"/>
          <w:sz w:val="24"/>
        </w:rPr>
        <w:t xml:space="preserve"> </w:t>
      </w:r>
      <w:r>
        <w:rPr>
          <w:sz w:val="24"/>
        </w:rPr>
        <w:t>goals</w:t>
      </w:r>
      <w:r>
        <w:rPr>
          <w:spacing w:val="80"/>
          <w:sz w:val="24"/>
        </w:rPr>
        <w:t xml:space="preserve"> </w:t>
      </w:r>
      <w:r>
        <w:rPr>
          <w:sz w:val="24"/>
        </w:rPr>
        <w:t>for following year (template to be provided)</w:t>
      </w:r>
    </w:p>
    <w:p w14:paraId="554CE48A" w14:textId="77777777" w:rsidR="006A33C4" w:rsidRDefault="0006166A">
      <w:pPr>
        <w:pStyle w:val="BodyText"/>
        <w:spacing w:before="160"/>
        <w:ind w:left="2260" w:right="463"/>
      </w:pPr>
      <w:r>
        <w:t>To receive recognition as</w:t>
      </w:r>
      <w:r>
        <w:rPr>
          <w:spacing w:val="-2"/>
        </w:rPr>
        <w:t xml:space="preserve"> </w:t>
      </w:r>
      <w:r>
        <w:t>a State</w:t>
      </w:r>
      <w:r>
        <w:rPr>
          <w:spacing w:val="-1"/>
        </w:rPr>
        <w:t xml:space="preserve"> </w:t>
      </w:r>
      <w:r>
        <w:t>Member of</w:t>
      </w:r>
      <w:r>
        <w:rPr>
          <w:spacing w:val="-1"/>
        </w:rPr>
        <w:t xml:space="preserve"> </w:t>
      </w:r>
      <w:r>
        <w:t>USA Judo, current year accomplishments and</w:t>
      </w:r>
      <w:r>
        <w:rPr>
          <w:spacing w:val="-1"/>
        </w:rPr>
        <w:t xml:space="preserve"> </w:t>
      </w:r>
      <w:r>
        <w:t>following year’s strategic plans</w:t>
      </w:r>
      <w:r>
        <w:rPr>
          <w:spacing w:val="-2"/>
        </w:rPr>
        <w:t xml:space="preserve"> </w:t>
      </w:r>
      <w:r>
        <w:t>must be submitted to USA Judo by November 1 for review by USA Judo.</w:t>
      </w:r>
      <w:r>
        <w:rPr>
          <w:spacing w:val="40"/>
        </w:rPr>
        <w:t xml:space="preserve"> </w:t>
      </w:r>
      <w:r>
        <w:t>Successful implementation of strategic initiatives may result in funding from USA Judo. Failure to fulfill strategic pipeline</w:t>
      </w:r>
      <w:r>
        <w:rPr>
          <w:spacing w:val="-4"/>
        </w:rPr>
        <w:t xml:space="preserve"> </w:t>
      </w:r>
      <w:r>
        <w:t>development</w:t>
      </w:r>
      <w:r>
        <w:rPr>
          <w:spacing w:val="-4"/>
        </w:rPr>
        <w:t xml:space="preserve"> </w:t>
      </w:r>
      <w:r>
        <w:t>plans</w:t>
      </w:r>
      <w:r>
        <w:rPr>
          <w:spacing w:val="-10"/>
        </w:rPr>
        <w:t xml:space="preserve"> </w:t>
      </w:r>
      <w:r>
        <w:t>may</w:t>
      </w:r>
      <w:r>
        <w:rPr>
          <w:spacing w:val="-5"/>
        </w:rPr>
        <w:t xml:space="preserve"> </w:t>
      </w:r>
      <w:r>
        <w:t>result</w:t>
      </w:r>
      <w:r>
        <w:rPr>
          <w:spacing w:val="-4"/>
        </w:rPr>
        <w:t xml:space="preserve"> </w:t>
      </w:r>
      <w:r>
        <w:t>in</w:t>
      </w:r>
      <w:r>
        <w:rPr>
          <w:spacing w:val="-4"/>
        </w:rPr>
        <w:t xml:space="preserve"> </w:t>
      </w:r>
      <w:r>
        <w:t>additional</w:t>
      </w:r>
      <w:r>
        <w:rPr>
          <w:spacing w:val="-5"/>
        </w:rPr>
        <w:t xml:space="preserve"> </w:t>
      </w:r>
      <w:r>
        <w:t>membership fees in subsequent years.</w:t>
      </w:r>
    </w:p>
    <w:p w14:paraId="67945D49" w14:textId="77777777" w:rsidR="00204D9E" w:rsidRDefault="00204D9E">
      <w:pPr>
        <w:pStyle w:val="BodyText"/>
        <w:spacing w:before="80"/>
        <w:ind w:left="2260" w:right="463"/>
      </w:pPr>
    </w:p>
    <w:p w14:paraId="554CE48C" w14:textId="6546C8DB" w:rsidR="006A33C4" w:rsidRDefault="0006166A">
      <w:pPr>
        <w:pStyle w:val="BodyText"/>
        <w:spacing w:before="80"/>
        <w:ind w:left="2260" w:right="463"/>
      </w:pPr>
      <w:r>
        <w:t>State Associations shall comply with all obligations and requirements</w:t>
      </w:r>
      <w:r>
        <w:rPr>
          <w:spacing w:val="-4"/>
        </w:rPr>
        <w:t xml:space="preserve"> </w:t>
      </w:r>
      <w:r>
        <w:t>that</w:t>
      </w:r>
      <w:r>
        <w:rPr>
          <w:spacing w:val="-3"/>
        </w:rPr>
        <w:t xml:space="preserve"> </w:t>
      </w:r>
      <w:r>
        <w:t>NGBs</w:t>
      </w:r>
      <w:r>
        <w:rPr>
          <w:spacing w:val="-4"/>
        </w:rPr>
        <w:t xml:space="preserve"> </w:t>
      </w:r>
      <w:r>
        <w:t>must</w:t>
      </w:r>
      <w:r>
        <w:rPr>
          <w:spacing w:val="-3"/>
        </w:rPr>
        <w:t xml:space="preserve"> </w:t>
      </w:r>
      <w:r>
        <w:t>follow</w:t>
      </w:r>
      <w:r>
        <w:rPr>
          <w:spacing w:val="-4"/>
        </w:rPr>
        <w:t xml:space="preserve"> </w:t>
      </w:r>
      <w:r>
        <w:t>under</w:t>
      </w:r>
      <w:r>
        <w:rPr>
          <w:spacing w:val="-2"/>
        </w:rPr>
        <w:t xml:space="preserve"> </w:t>
      </w:r>
      <w:r>
        <w:t>the</w:t>
      </w:r>
      <w:r>
        <w:rPr>
          <w:spacing w:val="-3"/>
        </w:rPr>
        <w:t xml:space="preserve"> </w:t>
      </w:r>
      <w:r>
        <w:t>Sports</w:t>
      </w:r>
      <w:r>
        <w:rPr>
          <w:spacing w:val="-4"/>
        </w:rPr>
        <w:t xml:space="preserve"> </w:t>
      </w:r>
      <w:r>
        <w:t>Act</w:t>
      </w:r>
      <w:r>
        <w:rPr>
          <w:spacing w:val="-3"/>
        </w:rPr>
        <w:t xml:space="preserve"> </w:t>
      </w:r>
      <w:r>
        <w:t>and USOPC Bylaws.</w:t>
      </w:r>
    </w:p>
    <w:p w14:paraId="554CE48D" w14:textId="77777777" w:rsidR="006A33C4" w:rsidRDefault="006A33C4">
      <w:pPr>
        <w:pStyle w:val="BodyText"/>
        <w:ind w:left="0"/>
      </w:pPr>
    </w:p>
    <w:p w14:paraId="554CE48E" w14:textId="11B5CBF5" w:rsidR="006A33C4" w:rsidDel="008C6338" w:rsidRDefault="0006166A">
      <w:pPr>
        <w:pStyle w:val="BodyText"/>
        <w:ind w:left="2260"/>
        <w:rPr>
          <w:del w:id="690" w:author="Laura Peeters" w:date="2025-05-28T15:22:00Z" w16du:dateUtc="2025-05-28T21:22:00Z"/>
        </w:rPr>
      </w:pPr>
      <w:del w:id="691" w:author="Laura Peeters" w:date="2025-05-28T15:22:00Z" w16du:dateUtc="2025-05-28T21:22:00Z">
        <w:r w:rsidDel="008C6338">
          <w:delText>State Organization Members are each given one vote toward a Group</w:delText>
        </w:r>
        <w:r w:rsidDel="008C6338">
          <w:rPr>
            <w:spacing w:val="-7"/>
          </w:rPr>
          <w:delText xml:space="preserve"> </w:delText>
        </w:r>
        <w:r w:rsidDel="008C6338">
          <w:delText>Membership</w:delText>
        </w:r>
        <w:r w:rsidDel="008C6338">
          <w:rPr>
            <w:spacing w:val="-2"/>
          </w:rPr>
          <w:delText xml:space="preserve"> </w:delText>
        </w:r>
        <w:r w:rsidDel="008C6338">
          <w:delText>Director</w:delText>
        </w:r>
        <w:r w:rsidDel="008C6338">
          <w:rPr>
            <w:spacing w:val="-1"/>
          </w:rPr>
          <w:delText xml:space="preserve"> </w:delText>
        </w:r>
        <w:r w:rsidDel="008C6338">
          <w:delText>seat</w:delText>
        </w:r>
        <w:r w:rsidDel="008C6338">
          <w:rPr>
            <w:spacing w:val="-2"/>
          </w:rPr>
          <w:delText xml:space="preserve"> </w:delText>
        </w:r>
        <w:r w:rsidDel="008C6338">
          <w:delText>on</w:delText>
        </w:r>
        <w:r w:rsidDel="008C6338">
          <w:rPr>
            <w:spacing w:val="-7"/>
          </w:rPr>
          <w:delText xml:space="preserve"> </w:delText>
        </w:r>
        <w:r w:rsidDel="008C6338">
          <w:delText>the</w:delText>
        </w:r>
        <w:r w:rsidDel="008C6338">
          <w:rPr>
            <w:spacing w:val="-2"/>
          </w:rPr>
          <w:delText xml:space="preserve"> </w:delText>
        </w:r>
        <w:r w:rsidDel="008C6338">
          <w:delText>board</w:delText>
        </w:r>
        <w:r w:rsidDel="008C6338">
          <w:rPr>
            <w:spacing w:val="-7"/>
          </w:rPr>
          <w:delText xml:space="preserve"> </w:delText>
        </w:r>
        <w:r w:rsidDel="008C6338">
          <w:delText>representing</w:delText>
        </w:r>
        <w:r w:rsidDel="008C6338">
          <w:rPr>
            <w:spacing w:val="-7"/>
          </w:rPr>
          <w:delText xml:space="preserve"> </w:delText>
        </w:r>
        <w:r w:rsidDel="008C6338">
          <w:delText>both Contributing Organization Members and State Members.</w:delText>
        </w:r>
      </w:del>
    </w:p>
    <w:p w14:paraId="554CE48F" w14:textId="77777777" w:rsidR="006A33C4" w:rsidRDefault="006A33C4">
      <w:pPr>
        <w:pStyle w:val="BodyText"/>
        <w:ind w:left="0"/>
      </w:pPr>
    </w:p>
    <w:p w14:paraId="554CE490" w14:textId="77777777" w:rsidR="006A33C4" w:rsidRDefault="0006166A">
      <w:pPr>
        <w:pStyle w:val="Heading2"/>
        <w:numPr>
          <w:ilvl w:val="1"/>
          <w:numId w:val="27"/>
        </w:numPr>
        <w:tabs>
          <w:tab w:val="left" w:pos="1539"/>
        </w:tabs>
        <w:ind w:left="1539" w:hanging="359"/>
        <w:jc w:val="both"/>
      </w:pPr>
      <w:bookmarkStart w:id="692" w:name="5._Supporting_Member_Organizations"/>
      <w:bookmarkEnd w:id="692"/>
      <w:r>
        <w:t>Supporting</w:t>
      </w:r>
      <w:r>
        <w:rPr>
          <w:spacing w:val="-5"/>
        </w:rPr>
        <w:t xml:space="preserve"> </w:t>
      </w:r>
      <w:r>
        <w:t>Member</w:t>
      </w:r>
      <w:r>
        <w:rPr>
          <w:spacing w:val="-4"/>
        </w:rPr>
        <w:t xml:space="preserve"> </w:t>
      </w:r>
      <w:r>
        <w:rPr>
          <w:spacing w:val="-2"/>
        </w:rPr>
        <w:t>Organizations</w:t>
      </w:r>
    </w:p>
    <w:p w14:paraId="554CE491" w14:textId="77777777" w:rsidR="006A33C4" w:rsidRDefault="0006166A">
      <w:pPr>
        <w:pStyle w:val="BodyText"/>
        <w:spacing w:before="262"/>
        <w:ind w:left="2260" w:right="503"/>
      </w:pPr>
      <w:r>
        <w:t>Supporting Member Organizations are those who are recognized</w:t>
      </w:r>
      <w:r>
        <w:rPr>
          <w:spacing w:val="-7"/>
        </w:rPr>
        <w:t xml:space="preserve"> </w:t>
      </w:r>
      <w:r>
        <w:t>by</w:t>
      </w:r>
      <w:r>
        <w:rPr>
          <w:spacing w:val="-3"/>
        </w:rPr>
        <w:t xml:space="preserve"> </w:t>
      </w:r>
      <w:r>
        <w:t>USA</w:t>
      </w:r>
      <w:r>
        <w:rPr>
          <w:spacing w:val="-5"/>
        </w:rPr>
        <w:t xml:space="preserve"> </w:t>
      </w:r>
      <w:r>
        <w:t>Judo</w:t>
      </w:r>
      <w:r>
        <w:rPr>
          <w:spacing w:val="-2"/>
        </w:rPr>
        <w:t xml:space="preserve"> </w:t>
      </w:r>
      <w:r>
        <w:t>as</w:t>
      </w:r>
      <w:r>
        <w:rPr>
          <w:spacing w:val="-3"/>
        </w:rPr>
        <w:t xml:space="preserve"> </w:t>
      </w:r>
      <w:r>
        <w:t>partners,</w:t>
      </w:r>
      <w:r>
        <w:rPr>
          <w:spacing w:val="-2"/>
        </w:rPr>
        <w:t xml:space="preserve"> </w:t>
      </w:r>
      <w:r>
        <w:t>sponsors,</w:t>
      </w:r>
      <w:r>
        <w:rPr>
          <w:spacing w:val="-2"/>
        </w:rPr>
        <w:t xml:space="preserve"> </w:t>
      </w:r>
      <w:r>
        <w:t>vendors,</w:t>
      </w:r>
      <w:r>
        <w:rPr>
          <w:spacing w:val="-7"/>
        </w:rPr>
        <w:t xml:space="preserve"> </w:t>
      </w:r>
      <w:r>
        <w:t>or</w:t>
      </w:r>
      <w:r>
        <w:rPr>
          <w:spacing w:val="-1"/>
        </w:rPr>
        <w:t xml:space="preserve"> </w:t>
      </w:r>
      <w:r>
        <w:t>in</w:t>
      </w:r>
      <w:r>
        <w:rPr>
          <w:spacing w:val="-7"/>
        </w:rPr>
        <w:t xml:space="preserve"> </w:t>
      </w:r>
      <w:r>
        <w:t>a role that is supportive of USA Judo’s mission, strategic</w:t>
      </w:r>
      <w:r>
        <w:rPr>
          <w:spacing w:val="40"/>
        </w:rPr>
        <w:t xml:space="preserve"> </w:t>
      </w:r>
      <w:r>
        <w:t>initiatives and/or operations.</w:t>
      </w:r>
    </w:p>
    <w:p w14:paraId="554CE492" w14:textId="3D50C838" w:rsidR="006A33C4" w:rsidRDefault="0006166A">
      <w:pPr>
        <w:pStyle w:val="BodyText"/>
        <w:spacing w:before="274"/>
      </w:pPr>
      <w:bookmarkStart w:id="693" w:name="Section_5.2.__Voting_Rights."/>
      <w:bookmarkStart w:id="694" w:name="_bookmark23"/>
      <w:bookmarkEnd w:id="693"/>
      <w:bookmarkEnd w:id="694"/>
      <w:r>
        <w:rPr>
          <w:u w:val="single"/>
        </w:rPr>
        <w:t>Section</w:t>
      </w:r>
      <w:r>
        <w:rPr>
          <w:spacing w:val="-2"/>
          <w:u w:val="single"/>
        </w:rPr>
        <w:t xml:space="preserve"> </w:t>
      </w:r>
      <w:ins w:id="695" w:author="Laura Peeters" w:date="2025-04-07T12:00:00Z" w16du:dateUtc="2025-04-07T18:00:00Z">
        <w:r w:rsidR="00FA45E8">
          <w:rPr>
            <w:spacing w:val="-2"/>
            <w:u w:val="single"/>
          </w:rPr>
          <w:t>6</w:t>
        </w:r>
      </w:ins>
      <w:del w:id="696" w:author="Laura Peeters" w:date="2025-04-07T12:00:00Z" w16du:dateUtc="2025-04-07T18:00:00Z">
        <w:r w:rsidDel="00FA45E8">
          <w:rPr>
            <w:u w:val="single"/>
          </w:rPr>
          <w:delText>5</w:delText>
        </w:r>
      </w:del>
      <w:r>
        <w:rPr>
          <w:u w:val="single"/>
        </w:rPr>
        <w:t>.2.</w:t>
      </w:r>
      <w:r>
        <w:rPr>
          <w:spacing w:val="65"/>
          <w:u w:val="single"/>
        </w:rPr>
        <w:t xml:space="preserve"> </w:t>
      </w:r>
      <w:r>
        <w:rPr>
          <w:u w:val="single"/>
        </w:rPr>
        <w:t>Voting</w:t>
      </w:r>
      <w:r>
        <w:rPr>
          <w:spacing w:val="-4"/>
          <w:u w:val="single"/>
        </w:rPr>
        <w:t xml:space="preserve"> </w:t>
      </w:r>
      <w:r>
        <w:rPr>
          <w:spacing w:val="-2"/>
          <w:u w:val="single"/>
        </w:rPr>
        <w:t>Rights.</w:t>
      </w:r>
    </w:p>
    <w:p w14:paraId="554CE493" w14:textId="2826A576" w:rsidR="006A33C4" w:rsidRDefault="0006166A">
      <w:pPr>
        <w:pStyle w:val="BodyText"/>
        <w:spacing w:before="244" w:line="237" w:lineRule="auto"/>
        <w:ind w:right="463"/>
      </w:pPr>
      <w:r>
        <w:t>Individuals</w:t>
      </w:r>
      <w:r>
        <w:rPr>
          <w:spacing w:val="-4"/>
        </w:rPr>
        <w:t xml:space="preserve"> </w:t>
      </w:r>
      <w:r>
        <w:t>belonging</w:t>
      </w:r>
      <w:r>
        <w:rPr>
          <w:spacing w:val="-3"/>
        </w:rPr>
        <w:t xml:space="preserve"> </w:t>
      </w:r>
      <w:r>
        <w:t>to</w:t>
      </w:r>
      <w:r>
        <w:rPr>
          <w:spacing w:val="-7"/>
        </w:rPr>
        <w:t xml:space="preserve"> </w:t>
      </w:r>
      <w:r>
        <w:t>the</w:t>
      </w:r>
      <w:r>
        <w:rPr>
          <w:spacing w:val="-3"/>
        </w:rPr>
        <w:t xml:space="preserve"> </w:t>
      </w:r>
      <w:r>
        <w:t>following</w:t>
      </w:r>
      <w:r>
        <w:rPr>
          <w:spacing w:val="-3"/>
        </w:rPr>
        <w:t xml:space="preserve"> </w:t>
      </w:r>
      <w:r>
        <w:t>membership</w:t>
      </w:r>
      <w:r>
        <w:rPr>
          <w:spacing w:val="-3"/>
        </w:rPr>
        <w:t xml:space="preserve"> </w:t>
      </w:r>
      <w:r>
        <w:t>categories</w:t>
      </w:r>
      <w:r>
        <w:rPr>
          <w:spacing w:val="-4"/>
        </w:rPr>
        <w:t xml:space="preserve"> </w:t>
      </w:r>
      <w:r>
        <w:t>shall</w:t>
      </w:r>
      <w:r>
        <w:rPr>
          <w:spacing w:val="-4"/>
        </w:rPr>
        <w:t xml:space="preserve"> </w:t>
      </w:r>
      <w:r>
        <w:t>be</w:t>
      </w:r>
      <w:r>
        <w:rPr>
          <w:spacing w:val="-3"/>
        </w:rPr>
        <w:t xml:space="preserve"> </w:t>
      </w:r>
      <w:r>
        <w:t>entitled</w:t>
      </w:r>
      <w:r>
        <w:rPr>
          <w:spacing w:val="-7"/>
        </w:rPr>
        <w:t xml:space="preserve"> </w:t>
      </w:r>
      <w:r>
        <w:t xml:space="preserve">to vote in </w:t>
      </w:r>
      <w:ins w:id="697" w:author="Laura Peeters" w:date="2025-05-28T14:03:00Z" w16du:dateUtc="2025-05-28T20:03:00Z">
        <w:r w:rsidR="00CE043D">
          <w:t xml:space="preserve">applicable </w:t>
        </w:r>
      </w:ins>
      <w:del w:id="698" w:author="Laura Peeters" w:date="2025-05-28T14:03:00Z" w16du:dateUtc="2025-05-28T20:03:00Z">
        <w:r w:rsidDel="00CE043D">
          <w:delText xml:space="preserve">an </w:delText>
        </w:r>
      </w:del>
      <w:r>
        <w:t>election</w:t>
      </w:r>
      <w:ins w:id="699" w:author="Laura Peeters" w:date="2025-05-28T14:03:00Z" w16du:dateUtc="2025-05-28T20:03:00Z">
        <w:r w:rsidR="00CE043D">
          <w:t>s</w:t>
        </w:r>
      </w:ins>
      <w:r>
        <w:t xml:space="preserve"> for Directors of the Board:</w:t>
      </w:r>
    </w:p>
    <w:p w14:paraId="554CE494" w14:textId="527EBBD5" w:rsidR="006A33C4" w:rsidRPr="00CD3AB8" w:rsidRDefault="0006166A">
      <w:pPr>
        <w:pStyle w:val="ListParagraph"/>
        <w:numPr>
          <w:ilvl w:val="0"/>
          <w:numId w:val="26"/>
        </w:numPr>
        <w:tabs>
          <w:tab w:val="left" w:pos="1180"/>
        </w:tabs>
        <w:spacing w:before="276" w:line="259" w:lineRule="auto"/>
        <w:ind w:right="1068"/>
        <w:jc w:val="left"/>
        <w:rPr>
          <w:sz w:val="24"/>
          <w:highlight w:val="yellow"/>
          <w:rPrChange w:id="700" w:author="Laura Peeters" w:date="2025-09-09T15:05:00Z" w16du:dateUtc="2025-09-09T21:05:00Z">
            <w:rPr>
              <w:sz w:val="24"/>
            </w:rPr>
          </w:rPrChange>
        </w:rPr>
      </w:pPr>
      <w:r w:rsidRPr="00CD3AB8">
        <w:rPr>
          <w:b/>
          <w:sz w:val="24"/>
          <w:highlight w:val="yellow"/>
          <w:rPrChange w:id="701" w:author="Laura Peeters" w:date="2025-09-09T15:05:00Z" w16du:dateUtc="2025-09-09T21:05:00Z">
            <w:rPr>
              <w:b/>
              <w:sz w:val="24"/>
            </w:rPr>
          </w:rPrChange>
        </w:rPr>
        <w:t>Athlete</w:t>
      </w:r>
      <w:r w:rsidRPr="00CD3AB8">
        <w:rPr>
          <w:b/>
          <w:spacing w:val="-5"/>
          <w:sz w:val="24"/>
          <w:highlight w:val="yellow"/>
          <w:rPrChange w:id="702" w:author="Laura Peeters" w:date="2025-09-09T15:05:00Z" w16du:dateUtc="2025-09-09T21:05:00Z">
            <w:rPr>
              <w:b/>
              <w:spacing w:val="-5"/>
              <w:sz w:val="24"/>
            </w:rPr>
          </w:rPrChange>
        </w:rPr>
        <w:t xml:space="preserve"> </w:t>
      </w:r>
      <w:r w:rsidRPr="00CD3AB8">
        <w:rPr>
          <w:b/>
          <w:sz w:val="24"/>
          <w:highlight w:val="yellow"/>
          <w:rPrChange w:id="703" w:author="Laura Peeters" w:date="2025-09-09T15:05:00Z" w16du:dateUtc="2025-09-09T21:05:00Z">
            <w:rPr>
              <w:b/>
              <w:sz w:val="24"/>
            </w:rPr>
          </w:rPrChange>
        </w:rPr>
        <w:t>Director</w:t>
      </w:r>
      <w:ins w:id="704" w:author="Laura Peeters" w:date="2025-05-28T14:58:00Z" w16du:dateUtc="2025-05-28T20:58:00Z">
        <w:r w:rsidR="006A28CB" w:rsidRPr="00CD3AB8">
          <w:rPr>
            <w:b/>
            <w:sz w:val="24"/>
            <w:highlight w:val="yellow"/>
            <w:rPrChange w:id="705" w:author="Laura Peeters" w:date="2025-09-09T15:05:00Z" w16du:dateUtc="2025-09-09T21:05:00Z">
              <w:rPr>
                <w:b/>
                <w:sz w:val="24"/>
              </w:rPr>
            </w:rPrChange>
          </w:rPr>
          <w:t>s</w:t>
        </w:r>
      </w:ins>
      <w:r w:rsidRPr="00CD3AB8">
        <w:rPr>
          <w:b/>
          <w:sz w:val="24"/>
          <w:highlight w:val="yellow"/>
          <w:rPrChange w:id="706" w:author="Laura Peeters" w:date="2025-09-09T15:05:00Z" w16du:dateUtc="2025-09-09T21:05:00Z">
            <w:rPr>
              <w:b/>
              <w:sz w:val="24"/>
            </w:rPr>
          </w:rPrChange>
        </w:rPr>
        <w:t>.</w:t>
      </w:r>
      <w:r w:rsidRPr="00CD3AB8">
        <w:rPr>
          <w:b/>
          <w:spacing w:val="-9"/>
          <w:sz w:val="24"/>
          <w:highlight w:val="yellow"/>
          <w:rPrChange w:id="707" w:author="Laura Peeters" w:date="2025-09-09T15:05:00Z" w16du:dateUtc="2025-09-09T21:05:00Z">
            <w:rPr>
              <w:b/>
              <w:spacing w:val="-9"/>
              <w:sz w:val="24"/>
            </w:rPr>
          </w:rPrChange>
        </w:rPr>
        <w:t xml:space="preserve"> </w:t>
      </w:r>
      <w:r w:rsidRPr="00CD3AB8">
        <w:rPr>
          <w:sz w:val="24"/>
          <w:highlight w:val="yellow"/>
          <w:rPrChange w:id="708" w:author="Laura Peeters" w:date="2025-09-09T15:05:00Z" w16du:dateUtc="2025-09-09T21:05:00Z">
            <w:rPr>
              <w:sz w:val="24"/>
            </w:rPr>
          </w:rPrChange>
        </w:rPr>
        <w:t>Members</w:t>
      </w:r>
      <w:r w:rsidRPr="00CD3AB8">
        <w:rPr>
          <w:spacing w:val="-5"/>
          <w:sz w:val="24"/>
          <w:highlight w:val="yellow"/>
          <w:rPrChange w:id="709" w:author="Laura Peeters" w:date="2025-09-09T15:05:00Z" w16du:dateUtc="2025-09-09T21:05:00Z">
            <w:rPr>
              <w:spacing w:val="-5"/>
              <w:sz w:val="24"/>
            </w:rPr>
          </w:rPrChange>
        </w:rPr>
        <w:t xml:space="preserve"> </w:t>
      </w:r>
      <w:r w:rsidRPr="00CD3AB8">
        <w:rPr>
          <w:sz w:val="24"/>
          <w:highlight w:val="yellow"/>
          <w:rPrChange w:id="710" w:author="Laura Peeters" w:date="2025-09-09T15:05:00Z" w16du:dateUtc="2025-09-09T21:05:00Z">
            <w:rPr>
              <w:sz w:val="24"/>
            </w:rPr>
          </w:rPrChange>
        </w:rPr>
        <w:t>meeting</w:t>
      </w:r>
      <w:r w:rsidRPr="00CD3AB8">
        <w:rPr>
          <w:spacing w:val="-5"/>
          <w:sz w:val="24"/>
          <w:highlight w:val="yellow"/>
          <w:rPrChange w:id="711" w:author="Laura Peeters" w:date="2025-09-09T15:05:00Z" w16du:dateUtc="2025-09-09T21:05:00Z">
            <w:rPr>
              <w:spacing w:val="-5"/>
              <w:sz w:val="24"/>
            </w:rPr>
          </w:rPrChange>
        </w:rPr>
        <w:t xml:space="preserve"> </w:t>
      </w:r>
      <w:r w:rsidRPr="00CD3AB8">
        <w:rPr>
          <w:sz w:val="24"/>
          <w:highlight w:val="yellow"/>
          <w:rPrChange w:id="712" w:author="Laura Peeters" w:date="2025-09-09T15:05:00Z" w16du:dateUtc="2025-09-09T21:05:00Z">
            <w:rPr>
              <w:sz w:val="24"/>
            </w:rPr>
          </w:rPrChange>
        </w:rPr>
        <w:t>the</w:t>
      </w:r>
      <w:r w:rsidRPr="00CD3AB8">
        <w:rPr>
          <w:spacing w:val="-5"/>
          <w:sz w:val="24"/>
          <w:highlight w:val="yellow"/>
          <w:rPrChange w:id="713" w:author="Laura Peeters" w:date="2025-09-09T15:05:00Z" w16du:dateUtc="2025-09-09T21:05:00Z">
            <w:rPr>
              <w:spacing w:val="-5"/>
              <w:sz w:val="24"/>
            </w:rPr>
          </w:rPrChange>
        </w:rPr>
        <w:t xml:space="preserve"> </w:t>
      </w:r>
      <w:ins w:id="714" w:author="Laura Peeters" w:date="2025-05-28T14:57:00Z" w16du:dateUtc="2025-05-28T20:57:00Z">
        <w:r w:rsidR="001B7E53" w:rsidRPr="00CD3AB8">
          <w:rPr>
            <w:spacing w:val="-5"/>
            <w:sz w:val="24"/>
            <w:highlight w:val="yellow"/>
            <w:rPrChange w:id="715" w:author="Laura Peeters" w:date="2025-09-09T15:05:00Z" w16du:dateUtc="2025-09-09T21:05:00Z">
              <w:rPr>
                <w:spacing w:val="-5"/>
                <w:sz w:val="24"/>
              </w:rPr>
            </w:rPrChange>
          </w:rPr>
          <w:t xml:space="preserve">10 </w:t>
        </w:r>
      </w:ins>
      <w:ins w:id="716" w:author="Laura Peeters" w:date="2025-05-28T14:58:00Z" w16du:dateUtc="2025-05-28T20:58:00Z">
        <w:r w:rsidR="001B7E53" w:rsidRPr="00CD3AB8">
          <w:rPr>
            <w:spacing w:val="-5"/>
            <w:sz w:val="24"/>
            <w:highlight w:val="yellow"/>
            <w:rPrChange w:id="717" w:author="Laura Peeters" w:date="2025-09-09T15:05:00Z" w16du:dateUtc="2025-09-09T21:05:00Z">
              <w:rPr>
                <w:spacing w:val="-5"/>
                <w:sz w:val="24"/>
              </w:rPr>
            </w:rPrChange>
          </w:rPr>
          <w:t>Year Athlete definition</w:t>
        </w:r>
      </w:ins>
      <w:del w:id="718" w:author="Laura Peeters" w:date="2025-05-28T14:58:00Z" w16du:dateUtc="2025-05-28T20:58:00Z">
        <w:r w:rsidRPr="00CD3AB8" w:rsidDel="001B7E53">
          <w:rPr>
            <w:sz w:val="24"/>
            <w:highlight w:val="yellow"/>
            <w:rPrChange w:id="719" w:author="Laura Peeters" w:date="2025-09-09T15:05:00Z" w16du:dateUtc="2025-09-09T21:05:00Z">
              <w:rPr>
                <w:sz w:val="24"/>
              </w:rPr>
            </w:rPrChange>
          </w:rPr>
          <w:delText>Athlete</w:delText>
        </w:r>
        <w:r w:rsidRPr="00CD3AB8" w:rsidDel="001B7E53">
          <w:rPr>
            <w:spacing w:val="-5"/>
            <w:sz w:val="24"/>
            <w:highlight w:val="yellow"/>
            <w:rPrChange w:id="720" w:author="Laura Peeters" w:date="2025-09-09T15:05:00Z" w16du:dateUtc="2025-09-09T21:05:00Z">
              <w:rPr>
                <w:spacing w:val="-5"/>
                <w:sz w:val="24"/>
              </w:rPr>
            </w:rPrChange>
          </w:rPr>
          <w:delText xml:space="preserve"> </w:delText>
        </w:r>
        <w:r w:rsidRPr="00CD3AB8" w:rsidDel="001B7E53">
          <w:rPr>
            <w:sz w:val="24"/>
            <w:highlight w:val="yellow"/>
            <w:rPrChange w:id="721" w:author="Laura Peeters" w:date="2025-09-09T15:05:00Z" w16du:dateUtc="2025-09-09T21:05:00Z">
              <w:rPr>
                <w:sz w:val="24"/>
              </w:rPr>
            </w:rPrChange>
          </w:rPr>
          <w:delText>Director</w:delText>
        </w:r>
        <w:r w:rsidRPr="00CD3AB8" w:rsidDel="001B7E53">
          <w:rPr>
            <w:spacing w:val="-8"/>
            <w:sz w:val="24"/>
            <w:highlight w:val="yellow"/>
            <w:rPrChange w:id="722" w:author="Laura Peeters" w:date="2025-09-09T15:05:00Z" w16du:dateUtc="2025-09-09T21:05:00Z">
              <w:rPr>
                <w:spacing w:val="-8"/>
                <w:sz w:val="24"/>
              </w:rPr>
            </w:rPrChange>
          </w:rPr>
          <w:delText xml:space="preserve"> </w:delText>
        </w:r>
        <w:r w:rsidR="00B60B97" w:rsidRPr="00CD3AB8" w:rsidDel="001B7E53">
          <w:rPr>
            <w:spacing w:val="-8"/>
            <w:sz w:val="24"/>
            <w:highlight w:val="yellow"/>
            <w:rPrChange w:id="723" w:author="Laura Peeters" w:date="2025-09-09T15:05:00Z" w16du:dateUtc="2025-09-09T21:05:00Z">
              <w:rPr>
                <w:spacing w:val="-8"/>
                <w:sz w:val="24"/>
              </w:rPr>
            </w:rPrChange>
          </w:rPr>
          <w:delText>q</w:delText>
        </w:r>
        <w:r w:rsidRPr="00CD3AB8" w:rsidDel="001B7E53">
          <w:rPr>
            <w:sz w:val="24"/>
            <w:highlight w:val="yellow"/>
            <w:rPrChange w:id="724" w:author="Laura Peeters" w:date="2025-09-09T15:05:00Z" w16du:dateUtc="2025-09-09T21:05:00Z">
              <w:rPr>
                <w:sz w:val="24"/>
              </w:rPr>
            </w:rPrChange>
          </w:rPr>
          <w:delText xml:space="preserve">ualification standards set forth in Section </w:delText>
        </w:r>
      </w:del>
      <w:del w:id="725" w:author="Laura Peeters" w:date="2025-05-19T10:36:00Z" w16du:dateUtc="2025-05-19T16:36:00Z">
        <w:r w:rsidRPr="00CD3AB8" w:rsidDel="007C679E">
          <w:rPr>
            <w:sz w:val="24"/>
            <w:highlight w:val="yellow"/>
            <w:rPrChange w:id="726" w:author="Laura Peeters" w:date="2025-09-09T15:05:00Z" w16du:dateUtc="2025-09-09T21:05:00Z">
              <w:rPr>
                <w:sz w:val="24"/>
              </w:rPr>
            </w:rPrChange>
          </w:rPr>
          <w:delText>6</w:delText>
        </w:r>
      </w:del>
      <w:del w:id="727" w:author="Laura Peeters" w:date="2025-05-28T14:58:00Z" w16du:dateUtc="2025-05-28T20:58:00Z">
        <w:r w:rsidRPr="00CD3AB8" w:rsidDel="001B7E53">
          <w:rPr>
            <w:sz w:val="24"/>
            <w:highlight w:val="yellow"/>
            <w:rPrChange w:id="728" w:author="Laura Peeters" w:date="2025-09-09T15:05:00Z" w16du:dateUtc="2025-09-09T21:05:00Z">
              <w:rPr>
                <w:sz w:val="24"/>
              </w:rPr>
            </w:rPrChange>
          </w:rPr>
          <w:delText>.</w:delText>
        </w:r>
      </w:del>
      <w:ins w:id="729" w:author="Laura Peeters" w:date="2025-05-28T14:58:00Z" w16du:dateUtc="2025-05-28T20:58:00Z">
        <w:r w:rsidR="001B7E53" w:rsidRPr="00CD3AB8" w:rsidDel="001B7E53">
          <w:rPr>
            <w:sz w:val="24"/>
            <w:highlight w:val="yellow"/>
            <w:rPrChange w:id="730" w:author="Laura Peeters" w:date="2025-09-09T15:05:00Z" w16du:dateUtc="2025-09-09T21:05:00Z">
              <w:rPr>
                <w:sz w:val="24"/>
              </w:rPr>
            </w:rPrChange>
          </w:rPr>
          <w:t xml:space="preserve"> </w:t>
        </w:r>
      </w:ins>
      <w:del w:id="731" w:author="Laura Peeters" w:date="2025-05-28T14:58:00Z" w16du:dateUtc="2025-05-28T20:58:00Z">
        <w:r w:rsidRPr="00CD3AB8" w:rsidDel="001B7E53">
          <w:rPr>
            <w:sz w:val="24"/>
            <w:highlight w:val="yellow"/>
            <w:rPrChange w:id="732" w:author="Laura Peeters" w:date="2025-09-09T15:05:00Z" w16du:dateUtc="2025-09-09T21:05:00Z">
              <w:rPr>
                <w:sz w:val="24"/>
              </w:rPr>
            </w:rPrChange>
          </w:rPr>
          <w:delText>6(b)</w:delText>
        </w:r>
      </w:del>
      <w:ins w:id="733" w:author="Laura Peeters" w:date="2025-05-28T14:51:00Z" w16du:dateUtc="2025-05-28T20:51:00Z">
        <w:r w:rsidR="004F3315" w:rsidRPr="00CD3AB8">
          <w:rPr>
            <w:sz w:val="24"/>
            <w:highlight w:val="yellow"/>
            <w:rPrChange w:id="734" w:author="Laura Peeters" w:date="2025-09-09T15:05:00Z" w16du:dateUtc="2025-09-09T21:05:00Z">
              <w:rPr>
                <w:sz w:val="24"/>
              </w:rPr>
            </w:rPrChange>
          </w:rPr>
          <w:t xml:space="preserve"> and are in good standing</w:t>
        </w:r>
        <w:r w:rsidR="00D021BA" w:rsidRPr="00CD3AB8">
          <w:rPr>
            <w:sz w:val="24"/>
            <w:highlight w:val="yellow"/>
            <w:rPrChange w:id="735" w:author="Laura Peeters" w:date="2025-09-09T15:05:00Z" w16du:dateUtc="2025-09-09T21:05:00Z">
              <w:rPr>
                <w:sz w:val="24"/>
              </w:rPr>
            </w:rPrChange>
          </w:rPr>
          <w:t xml:space="preserve"> shall have one (1) vote</w:t>
        </w:r>
      </w:ins>
      <w:ins w:id="736" w:author="Laura Peeters" w:date="2025-05-28T14:57:00Z" w16du:dateUtc="2025-05-28T20:57:00Z">
        <w:r w:rsidR="0049001D" w:rsidRPr="00CD3AB8">
          <w:rPr>
            <w:sz w:val="24"/>
            <w:highlight w:val="yellow"/>
            <w:rPrChange w:id="737" w:author="Laura Peeters" w:date="2025-09-09T15:05:00Z" w16du:dateUtc="2025-09-09T21:05:00Z">
              <w:rPr>
                <w:sz w:val="24"/>
              </w:rPr>
            </w:rPrChange>
          </w:rPr>
          <w:t xml:space="preserve"> </w:t>
        </w:r>
      </w:ins>
      <w:ins w:id="738" w:author="Laura Peeters" w:date="2025-05-28T15:00:00Z" w16du:dateUtc="2025-05-28T21:00:00Z">
        <w:r w:rsidR="00F55DE2" w:rsidRPr="00CD3AB8">
          <w:rPr>
            <w:sz w:val="24"/>
            <w:highlight w:val="yellow"/>
            <w:rPrChange w:id="739" w:author="Laura Peeters" w:date="2025-09-09T15:05:00Z" w16du:dateUtc="2025-09-09T21:05:00Z">
              <w:rPr>
                <w:sz w:val="24"/>
              </w:rPr>
            </w:rPrChange>
          </w:rPr>
          <w:t>in</w:t>
        </w:r>
      </w:ins>
      <w:ins w:id="740" w:author="Laura Peeters" w:date="2025-05-28T14:58:00Z" w16du:dateUtc="2025-05-28T20:58:00Z">
        <w:r w:rsidR="006A28CB" w:rsidRPr="00CD3AB8">
          <w:rPr>
            <w:sz w:val="24"/>
            <w:highlight w:val="yellow"/>
            <w:rPrChange w:id="741" w:author="Laura Peeters" w:date="2025-09-09T15:05:00Z" w16du:dateUtc="2025-09-09T21:05:00Z">
              <w:rPr>
                <w:sz w:val="24"/>
              </w:rPr>
            </w:rPrChange>
          </w:rPr>
          <w:t xml:space="preserve"> the Athlete Director</w:t>
        </w:r>
      </w:ins>
      <w:ins w:id="742" w:author="Laura Peeters" w:date="2025-05-28T14:59:00Z" w16du:dateUtc="2025-05-28T20:59:00Z">
        <w:r w:rsidR="00E965BF" w:rsidRPr="00CD3AB8">
          <w:rPr>
            <w:sz w:val="24"/>
            <w:highlight w:val="yellow"/>
            <w:rPrChange w:id="743" w:author="Laura Peeters" w:date="2025-09-09T15:05:00Z" w16du:dateUtc="2025-09-09T21:05:00Z">
              <w:rPr>
                <w:sz w:val="24"/>
              </w:rPr>
            </w:rPrChange>
          </w:rPr>
          <w:t xml:space="preserve"> election(s)</w:t>
        </w:r>
      </w:ins>
      <w:r w:rsidRPr="00CD3AB8">
        <w:rPr>
          <w:sz w:val="24"/>
          <w:highlight w:val="yellow"/>
          <w:rPrChange w:id="744" w:author="Laura Peeters" w:date="2025-09-09T15:05:00Z" w16du:dateUtc="2025-09-09T21:05:00Z">
            <w:rPr>
              <w:sz w:val="24"/>
            </w:rPr>
          </w:rPrChange>
        </w:rPr>
        <w:t>.</w:t>
      </w:r>
    </w:p>
    <w:p w14:paraId="554CE496" w14:textId="7CB0E8BE" w:rsidR="006A33C4" w:rsidRPr="00CD3AB8" w:rsidRDefault="0006166A" w:rsidP="00B60B97">
      <w:pPr>
        <w:pStyle w:val="ListParagraph"/>
        <w:numPr>
          <w:ilvl w:val="0"/>
          <w:numId w:val="26"/>
        </w:numPr>
        <w:tabs>
          <w:tab w:val="left" w:pos="1179"/>
        </w:tabs>
        <w:spacing w:before="157" w:line="259" w:lineRule="auto"/>
        <w:ind w:right="453"/>
        <w:jc w:val="left"/>
        <w:rPr>
          <w:highlight w:val="yellow"/>
          <w:rPrChange w:id="745" w:author="Laura Peeters" w:date="2025-09-09T15:05:00Z" w16du:dateUtc="2025-09-09T21:05:00Z">
            <w:rPr/>
          </w:rPrChange>
        </w:rPr>
      </w:pPr>
      <w:r w:rsidRPr="00CD3AB8">
        <w:rPr>
          <w:b/>
          <w:sz w:val="24"/>
          <w:highlight w:val="yellow"/>
          <w:rPrChange w:id="746" w:author="Laura Peeters" w:date="2025-09-09T15:05:00Z" w16du:dateUtc="2025-09-09T21:05:00Z">
            <w:rPr>
              <w:b/>
              <w:sz w:val="24"/>
            </w:rPr>
          </w:rPrChange>
        </w:rPr>
        <w:t>Referee</w:t>
      </w:r>
      <w:ins w:id="747" w:author="Laura Peeters" w:date="2025-05-28T14:59:00Z" w16du:dateUtc="2025-05-28T20:59:00Z">
        <w:r w:rsidR="00E965BF" w:rsidRPr="00CD3AB8">
          <w:rPr>
            <w:b/>
            <w:sz w:val="24"/>
            <w:highlight w:val="yellow"/>
            <w:rPrChange w:id="748" w:author="Laura Peeters" w:date="2025-09-09T15:05:00Z" w16du:dateUtc="2025-09-09T21:05:00Z">
              <w:rPr>
                <w:b/>
                <w:sz w:val="24"/>
              </w:rPr>
            </w:rPrChange>
          </w:rPr>
          <w:t xml:space="preserve"> Director</w:t>
        </w:r>
      </w:ins>
      <w:del w:id="749" w:author="Laura Peeters" w:date="2025-05-28T14:59:00Z" w16du:dateUtc="2025-05-28T20:59:00Z">
        <w:r w:rsidRPr="00CD3AB8" w:rsidDel="00E965BF">
          <w:rPr>
            <w:b/>
            <w:sz w:val="24"/>
            <w:highlight w:val="yellow"/>
            <w:rPrChange w:id="750" w:author="Laura Peeters" w:date="2025-09-09T15:05:00Z" w16du:dateUtc="2025-09-09T21:05:00Z">
              <w:rPr>
                <w:b/>
                <w:sz w:val="24"/>
              </w:rPr>
            </w:rPrChange>
          </w:rPr>
          <w:delText xml:space="preserve"> Board Member</w:delText>
        </w:r>
      </w:del>
      <w:r w:rsidRPr="00CD3AB8">
        <w:rPr>
          <w:b/>
          <w:sz w:val="24"/>
          <w:highlight w:val="yellow"/>
          <w:rPrChange w:id="751" w:author="Laura Peeters" w:date="2025-09-09T15:05:00Z" w16du:dateUtc="2025-09-09T21:05:00Z">
            <w:rPr>
              <w:b/>
              <w:sz w:val="24"/>
            </w:rPr>
          </w:rPrChange>
        </w:rPr>
        <w:t xml:space="preserve">. </w:t>
      </w:r>
      <w:ins w:id="752" w:author="Laura Peeters" w:date="2025-05-28T14:49:00Z" w16du:dateUtc="2025-05-28T20:49:00Z">
        <w:r w:rsidR="007859D4" w:rsidRPr="00CD3AB8">
          <w:rPr>
            <w:bCs/>
            <w:sz w:val="24"/>
            <w:highlight w:val="yellow"/>
            <w:rPrChange w:id="753" w:author="Laura Peeters" w:date="2025-09-09T15:05:00Z" w16du:dateUtc="2025-09-09T21:05:00Z">
              <w:rPr>
                <w:b/>
                <w:sz w:val="24"/>
              </w:rPr>
            </w:rPrChange>
          </w:rPr>
          <w:t xml:space="preserve">Members </w:t>
        </w:r>
      </w:ins>
      <w:ins w:id="754" w:author="Laura Peeters" w:date="2025-05-28T14:50:00Z" w16du:dateUtc="2025-05-28T20:50:00Z">
        <w:r w:rsidR="004F3315" w:rsidRPr="00CD3AB8">
          <w:rPr>
            <w:bCs/>
            <w:sz w:val="24"/>
            <w:highlight w:val="yellow"/>
            <w:rPrChange w:id="755" w:author="Laura Peeters" w:date="2025-09-09T15:05:00Z" w16du:dateUtc="2025-09-09T21:05:00Z">
              <w:rPr>
                <w:b/>
                <w:sz w:val="24"/>
              </w:rPr>
            </w:rPrChange>
          </w:rPr>
          <w:t xml:space="preserve">who are </w:t>
        </w:r>
      </w:ins>
      <w:ins w:id="756" w:author="Laura Peeters" w:date="2025-05-28T14:51:00Z" w16du:dateUtc="2025-05-28T20:51:00Z">
        <w:r w:rsidR="004F3315" w:rsidRPr="00CD3AB8">
          <w:rPr>
            <w:bCs/>
            <w:sz w:val="24"/>
            <w:highlight w:val="yellow"/>
            <w:rPrChange w:id="757" w:author="Laura Peeters" w:date="2025-09-09T15:05:00Z" w16du:dateUtc="2025-09-09T21:05:00Z">
              <w:rPr>
                <w:b/>
                <w:sz w:val="24"/>
              </w:rPr>
            </w:rPrChange>
          </w:rPr>
          <w:t xml:space="preserve">USA Judo </w:t>
        </w:r>
      </w:ins>
      <w:ins w:id="758" w:author="Laura Peeters" w:date="2025-05-28T14:50:00Z" w16du:dateUtc="2025-05-28T20:50:00Z">
        <w:r w:rsidR="004F3315" w:rsidRPr="00CD3AB8">
          <w:rPr>
            <w:bCs/>
            <w:sz w:val="24"/>
            <w:highlight w:val="yellow"/>
            <w:rPrChange w:id="759" w:author="Laura Peeters" w:date="2025-09-09T15:05:00Z" w16du:dateUtc="2025-09-09T21:05:00Z">
              <w:rPr>
                <w:b/>
                <w:sz w:val="24"/>
              </w:rPr>
            </w:rPrChange>
          </w:rPr>
          <w:t>Referee Members</w:t>
        </w:r>
      </w:ins>
      <w:r w:rsidR="005F77BC" w:rsidRPr="00CD3AB8">
        <w:rPr>
          <w:bCs/>
          <w:sz w:val="24"/>
          <w:highlight w:val="yellow"/>
          <w:rPrChange w:id="760" w:author="Laura Peeters" w:date="2025-09-09T15:05:00Z" w16du:dateUtc="2025-09-09T21:05:00Z">
            <w:rPr>
              <w:bCs/>
              <w:sz w:val="24"/>
            </w:rPr>
          </w:rPrChange>
        </w:rPr>
        <w:t xml:space="preserve"> </w:t>
      </w:r>
      <w:ins w:id="761" w:author="Laura Peeters" w:date="2025-05-30T12:09:00Z" w16du:dateUtc="2025-05-30T18:09:00Z">
        <w:r w:rsidR="005F77BC" w:rsidRPr="00CD3AB8">
          <w:rPr>
            <w:bCs/>
            <w:sz w:val="24"/>
            <w:highlight w:val="yellow"/>
            <w:rPrChange w:id="762" w:author="Laura Peeters" w:date="2025-09-09T15:05:00Z" w16du:dateUtc="2025-09-09T21:05:00Z">
              <w:rPr>
                <w:bCs/>
                <w:sz w:val="24"/>
              </w:rPr>
            </w:rPrChange>
          </w:rPr>
          <w:t xml:space="preserve">(including </w:t>
        </w:r>
      </w:ins>
      <w:ins w:id="763" w:author="Laura Peeters" w:date="2025-05-30T12:14:00Z" w16du:dateUtc="2025-05-30T18:14:00Z">
        <w:r w:rsidR="009D5871" w:rsidRPr="00CD3AB8">
          <w:rPr>
            <w:bCs/>
            <w:sz w:val="24"/>
            <w:highlight w:val="yellow"/>
          </w:rPr>
          <w:t>E</w:t>
        </w:r>
      </w:ins>
      <w:ins w:id="764" w:author="Laura Peeters" w:date="2025-05-30T12:09:00Z" w16du:dateUtc="2025-05-30T18:09:00Z">
        <w:r w:rsidR="00982883" w:rsidRPr="00CD3AB8">
          <w:rPr>
            <w:bCs/>
            <w:sz w:val="24"/>
            <w:highlight w:val="yellow"/>
            <w:rPrChange w:id="765" w:author="Laura Peeters" w:date="2025-09-09T15:05:00Z" w16du:dateUtc="2025-09-09T21:05:00Z">
              <w:rPr>
                <w:bCs/>
                <w:sz w:val="24"/>
              </w:rPr>
            </w:rPrChange>
          </w:rPr>
          <w:t xml:space="preserve">meritus and </w:t>
        </w:r>
      </w:ins>
      <w:ins w:id="766" w:author="Laura Peeters" w:date="2025-05-30T12:14:00Z" w16du:dateUtc="2025-05-30T18:14:00Z">
        <w:r w:rsidR="009D5871" w:rsidRPr="00CD3AB8">
          <w:rPr>
            <w:bCs/>
            <w:sz w:val="24"/>
            <w:highlight w:val="yellow"/>
          </w:rPr>
          <w:t>H</w:t>
        </w:r>
      </w:ins>
      <w:ins w:id="767" w:author="Laura Peeters" w:date="2025-05-30T12:09:00Z" w16du:dateUtc="2025-05-30T18:09:00Z">
        <w:r w:rsidR="00982883" w:rsidRPr="00CD3AB8">
          <w:rPr>
            <w:bCs/>
            <w:sz w:val="24"/>
            <w:highlight w:val="yellow"/>
            <w:rPrChange w:id="768" w:author="Laura Peeters" w:date="2025-09-09T15:05:00Z" w16du:dateUtc="2025-09-09T21:05:00Z">
              <w:rPr>
                <w:bCs/>
                <w:sz w:val="24"/>
              </w:rPr>
            </w:rPrChange>
          </w:rPr>
          <w:t>onorary)</w:t>
        </w:r>
      </w:ins>
      <w:ins w:id="769" w:author="Laura Peeters" w:date="2025-05-28T14:50:00Z" w16du:dateUtc="2025-05-28T20:50:00Z">
        <w:r w:rsidR="004F3315" w:rsidRPr="00CD3AB8">
          <w:rPr>
            <w:bCs/>
            <w:sz w:val="24"/>
            <w:highlight w:val="yellow"/>
            <w:rPrChange w:id="770" w:author="Laura Peeters" w:date="2025-09-09T15:05:00Z" w16du:dateUtc="2025-09-09T21:05:00Z">
              <w:rPr>
                <w:b/>
                <w:sz w:val="24"/>
              </w:rPr>
            </w:rPrChange>
          </w:rPr>
          <w:t xml:space="preserve"> </w:t>
        </w:r>
      </w:ins>
      <w:del w:id="771" w:author="Laura Peeters" w:date="2025-05-28T14:50:00Z" w16du:dateUtc="2025-05-28T20:50:00Z">
        <w:r w:rsidRPr="00CD3AB8" w:rsidDel="004F3315">
          <w:rPr>
            <w:bCs/>
            <w:sz w:val="24"/>
            <w:highlight w:val="yellow"/>
            <w:rPrChange w:id="772" w:author="Laura Peeters" w:date="2025-09-09T15:05:00Z" w16du:dateUtc="2025-09-09T21:05:00Z">
              <w:rPr>
                <w:bCs/>
                <w:sz w:val="24"/>
              </w:rPr>
            </w:rPrChange>
          </w:rPr>
          <w:delText>The Referee Board Member</w:delText>
        </w:r>
        <w:r w:rsidRPr="00CD3AB8" w:rsidDel="004F3315">
          <w:rPr>
            <w:sz w:val="24"/>
            <w:highlight w:val="yellow"/>
            <w:rPrChange w:id="773" w:author="Laura Peeters" w:date="2025-09-09T15:05:00Z" w16du:dateUtc="2025-09-09T21:05:00Z">
              <w:rPr>
                <w:sz w:val="24"/>
              </w:rPr>
            </w:rPrChange>
          </w:rPr>
          <w:delText xml:space="preserve"> will come from nominations made by Referee Members of USA Judo who are </w:delText>
        </w:r>
      </w:del>
      <w:ins w:id="774" w:author="Laura Peeters" w:date="2025-05-28T14:51:00Z" w16du:dateUtc="2025-05-28T20:51:00Z">
        <w:r w:rsidR="00D021BA" w:rsidRPr="00CD3AB8">
          <w:rPr>
            <w:sz w:val="24"/>
            <w:highlight w:val="yellow"/>
            <w:rPrChange w:id="775" w:author="Laura Peeters" w:date="2025-09-09T15:05:00Z" w16du:dateUtc="2025-09-09T21:05:00Z">
              <w:rPr>
                <w:sz w:val="24"/>
              </w:rPr>
            </w:rPrChange>
          </w:rPr>
          <w:t xml:space="preserve">and are </w:t>
        </w:r>
      </w:ins>
      <w:r w:rsidRPr="00CD3AB8">
        <w:rPr>
          <w:sz w:val="24"/>
          <w:highlight w:val="yellow"/>
          <w:rPrChange w:id="776" w:author="Laura Peeters" w:date="2025-09-09T15:05:00Z" w16du:dateUtc="2025-09-09T21:05:00Z">
            <w:rPr>
              <w:sz w:val="24"/>
            </w:rPr>
          </w:rPrChange>
        </w:rPr>
        <w:t>in good standing</w:t>
      </w:r>
      <w:ins w:id="777" w:author="Laura Peeters" w:date="2025-05-28T14:51:00Z" w16du:dateUtc="2025-05-28T20:51:00Z">
        <w:r w:rsidR="00D021BA" w:rsidRPr="00CD3AB8">
          <w:rPr>
            <w:sz w:val="24"/>
            <w:highlight w:val="yellow"/>
            <w:rPrChange w:id="778" w:author="Laura Peeters" w:date="2025-09-09T15:05:00Z" w16du:dateUtc="2025-09-09T21:05:00Z">
              <w:rPr>
                <w:sz w:val="24"/>
              </w:rPr>
            </w:rPrChange>
          </w:rPr>
          <w:t xml:space="preserve"> shall have </w:t>
        </w:r>
      </w:ins>
      <w:ins w:id="779" w:author="Laura Peeters" w:date="2025-05-28T14:52:00Z" w16du:dateUtc="2025-05-28T20:52:00Z">
        <w:r w:rsidR="00D021BA" w:rsidRPr="00CD3AB8">
          <w:rPr>
            <w:sz w:val="24"/>
            <w:highlight w:val="yellow"/>
            <w:rPrChange w:id="780" w:author="Laura Peeters" w:date="2025-09-09T15:05:00Z" w16du:dateUtc="2025-09-09T21:05:00Z">
              <w:rPr>
                <w:sz w:val="24"/>
              </w:rPr>
            </w:rPrChange>
          </w:rPr>
          <w:t>one (1) vote</w:t>
        </w:r>
      </w:ins>
      <w:ins w:id="781" w:author="Laura Peeters" w:date="2025-05-28T14:57:00Z" w16du:dateUtc="2025-05-28T20:57:00Z">
        <w:r w:rsidR="0049001D" w:rsidRPr="00CD3AB8">
          <w:rPr>
            <w:sz w:val="24"/>
            <w:highlight w:val="yellow"/>
            <w:rPrChange w:id="782" w:author="Laura Peeters" w:date="2025-09-09T15:05:00Z" w16du:dateUtc="2025-09-09T21:05:00Z">
              <w:rPr>
                <w:sz w:val="24"/>
              </w:rPr>
            </w:rPrChange>
          </w:rPr>
          <w:t xml:space="preserve"> </w:t>
        </w:r>
      </w:ins>
      <w:ins w:id="783" w:author="Laura Peeters" w:date="2025-05-28T15:00:00Z" w16du:dateUtc="2025-05-28T21:00:00Z">
        <w:r w:rsidR="00F55DE2" w:rsidRPr="00CD3AB8">
          <w:rPr>
            <w:sz w:val="24"/>
            <w:highlight w:val="yellow"/>
            <w:rPrChange w:id="784" w:author="Laura Peeters" w:date="2025-09-09T15:05:00Z" w16du:dateUtc="2025-09-09T21:05:00Z">
              <w:rPr>
                <w:sz w:val="24"/>
              </w:rPr>
            </w:rPrChange>
          </w:rPr>
          <w:t>in</w:t>
        </w:r>
      </w:ins>
      <w:ins w:id="785" w:author="Laura Peeters" w:date="2025-05-28T14:57:00Z" w16du:dateUtc="2025-05-28T20:57:00Z">
        <w:r w:rsidR="0049001D" w:rsidRPr="00CD3AB8">
          <w:rPr>
            <w:sz w:val="24"/>
            <w:highlight w:val="yellow"/>
            <w:rPrChange w:id="786" w:author="Laura Peeters" w:date="2025-09-09T15:05:00Z" w16du:dateUtc="2025-09-09T21:05:00Z">
              <w:rPr>
                <w:sz w:val="24"/>
              </w:rPr>
            </w:rPrChange>
          </w:rPr>
          <w:t xml:space="preserve"> the Referee </w:t>
        </w:r>
        <w:r w:rsidR="0049001D" w:rsidRPr="00CD3AB8">
          <w:rPr>
            <w:sz w:val="24"/>
            <w:highlight w:val="yellow"/>
            <w:rPrChange w:id="787" w:author="Laura Peeters" w:date="2025-09-09T15:05:00Z" w16du:dateUtc="2025-09-09T21:05:00Z">
              <w:rPr>
                <w:sz w:val="24"/>
              </w:rPr>
            </w:rPrChange>
          </w:rPr>
          <w:lastRenderedPageBreak/>
          <w:t>Director</w:t>
        </w:r>
      </w:ins>
      <w:ins w:id="788" w:author="Laura Peeters" w:date="2025-05-28T14:59:00Z" w16du:dateUtc="2025-05-28T20:59:00Z">
        <w:r w:rsidR="00E965BF" w:rsidRPr="00CD3AB8">
          <w:rPr>
            <w:sz w:val="24"/>
            <w:highlight w:val="yellow"/>
            <w:rPrChange w:id="789" w:author="Laura Peeters" w:date="2025-09-09T15:05:00Z" w16du:dateUtc="2025-09-09T21:05:00Z">
              <w:rPr>
                <w:sz w:val="24"/>
              </w:rPr>
            </w:rPrChange>
          </w:rPr>
          <w:t xml:space="preserve"> election</w:t>
        </w:r>
      </w:ins>
      <w:r w:rsidRPr="00CD3AB8">
        <w:rPr>
          <w:sz w:val="24"/>
          <w:highlight w:val="yellow"/>
          <w:rPrChange w:id="790" w:author="Laura Peeters" w:date="2025-09-09T15:05:00Z" w16du:dateUtc="2025-09-09T21:05:00Z">
            <w:rPr>
              <w:sz w:val="24"/>
            </w:rPr>
          </w:rPrChange>
        </w:rPr>
        <w:t xml:space="preserve">. </w:t>
      </w:r>
      <w:del w:id="791" w:author="Laura Peeters" w:date="2025-05-28T14:52:00Z" w16du:dateUtc="2025-05-28T20:52:00Z">
        <w:r w:rsidRPr="00CD3AB8" w:rsidDel="00D021BA">
          <w:rPr>
            <w:sz w:val="24"/>
            <w:highlight w:val="yellow"/>
            <w:rPrChange w:id="792" w:author="Laura Peeters" w:date="2025-09-09T15:05:00Z" w16du:dateUtc="2025-09-09T21:05:00Z">
              <w:rPr>
                <w:sz w:val="24"/>
              </w:rPr>
            </w:rPrChange>
          </w:rPr>
          <w:delText>At the appropriate time, the Nominating and Governance Committee will solicit nominations of referees who are Referee Members, in accordance with procedures to be established by the Nominating and Govern</w:delText>
        </w:r>
      </w:del>
      <w:del w:id="793" w:author="Laura Peeters" w:date="2025-05-27T09:19:00Z" w16du:dateUtc="2025-05-27T15:19:00Z">
        <w:r w:rsidRPr="00CD3AB8" w:rsidDel="00CA294D">
          <w:rPr>
            <w:sz w:val="24"/>
            <w:highlight w:val="yellow"/>
            <w:rPrChange w:id="794" w:author="Laura Peeters" w:date="2025-09-09T15:05:00Z" w16du:dateUtc="2025-09-09T21:05:00Z">
              <w:rPr>
                <w:sz w:val="24"/>
              </w:rPr>
            </w:rPrChange>
          </w:rPr>
          <w:delText>e</w:delText>
        </w:r>
      </w:del>
      <w:del w:id="795" w:author="Laura Peeters" w:date="2025-05-28T14:52:00Z" w16du:dateUtc="2025-05-28T20:52:00Z">
        <w:r w:rsidRPr="00CD3AB8" w:rsidDel="00D021BA">
          <w:rPr>
            <w:sz w:val="24"/>
            <w:highlight w:val="yellow"/>
            <w:rPrChange w:id="796" w:author="Laura Peeters" w:date="2025-09-09T15:05:00Z" w16du:dateUtc="2025-09-09T21:05:00Z">
              <w:rPr>
                <w:sz w:val="24"/>
              </w:rPr>
            </w:rPrChange>
          </w:rPr>
          <w:delText>nce Committee. The nominees will be considered by the Nominating</w:delText>
        </w:r>
        <w:r w:rsidRPr="00CD3AB8" w:rsidDel="00D021BA">
          <w:rPr>
            <w:spacing w:val="-16"/>
            <w:sz w:val="24"/>
            <w:highlight w:val="yellow"/>
            <w:rPrChange w:id="797" w:author="Laura Peeters" w:date="2025-09-09T15:05:00Z" w16du:dateUtc="2025-09-09T21:05:00Z">
              <w:rPr>
                <w:spacing w:val="-16"/>
                <w:sz w:val="24"/>
              </w:rPr>
            </w:rPrChange>
          </w:rPr>
          <w:delText xml:space="preserve"> </w:delText>
        </w:r>
        <w:r w:rsidRPr="00CD3AB8" w:rsidDel="00D021BA">
          <w:rPr>
            <w:sz w:val="24"/>
            <w:highlight w:val="yellow"/>
            <w:rPrChange w:id="798" w:author="Laura Peeters" w:date="2025-09-09T15:05:00Z" w16du:dateUtc="2025-09-09T21:05:00Z">
              <w:rPr>
                <w:sz w:val="24"/>
              </w:rPr>
            </w:rPrChange>
          </w:rPr>
          <w:delText>and</w:delText>
        </w:r>
        <w:r w:rsidRPr="00CD3AB8" w:rsidDel="00D021BA">
          <w:rPr>
            <w:spacing w:val="-15"/>
            <w:sz w:val="24"/>
            <w:highlight w:val="yellow"/>
            <w:rPrChange w:id="799" w:author="Laura Peeters" w:date="2025-09-09T15:05:00Z" w16du:dateUtc="2025-09-09T21:05:00Z">
              <w:rPr>
                <w:spacing w:val="-15"/>
                <w:sz w:val="24"/>
              </w:rPr>
            </w:rPrChange>
          </w:rPr>
          <w:delText xml:space="preserve"> </w:delText>
        </w:r>
        <w:r w:rsidRPr="00CD3AB8" w:rsidDel="00D021BA">
          <w:rPr>
            <w:sz w:val="24"/>
            <w:highlight w:val="yellow"/>
            <w:rPrChange w:id="800" w:author="Laura Peeters" w:date="2025-09-09T15:05:00Z" w16du:dateUtc="2025-09-09T21:05:00Z">
              <w:rPr>
                <w:sz w:val="24"/>
              </w:rPr>
            </w:rPrChange>
          </w:rPr>
          <w:delText>Governance</w:delText>
        </w:r>
        <w:r w:rsidRPr="00CD3AB8" w:rsidDel="00D021BA">
          <w:rPr>
            <w:spacing w:val="-11"/>
            <w:sz w:val="24"/>
            <w:highlight w:val="yellow"/>
            <w:rPrChange w:id="801" w:author="Laura Peeters" w:date="2025-09-09T15:05:00Z" w16du:dateUtc="2025-09-09T21:05:00Z">
              <w:rPr>
                <w:spacing w:val="-11"/>
                <w:sz w:val="24"/>
              </w:rPr>
            </w:rPrChange>
          </w:rPr>
          <w:delText xml:space="preserve"> </w:delText>
        </w:r>
        <w:r w:rsidRPr="00CD3AB8" w:rsidDel="00D021BA">
          <w:rPr>
            <w:sz w:val="24"/>
            <w:highlight w:val="yellow"/>
            <w:rPrChange w:id="802" w:author="Laura Peeters" w:date="2025-09-09T15:05:00Z" w16du:dateUtc="2025-09-09T21:05:00Z">
              <w:rPr>
                <w:sz w:val="24"/>
              </w:rPr>
            </w:rPrChange>
          </w:rPr>
          <w:delText>Committee</w:delText>
        </w:r>
        <w:r w:rsidRPr="00CD3AB8" w:rsidDel="00D021BA">
          <w:rPr>
            <w:spacing w:val="-11"/>
            <w:sz w:val="24"/>
            <w:highlight w:val="yellow"/>
            <w:rPrChange w:id="803" w:author="Laura Peeters" w:date="2025-09-09T15:05:00Z" w16du:dateUtc="2025-09-09T21:05:00Z">
              <w:rPr>
                <w:spacing w:val="-11"/>
                <w:sz w:val="24"/>
              </w:rPr>
            </w:rPrChange>
          </w:rPr>
          <w:delText xml:space="preserve"> </w:delText>
        </w:r>
        <w:r w:rsidRPr="00CD3AB8" w:rsidDel="00D021BA">
          <w:rPr>
            <w:sz w:val="24"/>
            <w:highlight w:val="yellow"/>
            <w:rPrChange w:id="804" w:author="Laura Peeters" w:date="2025-09-09T15:05:00Z" w16du:dateUtc="2025-09-09T21:05:00Z">
              <w:rPr>
                <w:sz w:val="24"/>
              </w:rPr>
            </w:rPrChange>
          </w:rPr>
          <w:delText>to</w:delText>
        </w:r>
        <w:r w:rsidRPr="00CD3AB8" w:rsidDel="00D021BA">
          <w:rPr>
            <w:spacing w:val="-15"/>
            <w:sz w:val="24"/>
            <w:highlight w:val="yellow"/>
            <w:rPrChange w:id="805" w:author="Laura Peeters" w:date="2025-09-09T15:05:00Z" w16du:dateUtc="2025-09-09T21:05:00Z">
              <w:rPr>
                <w:spacing w:val="-15"/>
                <w:sz w:val="24"/>
              </w:rPr>
            </w:rPrChange>
          </w:rPr>
          <w:delText xml:space="preserve"> </w:delText>
        </w:r>
        <w:r w:rsidRPr="00CD3AB8" w:rsidDel="00D021BA">
          <w:rPr>
            <w:sz w:val="24"/>
            <w:highlight w:val="yellow"/>
            <w:rPrChange w:id="806" w:author="Laura Peeters" w:date="2025-09-09T15:05:00Z" w16du:dateUtc="2025-09-09T21:05:00Z">
              <w:rPr>
                <w:sz w:val="24"/>
              </w:rPr>
            </w:rPrChange>
          </w:rPr>
          <w:delText>determine</w:delText>
        </w:r>
        <w:r w:rsidRPr="00CD3AB8" w:rsidDel="00D021BA">
          <w:rPr>
            <w:spacing w:val="-15"/>
            <w:sz w:val="24"/>
            <w:highlight w:val="yellow"/>
            <w:rPrChange w:id="807" w:author="Laura Peeters" w:date="2025-09-09T15:05:00Z" w16du:dateUtc="2025-09-09T21:05:00Z">
              <w:rPr>
                <w:spacing w:val="-15"/>
                <w:sz w:val="24"/>
              </w:rPr>
            </w:rPrChange>
          </w:rPr>
          <w:delText xml:space="preserve"> </w:delText>
        </w:r>
        <w:r w:rsidRPr="00CD3AB8" w:rsidDel="00D021BA">
          <w:rPr>
            <w:sz w:val="24"/>
            <w:highlight w:val="yellow"/>
            <w:rPrChange w:id="808" w:author="Laura Peeters" w:date="2025-09-09T15:05:00Z" w16du:dateUtc="2025-09-09T21:05:00Z">
              <w:rPr>
                <w:sz w:val="24"/>
              </w:rPr>
            </w:rPrChange>
          </w:rPr>
          <w:delText>that</w:delText>
        </w:r>
        <w:r w:rsidRPr="00CD3AB8" w:rsidDel="00D021BA">
          <w:rPr>
            <w:spacing w:val="-16"/>
            <w:sz w:val="24"/>
            <w:highlight w:val="yellow"/>
            <w:rPrChange w:id="809" w:author="Laura Peeters" w:date="2025-09-09T15:05:00Z" w16du:dateUtc="2025-09-09T21:05:00Z">
              <w:rPr>
                <w:spacing w:val="-16"/>
                <w:sz w:val="24"/>
              </w:rPr>
            </w:rPrChange>
          </w:rPr>
          <w:delText xml:space="preserve"> </w:delText>
        </w:r>
        <w:r w:rsidRPr="00CD3AB8" w:rsidDel="00D021BA">
          <w:rPr>
            <w:sz w:val="24"/>
            <w:highlight w:val="yellow"/>
            <w:rPrChange w:id="810" w:author="Laura Peeters" w:date="2025-09-09T15:05:00Z" w16du:dateUtc="2025-09-09T21:05:00Z">
              <w:rPr>
                <w:sz w:val="24"/>
              </w:rPr>
            </w:rPrChange>
          </w:rPr>
          <w:delText>they</w:delText>
        </w:r>
        <w:r w:rsidRPr="00CD3AB8" w:rsidDel="00D021BA">
          <w:rPr>
            <w:spacing w:val="-16"/>
            <w:sz w:val="24"/>
            <w:highlight w:val="yellow"/>
            <w:rPrChange w:id="811" w:author="Laura Peeters" w:date="2025-09-09T15:05:00Z" w16du:dateUtc="2025-09-09T21:05:00Z">
              <w:rPr>
                <w:spacing w:val="-16"/>
                <w:sz w:val="24"/>
              </w:rPr>
            </w:rPrChange>
          </w:rPr>
          <w:delText xml:space="preserve"> </w:delText>
        </w:r>
        <w:r w:rsidRPr="00CD3AB8" w:rsidDel="00D021BA">
          <w:rPr>
            <w:sz w:val="24"/>
            <w:highlight w:val="yellow"/>
            <w:rPrChange w:id="812" w:author="Laura Peeters" w:date="2025-09-09T15:05:00Z" w16du:dateUtc="2025-09-09T21:05:00Z">
              <w:rPr>
                <w:sz w:val="24"/>
              </w:rPr>
            </w:rPrChange>
          </w:rPr>
          <w:delText>each</w:delText>
        </w:r>
        <w:r w:rsidRPr="00CD3AB8" w:rsidDel="00D021BA">
          <w:rPr>
            <w:spacing w:val="-15"/>
            <w:sz w:val="24"/>
            <w:highlight w:val="yellow"/>
            <w:rPrChange w:id="813" w:author="Laura Peeters" w:date="2025-09-09T15:05:00Z" w16du:dateUtc="2025-09-09T21:05:00Z">
              <w:rPr>
                <w:spacing w:val="-15"/>
                <w:sz w:val="24"/>
              </w:rPr>
            </w:rPrChange>
          </w:rPr>
          <w:delText xml:space="preserve"> </w:delText>
        </w:r>
        <w:r w:rsidRPr="00CD3AB8" w:rsidDel="00D021BA">
          <w:rPr>
            <w:sz w:val="24"/>
            <w:highlight w:val="yellow"/>
            <w:rPrChange w:id="814" w:author="Laura Peeters" w:date="2025-09-09T15:05:00Z" w16du:dateUtc="2025-09-09T21:05:00Z">
              <w:rPr>
                <w:sz w:val="24"/>
              </w:rPr>
            </w:rPrChange>
          </w:rPr>
          <w:delText xml:space="preserve">qualify to serve if elected. </w:delText>
        </w:r>
      </w:del>
      <w:del w:id="815" w:author="Laura Peeters" w:date="2025-05-19T10:42:00Z" w16du:dateUtc="2025-05-19T16:42:00Z">
        <w:r w:rsidRPr="00CD3AB8" w:rsidDel="000F3F2B">
          <w:rPr>
            <w:sz w:val="24"/>
            <w:highlight w:val="yellow"/>
            <w:rPrChange w:id="816" w:author="Laura Peeters" w:date="2025-09-09T15:05:00Z" w16du:dateUtc="2025-09-09T21:05:00Z">
              <w:rPr>
                <w:sz w:val="24"/>
              </w:rPr>
            </w:rPrChange>
          </w:rPr>
          <w:delText>The Nominating and Governance Committee will then timely present the names of at least three (3) qualified nominees to the Referee Members for election (or, in the event there are fewer than three</w:delText>
        </w:r>
        <w:r w:rsidR="00B60B97" w:rsidRPr="00CD3AB8" w:rsidDel="000F3F2B">
          <w:rPr>
            <w:sz w:val="24"/>
            <w:highlight w:val="yellow"/>
            <w:rPrChange w:id="817" w:author="Laura Peeters" w:date="2025-09-09T15:05:00Z" w16du:dateUtc="2025-09-09T21:05:00Z">
              <w:rPr>
                <w:sz w:val="24"/>
              </w:rPr>
            </w:rPrChange>
          </w:rPr>
          <w:delText xml:space="preserve"> </w:delText>
        </w:r>
        <w:r w:rsidRPr="00CD3AB8" w:rsidDel="000F3F2B">
          <w:rPr>
            <w:highlight w:val="yellow"/>
            <w:rPrChange w:id="818" w:author="Laura Peeters" w:date="2025-09-09T15:05:00Z" w16du:dateUtc="2025-09-09T21:05:00Z">
              <w:rPr/>
            </w:rPrChange>
          </w:rPr>
          <w:delText>(3) qualified nominees, the names of all qualified nominees).</w:delText>
        </w:r>
        <w:r w:rsidRPr="00CD3AB8" w:rsidDel="000F3F2B">
          <w:rPr>
            <w:spacing w:val="40"/>
            <w:highlight w:val="yellow"/>
            <w:rPrChange w:id="819" w:author="Laura Peeters" w:date="2025-09-09T15:05:00Z" w16du:dateUtc="2025-09-09T21:05:00Z">
              <w:rPr>
                <w:spacing w:val="40"/>
              </w:rPr>
            </w:rPrChange>
          </w:rPr>
          <w:delText xml:space="preserve"> </w:delText>
        </w:r>
        <w:r w:rsidRPr="00CD3AB8" w:rsidDel="000F3F2B">
          <w:rPr>
            <w:highlight w:val="yellow"/>
            <w:rPrChange w:id="820" w:author="Laura Peeters" w:date="2025-09-09T15:05:00Z" w16du:dateUtc="2025-09-09T21:05:00Z">
              <w:rPr/>
            </w:rPrChange>
          </w:rPr>
          <w:delText>All current USA Judo Referee Members (as defined in Section 5.1.(a.3) of these Bylaws) in good standing shall then vote for the Referee Board</w:delText>
        </w:r>
        <w:r w:rsidRPr="00CD3AB8" w:rsidDel="000F3F2B">
          <w:rPr>
            <w:spacing w:val="-3"/>
            <w:highlight w:val="yellow"/>
            <w:rPrChange w:id="821" w:author="Laura Peeters" w:date="2025-09-09T15:05:00Z" w16du:dateUtc="2025-09-09T21:05:00Z">
              <w:rPr>
                <w:spacing w:val="-3"/>
              </w:rPr>
            </w:rPrChange>
          </w:rPr>
          <w:delText xml:space="preserve"> </w:delText>
        </w:r>
        <w:r w:rsidRPr="00CD3AB8" w:rsidDel="000F3F2B">
          <w:rPr>
            <w:highlight w:val="yellow"/>
            <w:rPrChange w:id="822" w:author="Laura Peeters" w:date="2025-09-09T15:05:00Z" w16du:dateUtc="2025-09-09T21:05:00Z">
              <w:rPr/>
            </w:rPrChange>
          </w:rPr>
          <w:delText>Member in accordance with procedures to be established by USA Judo. Each USA Judo Referee Member in good standing shall have one (1) vote.</w:delText>
        </w:r>
        <w:r w:rsidRPr="00CD3AB8" w:rsidDel="000F3F2B">
          <w:rPr>
            <w:spacing w:val="40"/>
            <w:highlight w:val="yellow"/>
            <w:rPrChange w:id="823" w:author="Laura Peeters" w:date="2025-09-09T15:05:00Z" w16du:dateUtc="2025-09-09T21:05:00Z">
              <w:rPr>
                <w:spacing w:val="40"/>
              </w:rPr>
            </w:rPrChange>
          </w:rPr>
          <w:delText xml:space="preserve"> </w:delText>
        </w:r>
        <w:r w:rsidRPr="00CD3AB8" w:rsidDel="000F3F2B">
          <w:rPr>
            <w:highlight w:val="yellow"/>
            <w:rPrChange w:id="824" w:author="Laura Peeters" w:date="2025-09-09T15:05:00Z" w16du:dateUtc="2025-09-09T21:05:00Z">
              <w:rPr/>
            </w:rPrChange>
          </w:rPr>
          <w:delText>The individual with the highest vote total is elected.</w:delText>
        </w:r>
      </w:del>
    </w:p>
    <w:p w14:paraId="554CE497" w14:textId="3B1E20D2" w:rsidR="006A33C4" w:rsidRPr="00CD3AB8" w:rsidDel="002E6426" w:rsidRDefault="0006166A" w:rsidP="002E6426">
      <w:pPr>
        <w:pStyle w:val="ListParagraph"/>
        <w:numPr>
          <w:ilvl w:val="0"/>
          <w:numId w:val="26"/>
        </w:numPr>
        <w:tabs>
          <w:tab w:val="left" w:pos="1180"/>
        </w:tabs>
        <w:spacing w:before="155" w:line="259" w:lineRule="auto"/>
        <w:ind w:right="452"/>
        <w:jc w:val="left"/>
        <w:rPr>
          <w:del w:id="825" w:author="Laura Peeters" w:date="2025-05-28T14:52:00Z" w16du:dateUtc="2025-05-28T20:52:00Z"/>
          <w:sz w:val="24"/>
          <w:highlight w:val="yellow"/>
          <w:rPrChange w:id="826" w:author="Laura Peeters" w:date="2025-09-09T15:05:00Z" w16du:dateUtc="2025-09-09T21:05:00Z">
            <w:rPr>
              <w:del w:id="827" w:author="Laura Peeters" w:date="2025-05-28T14:52:00Z" w16du:dateUtc="2025-05-28T20:52:00Z"/>
              <w:sz w:val="24"/>
            </w:rPr>
          </w:rPrChange>
        </w:rPr>
      </w:pPr>
      <w:r w:rsidRPr="00CD3AB8">
        <w:rPr>
          <w:b/>
          <w:sz w:val="24"/>
          <w:highlight w:val="yellow"/>
          <w:rPrChange w:id="828" w:author="Laura Peeters" w:date="2025-09-09T15:05:00Z" w16du:dateUtc="2025-09-09T21:05:00Z">
            <w:rPr>
              <w:b/>
              <w:sz w:val="24"/>
            </w:rPr>
          </w:rPrChange>
        </w:rPr>
        <w:t xml:space="preserve">Coach </w:t>
      </w:r>
      <w:ins w:id="829" w:author="Laura Peeters" w:date="2025-05-28T14:59:00Z" w16du:dateUtc="2025-05-28T20:59:00Z">
        <w:r w:rsidR="00E965BF" w:rsidRPr="00CD3AB8">
          <w:rPr>
            <w:b/>
            <w:sz w:val="24"/>
            <w:highlight w:val="yellow"/>
            <w:rPrChange w:id="830" w:author="Laura Peeters" w:date="2025-09-09T15:05:00Z" w16du:dateUtc="2025-09-09T21:05:00Z">
              <w:rPr>
                <w:b/>
                <w:sz w:val="24"/>
              </w:rPr>
            </w:rPrChange>
          </w:rPr>
          <w:t>Director</w:t>
        </w:r>
      </w:ins>
      <w:del w:id="831" w:author="Laura Peeters" w:date="2025-05-28T14:59:00Z" w16du:dateUtc="2025-05-28T20:59:00Z">
        <w:r w:rsidRPr="00CD3AB8" w:rsidDel="00E965BF">
          <w:rPr>
            <w:b/>
            <w:sz w:val="24"/>
            <w:highlight w:val="yellow"/>
            <w:rPrChange w:id="832" w:author="Laura Peeters" w:date="2025-09-09T15:05:00Z" w16du:dateUtc="2025-09-09T21:05:00Z">
              <w:rPr>
                <w:b/>
                <w:sz w:val="24"/>
              </w:rPr>
            </w:rPrChange>
          </w:rPr>
          <w:delText>Board Member</w:delText>
        </w:r>
      </w:del>
      <w:r w:rsidRPr="00CD3AB8">
        <w:rPr>
          <w:b/>
          <w:sz w:val="24"/>
          <w:highlight w:val="yellow"/>
          <w:rPrChange w:id="833" w:author="Laura Peeters" w:date="2025-09-09T15:05:00Z" w16du:dateUtc="2025-09-09T21:05:00Z">
            <w:rPr>
              <w:b/>
              <w:sz w:val="24"/>
            </w:rPr>
          </w:rPrChange>
        </w:rPr>
        <w:t xml:space="preserve">. </w:t>
      </w:r>
      <w:ins w:id="834" w:author="Laura Peeters" w:date="2025-05-28T14:52:00Z" w16du:dateUtc="2025-05-28T20:52:00Z">
        <w:r w:rsidR="002E6426" w:rsidRPr="00CD3AB8">
          <w:rPr>
            <w:bCs/>
            <w:sz w:val="24"/>
            <w:highlight w:val="yellow"/>
            <w:rPrChange w:id="835" w:author="Laura Peeters" w:date="2025-09-09T15:05:00Z" w16du:dateUtc="2025-09-09T21:05:00Z">
              <w:rPr>
                <w:b/>
                <w:sz w:val="24"/>
              </w:rPr>
            </w:rPrChange>
          </w:rPr>
          <w:t>Members who are USA Judo Coach Members</w:t>
        </w:r>
      </w:ins>
      <w:ins w:id="836" w:author="Laura Peeters" w:date="2025-05-30T12:09:00Z" w16du:dateUtc="2025-05-30T18:09:00Z">
        <w:r w:rsidR="00982883" w:rsidRPr="00CD3AB8">
          <w:rPr>
            <w:bCs/>
            <w:sz w:val="24"/>
            <w:highlight w:val="yellow"/>
            <w:rPrChange w:id="837" w:author="Laura Peeters" w:date="2025-09-09T15:05:00Z" w16du:dateUtc="2025-09-09T21:05:00Z">
              <w:rPr>
                <w:bCs/>
                <w:sz w:val="24"/>
              </w:rPr>
            </w:rPrChange>
          </w:rPr>
          <w:t xml:space="preserve"> </w:t>
        </w:r>
      </w:ins>
      <w:del w:id="838" w:author="Laura Peeters" w:date="2025-05-28T14:52:00Z" w16du:dateUtc="2025-05-28T20:52:00Z">
        <w:r w:rsidRPr="00CD3AB8" w:rsidDel="002E6426">
          <w:rPr>
            <w:bCs/>
            <w:sz w:val="24"/>
            <w:highlight w:val="yellow"/>
            <w:rPrChange w:id="839" w:author="Laura Peeters" w:date="2025-09-09T15:05:00Z" w16du:dateUtc="2025-09-09T21:05:00Z">
              <w:rPr>
                <w:bCs/>
                <w:sz w:val="24"/>
              </w:rPr>
            </w:rPrChange>
          </w:rPr>
          <w:delText>The Coach Board Member</w:delText>
        </w:r>
        <w:r w:rsidRPr="00CD3AB8" w:rsidDel="002E6426">
          <w:rPr>
            <w:sz w:val="24"/>
            <w:highlight w:val="yellow"/>
            <w:rPrChange w:id="840" w:author="Laura Peeters" w:date="2025-09-09T15:05:00Z" w16du:dateUtc="2025-09-09T21:05:00Z">
              <w:rPr>
                <w:sz w:val="24"/>
              </w:rPr>
            </w:rPrChange>
          </w:rPr>
          <w:delText xml:space="preserve"> will come from nominations made by Coach Members of USA Judo</w:delText>
        </w:r>
      </w:del>
      <w:r w:rsidRPr="00CD3AB8">
        <w:rPr>
          <w:sz w:val="24"/>
          <w:highlight w:val="yellow"/>
          <w:rPrChange w:id="841" w:author="Laura Peeters" w:date="2025-09-09T15:05:00Z" w16du:dateUtc="2025-09-09T21:05:00Z">
            <w:rPr>
              <w:sz w:val="24"/>
            </w:rPr>
          </w:rPrChange>
        </w:rPr>
        <w:t xml:space="preserve"> </w:t>
      </w:r>
      <w:ins w:id="842" w:author="Laura Peeters" w:date="2025-05-28T15:00:00Z" w16du:dateUtc="2025-05-28T21:00:00Z">
        <w:r w:rsidR="00F55DE2" w:rsidRPr="00CD3AB8">
          <w:rPr>
            <w:sz w:val="24"/>
            <w:highlight w:val="yellow"/>
            <w:rPrChange w:id="843" w:author="Laura Peeters" w:date="2025-09-09T15:05:00Z" w16du:dateUtc="2025-09-09T21:05:00Z">
              <w:rPr>
                <w:sz w:val="24"/>
              </w:rPr>
            </w:rPrChange>
          </w:rPr>
          <w:t xml:space="preserve">and </w:t>
        </w:r>
      </w:ins>
      <w:del w:id="844" w:author="Laura Peeters" w:date="2025-05-28T15:00:00Z" w16du:dateUtc="2025-05-28T21:00:00Z">
        <w:r w:rsidRPr="00CD3AB8" w:rsidDel="00F55DE2">
          <w:rPr>
            <w:sz w:val="24"/>
            <w:highlight w:val="yellow"/>
            <w:rPrChange w:id="845" w:author="Laura Peeters" w:date="2025-09-09T15:05:00Z" w16du:dateUtc="2025-09-09T21:05:00Z">
              <w:rPr>
                <w:sz w:val="24"/>
              </w:rPr>
            </w:rPrChange>
          </w:rPr>
          <w:delText>who</w:delText>
        </w:r>
      </w:del>
      <w:r w:rsidRPr="00CD3AB8">
        <w:rPr>
          <w:sz w:val="24"/>
          <w:highlight w:val="yellow"/>
          <w:rPrChange w:id="846" w:author="Laura Peeters" w:date="2025-09-09T15:05:00Z" w16du:dateUtc="2025-09-09T21:05:00Z">
            <w:rPr>
              <w:sz w:val="24"/>
            </w:rPr>
          </w:rPrChange>
        </w:rPr>
        <w:t xml:space="preserve"> are in good standing</w:t>
      </w:r>
      <w:ins w:id="847" w:author="Laura Peeters" w:date="2025-05-28T14:52:00Z" w16du:dateUtc="2025-05-28T20:52:00Z">
        <w:r w:rsidR="002E6426" w:rsidRPr="00CD3AB8">
          <w:rPr>
            <w:sz w:val="24"/>
            <w:highlight w:val="yellow"/>
            <w:rPrChange w:id="848" w:author="Laura Peeters" w:date="2025-09-09T15:05:00Z" w16du:dateUtc="2025-09-09T21:05:00Z">
              <w:rPr>
                <w:sz w:val="24"/>
              </w:rPr>
            </w:rPrChange>
          </w:rPr>
          <w:t xml:space="preserve"> shall have one (1) vote</w:t>
        </w:r>
      </w:ins>
      <w:ins w:id="849" w:author="Laura Peeters" w:date="2025-05-28T14:57:00Z" w16du:dateUtc="2025-05-28T20:57:00Z">
        <w:r w:rsidR="009D6EC4" w:rsidRPr="00CD3AB8">
          <w:rPr>
            <w:sz w:val="24"/>
            <w:highlight w:val="yellow"/>
            <w:rPrChange w:id="850" w:author="Laura Peeters" w:date="2025-09-09T15:05:00Z" w16du:dateUtc="2025-09-09T21:05:00Z">
              <w:rPr>
                <w:sz w:val="24"/>
              </w:rPr>
            </w:rPrChange>
          </w:rPr>
          <w:t xml:space="preserve"> </w:t>
        </w:r>
      </w:ins>
      <w:ins w:id="851" w:author="Laura Peeters" w:date="2025-05-28T15:00:00Z" w16du:dateUtc="2025-05-28T21:00:00Z">
        <w:r w:rsidR="00F55DE2" w:rsidRPr="00CD3AB8">
          <w:rPr>
            <w:sz w:val="24"/>
            <w:highlight w:val="yellow"/>
            <w:rPrChange w:id="852" w:author="Laura Peeters" w:date="2025-09-09T15:05:00Z" w16du:dateUtc="2025-09-09T21:05:00Z">
              <w:rPr>
                <w:sz w:val="24"/>
              </w:rPr>
            </w:rPrChange>
          </w:rPr>
          <w:t>in</w:t>
        </w:r>
      </w:ins>
      <w:ins w:id="853" w:author="Laura Peeters" w:date="2025-05-28T14:57:00Z" w16du:dateUtc="2025-05-28T20:57:00Z">
        <w:r w:rsidR="009D6EC4" w:rsidRPr="00CD3AB8">
          <w:rPr>
            <w:sz w:val="24"/>
            <w:highlight w:val="yellow"/>
            <w:rPrChange w:id="854" w:author="Laura Peeters" w:date="2025-09-09T15:05:00Z" w16du:dateUtc="2025-09-09T21:05:00Z">
              <w:rPr>
                <w:sz w:val="24"/>
              </w:rPr>
            </w:rPrChange>
          </w:rPr>
          <w:t xml:space="preserve"> the Coach </w:t>
        </w:r>
        <w:r w:rsidR="0049001D" w:rsidRPr="00CD3AB8">
          <w:rPr>
            <w:sz w:val="24"/>
            <w:highlight w:val="yellow"/>
            <w:rPrChange w:id="855" w:author="Laura Peeters" w:date="2025-09-09T15:05:00Z" w16du:dateUtc="2025-09-09T21:05:00Z">
              <w:rPr>
                <w:sz w:val="24"/>
              </w:rPr>
            </w:rPrChange>
          </w:rPr>
          <w:t>Director</w:t>
        </w:r>
      </w:ins>
      <w:ins w:id="856" w:author="Laura Peeters" w:date="2025-05-28T15:00:00Z" w16du:dateUtc="2025-05-28T21:00:00Z">
        <w:r w:rsidR="00F55DE2" w:rsidRPr="00CD3AB8">
          <w:rPr>
            <w:sz w:val="24"/>
            <w:highlight w:val="yellow"/>
            <w:rPrChange w:id="857" w:author="Laura Peeters" w:date="2025-09-09T15:05:00Z" w16du:dateUtc="2025-09-09T21:05:00Z">
              <w:rPr>
                <w:sz w:val="24"/>
              </w:rPr>
            </w:rPrChange>
          </w:rPr>
          <w:t xml:space="preserve"> election</w:t>
        </w:r>
      </w:ins>
      <w:r w:rsidRPr="00CD3AB8">
        <w:rPr>
          <w:sz w:val="24"/>
          <w:highlight w:val="yellow"/>
          <w:rPrChange w:id="858" w:author="Laura Peeters" w:date="2025-09-09T15:05:00Z" w16du:dateUtc="2025-09-09T21:05:00Z">
            <w:rPr>
              <w:sz w:val="24"/>
            </w:rPr>
          </w:rPrChange>
        </w:rPr>
        <w:t xml:space="preserve">. </w:t>
      </w:r>
      <w:del w:id="859" w:author="Laura Peeters" w:date="2025-05-28T14:52:00Z" w16du:dateUtc="2025-05-28T20:52:00Z">
        <w:r w:rsidRPr="00CD3AB8" w:rsidDel="002E6426">
          <w:rPr>
            <w:sz w:val="24"/>
            <w:highlight w:val="yellow"/>
            <w:rPrChange w:id="860" w:author="Laura Peeters" w:date="2025-09-09T15:05:00Z" w16du:dateUtc="2025-09-09T21:05:00Z">
              <w:rPr>
                <w:sz w:val="24"/>
              </w:rPr>
            </w:rPrChange>
          </w:rPr>
          <w:delText xml:space="preserve">At the appropriate time, the Nominating </w:delText>
        </w:r>
        <w:r w:rsidRPr="00CD3AB8" w:rsidDel="002E6426">
          <w:rPr>
            <w:spacing w:val="17"/>
            <w:sz w:val="24"/>
            <w:highlight w:val="yellow"/>
            <w:rPrChange w:id="861" w:author="Laura Peeters" w:date="2025-09-09T15:05:00Z" w16du:dateUtc="2025-09-09T21:05:00Z">
              <w:rPr>
                <w:spacing w:val="17"/>
                <w:sz w:val="24"/>
              </w:rPr>
            </w:rPrChange>
          </w:rPr>
          <w:delText xml:space="preserve">and </w:delText>
        </w:r>
        <w:r w:rsidRPr="00CD3AB8" w:rsidDel="002E6426">
          <w:rPr>
            <w:spacing w:val="24"/>
            <w:sz w:val="24"/>
            <w:highlight w:val="yellow"/>
            <w:rPrChange w:id="862" w:author="Laura Peeters" w:date="2025-09-09T15:05:00Z" w16du:dateUtc="2025-09-09T21:05:00Z">
              <w:rPr>
                <w:spacing w:val="24"/>
                <w:sz w:val="24"/>
              </w:rPr>
            </w:rPrChange>
          </w:rPr>
          <w:delText xml:space="preserve">Governance </w:delText>
        </w:r>
        <w:r w:rsidRPr="00CD3AB8" w:rsidDel="002E6426">
          <w:rPr>
            <w:sz w:val="24"/>
            <w:highlight w:val="yellow"/>
            <w:rPrChange w:id="863" w:author="Laura Peeters" w:date="2025-09-09T15:05:00Z" w16du:dateUtc="2025-09-09T21:05:00Z">
              <w:rPr>
                <w:sz w:val="24"/>
              </w:rPr>
            </w:rPrChange>
          </w:rPr>
          <w:delText>Committee will</w:delText>
        </w:r>
        <w:r w:rsidRPr="00CD3AB8" w:rsidDel="002E6426">
          <w:rPr>
            <w:spacing w:val="-2"/>
            <w:sz w:val="24"/>
            <w:highlight w:val="yellow"/>
            <w:rPrChange w:id="864" w:author="Laura Peeters" w:date="2025-09-09T15:05:00Z" w16du:dateUtc="2025-09-09T21:05:00Z">
              <w:rPr>
                <w:spacing w:val="-2"/>
                <w:sz w:val="24"/>
              </w:rPr>
            </w:rPrChange>
          </w:rPr>
          <w:delText xml:space="preserve"> </w:delText>
        </w:r>
        <w:r w:rsidRPr="00CD3AB8" w:rsidDel="002E6426">
          <w:rPr>
            <w:sz w:val="24"/>
            <w:highlight w:val="yellow"/>
            <w:rPrChange w:id="865" w:author="Laura Peeters" w:date="2025-09-09T15:05:00Z" w16du:dateUtc="2025-09-09T21:05:00Z">
              <w:rPr>
                <w:sz w:val="24"/>
              </w:rPr>
            </w:rPrChange>
          </w:rPr>
          <w:delText>solicit</w:delText>
        </w:r>
        <w:r w:rsidRPr="00CD3AB8" w:rsidDel="002E6426">
          <w:rPr>
            <w:spacing w:val="-2"/>
            <w:sz w:val="24"/>
            <w:highlight w:val="yellow"/>
            <w:rPrChange w:id="866" w:author="Laura Peeters" w:date="2025-09-09T15:05:00Z" w16du:dateUtc="2025-09-09T21:05:00Z">
              <w:rPr>
                <w:spacing w:val="-2"/>
                <w:sz w:val="24"/>
              </w:rPr>
            </w:rPrChange>
          </w:rPr>
          <w:delText xml:space="preserve"> </w:delText>
        </w:r>
        <w:r w:rsidRPr="00CD3AB8" w:rsidDel="002E6426">
          <w:rPr>
            <w:sz w:val="24"/>
            <w:highlight w:val="yellow"/>
            <w:rPrChange w:id="867" w:author="Laura Peeters" w:date="2025-09-09T15:05:00Z" w16du:dateUtc="2025-09-09T21:05:00Z">
              <w:rPr>
                <w:sz w:val="24"/>
              </w:rPr>
            </w:rPrChange>
          </w:rPr>
          <w:delText>nominations</w:delText>
        </w:r>
        <w:r w:rsidRPr="00CD3AB8" w:rsidDel="002E6426">
          <w:rPr>
            <w:spacing w:val="-2"/>
            <w:sz w:val="24"/>
            <w:highlight w:val="yellow"/>
            <w:rPrChange w:id="868" w:author="Laura Peeters" w:date="2025-09-09T15:05:00Z" w16du:dateUtc="2025-09-09T21:05:00Z">
              <w:rPr>
                <w:spacing w:val="-2"/>
                <w:sz w:val="24"/>
              </w:rPr>
            </w:rPrChange>
          </w:rPr>
          <w:delText xml:space="preserve"> </w:delText>
        </w:r>
        <w:r w:rsidRPr="00CD3AB8" w:rsidDel="002E6426">
          <w:rPr>
            <w:sz w:val="24"/>
            <w:highlight w:val="yellow"/>
            <w:rPrChange w:id="869" w:author="Laura Peeters" w:date="2025-09-09T15:05:00Z" w16du:dateUtc="2025-09-09T21:05:00Z">
              <w:rPr>
                <w:sz w:val="24"/>
              </w:rPr>
            </w:rPrChange>
          </w:rPr>
          <w:delText>of</w:delText>
        </w:r>
        <w:r w:rsidRPr="00CD3AB8" w:rsidDel="002E6426">
          <w:rPr>
            <w:spacing w:val="-2"/>
            <w:sz w:val="24"/>
            <w:highlight w:val="yellow"/>
            <w:rPrChange w:id="870" w:author="Laura Peeters" w:date="2025-09-09T15:05:00Z" w16du:dateUtc="2025-09-09T21:05:00Z">
              <w:rPr>
                <w:spacing w:val="-2"/>
                <w:sz w:val="24"/>
              </w:rPr>
            </w:rPrChange>
          </w:rPr>
          <w:delText xml:space="preserve"> </w:delText>
        </w:r>
        <w:r w:rsidRPr="00CD3AB8" w:rsidDel="002E6426">
          <w:rPr>
            <w:sz w:val="24"/>
            <w:highlight w:val="yellow"/>
            <w:rPrChange w:id="871" w:author="Laura Peeters" w:date="2025-09-09T15:05:00Z" w16du:dateUtc="2025-09-09T21:05:00Z">
              <w:rPr>
                <w:sz w:val="24"/>
              </w:rPr>
            </w:rPrChange>
          </w:rPr>
          <w:delText>coaches</w:delText>
        </w:r>
        <w:r w:rsidRPr="00CD3AB8" w:rsidDel="002E6426">
          <w:rPr>
            <w:spacing w:val="-7"/>
            <w:sz w:val="24"/>
            <w:highlight w:val="yellow"/>
            <w:rPrChange w:id="872" w:author="Laura Peeters" w:date="2025-09-09T15:05:00Z" w16du:dateUtc="2025-09-09T21:05:00Z">
              <w:rPr>
                <w:spacing w:val="-7"/>
                <w:sz w:val="24"/>
              </w:rPr>
            </w:rPrChange>
          </w:rPr>
          <w:delText xml:space="preserve"> </w:delText>
        </w:r>
        <w:r w:rsidRPr="00CD3AB8" w:rsidDel="002E6426">
          <w:rPr>
            <w:sz w:val="24"/>
            <w:highlight w:val="yellow"/>
            <w:rPrChange w:id="873" w:author="Laura Peeters" w:date="2025-09-09T15:05:00Z" w16du:dateUtc="2025-09-09T21:05:00Z">
              <w:rPr>
                <w:sz w:val="24"/>
              </w:rPr>
            </w:rPrChange>
          </w:rPr>
          <w:delText>who</w:delText>
        </w:r>
        <w:r w:rsidRPr="00CD3AB8" w:rsidDel="002E6426">
          <w:rPr>
            <w:spacing w:val="-1"/>
            <w:sz w:val="24"/>
            <w:highlight w:val="yellow"/>
            <w:rPrChange w:id="874" w:author="Laura Peeters" w:date="2025-09-09T15:05:00Z" w16du:dateUtc="2025-09-09T21:05:00Z">
              <w:rPr>
                <w:spacing w:val="-1"/>
                <w:sz w:val="24"/>
              </w:rPr>
            </w:rPrChange>
          </w:rPr>
          <w:delText xml:space="preserve"> </w:delText>
        </w:r>
        <w:r w:rsidRPr="00CD3AB8" w:rsidDel="002E6426">
          <w:rPr>
            <w:sz w:val="24"/>
            <w:highlight w:val="yellow"/>
            <w:rPrChange w:id="875" w:author="Laura Peeters" w:date="2025-09-09T15:05:00Z" w16du:dateUtc="2025-09-09T21:05:00Z">
              <w:rPr>
                <w:sz w:val="24"/>
              </w:rPr>
            </w:rPrChange>
          </w:rPr>
          <w:delText>are</w:delText>
        </w:r>
        <w:r w:rsidRPr="00CD3AB8" w:rsidDel="002E6426">
          <w:rPr>
            <w:spacing w:val="-1"/>
            <w:sz w:val="24"/>
            <w:highlight w:val="yellow"/>
            <w:rPrChange w:id="876" w:author="Laura Peeters" w:date="2025-09-09T15:05:00Z" w16du:dateUtc="2025-09-09T21:05:00Z">
              <w:rPr>
                <w:spacing w:val="-1"/>
                <w:sz w:val="24"/>
              </w:rPr>
            </w:rPrChange>
          </w:rPr>
          <w:delText xml:space="preserve"> </w:delText>
        </w:r>
        <w:r w:rsidRPr="00CD3AB8" w:rsidDel="002E6426">
          <w:rPr>
            <w:sz w:val="24"/>
            <w:highlight w:val="yellow"/>
            <w:rPrChange w:id="877" w:author="Laura Peeters" w:date="2025-09-09T15:05:00Z" w16du:dateUtc="2025-09-09T21:05:00Z">
              <w:rPr>
                <w:sz w:val="24"/>
              </w:rPr>
            </w:rPrChange>
          </w:rPr>
          <w:delText>Coach</w:delText>
        </w:r>
        <w:r w:rsidRPr="00CD3AB8" w:rsidDel="002E6426">
          <w:rPr>
            <w:spacing w:val="-1"/>
            <w:sz w:val="24"/>
            <w:highlight w:val="yellow"/>
            <w:rPrChange w:id="878" w:author="Laura Peeters" w:date="2025-09-09T15:05:00Z" w16du:dateUtc="2025-09-09T21:05:00Z">
              <w:rPr>
                <w:spacing w:val="-1"/>
                <w:sz w:val="24"/>
              </w:rPr>
            </w:rPrChange>
          </w:rPr>
          <w:delText xml:space="preserve"> </w:delText>
        </w:r>
        <w:r w:rsidRPr="00CD3AB8" w:rsidDel="002E6426">
          <w:rPr>
            <w:sz w:val="24"/>
            <w:highlight w:val="yellow"/>
            <w:rPrChange w:id="879" w:author="Laura Peeters" w:date="2025-09-09T15:05:00Z" w16du:dateUtc="2025-09-09T21:05:00Z">
              <w:rPr>
                <w:sz w:val="24"/>
              </w:rPr>
            </w:rPrChange>
          </w:rPr>
          <w:delText>Members,</w:delText>
        </w:r>
        <w:r w:rsidRPr="00CD3AB8" w:rsidDel="002E6426">
          <w:rPr>
            <w:spacing w:val="-1"/>
            <w:sz w:val="24"/>
            <w:highlight w:val="yellow"/>
            <w:rPrChange w:id="880" w:author="Laura Peeters" w:date="2025-09-09T15:05:00Z" w16du:dateUtc="2025-09-09T21:05:00Z">
              <w:rPr>
                <w:spacing w:val="-1"/>
                <w:sz w:val="24"/>
              </w:rPr>
            </w:rPrChange>
          </w:rPr>
          <w:delText xml:space="preserve"> </w:delText>
        </w:r>
        <w:r w:rsidRPr="00CD3AB8" w:rsidDel="002E6426">
          <w:rPr>
            <w:sz w:val="24"/>
            <w:highlight w:val="yellow"/>
            <w:rPrChange w:id="881" w:author="Laura Peeters" w:date="2025-09-09T15:05:00Z" w16du:dateUtc="2025-09-09T21:05:00Z">
              <w:rPr>
                <w:sz w:val="24"/>
              </w:rPr>
            </w:rPrChange>
          </w:rPr>
          <w:delText>in accordance</w:delText>
        </w:r>
        <w:r w:rsidRPr="00CD3AB8" w:rsidDel="002E6426">
          <w:rPr>
            <w:spacing w:val="69"/>
            <w:sz w:val="24"/>
            <w:highlight w:val="yellow"/>
            <w:rPrChange w:id="882" w:author="Laura Peeters" w:date="2025-09-09T15:05:00Z" w16du:dateUtc="2025-09-09T21:05:00Z">
              <w:rPr>
                <w:spacing w:val="69"/>
                <w:sz w:val="24"/>
              </w:rPr>
            </w:rPrChange>
          </w:rPr>
          <w:delText xml:space="preserve"> </w:delText>
        </w:r>
        <w:r w:rsidRPr="00CD3AB8" w:rsidDel="002E6426">
          <w:rPr>
            <w:sz w:val="24"/>
            <w:highlight w:val="yellow"/>
            <w:rPrChange w:id="883" w:author="Laura Peeters" w:date="2025-09-09T15:05:00Z" w16du:dateUtc="2025-09-09T21:05:00Z">
              <w:rPr>
                <w:sz w:val="24"/>
              </w:rPr>
            </w:rPrChange>
          </w:rPr>
          <w:delText>with</w:delText>
        </w:r>
        <w:r w:rsidRPr="00CD3AB8" w:rsidDel="002E6426">
          <w:rPr>
            <w:spacing w:val="-10"/>
            <w:sz w:val="24"/>
            <w:highlight w:val="yellow"/>
            <w:rPrChange w:id="884" w:author="Laura Peeters" w:date="2025-09-09T15:05:00Z" w16du:dateUtc="2025-09-09T21:05:00Z">
              <w:rPr>
                <w:spacing w:val="-10"/>
                <w:sz w:val="24"/>
              </w:rPr>
            </w:rPrChange>
          </w:rPr>
          <w:delText xml:space="preserve"> </w:delText>
        </w:r>
        <w:r w:rsidRPr="00CD3AB8" w:rsidDel="002E6426">
          <w:rPr>
            <w:sz w:val="24"/>
            <w:highlight w:val="yellow"/>
            <w:rPrChange w:id="885" w:author="Laura Peeters" w:date="2025-09-09T15:05:00Z" w16du:dateUtc="2025-09-09T21:05:00Z">
              <w:rPr>
                <w:sz w:val="24"/>
              </w:rPr>
            </w:rPrChange>
          </w:rPr>
          <w:delText>procedures</w:delText>
        </w:r>
        <w:r w:rsidRPr="00CD3AB8" w:rsidDel="002E6426">
          <w:rPr>
            <w:spacing w:val="68"/>
            <w:sz w:val="24"/>
            <w:highlight w:val="yellow"/>
            <w:rPrChange w:id="886" w:author="Laura Peeters" w:date="2025-09-09T15:05:00Z" w16du:dateUtc="2025-09-09T21:05:00Z">
              <w:rPr>
                <w:spacing w:val="68"/>
                <w:sz w:val="24"/>
              </w:rPr>
            </w:rPrChange>
          </w:rPr>
          <w:delText xml:space="preserve"> </w:delText>
        </w:r>
        <w:r w:rsidRPr="00CD3AB8" w:rsidDel="002E6426">
          <w:rPr>
            <w:sz w:val="24"/>
            <w:highlight w:val="yellow"/>
            <w:rPrChange w:id="887" w:author="Laura Peeters" w:date="2025-09-09T15:05:00Z" w16du:dateUtc="2025-09-09T21:05:00Z">
              <w:rPr>
                <w:sz w:val="24"/>
              </w:rPr>
            </w:rPrChange>
          </w:rPr>
          <w:delText>to</w:delText>
        </w:r>
        <w:r w:rsidRPr="00CD3AB8" w:rsidDel="002E6426">
          <w:rPr>
            <w:spacing w:val="69"/>
            <w:sz w:val="24"/>
            <w:highlight w:val="yellow"/>
            <w:rPrChange w:id="888" w:author="Laura Peeters" w:date="2025-09-09T15:05:00Z" w16du:dateUtc="2025-09-09T21:05:00Z">
              <w:rPr>
                <w:spacing w:val="69"/>
                <w:sz w:val="24"/>
              </w:rPr>
            </w:rPrChange>
          </w:rPr>
          <w:delText xml:space="preserve"> </w:delText>
        </w:r>
        <w:r w:rsidRPr="00CD3AB8" w:rsidDel="002E6426">
          <w:rPr>
            <w:sz w:val="24"/>
            <w:highlight w:val="yellow"/>
            <w:rPrChange w:id="889" w:author="Laura Peeters" w:date="2025-09-09T15:05:00Z" w16du:dateUtc="2025-09-09T21:05:00Z">
              <w:rPr>
                <w:sz w:val="24"/>
              </w:rPr>
            </w:rPrChange>
          </w:rPr>
          <w:delText>be</w:delText>
        </w:r>
        <w:r w:rsidRPr="00CD3AB8" w:rsidDel="002E6426">
          <w:rPr>
            <w:spacing w:val="64"/>
            <w:sz w:val="24"/>
            <w:highlight w:val="yellow"/>
            <w:rPrChange w:id="890" w:author="Laura Peeters" w:date="2025-09-09T15:05:00Z" w16du:dateUtc="2025-09-09T21:05:00Z">
              <w:rPr>
                <w:spacing w:val="64"/>
                <w:sz w:val="24"/>
              </w:rPr>
            </w:rPrChange>
          </w:rPr>
          <w:delText xml:space="preserve"> </w:delText>
        </w:r>
        <w:r w:rsidRPr="00CD3AB8" w:rsidDel="002E6426">
          <w:rPr>
            <w:sz w:val="24"/>
            <w:highlight w:val="yellow"/>
            <w:rPrChange w:id="891" w:author="Laura Peeters" w:date="2025-09-09T15:05:00Z" w16du:dateUtc="2025-09-09T21:05:00Z">
              <w:rPr>
                <w:sz w:val="24"/>
              </w:rPr>
            </w:rPrChange>
          </w:rPr>
          <w:delText>established</w:delText>
        </w:r>
        <w:r w:rsidRPr="00CD3AB8" w:rsidDel="002E6426">
          <w:rPr>
            <w:spacing w:val="69"/>
            <w:sz w:val="24"/>
            <w:highlight w:val="yellow"/>
            <w:rPrChange w:id="892" w:author="Laura Peeters" w:date="2025-09-09T15:05:00Z" w16du:dateUtc="2025-09-09T21:05:00Z">
              <w:rPr>
                <w:spacing w:val="69"/>
                <w:sz w:val="24"/>
              </w:rPr>
            </w:rPrChange>
          </w:rPr>
          <w:delText xml:space="preserve"> </w:delText>
        </w:r>
        <w:r w:rsidRPr="00CD3AB8" w:rsidDel="002E6426">
          <w:rPr>
            <w:sz w:val="24"/>
            <w:highlight w:val="yellow"/>
            <w:rPrChange w:id="893" w:author="Laura Peeters" w:date="2025-09-09T15:05:00Z" w16du:dateUtc="2025-09-09T21:05:00Z">
              <w:rPr>
                <w:sz w:val="24"/>
              </w:rPr>
            </w:rPrChange>
          </w:rPr>
          <w:delText>by</w:delText>
        </w:r>
        <w:r w:rsidRPr="00CD3AB8" w:rsidDel="002E6426">
          <w:rPr>
            <w:spacing w:val="68"/>
            <w:sz w:val="24"/>
            <w:highlight w:val="yellow"/>
            <w:rPrChange w:id="894" w:author="Laura Peeters" w:date="2025-09-09T15:05:00Z" w16du:dateUtc="2025-09-09T21:05:00Z">
              <w:rPr>
                <w:spacing w:val="68"/>
                <w:sz w:val="24"/>
              </w:rPr>
            </w:rPrChange>
          </w:rPr>
          <w:delText xml:space="preserve"> </w:delText>
        </w:r>
        <w:r w:rsidRPr="00CD3AB8" w:rsidDel="002E6426">
          <w:rPr>
            <w:sz w:val="24"/>
            <w:highlight w:val="yellow"/>
            <w:rPrChange w:id="895" w:author="Laura Peeters" w:date="2025-09-09T15:05:00Z" w16du:dateUtc="2025-09-09T21:05:00Z">
              <w:rPr>
                <w:sz w:val="24"/>
              </w:rPr>
            </w:rPrChange>
          </w:rPr>
          <w:delText>the</w:delText>
        </w:r>
        <w:r w:rsidRPr="00CD3AB8" w:rsidDel="002E6426">
          <w:rPr>
            <w:spacing w:val="69"/>
            <w:sz w:val="24"/>
            <w:highlight w:val="yellow"/>
            <w:rPrChange w:id="896" w:author="Laura Peeters" w:date="2025-09-09T15:05:00Z" w16du:dateUtc="2025-09-09T21:05:00Z">
              <w:rPr>
                <w:spacing w:val="69"/>
                <w:sz w:val="24"/>
              </w:rPr>
            </w:rPrChange>
          </w:rPr>
          <w:delText xml:space="preserve"> </w:delText>
        </w:r>
        <w:r w:rsidRPr="00CD3AB8" w:rsidDel="002E6426">
          <w:rPr>
            <w:sz w:val="24"/>
            <w:highlight w:val="yellow"/>
            <w:rPrChange w:id="897" w:author="Laura Peeters" w:date="2025-09-09T15:05:00Z" w16du:dateUtc="2025-09-09T21:05:00Z">
              <w:rPr>
                <w:sz w:val="24"/>
              </w:rPr>
            </w:rPrChange>
          </w:rPr>
          <w:delText>Nominating</w:delText>
        </w:r>
        <w:r w:rsidRPr="00CD3AB8" w:rsidDel="002E6426">
          <w:rPr>
            <w:spacing w:val="64"/>
            <w:sz w:val="24"/>
            <w:highlight w:val="yellow"/>
            <w:rPrChange w:id="898" w:author="Laura Peeters" w:date="2025-09-09T15:05:00Z" w16du:dateUtc="2025-09-09T21:05:00Z">
              <w:rPr>
                <w:spacing w:val="64"/>
                <w:sz w:val="24"/>
              </w:rPr>
            </w:rPrChange>
          </w:rPr>
          <w:delText xml:space="preserve"> </w:delText>
        </w:r>
        <w:r w:rsidRPr="00CD3AB8" w:rsidDel="002E6426">
          <w:rPr>
            <w:sz w:val="24"/>
            <w:highlight w:val="yellow"/>
            <w:rPrChange w:id="899" w:author="Laura Peeters" w:date="2025-09-09T15:05:00Z" w16du:dateUtc="2025-09-09T21:05:00Z">
              <w:rPr>
                <w:sz w:val="24"/>
              </w:rPr>
            </w:rPrChange>
          </w:rPr>
          <w:delText>and</w:delText>
        </w:r>
      </w:del>
    </w:p>
    <w:p w14:paraId="554CE499" w14:textId="199F5DD5" w:rsidR="006A33C4" w:rsidRPr="00CD3AB8" w:rsidDel="00752D17" w:rsidRDefault="0006166A">
      <w:pPr>
        <w:pStyle w:val="ListParagraph"/>
        <w:numPr>
          <w:ilvl w:val="0"/>
          <w:numId w:val="26"/>
        </w:numPr>
        <w:tabs>
          <w:tab w:val="left" w:pos="1180"/>
        </w:tabs>
        <w:spacing w:before="155" w:line="259" w:lineRule="auto"/>
        <w:ind w:right="452"/>
        <w:jc w:val="left"/>
        <w:rPr>
          <w:del w:id="900" w:author="Laura Peeters" w:date="2025-05-27T08:50:00Z" w16du:dateUtc="2025-05-27T14:50:00Z"/>
          <w:highlight w:val="yellow"/>
          <w:rPrChange w:id="901" w:author="Laura Peeters" w:date="2025-09-09T15:05:00Z" w16du:dateUtc="2025-09-09T21:05:00Z">
            <w:rPr>
              <w:del w:id="902" w:author="Laura Peeters" w:date="2025-05-27T08:50:00Z" w16du:dateUtc="2025-05-27T14:50:00Z"/>
            </w:rPr>
          </w:rPrChange>
        </w:rPr>
        <w:pPrChange w:id="903" w:author="Laura Peeters" w:date="2025-05-19T10:43:00Z" w16du:dateUtc="2025-05-19T16:43:00Z">
          <w:pPr>
            <w:pStyle w:val="BodyText"/>
            <w:spacing w:before="80" w:line="259" w:lineRule="auto"/>
            <w:ind w:left="1180" w:right="453"/>
          </w:pPr>
        </w:pPrChange>
      </w:pPr>
      <w:del w:id="904" w:author="Laura Peeters" w:date="2025-05-27T08:50:00Z" w16du:dateUtc="2025-05-27T14:50:00Z">
        <w:r w:rsidRPr="00CD3AB8" w:rsidDel="00752D17">
          <w:rPr>
            <w:highlight w:val="yellow"/>
            <w:rPrChange w:id="905" w:author="Laura Peeters" w:date="2025-09-09T15:05:00Z" w16du:dateUtc="2025-09-09T21:05:00Z">
              <w:rPr/>
            </w:rPrChange>
          </w:rPr>
          <w:delText>Governance Committee. The nominees will be considered by the Nominating and Governance Committee to determine that they each qualify to serve if</w:delText>
        </w:r>
        <w:r w:rsidRPr="00CD3AB8" w:rsidDel="00752D17">
          <w:rPr>
            <w:spacing w:val="-12"/>
            <w:highlight w:val="yellow"/>
            <w:rPrChange w:id="906" w:author="Laura Peeters" w:date="2025-09-09T15:05:00Z" w16du:dateUtc="2025-09-09T21:05:00Z">
              <w:rPr>
                <w:spacing w:val="-12"/>
              </w:rPr>
            </w:rPrChange>
          </w:rPr>
          <w:delText xml:space="preserve"> </w:delText>
        </w:r>
        <w:r w:rsidRPr="00CD3AB8" w:rsidDel="00752D17">
          <w:rPr>
            <w:highlight w:val="yellow"/>
            <w:rPrChange w:id="907" w:author="Laura Peeters" w:date="2025-09-09T15:05:00Z" w16du:dateUtc="2025-09-09T21:05:00Z">
              <w:rPr/>
            </w:rPrChange>
          </w:rPr>
          <w:delText>elected.</w:delText>
        </w:r>
        <w:r w:rsidRPr="00CD3AB8" w:rsidDel="00752D17">
          <w:rPr>
            <w:spacing w:val="-12"/>
            <w:highlight w:val="yellow"/>
            <w:rPrChange w:id="908" w:author="Laura Peeters" w:date="2025-09-09T15:05:00Z" w16du:dateUtc="2025-09-09T21:05:00Z">
              <w:rPr>
                <w:spacing w:val="-12"/>
              </w:rPr>
            </w:rPrChange>
          </w:rPr>
          <w:delText xml:space="preserve"> </w:delText>
        </w:r>
        <w:r w:rsidRPr="00CD3AB8" w:rsidDel="00752D17">
          <w:rPr>
            <w:highlight w:val="yellow"/>
            <w:rPrChange w:id="909" w:author="Laura Peeters" w:date="2025-09-09T15:05:00Z" w16du:dateUtc="2025-09-09T21:05:00Z">
              <w:rPr/>
            </w:rPrChange>
          </w:rPr>
          <w:delText>The</w:delText>
        </w:r>
        <w:r w:rsidRPr="00CD3AB8" w:rsidDel="00752D17">
          <w:rPr>
            <w:spacing w:val="-12"/>
            <w:highlight w:val="yellow"/>
            <w:rPrChange w:id="910" w:author="Laura Peeters" w:date="2025-09-09T15:05:00Z" w16du:dateUtc="2025-09-09T21:05:00Z">
              <w:rPr>
                <w:spacing w:val="-12"/>
              </w:rPr>
            </w:rPrChange>
          </w:rPr>
          <w:delText xml:space="preserve"> </w:delText>
        </w:r>
        <w:r w:rsidRPr="00CD3AB8" w:rsidDel="00752D17">
          <w:rPr>
            <w:highlight w:val="yellow"/>
            <w:rPrChange w:id="911" w:author="Laura Peeters" w:date="2025-09-09T15:05:00Z" w16du:dateUtc="2025-09-09T21:05:00Z">
              <w:rPr/>
            </w:rPrChange>
          </w:rPr>
          <w:delText>Nominating</w:delText>
        </w:r>
        <w:r w:rsidRPr="00CD3AB8" w:rsidDel="00752D17">
          <w:rPr>
            <w:spacing w:val="-7"/>
            <w:highlight w:val="yellow"/>
            <w:rPrChange w:id="912" w:author="Laura Peeters" w:date="2025-09-09T15:05:00Z" w16du:dateUtc="2025-09-09T21:05:00Z">
              <w:rPr>
                <w:spacing w:val="-7"/>
              </w:rPr>
            </w:rPrChange>
          </w:rPr>
          <w:delText xml:space="preserve"> </w:delText>
        </w:r>
        <w:r w:rsidRPr="00CD3AB8" w:rsidDel="00752D17">
          <w:rPr>
            <w:highlight w:val="yellow"/>
            <w:rPrChange w:id="913" w:author="Laura Peeters" w:date="2025-09-09T15:05:00Z" w16du:dateUtc="2025-09-09T21:05:00Z">
              <w:rPr/>
            </w:rPrChange>
          </w:rPr>
          <w:delText>and</w:delText>
        </w:r>
        <w:r w:rsidRPr="00CD3AB8" w:rsidDel="00752D17">
          <w:rPr>
            <w:spacing w:val="-7"/>
            <w:highlight w:val="yellow"/>
            <w:rPrChange w:id="914" w:author="Laura Peeters" w:date="2025-09-09T15:05:00Z" w16du:dateUtc="2025-09-09T21:05:00Z">
              <w:rPr>
                <w:spacing w:val="-7"/>
              </w:rPr>
            </w:rPrChange>
          </w:rPr>
          <w:delText xml:space="preserve"> </w:delText>
        </w:r>
        <w:r w:rsidRPr="00CD3AB8" w:rsidDel="00752D17">
          <w:rPr>
            <w:highlight w:val="yellow"/>
            <w:rPrChange w:id="915" w:author="Laura Peeters" w:date="2025-09-09T15:05:00Z" w16du:dateUtc="2025-09-09T21:05:00Z">
              <w:rPr/>
            </w:rPrChange>
          </w:rPr>
          <w:delText>Governance</w:delText>
        </w:r>
        <w:r w:rsidRPr="00CD3AB8" w:rsidDel="00752D17">
          <w:rPr>
            <w:spacing w:val="-7"/>
            <w:highlight w:val="yellow"/>
            <w:rPrChange w:id="916" w:author="Laura Peeters" w:date="2025-09-09T15:05:00Z" w16du:dateUtc="2025-09-09T21:05:00Z">
              <w:rPr>
                <w:spacing w:val="-7"/>
              </w:rPr>
            </w:rPrChange>
          </w:rPr>
          <w:delText xml:space="preserve"> </w:delText>
        </w:r>
        <w:r w:rsidRPr="00CD3AB8" w:rsidDel="00752D17">
          <w:rPr>
            <w:highlight w:val="yellow"/>
            <w:rPrChange w:id="917" w:author="Laura Peeters" w:date="2025-09-09T15:05:00Z" w16du:dateUtc="2025-09-09T21:05:00Z">
              <w:rPr/>
            </w:rPrChange>
          </w:rPr>
          <w:delText>Committee</w:delText>
        </w:r>
        <w:r w:rsidRPr="00CD3AB8" w:rsidDel="00752D17">
          <w:rPr>
            <w:spacing w:val="-12"/>
            <w:highlight w:val="yellow"/>
            <w:rPrChange w:id="918" w:author="Laura Peeters" w:date="2025-09-09T15:05:00Z" w16du:dateUtc="2025-09-09T21:05:00Z">
              <w:rPr>
                <w:spacing w:val="-12"/>
              </w:rPr>
            </w:rPrChange>
          </w:rPr>
          <w:delText xml:space="preserve"> </w:delText>
        </w:r>
        <w:r w:rsidRPr="00CD3AB8" w:rsidDel="00752D17">
          <w:rPr>
            <w:highlight w:val="yellow"/>
            <w:rPrChange w:id="919" w:author="Laura Peeters" w:date="2025-09-09T15:05:00Z" w16du:dateUtc="2025-09-09T21:05:00Z">
              <w:rPr/>
            </w:rPrChange>
          </w:rPr>
          <w:delText>will then timely present</w:delText>
        </w:r>
        <w:r w:rsidRPr="00CD3AB8" w:rsidDel="00752D17">
          <w:rPr>
            <w:spacing w:val="40"/>
            <w:highlight w:val="yellow"/>
            <w:rPrChange w:id="920" w:author="Laura Peeters" w:date="2025-09-09T15:05:00Z" w16du:dateUtc="2025-09-09T21:05:00Z">
              <w:rPr>
                <w:spacing w:val="40"/>
              </w:rPr>
            </w:rPrChange>
          </w:rPr>
          <w:delText xml:space="preserve"> </w:delText>
        </w:r>
        <w:r w:rsidRPr="00CD3AB8" w:rsidDel="00752D17">
          <w:rPr>
            <w:highlight w:val="yellow"/>
            <w:rPrChange w:id="921" w:author="Laura Peeters" w:date="2025-09-09T15:05:00Z" w16du:dateUtc="2025-09-09T21:05:00Z">
              <w:rPr/>
            </w:rPrChange>
          </w:rPr>
          <w:delText>the</w:delText>
        </w:r>
        <w:r w:rsidRPr="00CD3AB8" w:rsidDel="00752D17">
          <w:rPr>
            <w:spacing w:val="40"/>
            <w:highlight w:val="yellow"/>
            <w:rPrChange w:id="922" w:author="Laura Peeters" w:date="2025-09-09T15:05:00Z" w16du:dateUtc="2025-09-09T21:05:00Z">
              <w:rPr>
                <w:spacing w:val="40"/>
              </w:rPr>
            </w:rPrChange>
          </w:rPr>
          <w:delText xml:space="preserve"> </w:delText>
        </w:r>
        <w:r w:rsidRPr="00CD3AB8" w:rsidDel="00752D17">
          <w:rPr>
            <w:highlight w:val="yellow"/>
            <w:rPrChange w:id="923" w:author="Laura Peeters" w:date="2025-09-09T15:05:00Z" w16du:dateUtc="2025-09-09T21:05:00Z">
              <w:rPr/>
            </w:rPrChange>
          </w:rPr>
          <w:delText>names</w:delText>
        </w:r>
        <w:r w:rsidRPr="00CD3AB8" w:rsidDel="00752D17">
          <w:rPr>
            <w:spacing w:val="40"/>
            <w:highlight w:val="yellow"/>
            <w:rPrChange w:id="924" w:author="Laura Peeters" w:date="2025-09-09T15:05:00Z" w16du:dateUtc="2025-09-09T21:05:00Z">
              <w:rPr>
                <w:spacing w:val="40"/>
              </w:rPr>
            </w:rPrChange>
          </w:rPr>
          <w:delText xml:space="preserve"> </w:delText>
        </w:r>
        <w:r w:rsidRPr="00CD3AB8" w:rsidDel="00752D17">
          <w:rPr>
            <w:highlight w:val="yellow"/>
            <w:rPrChange w:id="925" w:author="Laura Peeters" w:date="2025-09-09T15:05:00Z" w16du:dateUtc="2025-09-09T21:05:00Z">
              <w:rPr/>
            </w:rPrChange>
          </w:rPr>
          <w:delText>of at least three (3) qualified nominees to the Coach Members for election (or, in the event there are fewer</w:delText>
        </w:r>
        <w:r w:rsidRPr="00CD3AB8" w:rsidDel="00752D17">
          <w:rPr>
            <w:spacing w:val="40"/>
            <w:highlight w:val="yellow"/>
            <w:rPrChange w:id="926" w:author="Laura Peeters" w:date="2025-09-09T15:05:00Z" w16du:dateUtc="2025-09-09T21:05:00Z">
              <w:rPr>
                <w:spacing w:val="40"/>
              </w:rPr>
            </w:rPrChange>
          </w:rPr>
          <w:delText xml:space="preserve"> </w:delText>
        </w:r>
        <w:r w:rsidRPr="00CD3AB8" w:rsidDel="00752D17">
          <w:rPr>
            <w:highlight w:val="yellow"/>
            <w:rPrChange w:id="927" w:author="Laura Peeters" w:date="2025-09-09T15:05:00Z" w16du:dateUtc="2025-09-09T21:05:00Z">
              <w:rPr/>
            </w:rPrChange>
          </w:rPr>
          <w:delText>than</w:delText>
        </w:r>
        <w:r w:rsidRPr="00CD3AB8" w:rsidDel="00752D17">
          <w:rPr>
            <w:spacing w:val="40"/>
            <w:highlight w:val="yellow"/>
            <w:rPrChange w:id="928" w:author="Laura Peeters" w:date="2025-09-09T15:05:00Z" w16du:dateUtc="2025-09-09T21:05:00Z">
              <w:rPr>
                <w:spacing w:val="40"/>
              </w:rPr>
            </w:rPrChange>
          </w:rPr>
          <w:delText xml:space="preserve"> </w:delText>
        </w:r>
        <w:r w:rsidRPr="00CD3AB8" w:rsidDel="00752D17">
          <w:rPr>
            <w:highlight w:val="yellow"/>
            <w:rPrChange w:id="929" w:author="Laura Peeters" w:date="2025-09-09T15:05:00Z" w16du:dateUtc="2025-09-09T21:05:00Z">
              <w:rPr/>
            </w:rPrChange>
          </w:rPr>
          <w:delText>3 qualified</w:delText>
        </w:r>
        <w:r w:rsidRPr="00CD3AB8" w:rsidDel="00752D17">
          <w:rPr>
            <w:spacing w:val="-3"/>
            <w:highlight w:val="yellow"/>
            <w:rPrChange w:id="930" w:author="Laura Peeters" w:date="2025-09-09T15:05:00Z" w16du:dateUtc="2025-09-09T21:05:00Z">
              <w:rPr>
                <w:spacing w:val="-3"/>
              </w:rPr>
            </w:rPrChange>
          </w:rPr>
          <w:delText xml:space="preserve"> </w:delText>
        </w:r>
        <w:r w:rsidRPr="00CD3AB8" w:rsidDel="00752D17">
          <w:rPr>
            <w:highlight w:val="yellow"/>
            <w:rPrChange w:id="931" w:author="Laura Peeters" w:date="2025-09-09T15:05:00Z" w16du:dateUtc="2025-09-09T21:05:00Z">
              <w:rPr/>
            </w:rPrChange>
          </w:rPr>
          <w:delText>nominees, the names of all qualified nominees). All current</w:delText>
        </w:r>
        <w:r w:rsidRPr="00CD3AB8" w:rsidDel="00752D17">
          <w:rPr>
            <w:spacing w:val="-17"/>
            <w:highlight w:val="yellow"/>
            <w:rPrChange w:id="932" w:author="Laura Peeters" w:date="2025-09-09T15:05:00Z" w16du:dateUtc="2025-09-09T21:05:00Z">
              <w:rPr>
                <w:spacing w:val="-17"/>
              </w:rPr>
            </w:rPrChange>
          </w:rPr>
          <w:delText xml:space="preserve"> </w:delText>
        </w:r>
        <w:r w:rsidRPr="00CD3AB8" w:rsidDel="00752D17">
          <w:rPr>
            <w:highlight w:val="yellow"/>
            <w:rPrChange w:id="933" w:author="Laura Peeters" w:date="2025-09-09T15:05:00Z" w16du:dateUtc="2025-09-09T21:05:00Z">
              <w:rPr/>
            </w:rPrChange>
          </w:rPr>
          <w:delText>USA Judo Coach Members (as defined in Section 5.1.(a.2) of these Bylaws) in good standing shall then vote for the Coach Board Member in accordance with procedures to be established by USA Judo. Each USA Judo Coach Member in good standing shall have1</w:delText>
        </w:r>
        <w:r w:rsidRPr="00CD3AB8" w:rsidDel="00752D17">
          <w:rPr>
            <w:spacing w:val="-1"/>
            <w:highlight w:val="yellow"/>
            <w:rPrChange w:id="934" w:author="Laura Peeters" w:date="2025-09-09T15:05:00Z" w16du:dateUtc="2025-09-09T21:05:00Z">
              <w:rPr>
                <w:spacing w:val="-1"/>
              </w:rPr>
            </w:rPrChange>
          </w:rPr>
          <w:delText xml:space="preserve"> </w:delText>
        </w:r>
        <w:r w:rsidRPr="00CD3AB8" w:rsidDel="00752D17">
          <w:rPr>
            <w:highlight w:val="yellow"/>
            <w:rPrChange w:id="935" w:author="Laura Peeters" w:date="2025-09-09T15:05:00Z" w16du:dateUtc="2025-09-09T21:05:00Z">
              <w:rPr/>
            </w:rPrChange>
          </w:rPr>
          <w:delText>vote.</w:delText>
        </w:r>
        <w:r w:rsidRPr="00CD3AB8" w:rsidDel="00752D17">
          <w:rPr>
            <w:spacing w:val="-1"/>
            <w:highlight w:val="yellow"/>
            <w:rPrChange w:id="936" w:author="Laura Peeters" w:date="2025-09-09T15:05:00Z" w16du:dateUtc="2025-09-09T21:05:00Z">
              <w:rPr>
                <w:spacing w:val="-1"/>
              </w:rPr>
            </w:rPrChange>
          </w:rPr>
          <w:delText xml:space="preserve"> </w:delText>
        </w:r>
        <w:r w:rsidRPr="00CD3AB8" w:rsidDel="00752D17">
          <w:rPr>
            <w:highlight w:val="yellow"/>
            <w:rPrChange w:id="937" w:author="Laura Peeters" w:date="2025-09-09T15:05:00Z" w16du:dateUtc="2025-09-09T21:05:00Z">
              <w:rPr/>
            </w:rPrChange>
          </w:rPr>
          <w:delText>The individual</w:delText>
        </w:r>
        <w:r w:rsidRPr="00CD3AB8" w:rsidDel="00752D17">
          <w:rPr>
            <w:spacing w:val="-2"/>
            <w:highlight w:val="yellow"/>
            <w:rPrChange w:id="938" w:author="Laura Peeters" w:date="2025-09-09T15:05:00Z" w16du:dateUtc="2025-09-09T21:05:00Z">
              <w:rPr>
                <w:spacing w:val="-2"/>
              </w:rPr>
            </w:rPrChange>
          </w:rPr>
          <w:delText xml:space="preserve"> </w:delText>
        </w:r>
        <w:r w:rsidRPr="00CD3AB8" w:rsidDel="00752D17">
          <w:rPr>
            <w:highlight w:val="yellow"/>
            <w:rPrChange w:id="939" w:author="Laura Peeters" w:date="2025-09-09T15:05:00Z" w16du:dateUtc="2025-09-09T21:05:00Z">
              <w:rPr/>
            </w:rPrChange>
          </w:rPr>
          <w:delText>with the</w:delText>
        </w:r>
        <w:r w:rsidRPr="00CD3AB8" w:rsidDel="00752D17">
          <w:rPr>
            <w:spacing w:val="-1"/>
            <w:highlight w:val="yellow"/>
            <w:rPrChange w:id="940" w:author="Laura Peeters" w:date="2025-09-09T15:05:00Z" w16du:dateUtc="2025-09-09T21:05:00Z">
              <w:rPr>
                <w:spacing w:val="-1"/>
              </w:rPr>
            </w:rPrChange>
          </w:rPr>
          <w:delText xml:space="preserve"> </w:delText>
        </w:r>
        <w:r w:rsidRPr="00CD3AB8" w:rsidDel="00752D17">
          <w:rPr>
            <w:highlight w:val="yellow"/>
            <w:rPrChange w:id="941" w:author="Laura Peeters" w:date="2025-09-09T15:05:00Z" w16du:dateUtc="2025-09-09T21:05:00Z">
              <w:rPr/>
            </w:rPrChange>
          </w:rPr>
          <w:delText>highest vote total is elected.</w:delText>
        </w:r>
      </w:del>
    </w:p>
    <w:p w14:paraId="554CE49A" w14:textId="5BEA3F63" w:rsidR="006A33C4" w:rsidRPr="00CD3AB8" w:rsidRDefault="0006166A">
      <w:pPr>
        <w:pStyle w:val="ListParagraph"/>
        <w:tabs>
          <w:tab w:val="left" w:pos="1180"/>
        </w:tabs>
        <w:spacing w:line="259" w:lineRule="auto"/>
        <w:ind w:left="1180" w:right="452" w:firstLine="0"/>
        <w:jc w:val="left"/>
        <w:rPr>
          <w:sz w:val="24"/>
          <w:highlight w:val="yellow"/>
          <w:rPrChange w:id="942" w:author="Laura Peeters" w:date="2025-09-09T15:05:00Z" w16du:dateUtc="2025-09-09T21:05:00Z">
            <w:rPr>
              <w:sz w:val="24"/>
            </w:rPr>
          </w:rPrChange>
        </w:rPr>
        <w:pPrChange w:id="943" w:author="Laura Peeters" w:date="2025-05-28T14:19:00Z" w16du:dateUtc="2025-05-28T20:19:00Z">
          <w:pPr>
            <w:pStyle w:val="ListParagraph"/>
            <w:numPr>
              <w:numId w:val="26"/>
            </w:numPr>
            <w:tabs>
              <w:tab w:val="left" w:pos="1180"/>
            </w:tabs>
            <w:spacing w:line="259" w:lineRule="auto"/>
            <w:ind w:left="1180" w:right="452"/>
            <w:jc w:val="left"/>
          </w:pPr>
        </w:pPrChange>
      </w:pPr>
      <w:del w:id="944" w:author="Laura Peeters" w:date="2025-05-28T14:19:00Z" w16du:dateUtc="2025-05-28T20:19:00Z">
        <w:r w:rsidRPr="00CD3AB8" w:rsidDel="007810FC">
          <w:rPr>
            <w:b/>
            <w:sz w:val="24"/>
            <w:highlight w:val="yellow"/>
            <w:rPrChange w:id="945" w:author="Laura Peeters" w:date="2025-09-09T15:05:00Z" w16du:dateUtc="2025-09-09T21:05:00Z">
              <w:rPr>
                <w:b/>
                <w:sz w:val="24"/>
              </w:rPr>
            </w:rPrChange>
          </w:rPr>
          <w:delText>At-Large Directors.</w:delText>
        </w:r>
        <w:r w:rsidRPr="00CD3AB8" w:rsidDel="007810FC">
          <w:rPr>
            <w:b/>
            <w:spacing w:val="40"/>
            <w:sz w:val="24"/>
            <w:highlight w:val="yellow"/>
            <w:rPrChange w:id="946" w:author="Laura Peeters" w:date="2025-09-09T15:05:00Z" w16du:dateUtc="2025-09-09T21:05:00Z">
              <w:rPr>
                <w:b/>
                <w:spacing w:val="40"/>
                <w:sz w:val="24"/>
              </w:rPr>
            </w:rPrChange>
          </w:rPr>
          <w:delText xml:space="preserve"> </w:delText>
        </w:r>
        <w:r w:rsidRPr="00CD3AB8" w:rsidDel="007810FC">
          <w:rPr>
            <w:sz w:val="24"/>
            <w:highlight w:val="yellow"/>
            <w:rPrChange w:id="947" w:author="Laura Peeters" w:date="2025-09-09T15:05:00Z" w16du:dateUtc="2025-09-09T21:05:00Z">
              <w:rPr>
                <w:sz w:val="24"/>
              </w:rPr>
            </w:rPrChange>
          </w:rPr>
          <w:delText xml:space="preserve">At an appropriate time, the Nominating </w:delText>
        </w:r>
        <w:r w:rsidRPr="00CD3AB8" w:rsidDel="007810FC">
          <w:rPr>
            <w:spacing w:val="16"/>
            <w:sz w:val="24"/>
            <w:highlight w:val="yellow"/>
            <w:rPrChange w:id="948" w:author="Laura Peeters" w:date="2025-09-09T15:05:00Z" w16du:dateUtc="2025-09-09T21:05:00Z">
              <w:rPr>
                <w:spacing w:val="16"/>
                <w:sz w:val="24"/>
              </w:rPr>
            </w:rPrChange>
          </w:rPr>
          <w:delText xml:space="preserve">and </w:delText>
        </w:r>
        <w:r w:rsidRPr="00CD3AB8" w:rsidDel="007810FC">
          <w:rPr>
            <w:spacing w:val="20"/>
            <w:sz w:val="24"/>
            <w:highlight w:val="yellow"/>
            <w:rPrChange w:id="949" w:author="Laura Peeters" w:date="2025-09-09T15:05:00Z" w16du:dateUtc="2025-09-09T21:05:00Z">
              <w:rPr>
                <w:spacing w:val="20"/>
                <w:sz w:val="24"/>
              </w:rPr>
            </w:rPrChange>
          </w:rPr>
          <w:delText xml:space="preserve">Governance </w:delText>
        </w:r>
        <w:r w:rsidRPr="00CD3AB8" w:rsidDel="007810FC">
          <w:rPr>
            <w:sz w:val="24"/>
            <w:highlight w:val="yellow"/>
            <w:rPrChange w:id="950" w:author="Laura Peeters" w:date="2025-09-09T15:05:00Z" w16du:dateUtc="2025-09-09T21:05:00Z">
              <w:rPr>
                <w:sz w:val="24"/>
              </w:rPr>
            </w:rPrChange>
          </w:rPr>
          <w:delText>Committee will solicit nominations of</w:delText>
        </w:r>
        <w:r w:rsidRPr="00CD3AB8" w:rsidDel="007810FC">
          <w:rPr>
            <w:spacing w:val="-12"/>
            <w:sz w:val="24"/>
            <w:highlight w:val="yellow"/>
            <w:rPrChange w:id="951" w:author="Laura Peeters" w:date="2025-09-09T15:05:00Z" w16du:dateUtc="2025-09-09T21:05:00Z">
              <w:rPr>
                <w:spacing w:val="-12"/>
                <w:sz w:val="24"/>
              </w:rPr>
            </w:rPrChange>
          </w:rPr>
          <w:delText xml:space="preserve"> </w:delText>
        </w:r>
        <w:r w:rsidRPr="00CD3AB8" w:rsidDel="007810FC">
          <w:rPr>
            <w:sz w:val="24"/>
            <w:highlight w:val="yellow"/>
            <w:rPrChange w:id="952" w:author="Laura Peeters" w:date="2025-09-09T15:05:00Z" w16du:dateUtc="2025-09-09T21:05:00Z">
              <w:rPr>
                <w:sz w:val="24"/>
              </w:rPr>
            </w:rPrChange>
          </w:rPr>
          <w:delText>individuals</w:delText>
        </w:r>
        <w:r w:rsidRPr="00CD3AB8" w:rsidDel="007810FC">
          <w:rPr>
            <w:spacing w:val="-13"/>
            <w:sz w:val="24"/>
            <w:highlight w:val="yellow"/>
            <w:rPrChange w:id="953" w:author="Laura Peeters" w:date="2025-09-09T15:05:00Z" w16du:dateUtc="2025-09-09T21:05:00Z">
              <w:rPr>
                <w:spacing w:val="-13"/>
                <w:sz w:val="24"/>
              </w:rPr>
            </w:rPrChange>
          </w:rPr>
          <w:delText xml:space="preserve"> </w:delText>
        </w:r>
        <w:r w:rsidRPr="00CD3AB8" w:rsidDel="007810FC">
          <w:rPr>
            <w:sz w:val="24"/>
            <w:highlight w:val="yellow"/>
            <w:rPrChange w:id="954" w:author="Laura Peeters" w:date="2025-09-09T15:05:00Z" w16du:dateUtc="2025-09-09T21:05:00Z">
              <w:rPr>
                <w:sz w:val="24"/>
              </w:rPr>
            </w:rPrChange>
          </w:rPr>
          <w:delText>to</w:delText>
        </w:r>
        <w:r w:rsidRPr="00CD3AB8" w:rsidDel="007810FC">
          <w:rPr>
            <w:spacing w:val="-12"/>
            <w:sz w:val="24"/>
            <w:highlight w:val="yellow"/>
            <w:rPrChange w:id="955" w:author="Laura Peeters" w:date="2025-09-09T15:05:00Z" w16du:dateUtc="2025-09-09T21:05:00Z">
              <w:rPr>
                <w:spacing w:val="-12"/>
                <w:sz w:val="24"/>
              </w:rPr>
            </w:rPrChange>
          </w:rPr>
          <w:delText xml:space="preserve"> </w:delText>
        </w:r>
        <w:r w:rsidRPr="00CD3AB8" w:rsidDel="007810FC">
          <w:rPr>
            <w:sz w:val="24"/>
            <w:highlight w:val="yellow"/>
            <w:rPrChange w:id="956" w:author="Laura Peeters" w:date="2025-09-09T15:05:00Z" w16du:dateUtc="2025-09-09T21:05:00Z">
              <w:rPr>
                <w:sz w:val="24"/>
              </w:rPr>
            </w:rPrChange>
          </w:rPr>
          <w:delText>serve</w:delText>
        </w:r>
        <w:r w:rsidRPr="00CD3AB8" w:rsidDel="007810FC">
          <w:rPr>
            <w:spacing w:val="-12"/>
            <w:sz w:val="24"/>
            <w:highlight w:val="yellow"/>
            <w:rPrChange w:id="957" w:author="Laura Peeters" w:date="2025-09-09T15:05:00Z" w16du:dateUtc="2025-09-09T21:05:00Z">
              <w:rPr>
                <w:spacing w:val="-12"/>
                <w:sz w:val="24"/>
              </w:rPr>
            </w:rPrChange>
          </w:rPr>
          <w:delText xml:space="preserve"> </w:delText>
        </w:r>
        <w:r w:rsidRPr="00CD3AB8" w:rsidDel="007810FC">
          <w:rPr>
            <w:sz w:val="24"/>
            <w:highlight w:val="yellow"/>
            <w:rPrChange w:id="958" w:author="Laura Peeters" w:date="2025-09-09T15:05:00Z" w16du:dateUtc="2025-09-09T21:05:00Z">
              <w:rPr>
                <w:sz w:val="24"/>
              </w:rPr>
            </w:rPrChange>
          </w:rPr>
          <w:delText>as the At-Large Directors to be elected, using whatever process the Nominating</w:delText>
        </w:r>
        <w:r w:rsidRPr="00CD3AB8" w:rsidDel="007810FC">
          <w:rPr>
            <w:spacing w:val="-13"/>
            <w:sz w:val="24"/>
            <w:highlight w:val="yellow"/>
            <w:rPrChange w:id="959" w:author="Laura Peeters" w:date="2025-09-09T15:05:00Z" w16du:dateUtc="2025-09-09T21:05:00Z">
              <w:rPr>
                <w:spacing w:val="-13"/>
                <w:sz w:val="24"/>
              </w:rPr>
            </w:rPrChange>
          </w:rPr>
          <w:delText xml:space="preserve"> </w:delText>
        </w:r>
        <w:r w:rsidRPr="00CD3AB8" w:rsidDel="007810FC">
          <w:rPr>
            <w:sz w:val="24"/>
            <w:highlight w:val="yellow"/>
            <w:rPrChange w:id="960" w:author="Laura Peeters" w:date="2025-09-09T15:05:00Z" w16du:dateUtc="2025-09-09T21:05:00Z">
              <w:rPr>
                <w:sz w:val="24"/>
              </w:rPr>
            </w:rPrChange>
          </w:rPr>
          <w:delText>and</w:delText>
        </w:r>
        <w:r w:rsidRPr="00CD3AB8" w:rsidDel="007810FC">
          <w:rPr>
            <w:spacing w:val="-8"/>
            <w:sz w:val="24"/>
            <w:highlight w:val="yellow"/>
            <w:rPrChange w:id="961" w:author="Laura Peeters" w:date="2025-09-09T15:05:00Z" w16du:dateUtc="2025-09-09T21:05:00Z">
              <w:rPr>
                <w:spacing w:val="-8"/>
                <w:sz w:val="24"/>
              </w:rPr>
            </w:rPrChange>
          </w:rPr>
          <w:delText xml:space="preserve"> </w:delText>
        </w:r>
        <w:r w:rsidRPr="00CD3AB8" w:rsidDel="007810FC">
          <w:rPr>
            <w:sz w:val="24"/>
            <w:highlight w:val="yellow"/>
            <w:rPrChange w:id="962" w:author="Laura Peeters" w:date="2025-09-09T15:05:00Z" w16du:dateUtc="2025-09-09T21:05:00Z">
              <w:rPr>
                <w:sz w:val="24"/>
              </w:rPr>
            </w:rPrChange>
          </w:rPr>
          <w:delText>Governance</w:delText>
        </w:r>
        <w:r w:rsidRPr="00CD3AB8" w:rsidDel="007810FC">
          <w:rPr>
            <w:spacing w:val="-8"/>
            <w:sz w:val="24"/>
            <w:highlight w:val="yellow"/>
            <w:rPrChange w:id="963" w:author="Laura Peeters" w:date="2025-09-09T15:05:00Z" w16du:dateUtc="2025-09-09T21:05:00Z">
              <w:rPr>
                <w:spacing w:val="-8"/>
                <w:sz w:val="24"/>
              </w:rPr>
            </w:rPrChange>
          </w:rPr>
          <w:delText xml:space="preserve"> </w:delText>
        </w:r>
        <w:r w:rsidRPr="00CD3AB8" w:rsidDel="007810FC">
          <w:rPr>
            <w:sz w:val="24"/>
            <w:highlight w:val="yellow"/>
            <w:rPrChange w:id="964" w:author="Laura Peeters" w:date="2025-09-09T15:05:00Z" w16du:dateUtc="2025-09-09T21:05:00Z">
              <w:rPr>
                <w:sz w:val="24"/>
              </w:rPr>
            </w:rPrChange>
          </w:rPr>
          <w:delText>Committee</w:delText>
        </w:r>
        <w:r w:rsidRPr="00CD3AB8" w:rsidDel="007810FC">
          <w:rPr>
            <w:spacing w:val="-8"/>
            <w:sz w:val="24"/>
            <w:highlight w:val="yellow"/>
            <w:rPrChange w:id="965" w:author="Laura Peeters" w:date="2025-09-09T15:05:00Z" w16du:dateUtc="2025-09-09T21:05:00Z">
              <w:rPr>
                <w:spacing w:val="-8"/>
                <w:sz w:val="24"/>
              </w:rPr>
            </w:rPrChange>
          </w:rPr>
          <w:delText xml:space="preserve"> </w:delText>
        </w:r>
        <w:r w:rsidRPr="00CD3AB8" w:rsidDel="007810FC">
          <w:rPr>
            <w:sz w:val="24"/>
            <w:highlight w:val="yellow"/>
            <w:rPrChange w:id="966" w:author="Laura Peeters" w:date="2025-09-09T15:05:00Z" w16du:dateUtc="2025-09-09T21:05:00Z">
              <w:rPr>
                <w:sz w:val="24"/>
              </w:rPr>
            </w:rPrChange>
          </w:rPr>
          <w:delText>determines</w:delText>
        </w:r>
        <w:r w:rsidRPr="00CD3AB8" w:rsidDel="007810FC">
          <w:rPr>
            <w:spacing w:val="-9"/>
            <w:sz w:val="24"/>
            <w:highlight w:val="yellow"/>
            <w:rPrChange w:id="967" w:author="Laura Peeters" w:date="2025-09-09T15:05:00Z" w16du:dateUtc="2025-09-09T21:05:00Z">
              <w:rPr>
                <w:spacing w:val="-9"/>
                <w:sz w:val="24"/>
              </w:rPr>
            </w:rPrChange>
          </w:rPr>
          <w:delText xml:space="preserve"> </w:delText>
        </w:r>
        <w:r w:rsidRPr="00CD3AB8" w:rsidDel="007810FC">
          <w:rPr>
            <w:sz w:val="24"/>
            <w:highlight w:val="yellow"/>
            <w:rPrChange w:id="968" w:author="Laura Peeters" w:date="2025-09-09T15:05:00Z" w16du:dateUtc="2025-09-09T21:05:00Z">
              <w:rPr>
                <w:sz w:val="24"/>
              </w:rPr>
            </w:rPrChange>
          </w:rPr>
          <w:delText>to</w:delText>
        </w:r>
        <w:r w:rsidRPr="00CD3AB8" w:rsidDel="007810FC">
          <w:rPr>
            <w:spacing w:val="-13"/>
            <w:sz w:val="24"/>
            <w:highlight w:val="yellow"/>
            <w:rPrChange w:id="969" w:author="Laura Peeters" w:date="2025-09-09T15:05:00Z" w16du:dateUtc="2025-09-09T21:05:00Z">
              <w:rPr>
                <w:spacing w:val="-13"/>
                <w:sz w:val="24"/>
              </w:rPr>
            </w:rPrChange>
          </w:rPr>
          <w:delText xml:space="preserve"> </w:delText>
        </w:r>
        <w:r w:rsidRPr="00CD3AB8" w:rsidDel="007810FC">
          <w:rPr>
            <w:sz w:val="24"/>
            <w:highlight w:val="yellow"/>
            <w:rPrChange w:id="970" w:author="Laura Peeters" w:date="2025-09-09T15:05:00Z" w16du:dateUtc="2025-09-09T21:05:00Z">
              <w:rPr>
                <w:sz w:val="24"/>
              </w:rPr>
            </w:rPrChange>
          </w:rPr>
          <w:delText>be</w:delText>
        </w:r>
        <w:r w:rsidRPr="00CD3AB8" w:rsidDel="007810FC">
          <w:rPr>
            <w:spacing w:val="-8"/>
            <w:sz w:val="24"/>
            <w:highlight w:val="yellow"/>
            <w:rPrChange w:id="971" w:author="Laura Peeters" w:date="2025-09-09T15:05:00Z" w16du:dateUtc="2025-09-09T21:05:00Z">
              <w:rPr>
                <w:spacing w:val="-8"/>
                <w:sz w:val="24"/>
              </w:rPr>
            </w:rPrChange>
          </w:rPr>
          <w:delText xml:space="preserve"> </w:delText>
        </w:r>
        <w:r w:rsidRPr="00CD3AB8" w:rsidDel="007810FC">
          <w:rPr>
            <w:sz w:val="24"/>
            <w:highlight w:val="yellow"/>
            <w:rPrChange w:id="972" w:author="Laura Peeters" w:date="2025-09-09T15:05:00Z" w16du:dateUtc="2025-09-09T21:05:00Z">
              <w:rPr>
                <w:sz w:val="24"/>
              </w:rPr>
            </w:rPrChange>
          </w:rPr>
          <w:delText>appropriate.</w:delText>
        </w:r>
        <w:r w:rsidRPr="00CD3AB8" w:rsidDel="007810FC">
          <w:rPr>
            <w:spacing w:val="-13"/>
            <w:sz w:val="24"/>
            <w:highlight w:val="yellow"/>
            <w:rPrChange w:id="973" w:author="Laura Peeters" w:date="2025-09-09T15:05:00Z" w16du:dateUtc="2025-09-09T21:05:00Z">
              <w:rPr>
                <w:spacing w:val="-13"/>
                <w:sz w:val="24"/>
              </w:rPr>
            </w:rPrChange>
          </w:rPr>
          <w:delText xml:space="preserve"> </w:delText>
        </w:r>
      </w:del>
      <w:del w:id="974" w:author="Laura Peeters" w:date="2025-05-19T10:43:00Z" w16du:dateUtc="2025-05-19T16:43:00Z">
        <w:r w:rsidRPr="00CD3AB8" w:rsidDel="007375F3">
          <w:rPr>
            <w:sz w:val="24"/>
            <w:highlight w:val="yellow"/>
            <w:rPrChange w:id="975" w:author="Laura Peeters" w:date="2025-09-09T15:05:00Z" w16du:dateUtc="2025-09-09T21:05:00Z">
              <w:rPr>
                <w:sz w:val="24"/>
              </w:rPr>
            </w:rPrChange>
          </w:rPr>
          <w:delText>The nominees</w:delText>
        </w:r>
        <w:r w:rsidRPr="00CD3AB8" w:rsidDel="007375F3">
          <w:rPr>
            <w:spacing w:val="-10"/>
            <w:sz w:val="24"/>
            <w:highlight w:val="yellow"/>
            <w:rPrChange w:id="976" w:author="Laura Peeters" w:date="2025-09-09T15:05:00Z" w16du:dateUtc="2025-09-09T21:05:00Z">
              <w:rPr>
                <w:spacing w:val="-10"/>
                <w:sz w:val="24"/>
              </w:rPr>
            </w:rPrChange>
          </w:rPr>
          <w:delText xml:space="preserve"> </w:delText>
        </w:r>
        <w:r w:rsidRPr="00CD3AB8" w:rsidDel="007375F3">
          <w:rPr>
            <w:sz w:val="24"/>
            <w:highlight w:val="yellow"/>
            <w:rPrChange w:id="977" w:author="Laura Peeters" w:date="2025-09-09T15:05:00Z" w16du:dateUtc="2025-09-09T21:05:00Z">
              <w:rPr>
                <w:sz w:val="24"/>
              </w:rPr>
            </w:rPrChange>
          </w:rPr>
          <w:delText>will be considered</w:delText>
        </w:r>
        <w:r w:rsidRPr="00CD3AB8" w:rsidDel="007375F3">
          <w:rPr>
            <w:spacing w:val="40"/>
            <w:sz w:val="24"/>
            <w:highlight w:val="yellow"/>
            <w:rPrChange w:id="978" w:author="Laura Peeters" w:date="2025-09-09T15:05:00Z" w16du:dateUtc="2025-09-09T21:05:00Z">
              <w:rPr>
                <w:spacing w:val="40"/>
                <w:sz w:val="24"/>
              </w:rPr>
            </w:rPrChange>
          </w:rPr>
          <w:delText xml:space="preserve"> </w:delText>
        </w:r>
        <w:r w:rsidRPr="00CD3AB8" w:rsidDel="007375F3">
          <w:rPr>
            <w:sz w:val="24"/>
            <w:highlight w:val="yellow"/>
            <w:rPrChange w:id="979" w:author="Laura Peeters" w:date="2025-09-09T15:05:00Z" w16du:dateUtc="2025-09-09T21:05:00Z">
              <w:rPr>
                <w:sz w:val="24"/>
              </w:rPr>
            </w:rPrChange>
          </w:rPr>
          <w:delText>by</w:delText>
        </w:r>
        <w:r w:rsidRPr="00CD3AB8" w:rsidDel="007375F3">
          <w:rPr>
            <w:spacing w:val="40"/>
            <w:sz w:val="24"/>
            <w:highlight w:val="yellow"/>
            <w:rPrChange w:id="980" w:author="Laura Peeters" w:date="2025-09-09T15:05:00Z" w16du:dateUtc="2025-09-09T21:05:00Z">
              <w:rPr>
                <w:spacing w:val="40"/>
                <w:sz w:val="24"/>
              </w:rPr>
            </w:rPrChange>
          </w:rPr>
          <w:delText xml:space="preserve"> </w:delText>
        </w:r>
        <w:r w:rsidRPr="00CD3AB8" w:rsidDel="007375F3">
          <w:rPr>
            <w:sz w:val="24"/>
            <w:highlight w:val="yellow"/>
            <w:rPrChange w:id="981" w:author="Laura Peeters" w:date="2025-09-09T15:05:00Z" w16du:dateUtc="2025-09-09T21:05:00Z">
              <w:rPr>
                <w:sz w:val="24"/>
              </w:rPr>
            </w:rPrChange>
          </w:rPr>
          <w:delText>the</w:delText>
        </w:r>
        <w:r w:rsidRPr="00CD3AB8" w:rsidDel="007375F3">
          <w:rPr>
            <w:spacing w:val="40"/>
            <w:sz w:val="24"/>
            <w:highlight w:val="yellow"/>
            <w:rPrChange w:id="982" w:author="Laura Peeters" w:date="2025-09-09T15:05:00Z" w16du:dateUtc="2025-09-09T21:05:00Z">
              <w:rPr>
                <w:spacing w:val="40"/>
                <w:sz w:val="24"/>
              </w:rPr>
            </w:rPrChange>
          </w:rPr>
          <w:delText xml:space="preserve"> </w:delText>
        </w:r>
        <w:r w:rsidRPr="00CD3AB8" w:rsidDel="007375F3">
          <w:rPr>
            <w:sz w:val="24"/>
            <w:highlight w:val="yellow"/>
            <w:rPrChange w:id="983" w:author="Laura Peeters" w:date="2025-09-09T15:05:00Z" w16du:dateUtc="2025-09-09T21:05:00Z">
              <w:rPr>
                <w:sz w:val="24"/>
              </w:rPr>
            </w:rPrChange>
          </w:rPr>
          <w:delText>Nominating</w:delText>
        </w:r>
        <w:r w:rsidRPr="00CD3AB8" w:rsidDel="007375F3">
          <w:rPr>
            <w:spacing w:val="26"/>
            <w:sz w:val="24"/>
            <w:highlight w:val="yellow"/>
            <w:rPrChange w:id="984" w:author="Laura Peeters" w:date="2025-09-09T15:05:00Z" w16du:dateUtc="2025-09-09T21:05:00Z">
              <w:rPr>
                <w:spacing w:val="26"/>
                <w:sz w:val="24"/>
              </w:rPr>
            </w:rPrChange>
          </w:rPr>
          <w:delText xml:space="preserve"> and </w:delText>
        </w:r>
        <w:r w:rsidRPr="00CD3AB8" w:rsidDel="007375F3">
          <w:rPr>
            <w:sz w:val="24"/>
            <w:highlight w:val="yellow"/>
            <w:rPrChange w:id="985" w:author="Laura Peeters" w:date="2025-09-09T15:05:00Z" w16du:dateUtc="2025-09-09T21:05:00Z">
              <w:rPr>
                <w:sz w:val="24"/>
              </w:rPr>
            </w:rPrChange>
          </w:rPr>
          <w:delText>G</w:delText>
        </w:r>
        <w:r w:rsidRPr="00CD3AB8" w:rsidDel="007375F3">
          <w:rPr>
            <w:spacing w:val="-17"/>
            <w:sz w:val="24"/>
            <w:highlight w:val="yellow"/>
            <w:rPrChange w:id="986" w:author="Laura Peeters" w:date="2025-09-09T15:05:00Z" w16du:dateUtc="2025-09-09T21:05:00Z">
              <w:rPr>
                <w:spacing w:val="-17"/>
                <w:sz w:val="24"/>
              </w:rPr>
            </w:rPrChange>
          </w:rPr>
          <w:delText xml:space="preserve"> </w:delText>
        </w:r>
        <w:r w:rsidRPr="00CD3AB8" w:rsidDel="007375F3">
          <w:rPr>
            <w:spacing w:val="19"/>
            <w:sz w:val="24"/>
            <w:highlight w:val="yellow"/>
            <w:rPrChange w:id="987" w:author="Laura Peeters" w:date="2025-09-09T15:05:00Z" w16du:dateUtc="2025-09-09T21:05:00Z">
              <w:rPr>
                <w:spacing w:val="19"/>
                <w:sz w:val="24"/>
              </w:rPr>
            </w:rPrChange>
          </w:rPr>
          <w:delText>ov</w:delText>
        </w:r>
        <w:r w:rsidRPr="00CD3AB8" w:rsidDel="007375F3">
          <w:rPr>
            <w:spacing w:val="-17"/>
            <w:sz w:val="24"/>
            <w:highlight w:val="yellow"/>
            <w:rPrChange w:id="988" w:author="Laura Peeters" w:date="2025-09-09T15:05:00Z" w16du:dateUtc="2025-09-09T21:05:00Z">
              <w:rPr>
                <w:spacing w:val="-17"/>
                <w:sz w:val="24"/>
              </w:rPr>
            </w:rPrChange>
          </w:rPr>
          <w:delText xml:space="preserve"> </w:delText>
        </w:r>
        <w:r w:rsidRPr="00CD3AB8" w:rsidDel="007375F3">
          <w:rPr>
            <w:spacing w:val="19"/>
            <w:sz w:val="24"/>
            <w:highlight w:val="yellow"/>
            <w:rPrChange w:id="989" w:author="Laura Peeters" w:date="2025-09-09T15:05:00Z" w16du:dateUtc="2025-09-09T21:05:00Z">
              <w:rPr>
                <w:spacing w:val="19"/>
                <w:sz w:val="24"/>
              </w:rPr>
            </w:rPrChange>
          </w:rPr>
          <w:delText>er</w:delText>
        </w:r>
        <w:r w:rsidRPr="00CD3AB8" w:rsidDel="007375F3">
          <w:rPr>
            <w:spacing w:val="-16"/>
            <w:sz w:val="24"/>
            <w:highlight w:val="yellow"/>
            <w:rPrChange w:id="990" w:author="Laura Peeters" w:date="2025-09-09T15:05:00Z" w16du:dateUtc="2025-09-09T21:05:00Z">
              <w:rPr>
                <w:spacing w:val="-16"/>
                <w:sz w:val="24"/>
              </w:rPr>
            </w:rPrChange>
          </w:rPr>
          <w:delText xml:space="preserve"> </w:delText>
        </w:r>
        <w:r w:rsidRPr="00CD3AB8" w:rsidDel="007375F3">
          <w:rPr>
            <w:spacing w:val="29"/>
            <w:sz w:val="24"/>
            <w:highlight w:val="yellow"/>
            <w:rPrChange w:id="991" w:author="Laura Peeters" w:date="2025-09-09T15:05:00Z" w16du:dateUtc="2025-09-09T21:05:00Z">
              <w:rPr>
                <w:spacing w:val="29"/>
                <w:sz w:val="24"/>
              </w:rPr>
            </w:rPrChange>
          </w:rPr>
          <w:delText>nanc</w:delText>
        </w:r>
        <w:r w:rsidRPr="00CD3AB8" w:rsidDel="007375F3">
          <w:rPr>
            <w:spacing w:val="-17"/>
            <w:sz w:val="24"/>
            <w:highlight w:val="yellow"/>
            <w:rPrChange w:id="992" w:author="Laura Peeters" w:date="2025-09-09T15:05:00Z" w16du:dateUtc="2025-09-09T21:05:00Z">
              <w:rPr>
                <w:spacing w:val="-17"/>
                <w:sz w:val="24"/>
              </w:rPr>
            </w:rPrChange>
          </w:rPr>
          <w:delText xml:space="preserve"> </w:delText>
        </w:r>
        <w:r w:rsidRPr="00CD3AB8" w:rsidDel="007375F3">
          <w:rPr>
            <w:sz w:val="24"/>
            <w:highlight w:val="yellow"/>
            <w:rPrChange w:id="993" w:author="Laura Peeters" w:date="2025-09-09T15:05:00Z" w16du:dateUtc="2025-09-09T21:05:00Z">
              <w:rPr>
                <w:sz w:val="24"/>
              </w:rPr>
            </w:rPrChange>
          </w:rPr>
          <w:delText>e Committee,</w:delText>
        </w:r>
        <w:r w:rsidRPr="00CD3AB8" w:rsidDel="007375F3">
          <w:rPr>
            <w:spacing w:val="40"/>
            <w:sz w:val="24"/>
            <w:highlight w:val="yellow"/>
            <w:rPrChange w:id="994" w:author="Laura Peeters" w:date="2025-09-09T15:05:00Z" w16du:dateUtc="2025-09-09T21:05:00Z">
              <w:rPr>
                <w:spacing w:val="40"/>
                <w:sz w:val="24"/>
              </w:rPr>
            </w:rPrChange>
          </w:rPr>
          <w:delText xml:space="preserve"> </w:delText>
        </w:r>
        <w:r w:rsidRPr="00CD3AB8" w:rsidDel="007375F3">
          <w:rPr>
            <w:sz w:val="24"/>
            <w:highlight w:val="yellow"/>
            <w:rPrChange w:id="995" w:author="Laura Peeters" w:date="2025-09-09T15:05:00Z" w16du:dateUtc="2025-09-09T21:05:00Z">
              <w:rPr>
                <w:sz w:val="24"/>
              </w:rPr>
            </w:rPrChange>
          </w:rPr>
          <w:delText>which</w:delText>
        </w:r>
        <w:r w:rsidRPr="00CD3AB8" w:rsidDel="007375F3">
          <w:rPr>
            <w:spacing w:val="40"/>
            <w:sz w:val="24"/>
            <w:highlight w:val="yellow"/>
            <w:rPrChange w:id="996" w:author="Laura Peeters" w:date="2025-09-09T15:05:00Z" w16du:dateUtc="2025-09-09T21:05:00Z">
              <w:rPr>
                <w:spacing w:val="40"/>
                <w:sz w:val="24"/>
              </w:rPr>
            </w:rPrChange>
          </w:rPr>
          <w:delText xml:space="preserve"> </w:delText>
        </w:r>
        <w:r w:rsidRPr="00CD3AB8" w:rsidDel="007375F3">
          <w:rPr>
            <w:sz w:val="24"/>
            <w:highlight w:val="yellow"/>
            <w:rPrChange w:id="997" w:author="Laura Peeters" w:date="2025-09-09T15:05:00Z" w16du:dateUtc="2025-09-09T21:05:00Z">
              <w:rPr>
                <w:sz w:val="24"/>
              </w:rPr>
            </w:rPrChange>
          </w:rPr>
          <w:delText>shall select at</w:delText>
        </w:r>
        <w:r w:rsidRPr="00CD3AB8" w:rsidDel="007375F3">
          <w:rPr>
            <w:spacing w:val="40"/>
            <w:sz w:val="24"/>
            <w:highlight w:val="yellow"/>
            <w:rPrChange w:id="998" w:author="Laura Peeters" w:date="2025-09-09T15:05:00Z" w16du:dateUtc="2025-09-09T21:05:00Z">
              <w:rPr>
                <w:spacing w:val="40"/>
                <w:sz w:val="24"/>
              </w:rPr>
            </w:rPrChange>
          </w:rPr>
          <w:delText xml:space="preserve"> </w:delText>
        </w:r>
        <w:r w:rsidRPr="00CD3AB8" w:rsidDel="007375F3">
          <w:rPr>
            <w:sz w:val="24"/>
            <w:highlight w:val="yellow"/>
            <w:rPrChange w:id="999" w:author="Laura Peeters" w:date="2025-09-09T15:05:00Z" w16du:dateUtc="2025-09-09T21:05:00Z">
              <w:rPr>
                <w:sz w:val="24"/>
              </w:rPr>
            </w:rPrChange>
          </w:rPr>
          <w:delText>least</w:delText>
        </w:r>
        <w:r w:rsidRPr="00CD3AB8" w:rsidDel="007375F3">
          <w:rPr>
            <w:spacing w:val="40"/>
            <w:sz w:val="24"/>
            <w:highlight w:val="yellow"/>
            <w:rPrChange w:id="1000" w:author="Laura Peeters" w:date="2025-09-09T15:05:00Z" w16du:dateUtc="2025-09-09T21:05:00Z">
              <w:rPr>
                <w:spacing w:val="40"/>
                <w:sz w:val="24"/>
              </w:rPr>
            </w:rPrChange>
          </w:rPr>
          <w:delText xml:space="preserve"> </w:delText>
        </w:r>
      </w:del>
      <w:del w:id="1001" w:author="Laura Peeters" w:date="2025-05-19T10:32:00Z" w16du:dateUtc="2025-05-19T16:32:00Z">
        <w:r w:rsidRPr="00CD3AB8" w:rsidDel="00612D8A">
          <w:rPr>
            <w:sz w:val="24"/>
            <w:highlight w:val="yellow"/>
            <w:rPrChange w:id="1002" w:author="Laura Peeters" w:date="2025-09-09T15:05:00Z" w16du:dateUtc="2025-09-09T21:05:00Z">
              <w:rPr>
                <w:sz w:val="24"/>
              </w:rPr>
            </w:rPrChange>
          </w:rPr>
          <w:delText>3</w:delText>
        </w:r>
      </w:del>
      <w:del w:id="1003" w:author="Laura Peeters" w:date="2025-05-19T10:43:00Z" w16du:dateUtc="2025-05-19T16:43:00Z">
        <w:r w:rsidRPr="00CD3AB8" w:rsidDel="007375F3">
          <w:rPr>
            <w:spacing w:val="29"/>
            <w:sz w:val="24"/>
            <w:highlight w:val="yellow"/>
            <w:rPrChange w:id="1004" w:author="Laura Peeters" w:date="2025-09-09T15:05:00Z" w16du:dateUtc="2025-09-09T21:05:00Z">
              <w:rPr>
                <w:spacing w:val="29"/>
                <w:sz w:val="24"/>
              </w:rPr>
            </w:rPrChange>
          </w:rPr>
          <w:delText xml:space="preserve"> qual</w:delText>
        </w:r>
        <w:r w:rsidRPr="00CD3AB8" w:rsidDel="007375F3">
          <w:rPr>
            <w:spacing w:val="-17"/>
            <w:sz w:val="24"/>
            <w:highlight w:val="yellow"/>
            <w:rPrChange w:id="1005" w:author="Laura Peeters" w:date="2025-09-09T15:05:00Z" w16du:dateUtc="2025-09-09T21:05:00Z">
              <w:rPr>
                <w:spacing w:val="-17"/>
                <w:sz w:val="24"/>
              </w:rPr>
            </w:rPrChange>
          </w:rPr>
          <w:delText xml:space="preserve"> </w:delText>
        </w:r>
        <w:r w:rsidRPr="00CD3AB8" w:rsidDel="007375F3">
          <w:rPr>
            <w:sz w:val="24"/>
            <w:highlight w:val="yellow"/>
            <w:rPrChange w:id="1006" w:author="Laura Peeters" w:date="2025-09-09T15:05:00Z" w16du:dateUtc="2025-09-09T21:05:00Z">
              <w:rPr>
                <w:sz w:val="24"/>
              </w:rPr>
            </w:rPrChange>
          </w:rPr>
          <w:delText>i</w:delText>
        </w:r>
        <w:r w:rsidRPr="00CD3AB8" w:rsidDel="007375F3">
          <w:rPr>
            <w:spacing w:val="-17"/>
            <w:sz w:val="24"/>
            <w:highlight w:val="yellow"/>
            <w:rPrChange w:id="1007" w:author="Laura Peeters" w:date="2025-09-09T15:05:00Z" w16du:dateUtc="2025-09-09T21:05:00Z">
              <w:rPr>
                <w:spacing w:val="-17"/>
                <w:sz w:val="24"/>
              </w:rPr>
            </w:rPrChange>
          </w:rPr>
          <w:delText xml:space="preserve"> </w:delText>
        </w:r>
        <w:r w:rsidRPr="00CD3AB8" w:rsidDel="007375F3">
          <w:rPr>
            <w:sz w:val="24"/>
            <w:highlight w:val="yellow"/>
            <w:rPrChange w:id="1008" w:author="Laura Peeters" w:date="2025-09-09T15:05:00Z" w16du:dateUtc="2025-09-09T21:05:00Z">
              <w:rPr>
                <w:sz w:val="24"/>
              </w:rPr>
            </w:rPrChange>
          </w:rPr>
          <w:delText>f</w:delText>
        </w:r>
        <w:r w:rsidRPr="00CD3AB8" w:rsidDel="007375F3">
          <w:rPr>
            <w:spacing w:val="-16"/>
            <w:sz w:val="24"/>
            <w:highlight w:val="yellow"/>
            <w:rPrChange w:id="1009" w:author="Laura Peeters" w:date="2025-09-09T15:05:00Z" w16du:dateUtc="2025-09-09T21:05:00Z">
              <w:rPr>
                <w:spacing w:val="-16"/>
                <w:sz w:val="24"/>
              </w:rPr>
            </w:rPrChange>
          </w:rPr>
          <w:delText xml:space="preserve"> </w:delText>
        </w:r>
        <w:r w:rsidRPr="00CD3AB8" w:rsidDel="007375F3">
          <w:rPr>
            <w:sz w:val="24"/>
            <w:highlight w:val="yellow"/>
            <w:rPrChange w:id="1010" w:author="Laura Peeters" w:date="2025-09-09T15:05:00Z" w16du:dateUtc="2025-09-09T21:05:00Z">
              <w:rPr>
                <w:sz w:val="24"/>
              </w:rPr>
            </w:rPrChange>
          </w:rPr>
          <w:delText>i</w:delText>
        </w:r>
        <w:r w:rsidRPr="00CD3AB8" w:rsidDel="007375F3">
          <w:rPr>
            <w:spacing w:val="-17"/>
            <w:sz w:val="24"/>
            <w:highlight w:val="yellow"/>
            <w:rPrChange w:id="1011" w:author="Laura Peeters" w:date="2025-09-09T15:05:00Z" w16du:dateUtc="2025-09-09T21:05:00Z">
              <w:rPr>
                <w:spacing w:val="-17"/>
                <w:sz w:val="24"/>
              </w:rPr>
            </w:rPrChange>
          </w:rPr>
          <w:delText xml:space="preserve"> </w:delText>
        </w:r>
        <w:r w:rsidRPr="00CD3AB8" w:rsidDel="007375F3">
          <w:rPr>
            <w:spacing w:val="19"/>
            <w:sz w:val="24"/>
            <w:highlight w:val="yellow"/>
            <w:rPrChange w:id="1012" w:author="Laura Peeters" w:date="2025-09-09T15:05:00Z" w16du:dateUtc="2025-09-09T21:05:00Z">
              <w:rPr>
                <w:spacing w:val="19"/>
                <w:sz w:val="24"/>
              </w:rPr>
            </w:rPrChange>
          </w:rPr>
          <w:delText>ed</w:delText>
        </w:r>
        <w:r w:rsidRPr="00CD3AB8" w:rsidDel="007375F3">
          <w:rPr>
            <w:spacing w:val="40"/>
            <w:sz w:val="24"/>
            <w:highlight w:val="yellow"/>
            <w:rPrChange w:id="1013" w:author="Laura Peeters" w:date="2025-09-09T15:05:00Z" w16du:dateUtc="2025-09-09T21:05:00Z">
              <w:rPr>
                <w:spacing w:val="40"/>
                <w:sz w:val="24"/>
              </w:rPr>
            </w:rPrChange>
          </w:rPr>
          <w:delText xml:space="preserve"> </w:delText>
        </w:r>
        <w:r w:rsidRPr="00CD3AB8" w:rsidDel="007375F3">
          <w:rPr>
            <w:sz w:val="24"/>
            <w:highlight w:val="yellow"/>
            <w:rPrChange w:id="1014" w:author="Laura Peeters" w:date="2025-09-09T15:05:00Z" w16du:dateUtc="2025-09-09T21:05:00Z">
              <w:rPr>
                <w:sz w:val="24"/>
              </w:rPr>
            </w:rPrChange>
          </w:rPr>
          <w:delText>individuals</w:delText>
        </w:r>
        <w:r w:rsidR="00B60B97" w:rsidRPr="00CD3AB8" w:rsidDel="007375F3">
          <w:rPr>
            <w:sz w:val="24"/>
            <w:highlight w:val="yellow"/>
            <w:rPrChange w:id="1015" w:author="Laura Peeters" w:date="2025-09-09T15:05:00Z" w16du:dateUtc="2025-09-09T21:05:00Z">
              <w:rPr>
                <w:sz w:val="24"/>
              </w:rPr>
            </w:rPrChange>
          </w:rPr>
          <w:delText xml:space="preserve"> </w:delText>
        </w:r>
        <w:r w:rsidRPr="00CD3AB8" w:rsidDel="007375F3">
          <w:rPr>
            <w:sz w:val="24"/>
            <w:highlight w:val="yellow"/>
            <w:rPrChange w:id="1016" w:author="Laura Peeters" w:date="2025-09-09T15:05:00Z" w16du:dateUtc="2025-09-09T21:05:00Z">
              <w:rPr>
                <w:sz w:val="24"/>
              </w:rPr>
            </w:rPrChange>
          </w:rPr>
          <w:delText>from among</w:delText>
        </w:r>
        <w:r w:rsidRPr="00CD3AB8" w:rsidDel="007375F3">
          <w:rPr>
            <w:spacing w:val="-12"/>
            <w:sz w:val="24"/>
            <w:highlight w:val="yellow"/>
            <w:rPrChange w:id="1017" w:author="Laura Peeters" w:date="2025-09-09T15:05:00Z" w16du:dateUtc="2025-09-09T21:05:00Z">
              <w:rPr>
                <w:spacing w:val="-12"/>
                <w:sz w:val="24"/>
              </w:rPr>
            </w:rPrChange>
          </w:rPr>
          <w:delText xml:space="preserve"> </w:delText>
        </w:r>
        <w:r w:rsidRPr="00CD3AB8" w:rsidDel="007375F3">
          <w:rPr>
            <w:sz w:val="24"/>
            <w:highlight w:val="yellow"/>
            <w:rPrChange w:id="1018" w:author="Laura Peeters" w:date="2025-09-09T15:05:00Z" w16du:dateUtc="2025-09-09T21:05:00Z">
              <w:rPr>
                <w:sz w:val="24"/>
              </w:rPr>
            </w:rPrChange>
          </w:rPr>
          <w:delText>nominated</w:delText>
        </w:r>
        <w:r w:rsidRPr="00CD3AB8" w:rsidDel="007375F3">
          <w:rPr>
            <w:spacing w:val="-12"/>
            <w:sz w:val="24"/>
            <w:highlight w:val="yellow"/>
            <w:rPrChange w:id="1019" w:author="Laura Peeters" w:date="2025-09-09T15:05:00Z" w16du:dateUtc="2025-09-09T21:05:00Z">
              <w:rPr>
                <w:spacing w:val="-12"/>
                <w:sz w:val="24"/>
              </w:rPr>
            </w:rPrChange>
          </w:rPr>
          <w:delText xml:space="preserve"> </w:delText>
        </w:r>
        <w:r w:rsidRPr="00CD3AB8" w:rsidDel="007375F3">
          <w:rPr>
            <w:sz w:val="24"/>
            <w:highlight w:val="yellow"/>
            <w:rPrChange w:id="1020" w:author="Laura Peeters" w:date="2025-09-09T15:05:00Z" w16du:dateUtc="2025-09-09T21:05:00Z">
              <w:rPr>
                <w:sz w:val="24"/>
              </w:rPr>
            </w:rPrChange>
          </w:rPr>
          <w:delText>individuals</w:delText>
        </w:r>
        <w:r w:rsidRPr="00CD3AB8" w:rsidDel="007375F3">
          <w:rPr>
            <w:spacing w:val="-17"/>
            <w:sz w:val="24"/>
            <w:highlight w:val="yellow"/>
            <w:rPrChange w:id="1021" w:author="Laura Peeters" w:date="2025-09-09T15:05:00Z" w16du:dateUtc="2025-09-09T21:05:00Z">
              <w:rPr>
                <w:spacing w:val="-17"/>
                <w:sz w:val="24"/>
              </w:rPr>
            </w:rPrChange>
          </w:rPr>
          <w:delText xml:space="preserve"> </w:delText>
        </w:r>
        <w:r w:rsidRPr="00CD3AB8" w:rsidDel="007375F3">
          <w:rPr>
            <w:sz w:val="24"/>
            <w:highlight w:val="yellow"/>
            <w:rPrChange w:id="1022" w:author="Laura Peeters" w:date="2025-09-09T15:05:00Z" w16du:dateUtc="2025-09-09T21:05:00Z">
              <w:rPr>
                <w:sz w:val="24"/>
              </w:rPr>
            </w:rPrChange>
          </w:rPr>
          <w:delText>(or,</w:delText>
        </w:r>
        <w:r w:rsidRPr="00CD3AB8" w:rsidDel="007375F3">
          <w:rPr>
            <w:spacing w:val="-11"/>
            <w:sz w:val="24"/>
            <w:highlight w:val="yellow"/>
            <w:rPrChange w:id="1023" w:author="Laura Peeters" w:date="2025-09-09T15:05:00Z" w16du:dateUtc="2025-09-09T21:05:00Z">
              <w:rPr>
                <w:spacing w:val="-11"/>
                <w:sz w:val="24"/>
              </w:rPr>
            </w:rPrChange>
          </w:rPr>
          <w:delText xml:space="preserve"> </w:delText>
        </w:r>
        <w:r w:rsidRPr="00CD3AB8" w:rsidDel="007375F3">
          <w:rPr>
            <w:sz w:val="24"/>
            <w:highlight w:val="yellow"/>
            <w:rPrChange w:id="1024" w:author="Laura Peeters" w:date="2025-09-09T15:05:00Z" w16du:dateUtc="2025-09-09T21:05:00Z">
              <w:rPr>
                <w:sz w:val="24"/>
              </w:rPr>
            </w:rPrChange>
          </w:rPr>
          <w:delText>in</w:delText>
        </w:r>
        <w:r w:rsidRPr="00CD3AB8" w:rsidDel="007375F3">
          <w:rPr>
            <w:spacing w:val="-12"/>
            <w:sz w:val="24"/>
            <w:highlight w:val="yellow"/>
            <w:rPrChange w:id="1025" w:author="Laura Peeters" w:date="2025-09-09T15:05:00Z" w16du:dateUtc="2025-09-09T21:05:00Z">
              <w:rPr>
                <w:spacing w:val="-12"/>
                <w:sz w:val="24"/>
              </w:rPr>
            </w:rPrChange>
          </w:rPr>
          <w:delText xml:space="preserve"> </w:delText>
        </w:r>
        <w:r w:rsidRPr="00CD3AB8" w:rsidDel="007375F3">
          <w:rPr>
            <w:sz w:val="24"/>
            <w:highlight w:val="yellow"/>
            <w:rPrChange w:id="1026" w:author="Laura Peeters" w:date="2025-09-09T15:05:00Z" w16du:dateUtc="2025-09-09T21:05:00Z">
              <w:rPr>
                <w:sz w:val="24"/>
              </w:rPr>
            </w:rPrChange>
          </w:rPr>
          <w:delText>the</w:delText>
        </w:r>
        <w:r w:rsidRPr="00CD3AB8" w:rsidDel="007375F3">
          <w:rPr>
            <w:spacing w:val="-12"/>
            <w:sz w:val="24"/>
            <w:highlight w:val="yellow"/>
            <w:rPrChange w:id="1027" w:author="Laura Peeters" w:date="2025-09-09T15:05:00Z" w16du:dateUtc="2025-09-09T21:05:00Z">
              <w:rPr>
                <w:spacing w:val="-12"/>
                <w:sz w:val="24"/>
              </w:rPr>
            </w:rPrChange>
          </w:rPr>
          <w:delText xml:space="preserve"> </w:delText>
        </w:r>
        <w:r w:rsidRPr="00CD3AB8" w:rsidDel="007375F3">
          <w:rPr>
            <w:sz w:val="24"/>
            <w:highlight w:val="yellow"/>
            <w:rPrChange w:id="1028" w:author="Laura Peeters" w:date="2025-09-09T15:05:00Z" w16du:dateUtc="2025-09-09T21:05:00Z">
              <w:rPr>
                <w:sz w:val="24"/>
              </w:rPr>
            </w:rPrChange>
          </w:rPr>
          <w:delText>event</w:delText>
        </w:r>
        <w:r w:rsidRPr="00CD3AB8" w:rsidDel="007375F3">
          <w:rPr>
            <w:spacing w:val="-12"/>
            <w:sz w:val="24"/>
            <w:highlight w:val="yellow"/>
            <w:rPrChange w:id="1029" w:author="Laura Peeters" w:date="2025-09-09T15:05:00Z" w16du:dateUtc="2025-09-09T21:05:00Z">
              <w:rPr>
                <w:spacing w:val="-12"/>
                <w:sz w:val="24"/>
              </w:rPr>
            </w:rPrChange>
          </w:rPr>
          <w:delText xml:space="preserve"> </w:delText>
        </w:r>
        <w:r w:rsidRPr="00CD3AB8" w:rsidDel="007375F3">
          <w:rPr>
            <w:sz w:val="24"/>
            <w:highlight w:val="yellow"/>
            <w:rPrChange w:id="1030" w:author="Laura Peeters" w:date="2025-09-09T15:05:00Z" w16du:dateUtc="2025-09-09T21:05:00Z">
              <w:rPr>
                <w:sz w:val="24"/>
              </w:rPr>
            </w:rPrChange>
          </w:rPr>
          <w:delText>there</w:delText>
        </w:r>
        <w:r w:rsidRPr="00CD3AB8" w:rsidDel="007375F3">
          <w:rPr>
            <w:spacing w:val="-12"/>
            <w:sz w:val="24"/>
            <w:highlight w:val="yellow"/>
            <w:rPrChange w:id="1031" w:author="Laura Peeters" w:date="2025-09-09T15:05:00Z" w16du:dateUtc="2025-09-09T21:05:00Z">
              <w:rPr>
                <w:spacing w:val="-12"/>
                <w:sz w:val="24"/>
              </w:rPr>
            </w:rPrChange>
          </w:rPr>
          <w:delText xml:space="preserve"> </w:delText>
        </w:r>
        <w:r w:rsidRPr="00CD3AB8" w:rsidDel="007375F3">
          <w:rPr>
            <w:sz w:val="24"/>
            <w:highlight w:val="yellow"/>
            <w:rPrChange w:id="1032" w:author="Laura Peeters" w:date="2025-09-09T15:05:00Z" w16du:dateUtc="2025-09-09T21:05:00Z">
              <w:rPr>
                <w:sz w:val="24"/>
              </w:rPr>
            </w:rPrChange>
          </w:rPr>
          <w:delText>are</w:delText>
        </w:r>
        <w:r w:rsidRPr="00CD3AB8" w:rsidDel="007375F3">
          <w:rPr>
            <w:spacing w:val="-12"/>
            <w:sz w:val="24"/>
            <w:highlight w:val="yellow"/>
            <w:rPrChange w:id="1033" w:author="Laura Peeters" w:date="2025-09-09T15:05:00Z" w16du:dateUtc="2025-09-09T21:05:00Z">
              <w:rPr>
                <w:spacing w:val="-12"/>
                <w:sz w:val="24"/>
              </w:rPr>
            </w:rPrChange>
          </w:rPr>
          <w:delText xml:space="preserve"> </w:delText>
        </w:r>
        <w:r w:rsidRPr="00CD3AB8" w:rsidDel="007375F3">
          <w:rPr>
            <w:sz w:val="24"/>
            <w:highlight w:val="yellow"/>
            <w:rPrChange w:id="1034" w:author="Laura Peeters" w:date="2025-09-09T15:05:00Z" w16du:dateUtc="2025-09-09T21:05:00Z">
              <w:rPr>
                <w:sz w:val="24"/>
              </w:rPr>
            </w:rPrChange>
          </w:rPr>
          <w:delText>fewer</w:delText>
        </w:r>
        <w:r w:rsidRPr="00CD3AB8" w:rsidDel="007375F3">
          <w:rPr>
            <w:spacing w:val="-11"/>
            <w:sz w:val="24"/>
            <w:highlight w:val="yellow"/>
            <w:rPrChange w:id="1035" w:author="Laura Peeters" w:date="2025-09-09T15:05:00Z" w16du:dateUtc="2025-09-09T21:05:00Z">
              <w:rPr>
                <w:spacing w:val="-11"/>
                <w:sz w:val="24"/>
              </w:rPr>
            </w:rPrChange>
          </w:rPr>
          <w:delText xml:space="preserve"> </w:delText>
        </w:r>
        <w:r w:rsidRPr="00CD3AB8" w:rsidDel="007375F3">
          <w:rPr>
            <w:sz w:val="24"/>
            <w:highlight w:val="yellow"/>
            <w:rPrChange w:id="1036" w:author="Laura Peeters" w:date="2025-09-09T15:05:00Z" w16du:dateUtc="2025-09-09T21:05:00Z">
              <w:rPr>
                <w:sz w:val="24"/>
              </w:rPr>
            </w:rPrChange>
          </w:rPr>
          <w:delText>than</w:delText>
        </w:r>
      </w:del>
      <w:del w:id="1037" w:author="Laura Peeters" w:date="2025-05-19T10:32:00Z" w16du:dateUtc="2025-05-19T16:32:00Z">
        <w:r w:rsidRPr="00CD3AB8" w:rsidDel="00612D8A">
          <w:rPr>
            <w:spacing w:val="-12"/>
            <w:sz w:val="24"/>
            <w:highlight w:val="yellow"/>
            <w:rPrChange w:id="1038" w:author="Laura Peeters" w:date="2025-09-09T15:05:00Z" w16du:dateUtc="2025-09-09T21:05:00Z">
              <w:rPr>
                <w:spacing w:val="-12"/>
                <w:sz w:val="24"/>
              </w:rPr>
            </w:rPrChange>
          </w:rPr>
          <w:delText xml:space="preserve"> </w:delText>
        </w:r>
        <w:r w:rsidRPr="00CD3AB8" w:rsidDel="00612D8A">
          <w:rPr>
            <w:sz w:val="24"/>
            <w:highlight w:val="yellow"/>
            <w:rPrChange w:id="1039" w:author="Laura Peeters" w:date="2025-09-09T15:05:00Z" w16du:dateUtc="2025-09-09T21:05:00Z">
              <w:rPr>
                <w:sz w:val="24"/>
              </w:rPr>
            </w:rPrChange>
          </w:rPr>
          <w:delText>three</w:delText>
        </w:r>
        <w:r w:rsidRPr="00CD3AB8" w:rsidDel="00612D8A">
          <w:rPr>
            <w:spacing w:val="-17"/>
            <w:sz w:val="24"/>
            <w:highlight w:val="yellow"/>
            <w:rPrChange w:id="1040" w:author="Laura Peeters" w:date="2025-09-09T15:05:00Z" w16du:dateUtc="2025-09-09T21:05:00Z">
              <w:rPr>
                <w:spacing w:val="-17"/>
                <w:sz w:val="24"/>
              </w:rPr>
            </w:rPrChange>
          </w:rPr>
          <w:delText xml:space="preserve"> </w:delText>
        </w:r>
      </w:del>
      <w:del w:id="1041" w:author="Laura Peeters" w:date="2025-05-19T10:43:00Z" w16du:dateUtc="2025-05-19T16:43:00Z">
        <w:r w:rsidRPr="00CD3AB8" w:rsidDel="007375F3">
          <w:rPr>
            <w:sz w:val="24"/>
            <w:highlight w:val="yellow"/>
            <w:rPrChange w:id="1042" w:author="Laura Peeters" w:date="2025-09-09T15:05:00Z" w16du:dateUtc="2025-09-09T21:05:00Z">
              <w:rPr>
                <w:sz w:val="24"/>
              </w:rPr>
            </w:rPrChange>
          </w:rPr>
          <w:delText>(</w:delText>
        </w:r>
      </w:del>
      <w:del w:id="1043" w:author="Laura Peeters" w:date="2025-05-19T10:32:00Z" w16du:dateUtc="2025-05-19T16:32:00Z">
        <w:r w:rsidRPr="00CD3AB8" w:rsidDel="00612D8A">
          <w:rPr>
            <w:sz w:val="24"/>
            <w:highlight w:val="yellow"/>
            <w:rPrChange w:id="1044" w:author="Laura Peeters" w:date="2025-09-09T15:05:00Z" w16du:dateUtc="2025-09-09T21:05:00Z">
              <w:rPr>
                <w:sz w:val="24"/>
              </w:rPr>
            </w:rPrChange>
          </w:rPr>
          <w:delText>3</w:delText>
        </w:r>
      </w:del>
      <w:del w:id="1045" w:author="Laura Peeters" w:date="2025-05-19T10:43:00Z" w16du:dateUtc="2025-05-19T16:43:00Z">
        <w:r w:rsidRPr="00CD3AB8" w:rsidDel="007375F3">
          <w:rPr>
            <w:sz w:val="24"/>
            <w:highlight w:val="yellow"/>
            <w:rPrChange w:id="1046" w:author="Laura Peeters" w:date="2025-09-09T15:05:00Z" w16du:dateUtc="2025-09-09T21:05:00Z">
              <w:rPr>
                <w:sz w:val="24"/>
              </w:rPr>
            </w:rPrChange>
          </w:rPr>
          <w:delText>) qualified nominees, the names of all qualified nominees). The Nominating and Governance Committee will then present the names of the selected nominees</w:delText>
        </w:r>
        <w:r w:rsidRPr="00CD3AB8" w:rsidDel="007375F3">
          <w:rPr>
            <w:spacing w:val="-17"/>
            <w:sz w:val="24"/>
            <w:highlight w:val="yellow"/>
            <w:rPrChange w:id="1047" w:author="Laura Peeters" w:date="2025-09-09T15:05:00Z" w16du:dateUtc="2025-09-09T21:05:00Z">
              <w:rPr>
                <w:spacing w:val="-17"/>
                <w:sz w:val="24"/>
              </w:rPr>
            </w:rPrChange>
          </w:rPr>
          <w:delText xml:space="preserve"> </w:delText>
        </w:r>
        <w:r w:rsidRPr="00CD3AB8" w:rsidDel="007375F3">
          <w:rPr>
            <w:sz w:val="24"/>
            <w:highlight w:val="yellow"/>
            <w:rPrChange w:id="1048" w:author="Laura Peeters" w:date="2025-09-09T15:05:00Z" w16du:dateUtc="2025-09-09T21:05:00Z">
              <w:rPr>
                <w:sz w:val="24"/>
              </w:rPr>
            </w:rPrChange>
          </w:rPr>
          <w:delText>to</w:delText>
        </w:r>
        <w:r w:rsidRPr="00CD3AB8" w:rsidDel="007375F3">
          <w:rPr>
            <w:spacing w:val="-12"/>
            <w:sz w:val="24"/>
            <w:highlight w:val="yellow"/>
            <w:rPrChange w:id="1049" w:author="Laura Peeters" w:date="2025-09-09T15:05:00Z" w16du:dateUtc="2025-09-09T21:05:00Z">
              <w:rPr>
                <w:spacing w:val="-12"/>
                <w:sz w:val="24"/>
              </w:rPr>
            </w:rPrChange>
          </w:rPr>
          <w:delText xml:space="preserve"> </w:delText>
        </w:r>
        <w:r w:rsidRPr="00CD3AB8" w:rsidDel="007375F3">
          <w:rPr>
            <w:sz w:val="24"/>
            <w:highlight w:val="yellow"/>
            <w:rPrChange w:id="1050" w:author="Laura Peeters" w:date="2025-09-09T15:05:00Z" w16du:dateUtc="2025-09-09T21:05:00Z">
              <w:rPr>
                <w:sz w:val="24"/>
              </w:rPr>
            </w:rPrChange>
          </w:rPr>
          <w:delText>the</w:delText>
        </w:r>
        <w:r w:rsidRPr="00CD3AB8" w:rsidDel="007375F3">
          <w:rPr>
            <w:spacing w:val="-12"/>
            <w:sz w:val="24"/>
            <w:highlight w:val="yellow"/>
            <w:rPrChange w:id="1051" w:author="Laura Peeters" w:date="2025-09-09T15:05:00Z" w16du:dateUtc="2025-09-09T21:05:00Z">
              <w:rPr>
                <w:spacing w:val="-12"/>
                <w:sz w:val="24"/>
              </w:rPr>
            </w:rPrChange>
          </w:rPr>
          <w:delText xml:space="preserve"> </w:delText>
        </w:r>
        <w:r w:rsidRPr="00CD3AB8" w:rsidDel="007375F3">
          <w:rPr>
            <w:sz w:val="24"/>
            <w:highlight w:val="yellow"/>
            <w:rPrChange w:id="1052" w:author="Laura Peeters" w:date="2025-09-09T15:05:00Z" w16du:dateUtc="2025-09-09T21:05:00Z">
              <w:rPr>
                <w:sz w:val="24"/>
              </w:rPr>
            </w:rPrChange>
          </w:rPr>
          <w:delText>current</w:delText>
        </w:r>
        <w:r w:rsidRPr="00CD3AB8" w:rsidDel="007375F3">
          <w:rPr>
            <w:spacing w:val="-17"/>
            <w:sz w:val="24"/>
            <w:highlight w:val="yellow"/>
            <w:rPrChange w:id="1053" w:author="Laura Peeters" w:date="2025-09-09T15:05:00Z" w16du:dateUtc="2025-09-09T21:05:00Z">
              <w:rPr>
                <w:spacing w:val="-17"/>
                <w:sz w:val="24"/>
              </w:rPr>
            </w:rPrChange>
          </w:rPr>
          <w:delText xml:space="preserve"> </w:delText>
        </w:r>
        <w:r w:rsidRPr="00CD3AB8" w:rsidDel="007375F3">
          <w:rPr>
            <w:sz w:val="24"/>
            <w:highlight w:val="yellow"/>
            <w:rPrChange w:id="1054" w:author="Laura Peeters" w:date="2025-09-09T15:05:00Z" w16du:dateUtc="2025-09-09T21:05:00Z">
              <w:rPr>
                <w:sz w:val="24"/>
              </w:rPr>
            </w:rPrChange>
          </w:rPr>
          <w:delText>USA</w:delText>
        </w:r>
        <w:r w:rsidRPr="00CD3AB8" w:rsidDel="007375F3">
          <w:rPr>
            <w:spacing w:val="-14"/>
            <w:sz w:val="24"/>
            <w:highlight w:val="yellow"/>
            <w:rPrChange w:id="1055" w:author="Laura Peeters" w:date="2025-09-09T15:05:00Z" w16du:dateUtc="2025-09-09T21:05:00Z">
              <w:rPr>
                <w:spacing w:val="-14"/>
                <w:sz w:val="24"/>
              </w:rPr>
            </w:rPrChange>
          </w:rPr>
          <w:delText xml:space="preserve"> </w:delText>
        </w:r>
        <w:r w:rsidRPr="00CD3AB8" w:rsidDel="007375F3">
          <w:rPr>
            <w:sz w:val="24"/>
            <w:highlight w:val="yellow"/>
            <w:rPrChange w:id="1056" w:author="Laura Peeters" w:date="2025-09-09T15:05:00Z" w16du:dateUtc="2025-09-09T21:05:00Z">
              <w:rPr>
                <w:sz w:val="24"/>
              </w:rPr>
            </w:rPrChange>
          </w:rPr>
          <w:delText>Judo</w:delText>
        </w:r>
        <w:r w:rsidRPr="00CD3AB8" w:rsidDel="007375F3">
          <w:rPr>
            <w:spacing w:val="-12"/>
            <w:sz w:val="24"/>
            <w:highlight w:val="yellow"/>
            <w:rPrChange w:id="1057" w:author="Laura Peeters" w:date="2025-09-09T15:05:00Z" w16du:dateUtc="2025-09-09T21:05:00Z">
              <w:rPr>
                <w:spacing w:val="-12"/>
                <w:sz w:val="24"/>
              </w:rPr>
            </w:rPrChange>
          </w:rPr>
          <w:delText xml:space="preserve"> </w:delText>
        </w:r>
        <w:r w:rsidRPr="00CD3AB8" w:rsidDel="007375F3">
          <w:rPr>
            <w:sz w:val="24"/>
            <w:highlight w:val="yellow"/>
            <w:rPrChange w:id="1058" w:author="Laura Peeters" w:date="2025-09-09T15:05:00Z" w16du:dateUtc="2025-09-09T21:05:00Z">
              <w:rPr>
                <w:sz w:val="24"/>
              </w:rPr>
            </w:rPrChange>
          </w:rPr>
          <w:delText>Members</w:delText>
        </w:r>
        <w:r w:rsidRPr="00CD3AB8" w:rsidDel="007375F3">
          <w:rPr>
            <w:spacing w:val="-13"/>
            <w:sz w:val="24"/>
            <w:highlight w:val="yellow"/>
            <w:rPrChange w:id="1059" w:author="Laura Peeters" w:date="2025-09-09T15:05:00Z" w16du:dateUtc="2025-09-09T21:05:00Z">
              <w:rPr>
                <w:spacing w:val="-13"/>
                <w:sz w:val="24"/>
              </w:rPr>
            </w:rPrChange>
          </w:rPr>
          <w:delText xml:space="preserve"> </w:delText>
        </w:r>
        <w:r w:rsidRPr="00CD3AB8" w:rsidDel="007375F3">
          <w:rPr>
            <w:sz w:val="24"/>
            <w:highlight w:val="yellow"/>
            <w:rPrChange w:id="1060" w:author="Laura Peeters" w:date="2025-09-09T15:05:00Z" w16du:dateUtc="2025-09-09T21:05:00Z">
              <w:rPr>
                <w:sz w:val="24"/>
              </w:rPr>
            </w:rPrChange>
          </w:rPr>
          <w:delText>in</w:delText>
        </w:r>
        <w:r w:rsidRPr="00CD3AB8" w:rsidDel="007375F3">
          <w:rPr>
            <w:spacing w:val="-12"/>
            <w:sz w:val="24"/>
            <w:highlight w:val="yellow"/>
            <w:rPrChange w:id="1061" w:author="Laura Peeters" w:date="2025-09-09T15:05:00Z" w16du:dateUtc="2025-09-09T21:05:00Z">
              <w:rPr>
                <w:spacing w:val="-12"/>
                <w:sz w:val="24"/>
              </w:rPr>
            </w:rPrChange>
          </w:rPr>
          <w:delText xml:space="preserve"> </w:delText>
        </w:r>
        <w:r w:rsidRPr="00CD3AB8" w:rsidDel="007375F3">
          <w:rPr>
            <w:sz w:val="24"/>
            <w:highlight w:val="yellow"/>
            <w:rPrChange w:id="1062" w:author="Laura Peeters" w:date="2025-09-09T15:05:00Z" w16du:dateUtc="2025-09-09T21:05:00Z">
              <w:rPr>
                <w:sz w:val="24"/>
              </w:rPr>
            </w:rPrChange>
          </w:rPr>
          <w:delText>good</w:delText>
        </w:r>
        <w:r w:rsidRPr="00CD3AB8" w:rsidDel="007375F3">
          <w:rPr>
            <w:spacing w:val="-16"/>
            <w:sz w:val="24"/>
            <w:highlight w:val="yellow"/>
            <w:rPrChange w:id="1063" w:author="Laura Peeters" w:date="2025-09-09T15:05:00Z" w16du:dateUtc="2025-09-09T21:05:00Z">
              <w:rPr>
                <w:spacing w:val="-16"/>
                <w:sz w:val="24"/>
              </w:rPr>
            </w:rPrChange>
          </w:rPr>
          <w:delText xml:space="preserve"> </w:delText>
        </w:r>
        <w:r w:rsidRPr="00CD3AB8" w:rsidDel="007375F3">
          <w:rPr>
            <w:sz w:val="24"/>
            <w:highlight w:val="yellow"/>
            <w:rPrChange w:id="1064" w:author="Laura Peeters" w:date="2025-09-09T15:05:00Z" w16du:dateUtc="2025-09-09T21:05:00Z">
              <w:rPr>
                <w:sz w:val="24"/>
              </w:rPr>
            </w:rPrChange>
          </w:rPr>
          <w:delText>standing</w:delText>
        </w:r>
        <w:r w:rsidRPr="00CD3AB8" w:rsidDel="007375F3">
          <w:rPr>
            <w:spacing w:val="-12"/>
            <w:sz w:val="24"/>
            <w:highlight w:val="yellow"/>
            <w:rPrChange w:id="1065" w:author="Laura Peeters" w:date="2025-09-09T15:05:00Z" w16du:dateUtc="2025-09-09T21:05:00Z">
              <w:rPr>
                <w:spacing w:val="-12"/>
                <w:sz w:val="24"/>
              </w:rPr>
            </w:rPrChange>
          </w:rPr>
          <w:delText xml:space="preserve"> </w:delText>
        </w:r>
        <w:r w:rsidRPr="00CD3AB8" w:rsidDel="007375F3">
          <w:rPr>
            <w:sz w:val="24"/>
            <w:highlight w:val="yellow"/>
            <w:rPrChange w:id="1066" w:author="Laura Peeters" w:date="2025-09-09T15:05:00Z" w16du:dateUtc="2025-09-09T21:05:00Z">
              <w:rPr>
                <w:sz w:val="24"/>
              </w:rPr>
            </w:rPrChange>
          </w:rPr>
          <w:delText>who</w:delText>
        </w:r>
        <w:r w:rsidRPr="00CD3AB8" w:rsidDel="007375F3">
          <w:rPr>
            <w:spacing w:val="-12"/>
            <w:sz w:val="24"/>
            <w:highlight w:val="yellow"/>
            <w:rPrChange w:id="1067" w:author="Laura Peeters" w:date="2025-09-09T15:05:00Z" w16du:dateUtc="2025-09-09T21:05:00Z">
              <w:rPr>
                <w:spacing w:val="-12"/>
                <w:sz w:val="24"/>
              </w:rPr>
            </w:rPrChange>
          </w:rPr>
          <w:delText xml:space="preserve"> </w:delText>
        </w:r>
        <w:r w:rsidRPr="00CD3AB8" w:rsidDel="007375F3">
          <w:rPr>
            <w:sz w:val="24"/>
            <w:highlight w:val="yellow"/>
            <w:rPrChange w:id="1068" w:author="Laura Peeters" w:date="2025-09-09T15:05:00Z" w16du:dateUtc="2025-09-09T21:05:00Z">
              <w:rPr>
                <w:sz w:val="24"/>
              </w:rPr>
            </w:rPrChange>
          </w:rPr>
          <w:delText>will</w:delText>
        </w:r>
        <w:r w:rsidRPr="00CD3AB8" w:rsidDel="007375F3">
          <w:rPr>
            <w:spacing w:val="-13"/>
            <w:sz w:val="24"/>
            <w:highlight w:val="yellow"/>
            <w:rPrChange w:id="1069" w:author="Laura Peeters" w:date="2025-09-09T15:05:00Z" w16du:dateUtc="2025-09-09T21:05:00Z">
              <w:rPr>
                <w:spacing w:val="-13"/>
                <w:sz w:val="24"/>
              </w:rPr>
            </w:rPrChange>
          </w:rPr>
          <w:delText xml:space="preserve"> </w:delText>
        </w:r>
        <w:r w:rsidRPr="00CD3AB8" w:rsidDel="007375F3">
          <w:rPr>
            <w:sz w:val="24"/>
            <w:highlight w:val="yellow"/>
            <w:rPrChange w:id="1070" w:author="Laura Peeters" w:date="2025-09-09T15:05:00Z" w16du:dateUtc="2025-09-09T21:05:00Z">
              <w:rPr>
                <w:sz w:val="24"/>
              </w:rPr>
            </w:rPrChange>
          </w:rPr>
          <w:delText xml:space="preserve">elect the At-Large Director(s) by electronic ballot(s) administered by an independent third party. The individual(s) with the highest vote total is/are </w:delText>
        </w:r>
        <w:r w:rsidRPr="00CD3AB8" w:rsidDel="007375F3">
          <w:rPr>
            <w:spacing w:val="-2"/>
            <w:sz w:val="24"/>
            <w:highlight w:val="yellow"/>
            <w:rPrChange w:id="1071" w:author="Laura Peeters" w:date="2025-09-09T15:05:00Z" w16du:dateUtc="2025-09-09T21:05:00Z">
              <w:rPr>
                <w:spacing w:val="-2"/>
                <w:sz w:val="24"/>
              </w:rPr>
            </w:rPrChange>
          </w:rPr>
          <w:delText>elected.</w:delText>
        </w:r>
      </w:del>
    </w:p>
    <w:p w14:paraId="554CE49B" w14:textId="7B16FE84" w:rsidR="006A33C4" w:rsidRPr="00CD3AB8" w:rsidRDefault="0006166A">
      <w:pPr>
        <w:pStyle w:val="ListParagraph"/>
        <w:tabs>
          <w:tab w:val="left" w:pos="1180"/>
        </w:tabs>
        <w:spacing w:before="152" w:line="259" w:lineRule="auto"/>
        <w:ind w:left="1180" w:right="452" w:firstLine="0"/>
        <w:jc w:val="left"/>
        <w:rPr>
          <w:sz w:val="24"/>
          <w:highlight w:val="yellow"/>
          <w:rPrChange w:id="1072" w:author="Laura Peeters" w:date="2025-09-09T15:05:00Z" w16du:dateUtc="2025-09-09T21:05:00Z">
            <w:rPr>
              <w:sz w:val="24"/>
            </w:rPr>
          </w:rPrChange>
        </w:rPr>
        <w:pPrChange w:id="1073" w:author="Laura Peeters" w:date="2025-05-19T10:49:00Z" w16du:dateUtc="2025-05-19T16:49:00Z">
          <w:pPr>
            <w:pStyle w:val="ListParagraph"/>
            <w:numPr>
              <w:numId w:val="26"/>
            </w:numPr>
            <w:tabs>
              <w:tab w:val="left" w:pos="1180"/>
            </w:tabs>
            <w:spacing w:before="152" w:line="259" w:lineRule="auto"/>
            <w:ind w:left="1180" w:right="452"/>
            <w:jc w:val="left"/>
          </w:pPr>
        </w:pPrChange>
      </w:pPr>
      <w:moveFromRangeStart w:id="1074" w:author="Laura Peeters" w:date="2025-05-19T10:50:00Z" w:name="move198544243"/>
      <w:moveFrom w:id="1075" w:author="Laura Peeters" w:date="2025-05-19T10:50:00Z" w16du:dateUtc="2025-05-19T16:50:00Z">
        <w:r w:rsidRPr="00CD3AB8" w:rsidDel="006108C7">
          <w:rPr>
            <w:b/>
            <w:sz w:val="24"/>
            <w:highlight w:val="yellow"/>
            <w:rPrChange w:id="1076" w:author="Laura Peeters" w:date="2025-09-09T15:05:00Z" w16du:dateUtc="2025-09-09T21:05:00Z">
              <w:rPr>
                <w:b/>
                <w:sz w:val="24"/>
              </w:rPr>
            </w:rPrChange>
          </w:rPr>
          <w:lastRenderedPageBreak/>
          <w:t xml:space="preserve">Transition. </w:t>
        </w:r>
        <w:r w:rsidRPr="00CD3AB8" w:rsidDel="006108C7">
          <w:rPr>
            <w:sz w:val="24"/>
            <w:highlight w:val="yellow"/>
            <w:rPrChange w:id="1077" w:author="Laura Peeters" w:date="2025-09-09T15:05:00Z" w16du:dateUtc="2025-09-09T21:05:00Z">
              <w:rPr>
                <w:sz w:val="24"/>
              </w:rPr>
            </w:rPrChange>
          </w:rPr>
          <w:t>For the first election, after the date of adoption of these Amended Bylaws that shall occur upon the end of the State Director’s and One</w:t>
        </w:r>
        <w:r w:rsidRPr="00CD3AB8" w:rsidDel="006108C7">
          <w:rPr>
            <w:spacing w:val="-14"/>
            <w:sz w:val="24"/>
            <w:highlight w:val="yellow"/>
            <w:rPrChange w:id="1078" w:author="Laura Peeters" w:date="2025-09-09T15:05:00Z" w16du:dateUtc="2025-09-09T21:05:00Z">
              <w:rPr>
                <w:spacing w:val="-14"/>
                <w:sz w:val="24"/>
              </w:rPr>
            </w:rPrChange>
          </w:rPr>
          <w:t xml:space="preserve"> </w:t>
        </w:r>
        <w:r w:rsidRPr="00CD3AB8" w:rsidDel="006108C7">
          <w:rPr>
            <w:sz w:val="24"/>
            <w:highlight w:val="yellow"/>
            <w:rPrChange w:id="1079" w:author="Laura Peeters" w:date="2025-09-09T15:05:00Z" w16du:dateUtc="2025-09-09T21:05:00Z">
              <w:rPr>
                <w:sz w:val="24"/>
              </w:rPr>
            </w:rPrChange>
          </w:rPr>
          <w:t>At-Large</w:t>
        </w:r>
        <w:r w:rsidRPr="00CD3AB8" w:rsidDel="006108C7">
          <w:rPr>
            <w:spacing w:val="-17"/>
            <w:sz w:val="24"/>
            <w:highlight w:val="yellow"/>
            <w:rPrChange w:id="1080" w:author="Laura Peeters" w:date="2025-09-09T15:05:00Z" w16du:dateUtc="2025-09-09T21:05:00Z">
              <w:rPr>
                <w:spacing w:val="-17"/>
                <w:sz w:val="24"/>
              </w:rPr>
            </w:rPrChange>
          </w:rPr>
          <w:t xml:space="preserve"> </w:t>
        </w:r>
        <w:r w:rsidRPr="00CD3AB8" w:rsidDel="006108C7">
          <w:rPr>
            <w:sz w:val="24"/>
            <w:highlight w:val="yellow"/>
            <w:rPrChange w:id="1081" w:author="Laura Peeters" w:date="2025-09-09T15:05:00Z" w16du:dateUtc="2025-09-09T21:05:00Z">
              <w:rPr>
                <w:sz w:val="24"/>
              </w:rPr>
            </w:rPrChange>
          </w:rPr>
          <w:t>Director’s</w:t>
        </w:r>
        <w:r w:rsidRPr="00CD3AB8" w:rsidDel="006108C7">
          <w:rPr>
            <w:spacing w:val="-14"/>
            <w:sz w:val="24"/>
            <w:highlight w:val="yellow"/>
            <w:rPrChange w:id="1082" w:author="Laura Peeters" w:date="2025-09-09T15:05:00Z" w16du:dateUtc="2025-09-09T21:05:00Z">
              <w:rPr>
                <w:spacing w:val="-14"/>
                <w:sz w:val="24"/>
              </w:rPr>
            </w:rPrChange>
          </w:rPr>
          <w:t xml:space="preserve"> </w:t>
        </w:r>
        <w:r w:rsidRPr="00CD3AB8" w:rsidDel="006108C7">
          <w:rPr>
            <w:sz w:val="24"/>
            <w:highlight w:val="yellow"/>
            <w:rPrChange w:id="1083" w:author="Laura Peeters" w:date="2025-09-09T15:05:00Z" w16du:dateUtc="2025-09-09T21:05:00Z">
              <w:rPr>
                <w:sz w:val="24"/>
              </w:rPr>
            </w:rPrChange>
          </w:rPr>
          <w:t>terms,</w:t>
        </w:r>
        <w:r w:rsidRPr="00CD3AB8" w:rsidDel="006108C7">
          <w:rPr>
            <w:spacing w:val="-13"/>
            <w:sz w:val="24"/>
            <w:highlight w:val="yellow"/>
            <w:rPrChange w:id="1084" w:author="Laura Peeters" w:date="2025-09-09T15:05:00Z" w16du:dateUtc="2025-09-09T21:05:00Z">
              <w:rPr>
                <w:spacing w:val="-13"/>
                <w:sz w:val="24"/>
              </w:rPr>
            </w:rPrChange>
          </w:rPr>
          <w:t xml:space="preserve"> </w:t>
        </w:r>
        <w:r w:rsidRPr="00CD3AB8" w:rsidDel="006108C7">
          <w:rPr>
            <w:sz w:val="24"/>
            <w:highlight w:val="yellow"/>
            <w:rPrChange w:id="1085" w:author="Laura Peeters" w:date="2025-09-09T15:05:00Z" w16du:dateUtc="2025-09-09T21:05:00Z">
              <w:rPr>
                <w:sz w:val="24"/>
              </w:rPr>
            </w:rPrChange>
          </w:rPr>
          <w:t>two</w:t>
        </w:r>
        <w:r w:rsidRPr="00CD3AB8" w:rsidDel="006108C7">
          <w:rPr>
            <w:spacing w:val="-13"/>
            <w:sz w:val="24"/>
            <w:highlight w:val="yellow"/>
            <w:rPrChange w:id="1086" w:author="Laura Peeters" w:date="2025-09-09T15:05:00Z" w16du:dateUtc="2025-09-09T21:05:00Z">
              <w:rPr>
                <w:spacing w:val="-13"/>
                <w:sz w:val="24"/>
              </w:rPr>
            </w:rPrChange>
          </w:rPr>
          <w:t xml:space="preserve"> </w:t>
        </w:r>
        <w:r w:rsidRPr="00CD3AB8" w:rsidDel="006108C7">
          <w:rPr>
            <w:sz w:val="24"/>
            <w:highlight w:val="yellow"/>
            <w:rPrChange w:id="1087" w:author="Laura Peeters" w:date="2025-09-09T15:05:00Z" w16du:dateUtc="2025-09-09T21:05:00Z">
              <w:rPr>
                <w:sz w:val="24"/>
              </w:rPr>
            </w:rPrChange>
          </w:rPr>
          <w:t>(2)</w:t>
        </w:r>
        <w:r w:rsidRPr="00CD3AB8" w:rsidDel="006108C7">
          <w:rPr>
            <w:spacing w:val="-12"/>
            <w:sz w:val="24"/>
            <w:highlight w:val="yellow"/>
            <w:rPrChange w:id="1088" w:author="Laura Peeters" w:date="2025-09-09T15:05:00Z" w16du:dateUtc="2025-09-09T21:05:00Z">
              <w:rPr>
                <w:spacing w:val="-12"/>
                <w:sz w:val="24"/>
              </w:rPr>
            </w:rPrChange>
          </w:rPr>
          <w:t xml:space="preserve"> </w:t>
        </w:r>
        <w:r w:rsidRPr="00CD3AB8" w:rsidDel="006108C7">
          <w:rPr>
            <w:sz w:val="24"/>
            <w:highlight w:val="yellow"/>
            <w:rPrChange w:id="1089" w:author="Laura Peeters" w:date="2025-09-09T15:05:00Z" w16du:dateUtc="2025-09-09T21:05:00Z">
              <w:rPr>
                <w:sz w:val="24"/>
              </w:rPr>
            </w:rPrChange>
          </w:rPr>
          <w:t>newly</w:t>
        </w:r>
        <w:r w:rsidRPr="00CD3AB8" w:rsidDel="006108C7">
          <w:rPr>
            <w:spacing w:val="-14"/>
            <w:sz w:val="24"/>
            <w:highlight w:val="yellow"/>
            <w:rPrChange w:id="1090" w:author="Laura Peeters" w:date="2025-09-09T15:05:00Z" w16du:dateUtc="2025-09-09T21:05:00Z">
              <w:rPr>
                <w:spacing w:val="-14"/>
                <w:sz w:val="24"/>
              </w:rPr>
            </w:rPrChange>
          </w:rPr>
          <w:t xml:space="preserve"> </w:t>
        </w:r>
        <w:r w:rsidRPr="00CD3AB8" w:rsidDel="006108C7">
          <w:rPr>
            <w:sz w:val="24"/>
            <w:highlight w:val="yellow"/>
            <w:rPrChange w:id="1091" w:author="Laura Peeters" w:date="2025-09-09T15:05:00Z" w16du:dateUtc="2025-09-09T21:05:00Z">
              <w:rPr>
                <w:sz w:val="24"/>
              </w:rPr>
            </w:rPrChange>
          </w:rPr>
          <w:t>elected</w:t>
        </w:r>
        <w:r w:rsidRPr="00CD3AB8" w:rsidDel="006108C7">
          <w:rPr>
            <w:spacing w:val="-13"/>
            <w:sz w:val="24"/>
            <w:highlight w:val="yellow"/>
            <w:rPrChange w:id="1092" w:author="Laura Peeters" w:date="2025-09-09T15:05:00Z" w16du:dateUtc="2025-09-09T21:05:00Z">
              <w:rPr>
                <w:spacing w:val="-13"/>
                <w:sz w:val="24"/>
              </w:rPr>
            </w:rPrChange>
          </w:rPr>
          <w:t xml:space="preserve"> </w:t>
        </w:r>
        <w:r w:rsidRPr="00CD3AB8" w:rsidDel="006108C7">
          <w:rPr>
            <w:sz w:val="24"/>
            <w:highlight w:val="yellow"/>
            <w:rPrChange w:id="1093" w:author="Laura Peeters" w:date="2025-09-09T15:05:00Z" w16du:dateUtc="2025-09-09T21:05:00Z">
              <w:rPr>
                <w:sz w:val="24"/>
              </w:rPr>
            </w:rPrChange>
          </w:rPr>
          <w:t>At-Large</w:t>
        </w:r>
        <w:r w:rsidRPr="00CD3AB8" w:rsidDel="006108C7">
          <w:rPr>
            <w:spacing w:val="-17"/>
            <w:sz w:val="24"/>
            <w:highlight w:val="yellow"/>
            <w:rPrChange w:id="1094" w:author="Laura Peeters" w:date="2025-09-09T15:05:00Z" w16du:dateUtc="2025-09-09T21:05:00Z">
              <w:rPr>
                <w:spacing w:val="-17"/>
                <w:sz w:val="24"/>
              </w:rPr>
            </w:rPrChange>
          </w:rPr>
          <w:t xml:space="preserve"> </w:t>
        </w:r>
        <w:r w:rsidRPr="00CD3AB8" w:rsidDel="006108C7">
          <w:rPr>
            <w:sz w:val="24"/>
            <w:highlight w:val="yellow"/>
            <w:rPrChange w:id="1095" w:author="Laura Peeters" w:date="2025-09-09T15:05:00Z" w16du:dateUtc="2025-09-09T21:05:00Z">
              <w:rPr>
                <w:sz w:val="24"/>
              </w:rPr>
            </w:rPrChange>
          </w:rPr>
          <w:t>members</w:t>
        </w:r>
        <w:r w:rsidRPr="00CD3AB8" w:rsidDel="006108C7">
          <w:rPr>
            <w:spacing w:val="-17"/>
            <w:sz w:val="24"/>
            <w:highlight w:val="yellow"/>
            <w:rPrChange w:id="1096" w:author="Laura Peeters" w:date="2025-09-09T15:05:00Z" w16du:dateUtc="2025-09-09T21:05:00Z">
              <w:rPr>
                <w:spacing w:val="-17"/>
                <w:sz w:val="24"/>
              </w:rPr>
            </w:rPrChange>
          </w:rPr>
          <w:t xml:space="preserve"> </w:t>
        </w:r>
        <w:r w:rsidRPr="00CD3AB8" w:rsidDel="006108C7">
          <w:rPr>
            <w:sz w:val="24"/>
            <w:highlight w:val="yellow"/>
            <w:rPrChange w:id="1097" w:author="Laura Peeters" w:date="2025-09-09T15:05:00Z" w16du:dateUtc="2025-09-09T21:05:00Z">
              <w:rPr>
                <w:sz w:val="24"/>
              </w:rPr>
            </w:rPrChange>
          </w:rPr>
          <w:t>will join</w:t>
        </w:r>
        <w:r w:rsidRPr="00CD3AB8" w:rsidDel="006108C7">
          <w:rPr>
            <w:spacing w:val="-3"/>
            <w:sz w:val="24"/>
            <w:highlight w:val="yellow"/>
            <w:rPrChange w:id="1098" w:author="Laura Peeters" w:date="2025-09-09T15:05:00Z" w16du:dateUtc="2025-09-09T21:05:00Z">
              <w:rPr>
                <w:spacing w:val="-3"/>
                <w:sz w:val="24"/>
              </w:rPr>
            </w:rPrChange>
          </w:rPr>
          <w:t xml:space="preserve"> </w:t>
        </w:r>
        <w:r w:rsidRPr="00CD3AB8" w:rsidDel="006108C7">
          <w:rPr>
            <w:sz w:val="24"/>
            <w:highlight w:val="yellow"/>
            <w:rPrChange w:id="1099" w:author="Laura Peeters" w:date="2025-09-09T15:05:00Z" w16du:dateUtc="2025-09-09T21:05:00Z">
              <w:rPr>
                <w:sz w:val="24"/>
              </w:rPr>
            </w:rPrChange>
          </w:rPr>
          <w:t>the</w:t>
        </w:r>
        <w:r w:rsidRPr="00CD3AB8" w:rsidDel="006108C7">
          <w:rPr>
            <w:spacing w:val="-3"/>
            <w:sz w:val="24"/>
            <w:highlight w:val="yellow"/>
            <w:rPrChange w:id="1100" w:author="Laura Peeters" w:date="2025-09-09T15:05:00Z" w16du:dateUtc="2025-09-09T21:05:00Z">
              <w:rPr>
                <w:spacing w:val="-3"/>
                <w:sz w:val="24"/>
              </w:rPr>
            </w:rPrChange>
          </w:rPr>
          <w:t xml:space="preserve"> </w:t>
        </w:r>
        <w:r w:rsidRPr="00CD3AB8" w:rsidDel="006108C7">
          <w:rPr>
            <w:sz w:val="24"/>
            <w:highlight w:val="yellow"/>
            <w:rPrChange w:id="1101" w:author="Laura Peeters" w:date="2025-09-09T15:05:00Z" w16du:dateUtc="2025-09-09T21:05:00Z">
              <w:rPr>
                <w:sz w:val="24"/>
              </w:rPr>
            </w:rPrChange>
          </w:rPr>
          <w:t>board</w:t>
        </w:r>
        <w:r w:rsidRPr="00CD3AB8" w:rsidDel="006108C7">
          <w:rPr>
            <w:spacing w:val="-7"/>
            <w:sz w:val="24"/>
            <w:highlight w:val="yellow"/>
            <w:rPrChange w:id="1102" w:author="Laura Peeters" w:date="2025-09-09T15:05:00Z" w16du:dateUtc="2025-09-09T21:05:00Z">
              <w:rPr>
                <w:spacing w:val="-7"/>
                <w:sz w:val="24"/>
              </w:rPr>
            </w:rPrChange>
          </w:rPr>
          <w:t xml:space="preserve"> </w:t>
        </w:r>
        <w:r w:rsidRPr="00CD3AB8" w:rsidDel="006108C7">
          <w:rPr>
            <w:sz w:val="24"/>
            <w:highlight w:val="yellow"/>
            <w:rPrChange w:id="1103" w:author="Laura Peeters" w:date="2025-09-09T15:05:00Z" w16du:dateUtc="2025-09-09T21:05:00Z">
              <w:rPr>
                <w:sz w:val="24"/>
              </w:rPr>
            </w:rPrChange>
          </w:rPr>
          <w:t>and</w:t>
        </w:r>
        <w:r w:rsidRPr="00CD3AB8" w:rsidDel="006108C7">
          <w:rPr>
            <w:spacing w:val="-3"/>
            <w:sz w:val="24"/>
            <w:highlight w:val="yellow"/>
            <w:rPrChange w:id="1104" w:author="Laura Peeters" w:date="2025-09-09T15:05:00Z" w16du:dateUtc="2025-09-09T21:05:00Z">
              <w:rPr>
                <w:spacing w:val="-3"/>
                <w:sz w:val="24"/>
              </w:rPr>
            </w:rPrChange>
          </w:rPr>
          <w:t xml:space="preserve"> </w:t>
        </w:r>
        <w:r w:rsidRPr="00CD3AB8" w:rsidDel="006108C7">
          <w:rPr>
            <w:sz w:val="24"/>
            <w:highlight w:val="yellow"/>
            <w:rPrChange w:id="1105" w:author="Laura Peeters" w:date="2025-09-09T15:05:00Z" w16du:dateUtc="2025-09-09T21:05:00Z">
              <w:rPr>
                <w:sz w:val="24"/>
              </w:rPr>
            </w:rPrChange>
          </w:rPr>
          <w:t>the</w:t>
        </w:r>
        <w:r w:rsidRPr="00CD3AB8" w:rsidDel="006108C7">
          <w:rPr>
            <w:spacing w:val="-3"/>
            <w:sz w:val="24"/>
            <w:highlight w:val="yellow"/>
            <w:rPrChange w:id="1106" w:author="Laura Peeters" w:date="2025-09-09T15:05:00Z" w16du:dateUtc="2025-09-09T21:05:00Z">
              <w:rPr>
                <w:spacing w:val="-3"/>
                <w:sz w:val="24"/>
              </w:rPr>
            </w:rPrChange>
          </w:rPr>
          <w:t xml:space="preserve"> </w:t>
        </w:r>
        <w:r w:rsidRPr="00CD3AB8" w:rsidDel="006108C7">
          <w:rPr>
            <w:sz w:val="24"/>
            <w:highlight w:val="yellow"/>
            <w:rPrChange w:id="1107" w:author="Laura Peeters" w:date="2025-09-09T15:05:00Z" w16du:dateUtc="2025-09-09T21:05:00Z">
              <w:rPr>
                <w:sz w:val="24"/>
              </w:rPr>
            </w:rPrChange>
          </w:rPr>
          <w:t>Group</w:t>
        </w:r>
        <w:r w:rsidRPr="00CD3AB8" w:rsidDel="006108C7">
          <w:rPr>
            <w:spacing w:val="-3"/>
            <w:sz w:val="24"/>
            <w:highlight w:val="yellow"/>
            <w:rPrChange w:id="1108" w:author="Laura Peeters" w:date="2025-09-09T15:05:00Z" w16du:dateUtc="2025-09-09T21:05:00Z">
              <w:rPr>
                <w:spacing w:val="-3"/>
                <w:sz w:val="24"/>
              </w:rPr>
            </w:rPrChange>
          </w:rPr>
          <w:t xml:space="preserve"> </w:t>
        </w:r>
        <w:r w:rsidRPr="00CD3AB8" w:rsidDel="006108C7">
          <w:rPr>
            <w:sz w:val="24"/>
            <w:highlight w:val="yellow"/>
            <w:rPrChange w:id="1109" w:author="Laura Peeters" w:date="2025-09-09T15:05:00Z" w16du:dateUtc="2025-09-09T21:05:00Z">
              <w:rPr>
                <w:sz w:val="24"/>
              </w:rPr>
            </w:rPrChange>
          </w:rPr>
          <w:t>A/Contributing</w:t>
        </w:r>
        <w:r w:rsidRPr="00CD3AB8" w:rsidDel="006108C7">
          <w:rPr>
            <w:spacing w:val="-7"/>
            <w:sz w:val="24"/>
            <w:highlight w:val="yellow"/>
            <w:rPrChange w:id="1110" w:author="Laura Peeters" w:date="2025-09-09T15:05:00Z" w16du:dateUtc="2025-09-09T21:05:00Z">
              <w:rPr>
                <w:spacing w:val="-7"/>
                <w:sz w:val="24"/>
              </w:rPr>
            </w:rPrChange>
          </w:rPr>
          <w:t xml:space="preserve"> </w:t>
        </w:r>
        <w:r w:rsidRPr="00CD3AB8" w:rsidDel="006108C7">
          <w:rPr>
            <w:sz w:val="24"/>
            <w:highlight w:val="yellow"/>
            <w:rPrChange w:id="1111" w:author="Laura Peeters" w:date="2025-09-09T15:05:00Z" w16du:dateUtc="2025-09-09T21:05:00Z">
              <w:rPr>
                <w:sz w:val="24"/>
              </w:rPr>
            </w:rPrChange>
          </w:rPr>
          <w:t>Organization</w:t>
        </w:r>
        <w:r w:rsidRPr="00CD3AB8" w:rsidDel="006108C7">
          <w:rPr>
            <w:spacing w:val="-7"/>
            <w:sz w:val="24"/>
            <w:highlight w:val="yellow"/>
            <w:rPrChange w:id="1112" w:author="Laura Peeters" w:date="2025-09-09T15:05:00Z" w16du:dateUtc="2025-09-09T21:05:00Z">
              <w:rPr>
                <w:spacing w:val="-7"/>
                <w:sz w:val="24"/>
              </w:rPr>
            </w:rPrChange>
          </w:rPr>
          <w:t xml:space="preserve"> </w:t>
        </w:r>
        <w:r w:rsidRPr="00CD3AB8" w:rsidDel="006108C7">
          <w:rPr>
            <w:sz w:val="24"/>
            <w:highlight w:val="yellow"/>
            <w:rPrChange w:id="1113" w:author="Laura Peeters" w:date="2025-09-09T15:05:00Z" w16du:dateUtc="2025-09-09T21:05:00Z">
              <w:rPr>
                <w:sz w:val="24"/>
              </w:rPr>
            </w:rPrChange>
          </w:rPr>
          <w:t>Member</w:t>
        </w:r>
        <w:r w:rsidRPr="00CD3AB8" w:rsidDel="006108C7">
          <w:rPr>
            <w:spacing w:val="-6"/>
            <w:sz w:val="24"/>
            <w:highlight w:val="yellow"/>
            <w:rPrChange w:id="1114" w:author="Laura Peeters" w:date="2025-09-09T15:05:00Z" w16du:dateUtc="2025-09-09T21:05:00Z">
              <w:rPr>
                <w:spacing w:val="-6"/>
                <w:sz w:val="24"/>
              </w:rPr>
            </w:rPrChange>
          </w:rPr>
          <w:t xml:space="preserve"> </w:t>
        </w:r>
        <w:r w:rsidRPr="00CD3AB8" w:rsidDel="006108C7">
          <w:rPr>
            <w:sz w:val="24"/>
            <w:highlight w:val="yellow"/>
            <w:rPrChange w:id="1115" w:author="Laura Peeters" w:date="2025-09-09T15:05:00Z" w16du:dateUtc="2025-09-09T21:05:00Z">
              <w:rPr>
                <w:sz w:val="24"/>
              </w:rPr>
            </w:rPrChange>
          </w:rPr>
          <w:t>Director will stay until their term ends at which time that position will be renamed “Organizational Director”.</w:t>
        </w:r>
      </w:moveFrom>
      <w:moveFromRangeEnd w:id="1074"/>
    </w:p>
    <w:p w14:paraId="554CE49C" w14:textId="0047A187" w:rsidR="006A33C4" w:rsidRPr="00CD3AB8" w:rsidDel="00BB128E" w:rsidRDefault="0006166A" w:rsidP="00B60B97">
      <w:pPr>
        <w:pStyle w:val="ListParagraph"/>
        <w:numPr>
          <w:ilvl w:val="0"/>
          <w:numId w:val="26"/>
        </w:numPr>
        <w:tabs>
          <w:tab w:val="left" w:pos="1180"/>
        </w:tabs>
        <w:spacing w:before="155" w:line="259" w:lineRule="auto"/>
        <w:ind w:right="452"/>
        <w:jc w:val="left"/>
        <w:rPr>
          <w:del w:id="1116" w:author="Laura Peeters" w:date="2025-05-28T14:53:00Z" w16du:dateUtc="2025-05-28T20:53:00Z"/>
          <w:sz w:val="24"/>
          <w:highlight w:val="yellow"/>
          <w:rPrChange w:id="1117" w:author="Laura Peeters" w:date="2025-09-09T15:05:00Z" w16du:dateUtc="2025-09-09T21:05:00Z">
            <w:rPr>
              <w:del w:id="1118" w:author="Laura Peeters" w:date="2025-05-28T14:53:00Z" w16du:dateUtc="2025-05-28T20:53:00Z"/>
              <w:sz w:val="24"/>
            </w:rPr>
          </w:rPrChange>
        </w:rPr>
      </w:pPr>
      <w:r w:rsidRPr="00CD3AB8">
        <w:rPr>
          <w:b/>
          <w:sz w:val="24"/>
          <w:highlight w:val="yellow"/>
          <w:rPrChange w:id="1119" w:author="Laura Peeters" w:date="2025-09-09T15:05:00Z" w16du:dateUtc="2025-09-09T21:05:00Z">
            <w:rPr>
              <w:b/>
              <w:sz w:val="24"/>
            </w:rPr>
          </w:rPrChange>
        </w:rPr>
        <w:t>Independent Director</w:t>
      </w:r>
      <w:del w:id="1120" w:author="Laura Peeters" w:date="2025-05-28T15:01:00Z" w16du:dateUtc="2025-05-28T21:01:00Z">
        <w:r w:rsidRPr="00CD3AB8" w:rsidDel="00DF674D">
          <w:rPr>
            <w:b/>
            <w:sz w:val="24"/>
            <w:highlight w:val="yellow"/>
            <w:rPrChange w:id="1121" w:author="Laura Peeters" w:date="2025-09-09T15:05:00Z" w16du:dateUtc="2025-09-09T21:05:00Z">
              <w:rPr>
                <w:b/>
                <w:sz w:val="24"/>
              </w:rPr>
            </w:rPrChange>
          </w:rPr>
          <w:delText>s</w:delText>
        </w:r>
      </w:del>
      <w:r w:rsidRPr="00CD3AB8">
        <w:rPr>
          <w:bCs/>
          <w:sz w:val="24"/>
          <w:highlight w:val="yellow"/>
          <w:rPrChange w:id="1122" w:author="Laura Peeters" w:date="2025-09-09T15:05:00Z" w16du:dateUtc="2025-09-09T21:05:00Z">
            <w:rPr>
              <w:b/>
              <w:sz w:val="24"/>
            </w:rPr>
          </w:rPrChange>
        </w:rPr>
        <w:t>.</w:t>
      </w:r>
      <w:ins w:id="1123" w:author="Laura Peeters" w:date="2025-05-28T15:01:00Z" w16du:dateUtc="2025-05-28T21:01:00Z">
        <w:r w:rsidR="002079A6" w:rsidRPr="00CD3AB8">
          <w:rPr>
            <w:bCs/>
            <w:sz w:val="24"/>
            <w:highlight w:val="yellow"/>
            <w:rPrChange w:id="1124" w:author="Laura Peeters" w:date="2025-09-09T15:05:00Z" w16du:dateUtc="2025-09-09T21:05:00Z">
              <w:rPr>
                <w:b/>
                <w:sz w:val="24"/>
              </w:rPr>
            </w:rPrChange>
          </w:rPr>
          <w:t xml:space="preserve"> </w:t>
        </w:r>
      </w:ins>
      <w:ins w:id="1125" w:author="Laura Peeters" w:date="2025-06-02T16:43:00Z" w16du:dateUtc="2025-06-02T22:43:00Z">
        <w:r w:rsidR="00436DA8" w:rsidRPr="00CD3AB8">
          <w:rPr>
            <w:bCs/>
            <w:sz w:val="24"/>
            <w:highlight w:val="yellow"/>
            <w:rPrChange w:id="1126" w:author="Laura Peeters" w:date="2025-09-09T15:05:00Z" w16du:dateUtc="2025-09-09T21:05:00Z">
              <w:rPr>
                <w:bCs/>
                <w:sz w:val="24"/>
              </w:rPr>
            </w:rPrChange>
          </w:rPr>
          <w:t xml:space="preserve">The Board of Directors in good standing shall each have one (1) vote in the Independent Director election. </w:t>
        </w:r>
      </w:ins>
      <w:del w:id="1127" w:author="Laura Peeters" w:date="2025-05-28T14:53:00Z" w16du:dateUtc="2025-05-28T20:53:00Z">
        <w:r w:rsidRPr="00CD3AB8" w:rsidDel="00F365C9">
          <w:rPr>
            <w:b/>
            <w:sz w:val="24"/>
            <w:highlight w:val="yellow"/>
            <w:rPrChange w:id="1128" w:author="Laura Peeters" w:date="2025-09-09T15:05:00Z" w16du:dateUtc="2025-09-09T21:05:00Z">
              <w:rPr>
                <w:b/>
                <w:sz w:val="24"/>
              </w:rPr>
            </w:rPrChange>
          </w:rPr>
          <w:delText xml:space="preserve"> </w:delText>
        </w:r>
        <w:r w:rsidRPr="00CD3AB8" w:rsidDel="00F365C9">
          <w:rPr>
            <w:sz w:val="24"/>
            <w:highlight w:val="yellow"/>
            <w:rPrChange w:id="1129" w:author="Laura Peeters" w:date="2025-09-09T15:05:00Z" w16du:dateUtc="2025-09-09T21:05:00Z">
              <w:rPr>
                <w:sz w:val="24"/>
              </w:rPr>
            </w:rPrChange>
          </w:rPr>
          <w:delText>At an appropriate time, the Nominating and Governance Committee will solicit nominations of individuals to serve as the Independent Director</w:delText>
        </w:r>
      </w:del>
      <w:del w:id="1130" w:author="Laura Peeters" w:date="2025-05-05T12:56:00Z" w16du:dateUtc="2025-05-05T18:56:00Z">
        <w:r w:rsidRPr="00CD3AB8" w:rsidDel="00C56EA9">
          <w:rPr>
            <w:sz w:val="24"/>
            <w:highlight w:val="yellow"/>
            <w:rPrChange w:id="1131" w:author="Laura Peeters" w:date="2025-09-09T15:05:00Z" w16du:dateUtc="2025-09-09T21:05:00Z">
              <w:rPr>
                <w:sz w:val="24"/>
              </w:rPr>
            </w:rPrChange>
          </w:rPr>
          <w:delText>s</w:delText>
        </w:r>
      </w:del>
      <w:del w:id="1132" w:author="Laura Peeters" w:date="2025-05-28T14:53:00Z" w16du:dateUtc="2025-05-28T20:53:00Z">
        <w:r w:rsidRPr="00CD3AB8" w:rsidDel="00F365C9">
          <w:rPr>
            <w:sz w:val="24"/>
            <w:highlight w:val="yellow"/>
            <w:rPrChange w:id="1133" w:author="Laura Peeters" w:date="2025-09-09T15:05:00Z" w16du:dateUtc="2025-09-09T21:05:00Z">
              <w:rPr>
                <w:sz w:val="24"/>
              </w:rPr>
            </w:rPrChange>
          </w:rPr>
          <w:delText xml:space="preserve"> to be elected, using whatever process</w:delText>
        </w:r>
        <w:r w:rsidRPr="00CD3AB8" w:rsidDel="00F365C9">
          <w:rPr>
            <w:spacing w:val="-7"/>
            <w:sz w:val="24"/>
            <w:highlight w:val="yellow"/>
            <w:rPrChange w:id="1134" w:author="Laura Peeters" w:date="2025-09-09T15:05:00Z" w16du:dateUtc="2025-09-09T21:05:00Z">
              <w:rPr>
                <w:spacing w:val="-7"/>
                <w:sz w:val="24"/>
              </w:rPr>
            </w:rPrChange>
          </w:rPr>
          <w:delText xml:space="preserve"> </w:delText>
        </w:r>
        <w:r w:rsidRPr="00CD3AB8" w:rsidDel="00F365C9">
          <w:rPr>
            <w:sz w:val="24"/>
            <w:highlight w:val="yellow"/>
            <w:rPrChange w:id="1135" w:author="Laura Peeters" w:date="2025-09-09T15:05:00Z" w16du:dateUtc="2025-09-09T21:05:00Z">
              <w:rPr>
                <w:sz w:val="24"/>
              </w:rPr>
            </w:rPrChange>
          </w:rPr>
          <w:delText>the Nominating</w:delText>
        </w:r>
        <w:r w:rsidRPr="00CD3AB8" w:rsidDel="00F365C9">
          <w:rPr>
            <w:spacing w:val="-10"/>
            <w:sz w:val="24"/>
            <w:highlight w:val="yellow"/>
            <w:rPrChange w:id="1136" w:author="Laura Peeters" w:date="2025-09-09T15:05:00Z" w16du:dateUtc="2025-09-09T21:05:00Z">
              <w:rPr>
                <w:spacing w:val="-10"/>
                <w:sz w:val="24"/>
              </w:rPr>
            </w:rPrChange>
          </w:rPr>
          <w:delText xml:space="preserve"> </w:delText>
        </w:r>
        <w:r w:rsidRPr="00CD3AB8" w:rsidDel="00F365C9">
          <w:rPr>
            <w:sz w:val="24"/>
            <w:highlight w:val="yellow"/>
            <w:rPrChange w:id="1137" w:author="Laura Peeters" w:date="2025-09-09T15:05:00Z" w16du:dateUtc="2025-09-09T21:05:00Z">
              <w:rPr>
                <w:sz w:val="24"/>
              </w:rPr>
            </w:rPrChange>
          </w:rPr>
          <w:delText>and</w:delText>
        </w:r>
        <w:r w:rsidRPr="00CD3AB8" w:rsidDel="00F365C9">
          <w:rPr>
            <w:spacing w:val="-10"/>
            <w:sz w:val="24"/>
            <w:highlight w:val="yellow"/>
            <w:rPrChange w:id="1138" w:author="Laura Peeters" w:date="2025-09-09T15:05:00Z" w16du:dateUtc="2025-09-09T21:05:00Z">
              <w:rPr>
                <w:spacing w:val="-10"/>
                <w:sz w:val="24"/>
              </w:rPr>
            </w:rPrChange>
          </w:rPr>
          <w:delText xml:space="preserve"> </w:delText>
        </w:r>
        <w:r w:rsidRPr="00CD3AB8" w:rsidDel="00F365C9">
          <w:rPr>
            <w:sz w:val="24"/>
            <w:highlight w:val="yellow"/>
            <w:rPrChange w:id="1139" w:author="Laura Peeters" w:date="2025-09-09T15:05:00Z" w16du:dateUtc="2025-09-09T21:05:00Z">
              <w:rPr>
                <w:sz w:val="24"/>
              </w:rPr>
            </w:rPrChange>
          </w:rPr>
          <w:delText>Governance</w:delText>
        </w:r>
        <w:r w:rsidRPr="00CD3AB8" w:rsidDel="00F365C9">
          <w:rPr>
            <w:spacing w:val="-10"/>
            <w:sz w:val="24"/>
            <w:highlight w:val="yellow"/>
            <w:rPrChange w:id="1140" w:author="Laura Peeters" w:date="2025-09-09T15:05:00Z" w16du:dateUtc="2025-09-09T21:05:00Z">
              <w:rPr>
                <w:spacing w:val="-10"/>
                <w:sz w:val="24"/>
              </w:rPr>
            </w:rPrChange>
          </w:rPr>
          <w:delText xml:space="preserve"> </w:delText>
        </w:r>
        <w:r w:rsidRPr="00CD3AB8" w:rsidDel="00F365C9">
          <w:rPr>
            <w:sz w:val="24"/>
            <w:highlight w:val="yellow"/>
            <w:rPrChange w:id="1141" w:author="Laura Peeters" w:date="2025-09-09T15:05:00Z" w16du:dateUtc="2025-09-09T21:05:00Z">
              <w:rPr>
                <w:sz w:val="24"/>
              </w:rPr>
            </w:rPrChange>
          </w:rPr>
          <w:delText>Committee</w:delText>
        </w:r>
        <w:r w:rsidRPr="00CD3AB8" w:rsidDel="00F365C9">
          <w:rPr>
            <w:spacing w:val="-10"/>
            <w:sz w:val="24"/>
            <w:highlight w:val="yellow"/>
            <w:rPrChange w:id="1142" w:author="Laura Peeters" w:date="2025-09-09T15:05:00Z" w16du:dateUtc="2025-09-09T21:05:00Z">
              <w:rPr>
                <w:spacing w:val="-10"/>
                <w:sz w:val="24"/>
              </w:rPr>
            </w:rPrChange>
          </w:rPr>
          <w:delText xml:space="preserve"> </w:delText>
        </w:r>
        <w:r w:rsidRPr="00CD3AB8" w:rsidDel="00F365C9">
          <w:rPr>
            <w:sz w:val="24"/>
            <w:highlight w:val="yellow"/>
            <w:rPrChange w:id="1143" w:author="Laura Peeters" w:date="2025-09-09T15:05:00Z" w16du:dateUtc="2025-09-09T21:05:00Z">
              <w:rPr>
                <w:sz w:val="24"/>
              </w:rPr>
            </w:rPrChange>
          </w:rPr>
          <w:delText>determines</w:delText>
        </w:r>
        <w:r w:rsidRPr="00CD3AB8" w:rsidDel="00F365C9">
          <w:rPr>
            <w:spacing w:val="-11"/>
            <w:sz w:val="24"/>
            <w:highlight w:val="yellow"/>
            <w:rPrChange w:id="1144" w:author="Laura Peeters" w:date="2025-09-09T15:05:00Z" w16du:dateUtc="2025-09-09T21:05:00Z">
              <w:rPr>
                <w:spacing w:val="-11"/>
                <w:sz w:val="24"/>
              </w:rPr>
            </w:rPrChange>
          </w:rPr>
          <w:delText xml:space="preserve"> </w:delText>
        </w:r>
        <w:r w:rsidRPr="00CD3AB8" w:rsidDel="00F365C9">
          <w:rPr>
            <w:sz w:val="24"/>
            <w:highlight w:val="yellow"/>
            <w:rPrChange w:id="1145" w:author="Laura Peeters" w:date="2025-09-09T15:05:00Z" w16du:dateUtc="2025-09-09T21:05:00Z">
              <w:rPr>
                <w:sz w:val="24"/>
              </w:rPr>
            </w:rPrChange>
          </w:rPr>
          <w:delText>to</w:delText>
        </w:r>
        <w:r w:rsidRPr="00CD3AB8" w:rsidDel="00F365C9">
          <w:rPr>
            <w:spacing w:val="-10"/>
            <w:sz w:val="24"/>
            <w:highlight w:val="yellow"/>
            <w:rPrChange w:id="1146" w:author="Laura Peeters" w:date="2025-09-09T15:05:00Z" w16du:dateUtc="2025-09-09T21:05:00Z">
              <w:rPr>
                <w:spacing w:val="-10"/>
                <w:sz w:val="24"/>
              </w:rPr>
            </w:rPrChange>
          </w:rPr>
          <w:delText xml:space="preserve"> </w:delText>
        </w:r>
        <w:r w:rsidRPr="00CD3AB8" w:rsidDel="00F365C9">
          <w:rPr>
            <w:sz w:val="24"/>
            <w:highlight w:val="yellow"/>
            <w:rPrChange w:id="1147" w:author="Laura Peeters" w:date="2025-09-09T15:05:00Z" w16du:dateUtc="2025-09-09T21:05:00Z">
              <w:rPr>
                <w:sz w:val="24"/>
              </w:rPr>
            </w:rPrChange>
          </w:rPr>
          <w:delText>be</w:delText>
        </w:r>
        <w:r w:rsidRPr="00CD3AB8" w:rsidDel="00F365C9">
          <w:rPr>
            <w:spacing w:val="-10"/>
            <w:sz w:val="24"/>
            <w:highlight w:val="yellow"/>
            <w:rPrChange w:id="1148" w:author="Laura Peeters" w:date="2025-09-09T15:05:00Z" w16du:dateUtc="2025-09-09T21:05:00Z">
              <w:rPr>
                <w:spacing w:val="-10"/>
                <w:sz w:val="24"/>
              </w:rPr>
            </w:rPrChange>
          </w:rPr>
          <w:delText xml:space="preserve"> </w:delText>
        </w:r>
        <w:r w:rsidRPr="00CD3AB8" w:rsidDel="00F365C9">
          <w:rPr>
            <w:sz w:val="24"/>
            <w:highlight w:val="yellow"/>
            <w:rPrChange w:id="1149" w:author="Laura Peeters" w:date="2025-09-09T15:05:00Z" w16du:dateUtc="2025-09-09T21:05:00Z">
              <w:rPr>
                <w:sz w:val="24"/>
              </w:rPr>
            </w:rPrChange>
          </w:rPr>
          <w:delText>appropriate.</w:delText>
        </w:r>
        <w:r w:rsidRPr="00CD3AB8" w:rsidDel="00F365C9">
          <w:rPr>
            <w:spacing w:val="-10"/>
            <w:sz w:val="24"/>
            <w:highlight w:val="yellow"/>
            <w:rPrChange w:id="1150" w:author="Laura Peeters" w:date="2025-09-09T15:05:00Z" w16du:dateUtc="2025-09-09T21:05:00Z">
              <w:rPr>
                <w:spacing w:val="-10"/>
                <w:sz w:val="24"/>
              </w:rPr>
            </w:rPrChange>
          </w:rPr>
          <w:delText xml:space="preserve"> </w:delText>
        </w:r>
        <w:r w:rsidRPr="00CD3AB8" w:rsidDel="00F365C9">
          <w:rPr>
            <w:sz w:val="24"/>
            <w:highlight w:val="yellow"/>
            <w:rPrChange w:id="1151" w:author="Laura Peeters" w:date="2025-09-09T15:05:00Z" w16du:dateUtc="2025-09-09T21:05:00Z">
              <w:rPr>
                <w:sz w:val="24"/>
              </w:rPr>
            </w:rPrChange>
          </w:rPr>
          <w:delText>The nominees will be considered by the Nominating and Governance Committee, which shall select the Independent Director from among nominated</w:delText>
        </w:r>
        <w:r w:rsidRPr="00CD3AB8" w:rsidDel="00F365C9">
          <w:rPr>
            <w:spacing w:val="-13"/>
            <w:sz w:val="24"/>
            <w:highlight w:val="yellow"/>
            <w:rPrChange w:id="1152" w:author="Laura Peeters" w:date="2025-09-09T15:05:00Z" w16du:dateUtc="2025-09-09T21:05:00Z">
              <w:rPr>
                <w:spacing w:val="-13"/>
                <w:sz w:val="24"/>
              </w:rPr>
            </w:rPrChange>
          </w:rPr>
          <w:delText xml:space="preserve"> </w:delText>
        </w:r>
        <w:r w:rsidRPr="00CD3AB8" w:rsidDel="00F365C9">
          <w:rPr>
            <w:sz w:val="24"/>
            <w:highlight w:val="yellow"/>
            <w:rPrChange w:id="1153" w:author="Laura Peeters" w:date="2025-09-09T15:05:00Z" w16du:dateUtc="2025-09-09T21:05:00Z">
              <w:rPr>
                <w:sz w:val="24"/>
              </w:rPr>
            </w:rPrChange>
          </w:rPr>
          <w:delText>individuals</w:delText>
        </w:r>
        <w:r w:rsidRPr="00CD3AB8" w:rsidDel="00F365C9">
          <w:rPr>
            <w:spacing w:val="-14"/>
            <w:sz w:val="24"/>
            <w:highlight w:val="yellow"/>
            <w:rPrChange w:id="1154" w:author="Laura Peeters" w:date="2025-09-09T15:05:00Z" w16du:dateUtc="2025-09-09T21:05:00Z">
              <w:rPr>
                <w:spacing w:val="-14"/>
                <w:sz w:val="24"/>
              </w:rPr>
            </w:rPrChange>
          </w:rPr>
          <w:delText xml:space="preserve"> </w:delText>
        </w:r>
        <w:r w:rsidRPr="00CD3AB8" w:rsidDel="00F365C9">
          <w:rPr>
            <w:sz w:val="24"/>
            <w:highlight w:val="yellow"/>
            <w:rPrChange w:id="1155" w:author="Laura Peeters" w:date="2025-09-09T15:05:00Z" w16du:dateUtc="2025-09-09T21:05:00Z">
              <w:rPr>
                <w:sz w:val="24"/>
              </w:rPr>
            </w:rPrChange>
          </w:rPr>
          <w:delText>considered</w:delText>
        </w:r>
        <w:r w:rsidRPr="00CD3AB8" w:rsidDel="00F365C9">
          <w:rPr>
            <w:spacing w:val="-17"/>
            <w:sz w:val="24"/>
            <w:highlight w:val="yellow"/>
            <w:rPrChange w:id="1156" w:author="Laura Peeters" w:date="2025-09-09T15:05:00Z" w16du:dateUtc="2025-09-09T21:05:00Z">
              <w:rPr>
                <w:spacing w:val="-17"/>
                <w:sz w:val="24"/>
              </w:rPr>
            </w:rPrChange>
          </w:rPr>
          <w:delText xml:space="preserve"> </w:delText>
        </w:r>
        <w:r w:rsidRPr="00CD3AB8" w:rsidDel="00F365C9">
          <w:rPr>
            <w:sz w:val="24"/>
            <w:highlight w:val="yellow"/>
            <w:rPrChange w:id="1157" w:author="Laura Peeters" w:date="2025-09-09T15:05:00Z" w16du:dateUtc="2025-09-09T21:05:00Z">
              <w:rPr>
                <w:sz w:val="24"/>
              </w:rPr>
            </w:rPrChange>
          </w:rPr>
          <w:delText>to</w:delText>
        </w:r>
        <w:r w:rsidRPr="00CD3AB8" w:rsidDel="00F365C9">
          <w:rPr>
            <w:spacing w:val="-16"/>
            <w:sz w:val="24"/>
            <w:highlight w:val="yellow"/>
            <w:rPrChange w:id="1158" w:author="Laura Peeters" w:date="2025-09-09T15:05:00Z" w16du:dateUtc="2025-09-09T21:05:00Z">
              <w:rPr>
                <w:spacing w:val="-16"/>
                <w:sz w:val="24"/>
              </w:rPr>
            </w:rPrChange>
          </w:rPr>
          <w:delText xml:space="preserve"> </w:delText>
        </w:r>
        <w:r w:rsidRPr="00CD3AB8" w:rsidDel="00F365C9">
          <w:rPr>
            <w:sz w:val="24"/>
            <w:highlight w:val="yellow"/>
            <w:rPrChange w:id="1159" w:author="Laura Peeters" w:date="2025-09-09T15:05:00Z" w16du:dateUtc="2025-09-09T21:05:00Z">
              <w:rPr>
                <w:sz w:val="24"/>
              </w:rPr>
            </w:rPrChange>
          </w:rPr>
          <w:delText>be</w:delText>
        </w:r>
        <w:r w:rsidRPr="00CD3AB8" w:rsidDel="00F365C9">
          <w:rPr>
            <w:spacing w:val="-13"/>
            <w:sz w:val="24"/>
            <w:highlight w:val="yellow"/>
            <w:rPrChange w:id="1160" w:author="Laura Peeters" w:date="2025-09-09T15:05:00Z" w16du:dateUtc="2025-09-09T21:05:00Z">
              <w:rPr>
                <w:spacing w:val="-13"/>
                <w:sz w:val="24"/>
              </w:rPr>
            </w:rPrChange>
          </w:rPr>
          <w:delText xml:space="preserve"> </w:delText>
        </w:r>
        <w:r w:rsidRPr="00CD3AB8" w:rsidDel="00F365C9">
          <w:rPr>
            <w:sz w:val="24"/>
            <w:highlight w:val="yellow"/>
            <w:rPrChange w:id="1161" w:author="Laura Peeters" w:date="2025-09-09T15:05:00Z" w16du:dateUtc="2025-09-09T21:05:00Z">
              <w:rPr>
                <w:sz w:val="24"/>
              </w:rPr>
            </w:rPrChange>
          </w:rPr>
          <w:delText>independent,</w:delText>
        </w:r>
        <w:r w:rsidRPr="00CD3AB8" w:rsidDel="00F365C9">
          <w:rPr>
            <w:spacing w:val="-17"/>
            <w:sz w:val="24"/>
            <w:highlight w:val="yellow"/>
            <w:rPrChange w:id="1162" w:author="Laura Peeters" w:date="2025-09-09T15:05:00Z" w16du:dateUtc="2025-09-09T21:05:00Z">
              <w:rPr>
                <w:spacing w:val="-17"/>
                <w:sz w:val="24"/>
              </w:rPr>
            </w:rPrChange>
          </w:rPr>
          <w:delText xml:space="preserve"> </w:delText>
        </w:r>
        <w:r w:rsidRPr="00CD3AB8" w:rsidDel="00F365C9">
          <w:rPr>
            <w:sz w:val="24"/>
            <w:highlight w:val="yellow"/>
            <w:rPrChange w:id="1163" w:author="Laura Peeters" w:date="2025-09-09T15:05:00Z" w16du:dateUtc="2025-09-09T21:05:00Z">
              <w:rPr>
                <w:sz w:val="24"/>
              </w:rPr>
            </w:rPrChange>
          </w:rPr>
          <w:delText>as</w:delText>
        </w:r>
        <w:r w:rsidRPr="00CD3AB8" w:rsidDel="00F365C9">
          <w:rPr>
            <w:spacing w:val="-14"/>
            <w:sz w:val="24"/>
            <w:highlight w:val="yellow"/>
            <w:rPrChange w:id="1164" w:author="Laura Peeters" w:date="2025-09-09T15:05:00Z" w16du:dateUtc="2025-09-09T21:05:00Z">
              <w:rPr>
                <w:spacing w:val="-14"/>
                <w:sz w:val="24"/>
              </w:rPr>
            </w:rPrChange>
          </w:rPr>
          <w:delText xml:space="preserve"> </w:delText>
        </w:r>
        <w:r w:rsidRPr="00CD3AB8" w:rsidDel="00F365C9">
          <w:rPr>
            <w:sz w:val="24"/>
            <w:highlight w:val="yellow"/>
            <w:rPrChange w:id="1165" w:author="Laura Peeters" w:date="2025-09-09T15:05:00Z" w16du:dateUtc="2025-09-09T21:05:00Z">
              <w:rPr>
                <w:sz w:val="24"/>
              </w:rPr>
            </w:rPrChange>
          </w:rPr>
          <w:delText>that</w:delText>
        </w:r>
        <w:r w:rsidRPr="00CD3AB8" w:rsidDel="00F365C9">
          <w:rPr>
            <w:spacing w:val="-14"/>
            <w:sz w:val="24"/>
            <w:highlight w:val="yellow"/>
            <w:rPrChange w:id="1166" w:author="Laura Peeters" w:date="2025-09-09T15:05:00Z" w16du:dateUtc="2025-09-09T21:05:00Z">
              <w:rPr>
                <w:spacing w:val="-14"/>
                <w:sz w:val="24"/>
              </w:rPr>
            </w:rPrChange>
          </w:rPr>
          <w:delText xml:space="preserve"> </w:delText>
        </w:r>
        <w:r w:rsidRPr="00CD3AB8" w:rsidDel="00F365C9">
          <w:rPr>
            <w:sz w:val="24"/>
            <w:highlight w:val="yellow"/>
            <w:rPrChange w:id="1167" w:author="Laura Peeters" w:date="2025-09-09T15:05:00Z" w16du:dateUtc="2025-09-09T21:05:00Z">
              <w:rPr>
                <w:sz w:val="24"/>
              </w:rPr>
            </w:rPrChange>
          </w:rPr>
          <w:delText>term</w:delText>
        </w:r>
        <w:r w:rsidRPr="00CD3AB8" w:rsidDel="00F365C9">
          <w:rPr>
            <w:spacing w:val="-17"/>
            <w:sz w:val="24"/>
            <w:highlight w:val="yellow"/>
            <w:rPrChange w:id="1168" w:author="Laura Peeters" w:date="2025-09-09T15:05:00Z" w16du:dateUtc="2025-09-09T21:05:00Z">
              <w:rPr>
                <w:spacing w:val="-17"/>
                <w:sz w:val="24"/>
              </w:rPr>
            </w:rPrChange>
          </w:rPr>
          <w:delText xml:space="preserve"> </w:delText>
        </w:r>
        <w:r w:rsidRPr="00CD3AB8" w:rsidDel="00F365C9">
          <w:rPr>
            <w:sz w:val="24"/>
            <w:highlight w:val="yellow"/>
            <w:rPrChange w:id="1169" w:author="Laura Peeters" w:date="2025-09-09T15:05:00Z" w16du:dateUtc="2025-09-09T21:05:00Z">
              <w:rPr>
                <w:sz w:val="24"/>
              </w:rPr>
            </w:rPrChange>
          </w:rPr>
          <w:delText>is</w:delText>
        </w:r>
        <w:r w:rsidRPr="00CD3AB8" w:rsidDel="00F365C9">
          <w:rPr>
            <w:spacing w:val="-14"/>
            <w:sz w:val="24"/>
            <w:highlight w:val="yellow"/>
            <w:rPrChange w:id="1170" w:author="Laura Peeters" w:date="2025-09-09T15:05:00Z" w16du:dateUtc="2025-09-09T21:05:00Z">
              <w:rPr>
                <w:spacing w:val="-14"/>
                <w:sz w:val="24"/>
              </w:rPr>
            </w:rPrChange>
          </w:rPr>
          <w:delText xml:space="preserve"> </w:delText>
        </w:r>
        <w:r w:rsidRPr="00CD3AB8" w:rsidDel="00F365C9">
          <w:rPr>
            <w:sz w:val="24"/>
            <w:highlight w:val="yellow"/>
            <w:rPrChange w:id="1171" w:author="Laura Peeters" w:date="2025-09-09T15:05:00Z" w16du:dateUtc="2025-09-09T21:05:00Z">
              <w:rPr>
                <w:sz w:val="24"/>
              </w:rPr>
            </w:rPrChange>
          </w:rPr>
          <w:delText>defined in Section</w:delText>
        </w:r>
        <w:r w:rsidRPr="00CD3AB8" w:rsidDel="00F365C9">
          <w:rPr>
            <w:spacing w:val="-20"/>
            <w:sz w:val="24"/>
            <w:highlight w:val="yellow"/>
            <w:rPrChange w:id="1172" w:author="Laura Peeters" w:date="2025-09-09T15:05:00Z" w16du:dateUtc="2025-09-09T21:05:00Z">
              <w:rPr>
                <w:spacing w:val="-20"/>
                <w:sz w:val="24"/>
              </w:rPr>
            </w:rPrChange>
          </w:rPr>
          <w:delText xml:space="preserve"> </w:delText>
        </w:r>
      </w:del>
      <w:del w:id="1173" w:author="Laura Peeters" w:date="2025-05-19T10:44:00Z" w16du:dateUtc="2025-05-19T16:44:00Z">
        <w:r w:rsidRPr="00CD3AB8" w:rsidDel="001E4D20">
          <w:rPr>
            <w:sz w:val="24"/>
            <w:highlight w:val="yellow"/>
            <w:rPrChange w:id="1174" w:author="Laura Peeters" w:date="2025-09-09T15:05:00Z" w16du:dateUtc="2025-09-09T21:05:00Z">
              <w:rPr>
                <w:sz w:val="24"/>
              </w:rPr>
            </w:rPrChange>
          </w:rPr>
          <w:delText>6</w:delText>
        </w:r>
      </w:del>
      <w:del w:id="1175" w:author="Laura Peeters" w:date="2025-05-28T14:53:00Z" w16du:dateUtc="2025-05-28T20:53:00Z">
        <w:r w:rsidRPr="00CD3AB8" w:rsidDel="00F365C9">
          <w:rPr>
            <w:sz w:val="24"/>
            <w:highlight w:val="yellow"/>
            <w:rPrChange w:id="1176" w:author="Laura Peeters" w:date="2025-09-09T15:05:00Z" w16du:dateUtc="2025-09-09T21:05:00Z">
              <w:rPr>
                <w:sz w:val="24"/>
              </w:rPr>
            </w:rPrChange>
          </w:rPr>
          <w:delText>.7.</w:delText>
        </w:r>
      </w:del>
    </w:p>
    <w:p w14:paraId="5F1318E2" w14:textId="3171D6BC" w:rsidR="00BB128E" w:rsidRPr="00CD3AB8" w:rsidRDefault="009D6EC4" w:rsidP="00B60B97">
      <w:pPr>
        <w:pStyle w:val="ListParagraph"/>
        <w:numPr>
          <w:ilvl w:val="0"/>
          <w:numId w:val="26"/>
        </w:numPr>
        <w:tabs>
          <w:tab w:val="left" w:pos="1180"/>
        </w:tabs>
        <w:spacing w:before="155" w:line="259" w:lineRule="auto"/>
        <w:ind w:right="452"/>
        <w:jc w:val="left"/>
        <w:rPr>
          <w:ins w:id="1177" w:author="Laura Peeters" w:date="2025-05-28T14:55:00Z" w16du:dateUtc="2025-05-28T20:55:00Z"/>
          <w:sz w:val="24"/>
          <w:highlight w:val="yellow"/>
          <w:rPrChange w:id="1178" w:author="Laura Peeters" w:date="2025-09-09T15:05:00Z" w16du:dateUtc="2025-09-09T21:05:00Z">
            <w:rPr>
              <w:ins w:id="1179" w:author="Laura Peeters" w:date="2025-05-28T14:55:00Z" w16du:dateUtc="2025-05-28T20:55:00Z"/>
              <w:sz w:val="24"/>
            </w:rPr>
          </w:rPrChange>
        </w:rPr>
      </w:pPr>
      <w:ins w:id="1180" w:author="Laura Peeters" w:date="2025-05-28T14:56:00Z" w16du:dateUtc="2025-05-28T20:56:00Z">
        <w:r w:rsidRPr="00CD3AB8">
          <w:rPr>
            <w:b/>
            <w:sz w:val="24"/>
            <w:highlight w:val="yellow"/>
            <w:rPrChange w:id="1181" w:author="Laura Peeters" w:date="2025-09-09T15:05:00Z" w16du:dateUtc="2025-09-09T21:05:00Z">
              <w:rPr>
                <w:b/>
                <w:sz w:val="24"/>
              </w:rPr>
            </w:rPrChange>
          </w:rPr>
          <w:t>President.</w:t>
        </w:r>
        <w:r w:rsidRPr="00CD3AB8">
          <w:rPr>
            <w:sz w:val="24"/>
            <w:highlight w:val="yellow"/>
            <w:rPrChange w:id="1182" w:author="Laura Peeters" w:date="2025-09-09T15:05:00Z" w16du:dateUtc="2025-09-09T21:05:00Z">
              <w:rPr>
                <w:sz w:val="24"/>
              </w:rPr>
            </w:rPrChange>
          </w:rPr>
          <w:t xml:space="preserve">  All </w:t>
        </w:r>
      </w:ins>
      <w:ins w:id="1183" w:author="Laura Peeters" w:date="2025-06-02T16:37:00Z" w16du:dateUtc="2025-06-02T22:37:00Z">
        <w:r w:rsidR="00AF71FD" w:rsidRPr="00CD3AB8">
          <w:rPr>
            <w:sz w:val="24"/>
            <w:highlight w:val="yellow"/>
            <w:rPrChange w:id="1184" w:author="Laura Peeters" w:date="2025-09-09T15:05:00Z" w16du:dateUtc="2025-09-09T21:05:00Z">
              <w:rPr>
                <w:sz w:val="24"/>
              </w:rPr>
            </w:rPrChange>
          </w:rPr>
          <w:t>I</w:t>
        </w:r>
      </w:ins>
      <w:ins w:id="1185" w:author="Laura Peeters" w:date="2025-05-30T12:19:00Z" w16du:dateUtc="2025-05-30T18:19:00Z">
        <w:r w:rsidR="00E74185" w:rsidRPr="00CD3AB8">
          <w:rPr>
            <w:sz w:val="24"/>
            <w:highlight w:val="yellow"/>
          </w:rPr>
          <w:t xml:space="preserve">ndividual </w:t>
        </w:r>
      </w:ins>
      <w:ins w:id="1186" w:author="Laura Peeters" w:date="2025-06-02T16:37:00Z" w16du:dateUtc="2025-06-02T22:37:00Z">
        <w:r w:rsidR="00FA6DCF" w:rsidRPr="00CD3AB8">
          <w:rPr>
            <w:sz w:val="24"/>
            <w:highlight w:val="yellow"/>
            <w:rPrChange w:id="1187" w:author="Laura Peeters" w:date="2025-09-09T15:05:00Z" w16du:dateUtc="2025-09-09T21:05:00Z">
              <w:rPr>
                <w:sz w:val="24"/>
              </w:rPr>
            </w:rPrChange>
          </w:rPr>
          <w:t xml:space="preserve">Members of </w:t>
        </w:r>
      </w:ins>
      <w:ins w:id="1188" w:author="Laura Peeters" w:date="2025-05-28T14:56:00Z" w16du:dateUtc="2025-05-28T20:56:00Z">
        <w:r w:rsidRPr="00CD3AB8">
          <w:rPr>
            <w:sz w:val="24"/>
            <w:highlight w:val="yellow"/>
            <w:rPrChange w:id="1189" w:author="Laura Peeters" w:date="2025-09-09T15:05:00Z" w16du:dateUtc="2025-09-09T21:05:00Z">
              <w:rPr>
                <w:sz w:val="24"/>
              </w:rPr>
            </w:rPrChange>
          </w:rPr>
          <w:t xml:space="preserve">USA Judo in good standing shall have one (1) vote in the President election.  </w:t>
        </w:r>
      </w:ins>
    </w:p>
    <w:p w14:paraId="554CE49E" w14:textId="77777777" w:rsidR="006A33C4" w:rsidRPr="00FB34E3" w:rsidRDefault="0006166A">
      <w:pPr>
        <w:pStyle w:val="BodyText"/>
        <w:spacing w:before="82" w:line="237" w:lineRule="auto"/>
        <w:ind w:left="459" w:right="528"/>
      </w:pPr>
      <w:r w:rsidRPr="00461398">
        <w:t>Organizations</w:t>
      </w:r>
      <w:r w:rsidRPr="00461398">
        <w:rPr>
          <w:spacing w:val="-3"/>
        </w:rPr>
        <w:t xml:space="preserve"> </w:t>
      </w:r>
      <w:r w:rsidRPr="00461398">
        <w:t>belonging</w:t>
      </w:r>
      <w:r w:rsidRPr="00461398">
        <w:rPr>
          <w:spacing w:val="-2"/>
        </w:rPr>
        <w:t xml:space="preserve"> </w:t>
      </w:r>
      <w:r w:rsidRPr="00461398">
        <w:t>to</w:t>
      </w:r>
      <w:r w:rsidRPr="00461398">
        <w:rPr>
          <w:spacing w:val="-2"/>
        </w:rPr>
        <w:t xml:space="preserve"> </w:t>
      </w:r>
      <w:r w:rsidRPr="00461398">
        <w:t>the</w:t>
      </w:r>
      <w:r w:rsidRPr="00461398">
        <w:rPr>
          <w:spacing w:val="-2"/>
        </w:rPr>
        <w:t xml:space="preserve"> </w:t>
      </w:r>
      <w:r w:rsidRPr="00461398">
        <w:t>following</w:t>
      </w:r>
      <w:r w:rsidRPr="00461398">
        <w:rPr>
          <w:spacing w:val="-7"/>
        </w:rPr>
        <w:t xml:space="preserve"> </w:t>
      </w:r>
      <w:r w:rsidRPr="00461398">
        <w:t>membership</w:t>
      </w:r>
      <w:r w:rsidRPr="00461398">
        <w:rPr>
          <w:spacing w:val="-2"/>
        </w:rPr>
        <w:t xml:space="preserve"> </w:t>
      </w:r>
      <w:r w:rsidRPr="00461398">
        <w:t>categories</w:t>
      </w:r>
      <w:r w:rsidRPr="00461398">
        <w:rPr>
          <w:spacing w:val="-8"/>
        </w:rPr>
        <w:t xml:space="preserve"> </w:t>
      </w:r>
      <w:r w:rsidRPr="00461398">
        <w:t>shall</w:t>
      </w:r>
      <w:r w:rsidRPr="00461398">
        <w:rPr>
          <w:spacing w:val="-3"/>
        </w:rPr>
        <w:t xml:space="preserve"> </w:t>
      </w:r>
      <w:r w:rsidRPr="00461398">
        <w:t>be</w:t>
      </w:r>
      <w:r w:rsidRPr="00461398">
        <w:rPr>
          <w:spacing w:val="-7"/>
        </w:rPr>
        <w:t xml:space="preserve"> </w:t>
      </w:r>
      <w:r w:rsidRPr="00461398">
        <w:t>entitled to vote in an election for Directors</w:t>
      </w:r>
      <w:r w:rsidRPr="00FB34E3">
        <w:t xml:space="preserve"> of the Board:</w:t>
      </w:r>
    </w:p>
    <w:p w14:paraId="554CE49F" w14:textId="4CCFB67C" w:rsidR="006A33C4" w:rsidRPr="00E41AE6" w:rsidRDefault="001D1870">
      <w:pPr>
        <w:pStyle w:val="ListParagraph"/>
        <w:numPr>
          <w:ilvl w:val="0"/>
          <w:numId w:val="26"/>
        </w:numPr>
        <w:tabs>
          <w:tab w:val="left" w:pos="1179"/>
        </w:tabs>
        <w:spacing w:before="276" w:line="259" w:lineRule="auto"/>
        <w:ind w:left="1179" w:right="486"/>
        <w:jc w:val="left"/>
        <w:rPr>
          <w:sz w:val="24"/>
          <w:highlight w:val="yellow"/>
          <w:rPrChange w:id="1190" w:author="Laura Peeters" w:date="2025-09-09T14:47:00Z" w16du:dateUtc="2025-09-09T20:47:00Z">
            <w:rPr>
              <w:sz w:val="24"/>
            </w:rPr>
          </w:rPrChange>
        </w:rPr>
      </w:pPr>
      <w:ins w:id="1191" w:author="Laura Peeters" w:date="2025-05-28T14:04:00Z" w16du:dateUtc="2025-05-28T20:04:00Z">
        <w:r w:rsidRPr="00E41AE6">
          <w:rPr>
            <w:b/>
            <w:sz w:val="24"/>
            <w:highlight w:val="yellow"/>
            <w:rPrChange w:id="1192" w:author="Laura Peeters" w:date="2025-09-09T14:47:00Z" w16du:dateUtc="2025-09-09T20:47:00Z">
              <w:rPr>
                <w:b/>
                <w:sz w:val="24"/>
              </w:rPr>
            </w:rPrChange>
          </w:rPr>
          <w:t xml:space="preserve">Regional </w:t>
        </w:r>
      </w:ins>
      <w:del w:id="1193" w:author="Laura Peeters" w:date="2025-05-19T10:45:00Z" w16du:dateUtc="2025-05-19T16:45:00Z">
        <w:r w:rsidR="0006166A" w:rsidRPr="00E41AE6" w:rsidDel="00FB34E3">
          <w:rPr>
            <w:b/>
            <w:sz w:val="24"/>
            <w:highlight w:val="yellow"/>
            <w:rPrChange w:id="1194" w:author="Laura Peeters" w:date="2025-09-09T14:47:00Z" w16du:dateUtc="2025-09-09T20:47:00Z">
              <w:rPr>
                <w:b/>
                <w:sz w:val="24"/>
              </w:rPr>
            </w:rPrChange>
          </w:rPr>
          <w:delText>Group</w:delText>
        </w:r>
        <w:r w:rsidR="0006166A" w:rsidRPr="00E41AE6" w:rsidDel="00FB34E3">
          <w:rPr>
            <w:b/>
            <w:spacing w:val="-2"/>
            <w:sz w:val="24"/>
            <w:highlight w:val="yellow"/>
            <w:rPrChange w:id="1195" w:author="Laura Peeters" w:date="2025-09-09T14:47:00Z" w16du:dateUtc="2025-09-09T20:47:00Z">
              <w:rPr>
                <w:b/>
                <w:spacing w:val="-2"/>
                <w:sz w:val="24"/>
              </w:rPr>
            </w:rPrChange>
          </w:rPr>
          <w:delText xml:space="preserve"> </w:delText>
        </w:r>
        <w:r w:rsidR="0006166A" w:rsidRPr="00E41AE6" w:rsidDel="00FB34E3">
          <w:rPr>
            <w:b/>
            <w:sz w:val="24"/>
            <w:highlight w:val="yellow"/>
            <w:rPrChange w:id="1196" w:author="Laura Peeters" w:date="2025-09-09T14:47:00Z" w16du:dateUtc="2025-09-09T20:47:00Z">
              <w:rPr>
                <w:b/>
                <w:sz w:val="24"/>
              </w:rPr>
            </w:rPrChange>
          </w:rPr>
          <w:delText>Membership</w:delText>
        </w:r>
      </w:del>
      <w:r w:rsidR="0006166A" w:rsidRPr="00E41AE6">
        <w:rPr>
          <w:b/>
          <w:spacing w:val="-2"/>
          <w:sz w:val="24"/>
          <w:highlight w:val="yellow"/>
          <w:rPrChange w:id="1197" w:author="Laura Peeters" w:date="2025-09-09T14:47:00Z" w16du:dateUtc="2025-09-09T20:47:00Z">
            <w:rPr>
              <w:b/>
              <w:spacing w:val="-2"/>
              <w:sz w:val="24"/>
            </w:rPr>
          </w:rPrChange>
        </w:rPr>
        <w:t xml:space="preserve"> </w:t>
      </w:r>
      <w:r w:rsidR="0006166A" w:rsidRPr="00E41AE6">
        <w:rPr>
          <w:b/>
          <w:sz w:val="24"/>
          <w:highlight w:val="yellow"/>
          <w:rPrChange w:id="1198" w:author="Laura Peeters" w:date="2025-09-09T14:47:00Z" w16du:dateUtc="2025-09-09T20:47:00Z">
            <w:rPr>
              <w:b/>
              <w:sz w:val="24"/>
            </w:rPr>
          </w:rPrChange>
        </w:rPr>
        <w:t>Director</w:t>
      </w:r>
      <w:ins w:id="1199" w:author="Laura Peeters" w:date="2025-05-19T10:45:00Z" w16du:dateUtc="2025-05-19T16:45:00Z">
        <w:r w:rsidR="00FB34E3" w:rsidRPr="00E41AE6">
          <w:rPr>
            <w:b/>
            <w:sz w:val="24"/>
            <w:highlight w:val="yellow"/>
            <w:rPrChange w:id="1200" w:author="Laura Peeters" w:date="2025-09-09T14:47:00Z" w16du:dateUtc="2025-09-09T20:47:00Z">
              <w:rPr>
                <w:b/>
                <w:sz w:val="24"/>
                <w:highlight w:val="cyan"/>
              </w:rPr>
            </w:rPrChange>
          </w:rPr>
          <w:t>s</w:t>
        </w:r>
      </w:ins>
      <w:r w:rsidR="0006166A" w:rsidRPr="00E41AE6">
        <w:rPr>
          <w:b/>
          <w:sz w:val="24"/>
          <w:highlight w:val="yellow"/>
          <w:rPrChange w:id="1201" w:author="Laura Peeters" w:date="2025-09-09T14:47:00Z" w16du:dateUtc="2025-09-09T20:47:00Z">
            <w:rPr>
              <w:b/>
              <w:sz w:val="24"/>
            </w:rPr>
          </w:rPrChange>
        </w:rPr>
        <w:t>.</w:t>
      </w:r>
      <w:r w:rsidR="0006166A" w:rsidRPr="00E41AE6">
        <w:rPr>
          <w:b/>
          <w:spacing w:val="40"/>
          <w:sz w:val="24"/>
          <w:highlight w:val="yellow"/>
          <w:rPrChange w:id="1202" w:author="Laura Peeters" w:date="2025-09-09T14:47:00Z" w16du:dateUtc="2025-09-09T20:47:00Z">
            <w:rPr>
              <w:b/>
              <w:spacing w:val="40"/>
              <w:sz w:val="24"/>
            </w:rPr>
          </w:rPrChange>
        </w:rPr>
        <w:t xml:space="preserve"> </w:t>
      </w:r>
      <w:ins w:id="1203" w:author="Laura Peeters" w:date="2025-05-28T14:54:00Z" w16du:dateUtc="2025-05-28T20:54:00Z">
        <w:r w:rsidR="00FA237B" w:rsidRPr="00E41AE6">
          <w:rPr>
            <w:highlight w:val="yellow"/>
            <w:rPrChange w:id="1204" w:author="Laura Peeters" w:date="2025-09-09T14:47:00Z" w16du:dateUtc="2025-09-09T20:47:00Z">
              <w:rPr>
                <w:b/>
                <w:spacing w:val="40"/>
                <w:sz w:val="24"/>
              </w:rPr>
            </w:rPrChange>
          </w:rPr>
          <w:t xml:space="preserve">Organizations who are USA Judo Club Members </w:t>
        </w:r>
        <w:r w:rsidR="00811A23" w:rsidRPr="00E41AE6">
          <w:rPr>
            <w:highlight w:val="yellow"/>
            <w:rPrChange w:id="1205" w:author="Laura Peeters" w:date="2025-09-09T14:47:00Z" w16du:dateUtc="2025-09-09T20:47:00Z">
              <w:rPr>
                <w:b/>
                <w:spacing w:val="40"/>
                <w:sz w:val="24"/>
              </w:rPr>
            </w:rPrChange>
          </w:rPr>
          <w:t xml:space="preserve">and are in good standing shall have one (1) vote </w:t>
        </w:r>
      </w:ins>
      <w:ins w:id="1206" w:author="Laura Peeters" w:date="2025-05-28T15:02:00Z" w16du:dateUtc="2025-05-28T21:02:00Z">
        <w:r w:rsidR="00A030C4" w:rsidRPr="00E41AE6">
          <w:rPr>
            <w:highlight w:val="yellow"/>
            <w:rPrChange w:id="1207" w:author="Laura Peeters" w:date="2025-09-09T14:47:00Z" w16du:dateUtc="2025-09-09T20:47:00Z">
              <w:rPr>
                <w:bCs/>
                <w:spacing w:val="40"/>
                <w:sz w:val="24"/>
              </w:rPr>
            </w:rPrChange>
          </w:rPr>
          <w:t>in</w:t>
        </w:r>
      </w:ins>
      <w:ins w:id="1208" w:author="Laura Peeters" w:date="2025-05-28T14:54:00Z" w16du:dateUtc="2025-05-28T20:54:00Z">
        <w:r w:rsidR="00811A23" w:rsidRPr="00E41AE6">
          <w:rPr>
            <w:highlight w:val="yellow"/>
            <w:rPrChange w:id="1209" w:author="Laura Peeters" w:date="2025-09-09T14:47:00Z" w16du:dateUtc="2025-09-09T20:47:00Z">
              <w:rPr>
                <w:b/>
                <w:spacing w:val="40"/>
                <w:sz w:val="24"/>
              </w:rPr>
            </w:rPrChange>
          </w:rPr>
          <w:t xml:space="preserve"> the Regional Director </w:t>
        </w:r>
      </w:ins>
      <w:ins w:id="1210" w:author="Laura Peeters" w:date="2025-05-28T15:02:00Z" w16du:dateUtc="2025-05-28T21:02:00Z">
        <w:r w:rsidR="00A030C4" w:rsidRPr="00E41AE6">
          <w:rPr>
            <w:highlight w:val="yellow"/>
            <w:rPrChange w:id="1211" w:author="Laura Peeters" w:date="2025-09-09T14:47:00Z" w16du:dateUtc="2025-09-09T20:47:00Z">
              <w:rPr>
                <w:bCs/>
                <w:spacing w:val="40"/>
                <w:sz w:val="24"/>
              </w:rPr>
            </w:rPrChange>
          </w:rPr>
          <w:t xml:space="preserve">election </w:t>
        </w:r>
      </w:ins>
      <w:ins w:id="1212" w:author="Laura Peeters" w:date="2025-05-28T14:54:00Z" w16du:dateUtc="2025-05-28T20:54:00Z">
        <w:r w:rsidR="00811A23" w:rsidRPr="00E41AE6">
          <w:rPr>
            <w:highlight w:val="yellow"/>
            <w:rPrChange w:id="1213" w:author="Laura Peeters" w:date="2025-09-09T14:47:00Z" w16du:dateUtc="2025-09-09T20:47:00Z">
              <w:rPr>
                <w:b/>
                <w:spacing w:val="40"/>
                <w:sz w:val="24"/>
              </w:rPr>
            </w:rPrChange>
          </w:rPr>
          <w:t>in such club’s region.</w:t>
        </w:r>
        <w:r w:rsidR="00FA237B" w:rsidRPr="00E41AE6">
          <w:rPr>
            <w:highlight w:val="yellow"/>
            <w:rPrChange w:id="1214" w:author="Laura Peeters" w:date="2025-09-09T14:47:00Z" w16du:dateUtc="2025-09-09T20:47:00Z">
              <w:rPr>
                <w:b/>
                <w:spacing w:val="40"/>
                <w:sz w:val="24"/>
              </w:rPr>
            </w:rPrChange>
          </w:rPr>
          <w:t xml:space="preserve"> </w:t>
        </w:r>
      </w:ins>
      <w:del w:id="1215" w:author="Laura Peeters" w:date="2025-05-28T14:55:00Z" w16du:dateUtc="2025-05-28T20:55:00Z">
        <w:r w:rsidR="0006166A" w:rsidRPr="00E41AE6" w:rsidDel="00BB128E">
          <w:rPr>
            <w:highlight w:val="yellow"/>
            <w:rPrChange w:id="1216" w:author="Laura Peeters" w:date="2025-09-09T14:47:00Z" w16du:dateUtc="2025-09-09T20:47:00Z">
              <w:rPr>
                <w:bCs/>
                <w:sz w:val="24"/>
              </w:rPr>
            </w:rPrChange>
          </w:rPr>
          <w:delText>The</w:delText>
        </w:r>
        <w:r w:rsidR="0006166A" w:rsidRPr="00E41AE6" w:rsidDel="00BB128E">
          <w:rPr>
            <w:spacing w:val="-7"/>
            <w:sz w:val="24"/>
            <w:highlight w:val="yellow"/>
            <w:rPrChange w:id="1217" w:author="Laura Peeters" w:date="2025-09-09T14:47:00Z" w16du:dateUtc="2025-09-09T20:47:00Z">
              <w:rPr>
                <w:spacing w:val="-7"/>
                <w:sz w:val="24"/>
              </w:rPr>
            </w:rPrChange>
          </w:rPr>
          <w:delText xml:space="preserve"> </w:delText>
        </w:r>
      </w:del>
      <w:del w:id="1218" w:author="Laura Peeters" w:date="2025-05-19T10:45:00Z" w16du:dateUtc="2025-05-19T16:45:00Z">
        <w:r w:rsidR="0006166A" w:rsidRPr="00E41AE6" w:rsidDel="00FB34E3">
          <w:rPr>
            <w:sz w:val="24"/>
            <w:highlight w:val="yellow"/>
            <w:rPrChange w:id="1219" w:author="Laura Peeters" w:date="2025-09-09T14:47:00Z" w16du:dateUtc="2025-09-09T20:47:00Z">
              <w:rPr>
                <w:sz w:val="24"/>
              </w:rPr>
            </w:rPrChange>
          </w:rPr>
          <w:delText>Group</w:delText>
        </w:r>
        <w:r w:rsidR="0006166A" w:rsidRPr="00E41AE6" w:rsidDel="00FB34E3">
          <w:rPr>
            <w:spacing w:val="-7"/>
            <w:sz w:val="24"/>
            <w:highlight w:val="yellow"/>
            <w:rPrChange w:id="1220" w:author="Laura Peeters" w:date="2025-09-09T14:47:00Z" w16du:dateUtc="2025-09-09T20:47:00Z">
              <w:rPr>
                <w:spacing w:val="-7"/>
                <w:sz w:val="24"/>
              </w:rPr>
            </w:rPrChange>
          </w:rPr>
          <w:delText xml:space="preserve"> </w:delText>
        </w:r>
        <w:r w:rsidR="0006166A" w:rsidRPr="00E41AE6" w:rsidDel="00FB34E3">
          <w:rPr>
            <w:sz w:val="24"/>
            <w:highlight w:val="yellow"/>
            <w:rPrChange w:id="1221" w:author="Laura Peeters" w:date="2025-09-09T14:47:00Z" w16du:dateUtc="2025-09-09T20:47:00Z">
              <w:rPr>
                <w:sz w:val="24"/>
              </w:rPr>
            </w:rPrChange>
          </w:rPr>
          <w:delText>Membership</w:delText>
        </w:r>
      </w:del>
      <w:del w:id="1222" w:author="Laura Peeters" w:date="2025-05-28T14:55:00Z" w16du:dateUtc="2025-05-28T20:55:00Z">
        <w:r w:rsidR="0006166A" w:rsidRPr="00E41AE6" w:rsidDel="00BB128E">
          <w:rPr>
            <w:spacing w:val="-2"/>
            <w:sz w:val="24"/>
            <w:highlight w:val="yellow"/>
            <w:rPrChange w:id="1223" w:author="Laura Peeters" w:date="2025-09-09T14:47:00Z" w16du:dateUtc="2025-09-09T20:47:00Z">
              <w:rPr>
                <w:spacing w:val="-2"/>
                <w:sz w:val="24"/>
              </w:rPr>
            </w:rPrChange>
          </w:rPr>
          <w:delText xml:space="preserve"> </w:delText>
        </w:r>
        <w:r w:rsidR="0006166A" w:rsidRPr="00E41AE6" w:rsidDel="00BB128E">
          <w:rPr>
            <w:sz w:val="24"/>
            <w:highlight w:val="yellow"/>
            <w:rPrChange w:id="1224" w:author="Laura Peeters" w:date="2025-09-09T14:47:00Z" w16du:dateUtc="2025-09-09T20:47:00Z">
              <w:rPr>
                <w:sz w:val="24"/>
              </w:rPr>
            </w:rPrChange>
          </w:rPr>
          <w:delText>Director</w:delText>
        </w:r>
        <w:r w:rsidR="0006166A" w:rsidRPr="00E41AE6" w:rsidDel="00BB128E">
          <w:rPr>
            <w:spacing w:val="-2"/>
            <w:sz w:val="24"/>
            <w:highlight w:val="yellow"/>
            <w:rPrChange w:id="1225" w:author="Laura Peeters" w:date="2025-09-09T14:47:00Z" w16du:dateUtc="2025-09-09T20:47:00Z">
              <w:rPr>
                <w:spacing w:val="-2"/>
                <w:sz w:val="24"/>
              </w:rPr>
            </w:rPrChange>
          </w:rPr>
          <w:delText xml:space="preserve"> </w:delText>
        </w:r>
        <w:r w:rsidR="0006166A" w:rsidRPr="00E41AE6" w:rsidDel="00BB128E">
          <w:rPr>
            <w:sz w:val="24"/>
            <w:highlight w:val="yellow"/>
            <w:rPrChange w:id="1226" w:author="Laura Peeters" w:date="2025-09-09T14:47:00Z" w16du:dateUtc="2025-09-09T20:47:00Z">
              <w:rPr>
                <w:sz w:val="24"/>
              </w:rPr>
            </w:rPrChange>
          </w:rPr>
          <w:delText>will</w:delText>
        </w:r>
        <w:r w:rsidR="0006166A" w:rsidRPr="00E41AE6" w:rsidDel="00BB128E">
          <w:rPr>
            <w:spacing w:val="-3"/>
            <w:sz w:val="24"/>
            <w:highlight w:val="yellow"/>
            <w:rPrChange w:id="1227" w:author="Laura Peeters" w:date="2025-09-09T14:47:00Z" w16du:dateUtc="2025-09-09T20:47:00Z">
              <w:rPr>
                <w:spacing w:val="-3"/>
                <w:sz w:val="24"/>
              </w:rPr>
            </w:rPrChange>
          </w:rPr>
          <w:delText xml:space="preserve"> </w:delText>
        </w:r>
        <w:r w:rsidR="0006166A" w:rsidRPr="00E41AE6" w:rsidDel="00BB128E">
          <w:rPr>
            <w:sz w:val="24"/>
            <w:highlight w:val="yellow"/>
            <w:rPrChange w:id="1228" w:author="Laura Peeters" w:date="2025-09-09T14:47:00Z" w16du:dateUtc="2025-09-09T20:47:00Z">
              <w:rPr>
                <w:sz w:val="24"/>
              </w:rPr>
            </w:rPrChange>
          </w:rPr>
          <w:delText xml:space="preserve">come from nominations made by the </w:delText>
        </w:r>
      </w:del>
      <w:del w:id="1229" w:author="Laura Peeters" w:date="2025-05-27T08:52:00Z" w16du:dateUtc="2025-05-27T14:52:00Z">
        <w:r w:rsidR="0006166A" w:rsidRPr="00E41AE6" w:rsidDel="00C83C41">
          <w:rPr>
            <w:sz w:val="24"/>
            <w:highlight w:val="yellow"/>
            <w:rPrChange w:id="1230" w:author="Laura Peeters" w:date="2025-09-09T14:47:00Z" w16du:dateUtc="2025-09-09T20:47:00Z">
              <w:rPr>
                <w:sz w:val="24"/>
              </w:rPr>
            </w:rPrChange>
          </w:rPr>
          <w:delText xml:space="preserve">Contributing Organization and State organizational </w:delText>
        </w:r>
      </w:del>
      <w:del w:id="1231" w:author="Laura Peeters" w:date="2025-05-28T14:20:00Z" w16du:dateUtc="2025-05-28T20:20:00Z">
        <w:r w:rsidR="0006166A" w:rsidRPr="00E41AE6" w:rsidDel="00606CEB">
          <w:rPr>
            <w:sz w:val="24"/>
            <w:highlight w:val="yellow"/>
            <w:rPrChange w:id="1232" w:author="Laura Peeters" w:date="2025-09-09T14:47:00Z" w16du:dateUtc="2025-09-09T20:47:00Z">
              <w:rPr>
                <w:sz w:val="24"/>
              </w:rPr>
            </w:rPrChange>
          </w:rPr>
          <w:delText>members of USA Judo that are in good standing.</w:delText>
        </w:r>
      </w:del>
      <w:del w:id="1233" w:author="Laura Peeters" w:date="2025-05-27T08:52:00Z" w16du:dateUtc="2025-05-27T14:52:00Z">
        <w:r w:rsidR="0006166A" w:rsidRPr="00E41AE6" w:rsidDel="003909D9">
          <w:rPr>
            <w:sz w:val="24"/>
            <w:highlight w:val="yellow"/>
            <w:rPrChange w:id="1234" w:author="Laura Peeters" w:date="2025-09-09T14:47:00Z" w16du:dateUtc="2025-09-09T20:47:00Z">
              <w:rPr>
                <w:sz w:val="24"/>
              </w:rPr>
            </w:rPrChange>
          </w:rPr>
          <w:delText xml:space="preserve"> </w:delText>
        </w:r>
      </w:del>
      <w:del w:id="1235" w:author="Laura Peeters" w:date="2025-05-28T14:55:00Z" w16du:dateUtc="2025-05-28T20:55:00Z">
        <w:r w:rsidR="0006166A" w:rsidRPr="00E41AE6" w:rsidDel="00BB128E">
          <w:rPr>
            <w:sz w:val="24"/>
            <w:highlight w:val="yellow"/>
            <w:rPrChange w:id="1236" w:author="Laura Peeters" w:date="2025-09-09T14:47:00Z" w16du:dateUtc="2025-09-09T20:47:00Z">
              <w:rPr>
                <w:sz w:val="24"/>
              </w:rPr>
            </w:rPrChange>
          </w:rPr>
          <w:delText>At an appropriate time,</w:delText>
        </w:r>
      </w:del>
      <w:del w:id="1237" w:author="Laura Peeters" w:date="2025-04-08T09:12:00Z" w16du:dateUtc="2025-04-08T15:12:00Z">
        <w:r w:rsidR="0006166A" w:rsidRPr="00E41AE6" w:rsidDel="0090200E">
          <w:rPr>
            <w:sz w:val="24"/>
            <w:highlight w:val="yellow"/>
            <w:rPrChange w:id="1238" w:author="Laura Peeters" w:date="2025-09-09T14:47:00Z" w16du:dateUtc="2025-09-09T20:47:00Z">
              <w:rPr>
                <w:sz w:val="24"/>
              </w:rPr>
            </w:rPrChange>
          </w:rPr>
          <w:delText>that</w:delText>
        </w:r>
      </w:del>
      <w:del w:id="1239" w:author="Laura Peeters" w:date="2025-05-28T14:05:00Z" w16du:dateUtc="2025-05-28T20:05:00Z">
        <w:r w:rsidR="0006166A" w:rsidRPr="00E41AE6" w:rsidDel="0070660E">
          <w:rPr>
            <w:sz w:val="24"/>
            <w:highlight w:val="yellow"/>
            <w:rPrChange w:id="1240" w:author="Laura Peeters" w:date="2025-09-09T14:47:00Z" w16du:dateUtc="2025-09-09T20:47:00Z">
              <w:rPr>
                <w:sz w:val="24"/>
              </w:rPr>
            </w:rPrChange>
          </w:rPr>
          <w:delText xml:space="preserve"> is sufficiently in advance of the annual USA Judo Assembly, </w:delText>
        </w:r>
      </w:del>
      <w:del w:id="1241" w:author="Laura Peeters" w:date="2025-05-28T14:55:00Z" w16du:dateUtc="2025-05-28T20:55:00Z">
        <w:r w:rsidR="0006166A" w:rsidRPr="00E41AE6" w:rsidDel="00BB128E">
          <w:rPr>
            <w:sz w:val="24"/>
            <w:highlight w:val="yellow"/>
            <w:rPrChange w:id="1242" w:author="Laura Peeters" w:date="2025-09-09T14:47:00Z" w16du:dateUtc="2025-09-09T20:47:00Z">
              <w:rPr>
                <w:sz w:val="24"/>
              </w:rPr>
            </w:rPrChange>
          </w:rPr>
          <w:delText xml:space="preserve">the Nominating and Governance Committee will solicit nominations of individuals from </w:delText>
        </w:r>
      </w:del>
      <w:del w:id="1243" w:author="Laura Peeters" w:date="2025-05-28T14:05:00Z" w16du:dateUtc="2025-05-28T20:05:00Z">
        <w:r w:rsidR="0006166A" w:rsidRPr="00E41AE6" w:rsidDel="002550D9">
          <w:rPr>
            <w:sz w:val="24"/>
            <w:highlight w:val="yellow"/>
            <w:rPrChange w:id="1244" w:author="Laura Peeters" w:date="2025-09-09T14:47:00Z" w16du:dateUtc="2025-09-09T20:47:00Z">
              <w:rPr>
                <w:sz w:val="24"/>
              </w:rPr>
            </w:rPrChange>
          </w:rPr>
          <w:delText>current</w:delText>
        </w:r>
      </w:del>
      <w:del w:id="1245" w:author="Laura Peeters" w:date="2025-05-28T14:55:00Z" w16du:dateUtc="2025-05-28T20:55:00Z">
        <w:r w:rsidR="0006166A" w:rsidRPr="00E41AE6" w:rsidDel="00BB128E">
          <w:rPr>
            <w:sz w:val="24"/>
            <w:highlight w:val="yellow"/>
            <w:rPrChange w:id="1246" w:author="Laura Peeters" w:date="2025-09-09T14:47:00Z" w16du:dateUtc="2025-09-09T20:47:00Z">
              <w:rPr>
                <w:sz w:val="24"/>
              </w:rPr>
            </w:rPrChange>
          </w:rPr>
          <w:delText xml:space="preserve"> USA Judo </w:delText>
        </w:r>
      </w:del>
      <w:del w:id="1247" w:author="Laura Peeters" w:date="2025-05-28T14:05:00Z" w16du:dateUtc="2025-05-28T20:05:00Z">
        <w:r w:rsidR="0006166A" w:rsidRPr="00E41AE6" w:rsidDel="004E75C5">
          <w:rPr>
            <w:sz w:val="24"/>
            <w:highlight w:val="yellow"/>
            <w:rPrChange w:id="1248" w:author="Laura Peeters" w:date="2025-09-09T14:47:00Z" w16du:dateUtc="2025-09-09T20:47:00Z">
              <w:rPr>
                <w:sz w:val="24"/>
              </w:rPr>
            </w:rPrChange>
          </w:rPr>
          <w:delText xml:space="preserve">Contributing and State </w:delText>
        </w:r>
      </w:del>
      <w:del w:id="1249" w:author="Laura Peeters" w:date="2025-05-28T14:20:00Z" w16du:dateUtc="2025-05-28T20:20:00Z">
        <w:r w:rsidR="0006166A" w:rsidRPr="00E41AE6" w:rsidDel="003915BF">
          <w:rPr>
            <w:sz w:val="24"/>
            <w:highlight w:val="yellow"/>
            <w:rPrChange w:id="1250" w:author="Laura Peeters" w:date="2025-09-09T14:47:00Z" w16du:dateUtc="2025-09-09T20:47:00Z">
              <w:rPr>
                <w:sz w:val="24"/>
              </w:rPr>
            </w:rPrChange>
          </w:rPr>
          <w:delText>m</w:delText>
        </w:r>
      </w:del>
      <w:del w:id="1251" w:author="Laura Peeters" w:date="2025-05-28T14:55:00Z" w16du:dateUtc="2025-05-28T20:55:00Z">
        <w:r w:rsidR="0006166A" w:rsidRPr="00E41AE6" w:rsidDel="00BB128E">
          <w:rPr>
            <w:sz w:val="24"/>
            <w:highlight w:val="yellow"/>
            <w:rPrChange w:id="1252" w:author="Laura Peeters" w:date="2025-09-09T14:47:00Z" w16du:dateUtc="2025-09-09T20:47:00Z">
              <w:rPr>
                <w:sz w:val="24"/>
              </w:rPr>
            </w:rPrChange>
          </w:rPr>
          <w:delText xml:space="preserve">embers in accordance with procedures to be established by the Nominating and Governance Committee. </w:delText>
        </w:r>
      </w:del>
      <w:del w:id="1253" w:author="Laura Peeters" w:date="2025-05-19T10:47:00Z" w16du:dateUtc="2025-05-19T16:47:00Z">
        <w:r w:rsidR="0006166A" w:rsidRPr="00E41AE6" w:rsidDel="00111004">
          <w:rPr>
            <w:sz w:val="24"/>
            <w:highlight w:val="yellow"/>
            <w:rPrChange w:id="1254" w:author="Laura Peeters" w:date="2025-09-09T14:47:00Z" w16du:dateUtc="2025-09-09T20:47:00Z">
              <w:rPr>
                <w:sz w:val="24"/>
              </w:rPr>
            </w:rPrChange>
          </w:rPr>
          <w:delText>The nominees will be reviewed by the Nominating and Governance Committee to determine that they each qualif</w:delText>
        </w:r>
      </w:del>
      <w:del w:id="1255" w:author="Laura Peeters" w:date="2025-04-08T09:13:00Z" w16du:dateUtc="2025-04-08T15:13:00Z">
        <w:r w:rsidR="0006166A" w:rsidRPr="00E41AE6" w:rsidDel="009D6D29">
          <w:rPr>
            <w:sz w:val="24"/>
            <w:highlight w:val="yellow"/>
            <w:rPrChange w:id="1256" w:author="Laura Peeters" w:date="2025-09-09T14:47:00Z" w16du:dateUtc="2025-09-09T20:47:00Z">
              <w:rPr>
                <w:sz w:val="24"/>
              </w:rPr>
            </w:rPrChange>
          </w:rPr>
          <w:delText>y</w:delText>
        </w:r>
      </w:del>
      <w:del w:id="1257" w:author="Laura Peeters" w:date="2025-05-19T10:47:00Z" w16du:dateUtc="2025-05-19T16:47:00Z">
        <w:r w:rsidR="0006166A" w:rsidRPr="00E41AE6" w:rsidDel="00111004">
          <w:rPr>
            <w:sz w:val="24"/>
            <w:highlight w:val="yellow"/>
            <w:rPrChange w:id="1258" w:author="Laura Peeters" w:date="2025-09-09T14:47:00Z" w16du:dateUtc="2025-09-09T20:47:00Z">
              <w:rPr>
                <w:sz w:val="24"/>
              </w:rPr>
            </w:rPrChange>
          </w:rPr>
          <w:delText xml:space="preserve"> to serve if elected. The Nominating and Governance Committee</w:delText>
        </w:r>
        <w:r w:rsidR="0006166A" w:rsidRPr="00E41AE6" w:rsidDel="00111004">
          <w:rPr>
            <w:spacing w:val="-1"/>
            <w:sz w:val="24"/>
            <w:highlight w:val="yellow"/>
            <w:rPrChange w:id="1259" w:author="Laura Peeters" w:date="2025-09-09T14:47:00Z" w16du:dateUtc="2025-09-09T20:47:00Z">
              <w:rPr>
                <w:spacing w:val="-1"/>
                <w:sz w:val="24"/>
              </w:rPr>
            </w:rPrChange>
          </w:rPr>
          <w:delText xml:space="preserve"> </w:delText>
        </w:r>
        <w:r w:rsidR="0006166A" w:rsidRPr="00E41AE6" w:rsidDel="00111004">
          <w:rPr>
            <w:sz w:val="24"/>
            <w:highlight w:val="yellow"/>
            <w:rPrChange w:id="1260" w:author="Laura Peeters" w:date="2025-09-09T14:47:00Z" w16du:dateUtc="2025-09-09T20:47:00Z">
              <w:rPr>
                <w:sz w:val="24"/>
              </w:rPr>
            </w:rPrChange>
          </w:rPr>
          <w:delText>will</w:delText>
        </w:r>
        <w:r w:rsidR="0006166A" w:rsidRPr="00E41AE6" w:rsidDel="00111004">
          <w:rPr>
            <w:spacing w:val="-3"/>
            <w:sz w:val="24"/>
            <w:highlight w:val="yellow"/>
            <w:rPrChange w:id="1261" w:author="Laura Peeters" w:date="2025-09-09T14:47:00Z" w16du:dateUtc="2025-09-09T20:47:00Z">
              <w:rPr>
                <w:spacing w:val="-3"/>
                <w:sz w:val="24"/>
              </w:rPr>
            </w:rPrChange>
          </w:rPr>
          <w:delText xml:space="preserve"> </w:delText>
        </w:r>
        <w:r w:rsidR="0006166A" w:rsidRPr="00E41AE6" w:rsidDel="00111004">
          <w:rPr>
            <w:sz w:val="24"/>
            <w:highlight w:val="yellow"/>
            <w:rPrChange w:id="1262" w:author="Laura Peeters" w:date="2025-09-09T14:47:00Z" w16du:dateUtc="2025-09-09T20:47:00Z">
              <w:rPr>
                <w:sz w:val="24"/>
              </w:rPr>
            </w:rPrChange>
          </w:rPr>
          <w:delText>then</w:delText>
        </w:r>
        <w:r w:rsidR="0006166A" w:rsidRPr="00E41AE6" w:rsidDel="00111004">
          <w:rPr>
            <w:spacing w:val="-1"/>
            <w:sz w:val="24"/>
            <w:highlight w:val="yellow"/>
            <w:rPrChange w:id="1263" w:author="Laura Peeters" w:date="2025-09-09T14:47:00Z" w16du:dateUtc="2025-09-09T20:47:00Z">
              <w:rPr>
                <w:spacing w:val="-1"/>
                <w:sz w:val="24"/>
              </w:rPr>
            </w:rPrChange>
          </w:rPr>
          <w:delText xml:space="preserve"> </w:delText>
        </w:r>
        <w:r w:rsidR="0006166A" w:rsidRPr="00E41AE6" w:rsidDel="00111004">
          <w:rPr>
            <w:sz w:val="24"/>
            <w:highlight w:val="yellow"/>
            <w:rPrChange w:id="1264" w:author="Laura Peeters" w:date="2025-09-09T14:47:00Z" w16du:dateUtc="2025-09-09T20:47:00Z">
              <w:rPr>
                <w:sz w:val="24"/>
              </w:rPr>
            </w:rPrChange>
          </w:rPr>
          <w:delText>timely</w:delText>
        </w:r>
        <w:r w:rsidR="0006166A" w:rsidRPr="00E41AE6" w:rsidDel="00111004">
          <w:rPr>
            <w:spacing w:val="-2"/>
            <w:sz w:val="24"/>
            <w:highlight w:val="yellow"/>
            <w:rPrChange w:id="1265" w:author="Laura Peeters" w:date="2025-09-09T14:47:00Z" w16du:dateUtc="2025-09-09T20:47:00Z">
              <w:rPr>
                <w:spacing w:val="-2"/>
                <w:sz w:val="24"/>
              </w:rPr>
            </w:rPrChange>
          </w:rPr>
          <w:delText xml:space="preserve"> </w:delText>
        </w:r>
        <w:r w:rsidR="0006166A" w:rsidRPr="00E41AE6" w:rsidDel="00111004">
          <w:rPr>
            <w:sz w:val="24"/>
            <w:highlight w:val="yellow"/>
            <w:rPrChange w:id="1266" w:author="Laura Peeters" w:date="2025-09-09T14:47:00Z" w16du:dateUtc="2025-09-09T20:47:00Z">
              <w:rPr>
                <w:sz w:val="24"/>
              </w:rPr>
            </w:rPrChange>
          </w:rPr>
          <w:delText>present</w:delText>
        </w:r>
        <w:r w:rsidR="0006166A" w:rsidRPr="00E41AE6" w:rsidDel="00111004">
          <w:rPr>
            <w:spacing w:val="-1"/>
            <w:sz w:val="24"/>
            <w:highlight w:val="yellow"/>
            <w:rPrChange w:id="1267" w:author="Laura Peeters" w:date="2025-09-09T14:47:00Z" w16du:dateUtc="2025-09-09T20:47:00Z">
              <w:rPr>
                <w:spacing w:val="-1"/>
                <w:sz w:val="24"/>
              </w:rPr>
            </w:rPrChange>
          </w:rPr>
          <w:delText xml:space="preserve"> </w:delText>
        </w:r>
        <w:r w:rsidR="0006166A" w:rsidRPr="00E41AE6" w:rsidDel="00111004">
          <w:rPr>
            <w:sz w:val="24"/>
            <w:highlight w:val="yellow"/>
            <w:rPrChange w:id="1268" w:author="Laura Peeters" w:date="2025-09-09T14:47:00Z" w16du:dateUtc="2025-09-09T20:47:00Z">
              <w:rPr>
                <w:sz w:val="24"/>
              </w:rPr>
            </w:rPrChange>
          </w:rPr>
          <w:delText>the</w:delText>
        </w:r>
        <w:r w:rsidR="0006166A" w:rsidRPr="00E41AE6" w:rsidDel="00111004">
          <w:rPr>
            <w:spacing w:val="-1"/>
            <w:sz w:val="24"/>
            <w:highlight w:val="yellow"/>
            <w:rPrChange w:id="1269" w:author="Laura Peeters" w:date="2025-09-09T14:47:00Z" w16du:dateUtc="2025-09-09T20:47:00Z">
              <w:rPr>
                <w:spacing w:val="-1"/>
                <w:sz w:val="24"/>
              </w:rPr>
            </w:rPrChange>
          </w:rPr>
          <w:delText xml:space="preserve"> </w:delText>
        </w:r>
        <w:r w:rsidR="0006166A" w:rsidRPr="00E41AE6" w:rsidDel="00111004">
          <w:rPr>
            <w:sz w:val="24"/>
            <w:highlight w:val="yellow"/>
            <w:rPrChange w:id="1270" w:author="Laura Peeters" w:date="2025-09-09T14:47:00Z" w16du:dateUtc="2025-09-09T20:47:00Z">
              <w:rPr>
                <w:sz w:val="24"/>
              </w:rPr>
            </w:rPrChange>
          </w:rPr>
          <w:delText>names</w:delText>
        </w:r>
        <w:r w:rsidR="0006166A" w:rsidRPr="00E41AE6" w:rsidDel="00111004">
          <w:rPr>
            <w:spacing w:val="-7"/>
            <w:sz w:val="24"/>
            <w:highlight w:val="yellow"/>
            <w:rPrChange w:id="1271" w:author="Laura Peeters" w:date="2025-09-09T14:47:00Z" w16du:dateUtc="2025-09-09T20:47:00Z">
              <w:rPr>
                <w:spacing w:val="-7"/>
                <w:sz w:val="24"/>
              </w:rPr>
            </w:rPrChange>
          </w:rPr>
          <w:delText xml:space="preserve"> </w:delText>
        </w:r>
        <w:r w:rsidR="0006166A" w:rsidRPr="00E41AE6" w:rsidDel="00111004">
          <w:rPr>
            <w:sz w:val="24"/>
            <w:highlight w:val="yellow"/>
            <w:rPrChange w:id="1272" w:author="Laura Peeters" w:date="2025-09-09T14:47:00Z" w16du:dateUtc="2025-09-09T20:47:00Z">
              <w:rPr>
                <w:sz w:val="24"/>
              </w:rPr>
            </w:rPrChange>
          </w:rPr>
          <w:delText>of</w:delText>
        </w:r>
        <w:r w:rsidR="0006166A" w:rsidRPr="00E41AE6" w:rsidDel="00111004">
          <w:rPr>
            <w:spacing w:val="-1"/>
            <w:sz w:val="24"/>
            <w:highlight w:val="yellow"/>
            <w:rPrChange w:id="1273" w:author="Laura Peeters" w:date="2025-09-09T14:47:00Z" w16du:dateUtc="2025-09-09T20:47:00Z">
              <w:rPr>
                <w:spacing w:val="-1"/>
                <w:sz w:val="24"/>
              </w:rPr>
            </w:rPrChange>
          </w:rPr>
          <w:delText xml:space="preserve"> </w:delText>
        </w:r>
        <w:r w:rsidR="0006166A" w:rsidRPr="00E41AE6" w:rsidDel="00111004">
          <w:rPr>
            <w:sz w:val="24"/>
            <w:highlight w:val="yellow"/>
            <w:rPrChange w:id="1274" w:author="Laura Peeters" w:date="2025-09-09T14:47:00Z" w16du:dateUtc="2025-09-09T20:47:00Z">
              <w:rPr>
                <w:sz w:val="24"/>
              </w:rPr>
            </w:rPrChange>
          </w:rPr>
          <w:delText>at</w:delText>
        </w:r>
        <w:r w:rsidR="0006166A" w:rsidRPr="00E41AE6" w:rsidDel="00111004">
          <w:rPr>
            <w:spacing w:val="-1"/>
            <w:sz w:val="24"/>
            <w:highlight w:val="yellow"/>
            <w:rPrChange w:id="1275" w:author="Laura Peeters" w:date="2025-09-09T14:47:00Z" w16du:dateUtc="2025-09-09T20:47:00Z">
              <w:rPr>
                <w:spacing w:val="-1"/>
                <w:sz w:val="24"/>
              </w:rPr>
            </w:rPrChange>
          </w:rPr>
          <w:delText xml:space="preserve"> </w:delText>
        </w:r>
        <w:r w:rsidR="0006166A" w:rsidRPr="00E41AE6" w:rsidDel="00111004">
          <w:rPr>
            <w:sz w:val="24"/>
            <w:highlight w:val="yellow"/>
            <w:rPrChange w:id="1276" w:author="Laura Peeters" w:date="2025-09-09T14:47:00Z" w16du:dateUtc="2025-09-09T20:47:00Z">
              <w:rPr>
                <w:sz w:val="24"/>
              </w:rPr>
            </w:rPrChange>
          </w:rPr>
          <w:delText>least</w:delText>
        </w:r>
        <w:r w:rsidR="0006166A" w:rsidRPr="00E41AE6" w:rsidDel="00111004">
          <w:rPr>
            <w:spacing w:val="-1"/>
            <w:sz w:val="24"/>
            <w:highlight w:val="yellow"/>
            <w:rPrChange w:id="1277" w:author="Laura Peeters" w:date="2025-09-09T14:47:00Z" w16du:dateUtc="2025-09-09T20:47:00Z">
              <w:rPr>
                <w:spacing w:val="-1"/>
                <w:sz w:val="24"/>
              </w:rPr>
            </w:rPrChange>
          </w:rPr>
          <w:delText xml:space="preserve"> </w:delText>
        </w:r>
        <w:r w:rsidR="0006166A" w:rsidRPr="00E41AE6" w:rsidDel="00111004">
          <w:rPr>
            <w:sz w:val="24"/>
            <w:highlight w:val="yellow"/>
            <w:rPrChange w:id="1278" w:author="Laura Peeters" w:date="2025-09-09T14:47:00Z" w16du:dateUtc="2025-09-09T20:47:00Z">
              <w:rPr>
                <w:sz w:val="24"/>
              </w:rPr>
            </w:rPrChange>
          </w:rPr>
          <w:delText>three</w:delText>
        </w:r>
        <w:r w:rsidR="0006166A" w:rsidRPr="00E41AE6" w:rsidDel="00111004">
          <w:rPr>
            <w:spacing w:val="-6"/>
            <w:sz w:val="24"/>
            <w:highlight w:val="yellow"/>
            <w:rPrChange w:id="1279" w:author="Laura Peeters" w:date="2025-09-09T14:47:00Z" w16du:dateUtc="2025-09-09T20:47:00Z">
              <w:rPr>
                <w:spacing w:val="-6"/>
                <w:sz w:val="24"/>
              </w:rPr>
            </w:rPrChange>
          </w:rPr>
          <w:delText xml:space="preserve"> </w:delText>
        </w:r>
        <w:r w:rsidR="0006166A" w:rsidRPr="00E41AE6" w:rsidDel="00111004">
          <w:rPr>
            <w:sz w:val="24"/>
            <w:highlight w:val="yellow"/>
            <w:rPrChange w:id="1280" w:author="Laura Peeters" w:date="2025-09-09T14:47:00Z" w16du:dateUtc="2025-09-09T20:47:00Z">
              <w:rPr>
                <w:sz w:val="24"/>
              </w:rPr>
            </w:rPrChange>
          </w:rPr>
          <w:delText>(3)</w:delText>
        </w:r>
        <w:r w:rsidR="0006166A" w:rsidRPr="00E41AE6" w:rsidDel="00111004">
          <w:rPr>
            <w:spacing w:val="-5"/>
            <w:sz w:val="24"/>
            <w:highlight w:val="yellow"/>
            <w:rPrChange w:id="1281" w:author="Laura Peeters" w:date="2025-09-09T14:47:00Z" w16du:dateUtc="2025-09-09T20:47:00Z">
              <w:rPr>
                <w:spacing w:val="-5"/>
                <w:sz w:val="24"/>
              </w:rPr>
            </w:rPrChange>
          </w:rPr>
          <w:delText xml:space="preserve"> </w:delText>
        </w:r>
        <w:r w:rsidR="0006166A" w:rsidRPr="00E41AE6" w:rsidDel="00111004">
          <w:rPr>
            <w:sz w:val="24"/>
            <w:highlight w:val="yellow"/>
            <w:rPrChange w:id="1282" w:author="Laura Peeters" w:date="2025-09-09T14:47:00Z" w16du:dateUtc="2025-09-09T20:47:00Z">
              <w:rPr>
                <w:sz w:val="24"/>
              </w:rPr>
            </w:rPrChange>
          </w:rPr>
          <w:delText>qualified nominees to the Contributing Organization and State members(or, in the event there are fewer than three (3) qualified nominees, the names of all qualified nominees), and such nominees will then stand for election by the Contributing and State organizational members at the annual USA Judo Assembly. Preliminary elections for Contributing and State Organizations will occur as follows:</w:delText>
        </w:r>
      </w:del>
    </w:p>
    <w:p w14:paraId="554CE4A0" w14:textId="650636A3" w:rsidR="006A33C4" w:rsidRPr="00E41AE6" w:rsidDel="004E75C5" w:rsidRDefault="0006166A" w:rsidP="00BB128E">
      <w:pPr>
        <w:pStyle w:val="ListParagraph"/>
        <w:numPr>
          <w:ilvl w:val="1"/>
          <w:numId w:val="26"/>
        </w:numPr>
        <w:tabs>
          <w:tab w:val="left" w:pos="1900"/>
        </w:tabs>
        <w:spacing w:before="157"/>
        <w:ind w:right="635"/>
        <w:jc w:val="left"/>
        <w:rPr>
          <w:del w:id="1283" w:author="Laura Peeters" w:date="2025-05-28T14:05:00Z" w16du:dateUtc="2025-05-28T20:05:00Z"/>
          <w:sz w:val="24"/>
          <w:highlight w:val="yellow"/>
          <w:rPrChange w:id="1284" w:author="Laura Peeters" w:date="2025-09-09T14:47:00Z" w16du:dateUtc="2025-09-09T20:47:00Z">
            <w:rPr>
              <w:del w:id="1285" w:author="Laura Peeters" w:date="2025-05-28T14:05:00Z" w16du:dateUtc="2025-05-28T20:05:00Z"/>
              <w:sz w:val="24"/>
            </w:rPr>
          </w:rPrChange>
        </w:rPr>
      </w:pPr>
      <w:del w:id="1286" w:author="Laura Peeters" w:date="2025-05-28T14:05:00Z" w16du:dateUtc="2025-05-28T20:05:00Z">
        <w:r w:rsidRPr="00E41AE6" w:rsidDel="004E75C5">
          <w:rPr>
            <w:sz w:val="24"/>
            <w:highlight w:val="yellow"/>
            <w:rPrChange w:id="1287" w:author="Laura Peeters" w:date="2025-09-09T14:47:00Z" w16du:dateUtc="2025-09-09T20:47:00Z">
              <w:rPr>
                <w:sz w:val="24"/>
              </w:rPr>
            </w:rPrChange>
          </w:rPr>
          <w:delText>Registered</w:delText>
        </w:r>
        <w:r w:rsidRPr="00E41AE6" w:rsidDel="004E75C5">
          <w:rPr>
            <w:spacing w:val="-4"/>
            <w:sz w:val="24"/>
            <w:highlight w:val="yellow"/>
            <w:rPrChange w:id="1288" w:author="Laura Peeters" w:date="2025-09-09T14:47:00Z" w16du:dateUtc="2025-09-09T20:47:00Z">
              <w:rPr>
                <w:spacing w:val="-4"/>
                <w:sz w:val="24"/>
              </w:rPr>
            </w:rPrChange>
          </w:rPr>
          <w:delText xml:space="preserve"> </w:delText>
        </w:r>
        <w:r w:rsidRPr="00E41AE6" w:rsidDel="004E75C5">
          <w:rPr>
            <w:sz w:val="24"/>
            <w:highlight w:val="yellow"/>
            <w:rPrChange w:id="1289" w:author="Laura Peeters" w:date="2025-09-09T14:47:00Z" w16du:dateUtc="2025-09-09T20:47:00Z">
              <w:rPr>
                <w:sz w:val="24"/>
              </w:rPr>
            </w:rPrChange>
          </w:rPr>
          <w:delText>USA</w:delText>
        </w:r>
        <w:r w:rsidRPr="00E41AE6" w:rsidDel="004E75C5">
          <w:rPr>
            <w:spacing w:val="-7"/>
            <w:sz w:val="24"/>
            <w:highlight w:val="yellow"/>
            <w:rPrChange w:id="1290" w:author="Laura Peeters" w:date="2025-09-09T14:47:00Z" w16du:dateUtc="2025-09-09T20:47:00Z">
              <w:rPr>
                <w:spacing w:val="-7"/>
                <w:sz w:val="24"/>
              </w:rPr>
            </w:rPrChange>
          </w:rPr>
          <w:delText xml:space="preserve"> </w:delText>
        </w:r>
        <w:r w:rsidRPr="00E41AE6" w:rsidDel="004E75C5">
          <w:rPr>
            <w:sz w:val="24"/>
            <w:highlight w:val="yellow"/>
            <w:rPrChange w:id="1291" w:author="Laura Peeters" w:date="2025-09-09T14:47:00Z" w16du:dateUtc="2025-09-09T20:47:00Z">
              <w:rPr>
                <w:sz w:val="24"/>
              </w:rPr>
            </w:rPrChange>
          </w:rPr>
          <w:delText>Judo</w:delText>
        </w:r>
        <w:r w:rsidRPr="00E41AE6" w:rsidDel="004E75C5">
          <w:rPr>
            <w:spacing w:val="-4"/>
            <w:sz w:val="24"/>
            <w:highlight w:val="yellow"/>
            <w:rPrChange w:id="1292" w:author="Laura Peeters" w:date="2025-09-09T14:47:00Z" w16du:dateUtc="2025-09-09T20:47:00Z">
              <w:rPr>
                <w:spacing w:val="-4"/>
                <w:sz w:val="24"/>
              </w:rPr>
            </w:rPrChange>
          </w:rPr>
          <w:delText xml:space="preserve"> </w:delText>
        </w:r>
        <w:r w:rsidRPr="00E41AE6" w:rsidDel="004E75C5">
          <w:rPr>
            <w:sz w:val="24"/>
            <w:highlight w:val="yellow"/>
            <w:rPrChange w:id="1293" w:author="Laura Peeters" w:date="2025-09-09T14:47:00Z" w16du:dateUtc="2025-09-09T20:47:00Z">
              <w:rPr>
                <w:sz w:val="24"/>
              </w:rPr>
            </w:rPrChange>
          </w:rPr>
          <w:delText>Contributing</w:delText>
        </w:r>
        <w:r w:rsidRPr="00E41AE6" w:rsidDel="004E75C5">
          <w:rPr>
            <w:spacing w:val="-4"/>
            <w:sz w:val="24"/>
            <w:highlight w:val="yellow"/>
            <w:rPrChange w:id="1294" w:author="Laura Peeters" w:date="2025-09-09T14:47:00Z" w16du:dateUtc="2025-09-09T20:47:00Z">
              <w:rPr>
                <w:spacing w:val="-4"/>
                <w:sz w:val="24"/>
              </w:rPr>
            </w:rPrChange>
          </w:rPr>
          <w:delText xml:space="preserve"> </w:delText>
        </w:r>
        <w:r w:rsidRPr="00E41AE6" w:rsidDel="004E75C5">
          <w:rPr>
            <w:sz w:val="24"/>
            <w:highlight w:val="yellow"/>
            <w:rPrChange w:id="1295" w:author="Laura Peeters" w:date="2025-09-09T14:47:00Z" w16du:dateUtc="2025-09-09T20:47:00Z">
              <w:rPr>
                <w:sz w:val="24"/>
              </w:rPr>
            </w:rPrChange>
          </w:rPr>
          <w:delText>Organization</w:delText>
        </w:r>
        <w:r w:rsidRPr="00E41AE6" w:rsidDel="004E75C5">
          <w:rPr>
            <w:spacing w:val="-4"/>
            <w:sz w:val="24"/>
            <w:highlight w:val="yellow"/>
            <w:rPrChange w:id="1296" w:author="Laura Peeters" w:date="2025-09-09T14:47:00Z" w16du:dateUtc="2025-09-09T20:47:00Z">
              <w:rPr>
                <w:spacing w:val="-4"/>
                <w:sz w:val="24"/>
              </w:rPr>
            </w:rPrChange>
          </w:rPr>
          <w:delText xml:space="preserve"> </w:delText>
        </w:r>
        <w:r w:rsidRPr="00E41AE6" w:rsidDel="004E75C5">
          <w:rPr>
            <w:sz w:val="24"/>
            <w:highlight w:val="yellow"/>
            <w:rPrChange w:id="1297" w:author="Laura Peeters" w:date="2025-09-09T14:47:00Z" w16du:dateUtc="2025-09-09T20:47:00Z">
              <w:rPr>
                <w:sz w:val="24"/>
              </w:rPr>
            </w:rPrChange>
          </w:rPr>
          <w:delText>Members</w:delText>
        </w:r>
        <w:r w:rsidRPr="00E41AE6" w:rsidDel="004E75C5">
          <w:rPr>
            <w:spacing w:val="-5"/>
            <w:sz w:val="24"/>
            <w:highlight w:val="yellow"/>
            <w:rPrChange w:id="1298" w:author="Laura Peeters" w:date="2025-09-09T14:47:00Z" w16du:dateUtc="2025-09-09T20:47:00Z">
              <w:rPr>
                <w:spacing w:val="-5"/>
                <w:sz w:val="24"/>
              </w:rPr>
            </w:rPrChange>
          </w:rPr>
          <w:delText xml:space="preserve"> </w:delText>
        </w:r>
        <w:r w:rsidRPr="00E41AE6" w:rsidDel="004E75C5">
          <w:rPr>
            <w:sz w:val="24"/>
            <w:highlight w:val="yellow"/>
            <w:rPrChange w:id="1299" w:author="Laura Peeters" w:date="2025-09-09T14:47:00Z" w16du:dateUtc="2025-09-09T20:47:00Z">
              <w:rPr>
                <w:sz w:val="24"/>
              </w:rPr>
            </w:rPrChange>
          </w:rPr>
          <w:delText>in</w:delText>
        </w:r>
        <w:r w:rsidRPr="00E41AE6" w:rsidDel="004E75C5">
          <w:rPr>
            <w:spacing w:val="-9"/>
            <w:sz w:val="24"/>
            <w:highlight w:val="yellow"/>
            <w:rPrChange w:id="1300" w:author="Laura Peeters" w:date="2025-09-09T14:47:00Z" w16du:dateUtc="2025-09-09T20:47:00Z">
              <w:rPr>
                <w:spacing w:val="-9"/>
                <w:sz w:val="24"/>
              </w:rPr>
            </w:rPrChange>
          </w:rPr>
          <w:delText xml:space="preserve"> </w:delText>
        </w:r>
        <w:r w:rsidRPr="00E41AE6" w:rsidDel="004E75C5">
          <w:rPr>
            <w:sz w:val="24"/>
            <w:highlight w:val="yellow"/>
            <w:rPrChange w:id="1301" w:author="Laura Peeters" w:date="2025-09-09T14:47:00Z" w16du:dateUtc="2025-09-09T20:47:00Z">
              <w:rPr>
                <w:sz w:val="24"/>
              </w:rPr>
            </w:rPrChange>
          </w:rPr>
          <w:delText>good standing will receive one (1) vote.</w:delText>
        </w:r>
      </w:del>
    </w:p>
    <w:p w14:paraId="554CE4A1" w14:textId="2E975B2D" w:rsidR="006A33C4" w:rsidRPr="00E41AE6" w:rsidDel="00BB128E" w:rsidRDefault="0006166A">
      <w:pPr>
        <w:pStyle w:val="ListParagraph"/>
        <w:numPr>
          <w:ilvl w:val="1"/>
          <w:numId w:val="26"/>
        </w:numPr>
        <w:tabs>
          <w:tab w:val="left" w:pos="1900"/>
        </w:tabs>
        <w:spacing w:before="157"/>
        <w:ind w:right="635"/>
        <w:jc w:val="left"/>
        <w:rPr>
          <w:del w:id="1302" w:author="Laura Peeters" w:date="2025-05-28T14:55:00Z" w16du:dateUtc="2025-05-28T20:55:00Z"/>
          <w:sz w:val="24"/>
          <w:highlight w:val="yellow"/>
          <w:rPrChange w:id="1303" w:author="Laura Peeters" w:date="2025-09-09T14:47:00Z" w16du:dateUtc="2025-09-09T20:47:00Z">
            <w:rPr>
              <w:del w:id="1304" w:author="Laura Peeters" w:date="2025-05-28T14:55:00Z" w16du:dateUtc="2025-05-28T20:55:00Z"/>
              <w:sz w:val="24"/>
            </w:rPr>
          </w:rPrChange>
        </w:rPr>
        <w:pPrChange w:id="1305" w:author="Laura Peeters" w:date="2025-05-28T14:55:00Z" w16du:dateUtc="2025-05-28T20:55:00Z">
          <w:pPr>
            <w:pStyle w:val="ListParagraph"/>
            <w:numPr>
              <w:ilvl w:val="1"/>
              <w:numId w:val="26"/>
            </w:numPr>
            <w:tabs>
              <w:tab w:val="left" w:pos="1900"/>
            </w:tabs>
            <w:spacing w:before="180" w:line="252" w:lineRule="auto"/>
            <w:ind w:right="664"/>
          </w:pPr>
        </w:pPrChange>
      </w:pPr>
      <w:del w:id="1306" w:author="Laura Peeters" w:date="2025-05-28T14:55:00Z" w16du:dateUtc="2025-05-28T20:55:00Z">
        <w:r w:rsidRPr="00E41AE6" w:rsidDel="00BB128E">
          <w:rPr>
            <w:sz w:val="24"/>
            <w:highlight w:val="yellow"/>
            <w:rPrChange w:id="1307" w:author="Laura Peeters" w:date="2025-09-09T14:47:00Z" w16du:dateUtc="2025-09-09T20:47:00Z">
              <w:rPr>
                <w:sz w:val="24"/>
              </w:rPr>
            </w:rPrChange>
          </w:rPr>
          <w:delText xml:space="preserve">Registered </w:delText>
        </w:r>
      </w:del>
      <w:del w:id="1308" w:author="Laura Peeters" w:date="2025-05-28T14:18:00Z" w16du:dateUtc="2025-05-28T20:18:00Z">
        <w:r w:rsidRPr="00E41AE6" w:rsidDel="002A5120">
          <w:rPr>
            <w:sz w:val="24"/>
            <w:highlight w:val="yellow"/>
            <w:rPrChange w:id="1309" w:author="Laura Peeters" w:date="2025-09-09T14:47:00Z" w16du:dateUtc="2025-09-09T20:47:00Z">
              <w:rPr>
                <w:sz w:val="24"/>
              </w:rPr>
            </w:rPrChange>
          </w:rPr>
          <w:delText>State Organization</w:delText>
        </w:r>
      </w:del>
      <w:del w:id="1310" w:author="Laura Peeters" w:date="2025-05-28T14:55:00Z" w16du:dateUtc="2025-05-28T20:55:00Z">
        <w:r w:rsidRPr="00E41AE6" w:rsidDel="00BB128E">
          <w:rPr>
            <w:spacing w:val="-2"/>
            <w:sz w:val="24"/>
            <w:highlight w:val="yellow"/>
            <w:rPrChange w:id="1311" w:author="Laura Peeters" w:date="2025-09-09T14:47:00Z" w16du:dateUtc="2025-09-09T20:47:00Z">
              <w:rPr>
                <w:spacing w:val="-2"/>
                <w:sz w:val="24"/>
              </w:rPr>
            </w:rPrChange>
          </w:rPr>
          <w:delText xml:space="preserve"> </w:delText>
        </w:r>
        <w:r w:rsidRPr="00E41AE6" w:rsidDel="00BB128E">
          <w:rPr>
            <w:sz w:val="24"/>
            <w:highlight w:val="yellow"/>
            <w:rPrChange w:id="1312" w:author="Laura Peeters" w:date="2025-09-09T14:47:00Z" w16du:dateUtc="2025-09-09T20:47:00Z">
              <w:rPr>
                <w:sz w:val="24"/>
              </w:rPr>
            </w:rPrChange>
          </w:rPr>
          <w:delText>members will receive one</w:delText>
        </w:r>
        <w:r w:rsidRPr="00E41AE6" w:rsidDel="00BB128E">
          <w:rPr>
            <w:spacing w:val="-2"/>
            <w:sz w:val="24"/>
            <w:highlight w:val="yellow"/>
            <w:rPrChange w:id="1313" w:author="Laura Peeters" w:date="2025-09-09T14:47:00Z" w16du:dateUtc="2025-09-09T20:47:00Z">
              <w:rPr>
                <w:spacing w:val="-2"/>
                <w:sz w:val="24"/>
              </w:rPr>
            </w:rPrChange>
          </w:rPr>
          <w:delText xml:space="preserve"> </w:delText>
        </w:r>
        <w:r w:rsidRPr="00E41AE6" w:rsidDel="00BB128E">
          <w:rPr>
            <w:sz w:val="24"/>
            <w:highlight w:val="yellow"/>
            <w:rPrChange w:id="1314" w:author="Laura Peeters" w:date="2025-09-09T14:47:00Z" w16du:dateUtc="2025-09-09T20:47:00Z">
              <w:rPr>
                <w:sz w:val="24"/>
              </w:rPr>
            </w:rPrChange>
          </w:rPr>
          <w:delText xml:space="preserve">(1) vote. </w:delText>
        </w:r>
        <w:r w:rsidRPr="00E41AE6" w:rsidDel="00BB128E">
          <w:rPr>
            <w:sz w:val="24"/>
            <w:highlight w:val="yellow"/>
            <w:rPrChange w:id="1315" w:author="Laura Peeters" w:date="2025-09-09T14:47:00Z" w16du:dateUtc="2025-09-09T20:47:00Z">
              <w:rPr>
                <w:sz w:val="24"/>
              </w:rPr>
            </w:rPrChange>
          </w:rPr>
          <w:lastRenderedPageBreak/>
          <w:delText>The</w:delText>
        </w:r>
        <w:r w:rsidRPr="00E41AE6" w:rsidDel="00BB128E">
          <w:rPr>
            <w:spacing w:val="-4"/>
            <w:sz w:val="24"/>
            <w:highlight w:val="yellow"/>
            <w:rPrChange w:id="1316" w:author="Laura Peeters" w:date="2025-09-09T14:47:00Z" w16du:dateUtc="2025-09-09T20:47:00Z">
              <w:rPr>
                <w:spacing w:val="-4"/>
                <w:sz w:val="24"/>
              </w:rPr>
            </w:rPrChange>
          </w:rPr>
          <w:delText xml:space="preserve"> </w:delText>
        </w:r>
        <w:r w:rsidRPr="00E41AE6" w:rsidDel="00BB128E">
          <w:rPr>
            <w:sz w:val="24"/>
            <w:highlight w:val="yellow"/>
            <w:rPrChange w:id="1317" w:author="Laura Peeters" w:date="2025-09-09T14:47:00Z" w16du:dateUtc="2025-09-09T20:47:00Z">
              <w:rPr>
                <w:sz w:val="24"/>
              </w:rPr>
            </w:rPrChange>
          </w:rPr>
          <w:delText>State</w:delText>
        </w:r>
        <w:r w:rsidRPr="00E41AE6" w:rsidDel="00BB128E">
          <w:rPr>
            <w:spacing w:val="-4"/>
            <w:sz w:val="24"/>
            <w:highlight w:val="yellow"/>
            <w:rPrChange w:id="1318" w:author="Laura Peeters" w:date="2025-09-09T14:47:00Z" w16du:dateUtc="2025-09-09T20:47:00Z">
              <w:rPr>
                <w:spacing w:val="-4"/>
                <w:sz w:val="24"/>
              </w:rPr>
            </w:rPrChange>
          </w:rPr>
          <w:delText xml:space="preserve"> </w:delText>
        </w:r>
        <w:r w:rsidRPr="00E41AE6" w:rsidDel="00BB128E">
          <w:rPr>
            <w:sz w:val="24"/>
            <w:highlight w:val="yellow"/>
            <w:rPrChange w:id="1319" w:author="Laura Peeters" w:date="2025-09-09T14:47:00Z" w16du:dateUtc="2025-09-09T20:47:00Z">
              <w:rPr>
                <w:sz w:val="24"/>
              </w:rPr>
            </w:rPrChange>
          </w:rPr>
          <w:delText>Organization</w:delText>
        </w:r>
        <w:r w:rsidRPr="00E41AE6" w:rsidDel="00BB128E">
          <w:rPr>
            <w:spacing w:val="-4"/>
            <w:sz w:val="24"/>
            <w:highlight w:val="yellow"/>
            <w:rPrChange w:id="1320" w:author="Laura Peeters" w:date="2025-09-09T14:47:00Z" w16du:dateUtc="2025-09-09T20:47:00Z">
              <w:rPr>
                <w:spacing w:val="-4"/>
                <w:sz w:val="24"/>
              </w:rPr>
            </w:rPrChange>
          </w:rPr>
          <w:delText xml:space="preserve"> </w:delText>
        </w:r>
        <w:r w:rsidRPr="00E41AE6" w:rsidDel="00BB128E">
          <w:rPr>
            <w:sz w:val="24"/>
            <w:highlight w:val="yellow"/>
            <w:rPrChange w:id="1321" w:author="Laura Peeters" w:date="2025-09-09T14:47:00Z" w16du:dateUtc="2025-09-09T20:47:00Z">
              <w:rPr>
                <w:sz w:val="24"/>
              </w:rPr>
            </w:rPrChange>
          </w:rPr>
          <w:delText>Nominee</w:delText>
        </w:r>
        <w:r w:rsidRPr="00E41AE6" w:rsidDel="00BB128E">
          <w:rPr>
            <w:spacing w:val="-4"/>
            <w:sz w:val="24"/>
            <w:highlight w:val="yellow"/>
            <w:rPrChange w:id="1322" w:author="Laura Peeters" w:date="2025-09-09T14:47:00Z" w16du:dateUtc="2025-09-09T20:47:00Z">
              <w:rPr>
                <w:spacing w:val="-4"/>
                <w:sz w:val="24"/>
              </w:rPr>
            </w:rPrChange>
          </w:rPr>
          <w:delText xml:space="preserve"> </w:delText>
        </w:r>
        <w:r w:rsidRPr="00E41AE6" w:rsidDel="00BB128E">
          <w:rPr>
            <w:sz w:val="24"/>
            <w:highlight w:val="yellow"/>
            <w:rPrChange w:id="1323" w:author="Laura Peeters" w:date="2025-09-09T14:47:00Z" w16du:dateUtc="2025-09-09T20:47:00Z">
              <w:rPr>
                <w:sz w:val="24"/>
              </w:rPr>
            </w:rPrChange>
          </w:rPr>
          <w:delText>with</w:delText>
        </w:r>
        <w:r w:rsidRPr="00E41AE6" w:rsidDel="00BB128E">
          <w:rPr>
            <w:spacing w:val="-4"/>
            <w:sz w:val="24"/>
            <w:highlight w:val="yellow"/>
            <w:rPrChange w:id="1324" w:author="Laura Peeters" w:date="2025-09-09T14:47:00Z" w16du:dateUtc="2025-09-09T20:47:00Z">
              <w:rPr>
                <w:spacing w:val="-4"/>
                <w:sz w:val="24"/>
              </w:rPr>
            </w:rPrChange>
          </w:rPr>
          <w:delText xml:space="preserve"> </w:delText>
        </w:r>
        <w:r w:rsidRPr="00E41AE6" w:rsidDel="00BB128E">
          <w:rPr>
            <w:sz w:val="24"/>
            <w:highlight w:val="yellow"/>
            <w:rPrChange w:id="1325" w:author="Laura Peeters" w:date="2025-09-09T14:47:00Z" w16du:dateUtc="2025-09-09T20:47:00Z">
              <w:rPr>
                <w:sz w:val="24"/>
              </w:rPr>
            </w:rPrChange>
          </w:rPr>
          <w:delText>the</w:delText>
        </w:r>
        <w:r w:rsidRPr="00E41AE6" w:rsidDel="00BB128E">
          <w:rPr>
            <w:spacing w:val="-4"/>
            <w:sz w:val="24"/>
            <w:highlight w:val="yellow"/>
            <w:rPrChange w:id="1326" w:author="Laura Peeters" w:date="2025-09-09T14:47:00Z" w16du:dateUtc="2025-09-09T20:47:00Z">
              <w:rPr>
                <w:spacing w:val="-4"/>
                <w:sz w:val="24"/>
              </w:rPr>
            </w:rPrChange>
          </w:rPr>
          <w:delText xml:space="preserve"> </w:delText>
        </w:r>
        <w:r w:rsidRPr="00E41AE6" w:rsidDel="00BB128E">
          <w:rPr>
            <w:sz w:val="24"/>
            <w:highlight w:val="yellow"/>
            <w:rPrChange w:id="1327" w:author="Laura Peeters" w:date="2025-09-09T14:47:00Z" w16du:dateUtc="2025-09-09T20:47:00Z">
              <w:rPr>
                <w:sz w:val="24"/>
              </w:rPr>
            </w:rPrChange>
          </w:rPr>
          <w:delText>most</w:delText>
        </w:r>
        <w:r w:rsidRPr="00E41AE6" w:rsidDel="00BB128E">
          <w:rPr>
            <w:spacing w:val="-4"/>
            <w:sz w:val="24"/>
            <w:highlight w:val="yellow"/>
            <w:rPrChange w:id="1328" w:author="Laura Peeters" w:date="2025-09-09T14:47:00Z" w16du:dateUtc="2025-09-09T20:47:00Z">
              <w:rPr>
                <w:spacing w:val="-4"/>
                <w:sz w:val="24"/>
              </w:rPr>
            </w:rPrChange>
          </w:rPr>
          <w:delText xml:space="preserve"> </w:delText>
        </w:r>
        <w:r w:rsidRPr="00E41AE6" w:rsidDel="00BB128E">
          <w:rPr>
            <w:sz w:val="24"/>
            <w:highlight w:val="yellow"/>
            <w:rPrChange w:id="1329" w:author="Laura Peeters" w:date="2025-09-09T14:47:00Z" w16du:dateUtc="2025-09-09T20:47:00Z">
              <w:rPr>
                <w:sz w:val="24"/>
              </w:rPr>
            </w:rPrChange>
          </w:rPr>
          <w:delText>votes</w:delText>
        </w:r>
        <w:r w:rsidRPr="00E41AE6" w:rsidDel="00BB128E">
          <w:rPr>
            <w:spacing w:val="-5"/>
            <w:sz w:val="24"/>
            <w:highlight w:val="yellow"/>
            <w:rPrChange w:id="1330" w:author="Laura Peeters" w:date="2025-09-09T14:47:00Z" w16du:dateUtc="2025-09-09T20:47:00Z">
              <w:rPr>
                <w:spacing w:val="-5"/>
                <w:sz w:val="24"/>
              </w:rPr>
            </w:rPrChange>
          </w:rPr>
          <w:delText xml:space="preserve"> </w:delText>
        </w:r>
        <w:r w:rsidRPr="00E41AE6" w:rsidDel="00BB128E">
          <w:rPr>
            <w:sz w:val="24"/>
            <w:highlight w:val="yellow"/>
            <w:rPrChange w:id="1331" w:author="Laura Peeters" w:date="2025-09-09T14:47:00Z" w16du:dateUtc="2025-09-09T20:47:00Z">
              <w:rPr>
                <w:sz w:val="24"/>
              </w:rPr>
            </w:rPrChange>
          </w:rPr>
          <w:delText>will</w:delText>
        </w:r>
        <w:r w:rsidRPr="00E41AE6" w:rsidDel="00BB128E">
          <w:rPr>
            <w:spacing w:val="-5"/>
            <w:sz w:val="24"/>
            <w:highlight w:val="yellow"/>
            <w:rPrChange w:id="1332" w:author="Laura Peeters" w:date="2025-09-09T14:47:00Z" w16du:dateUtc="2025-09-09T20:47:00Z">
              <w:rPr>
                <w:spacing w:val="-5"/>
                <w:sz w:val="24"/>
              </w:rPr>
            </w:rPrChange>
          </w:rPr>
          <w:delText xml:space="preserve"> </w:delText>
        </w:r>
        <w:r w:rsidRPr="00E41AE6" w:rsidDel="00BB128E">
          <w:rPr>
            <w:sz w:val="24"/>
            <w:highlight w:val="yellow"/>
            <w:rPrChange w:id="1333" w:author="Laura Peeters" w:date="2025-09-09T14:47:00Z" w16du:dateUtc="2025-09-09T20:47:00Z">
              <w:rPr>
                <w:sz w:val="24"/>
              </w:rPr>
            </w:rPrChange>
          </w:rPr>
          <w:delText>advance to the final election.</w:delText>
        </w:r>
      </w:del>
    </w:p>
    <w:p w14:paraId="554CE4A2" w14:textId="617F8C5F" w:rsidR="006A33C4" w:rsidRPr="00E41AE6" w:rsidDel="00BB128E" w:rsidRDefault="0006166A">
      <w:pPr>
        <w:pStyle w:val="ListParagraph"/>
        <w:numPr>
          <w:ilvl w:val="1"/>
          <w:numId w:val="26"/>
        </w:numPr>
        <w:tabs>
          <w:tab w:val="left" w:pos="1900"/>
        </w:tabs>
        <w:spacing w:before="157"/>
        <w:ind w:right="635"/>
        <w:jc w:val="left"/>
        <w:rPr>
          <w:del w:id="1334" w:author="Laura Peeters" w:date="2025-05-28T14:55:00Z" w16du:dateUtc="2025-05-28T20:55:00Z"/>
          <w:sz w:val="24"/>
          <w:highlight w:val="yellow"/>
          <w:rPrChange w:id="1335" w:author="Laura Peeters" w:date="2025-09-09T14:47:00Z" w16du:dateUtc="2025-09-09T20:47:00Z">
            <w:rPr>
              <w:del w:id="1336" w:author="Laura Peeters" w:date="2025-05-28T14:55:00Z" w16du:dateUtc="2025-05-28T20:55:00Z"/>
              <w:sz w:val="24"/>
            </w:rPr>
          </w:rPrChange>
        </w:rPr>
        <w:pPrChange w:id="1337" w:author="Laura Peeters" w:date="2025-05-28T14:55:00Z" w16du:dateUtc="2025-05-28T20:55:00Z">
          <w:pPr>
            <w:pStyle w:val="ListParagraph"/>
            <w:numPr>
              <w:ilvl w:val="1"/>
              <w:numId w:val="26"/>
            </w:numPr>
            <w:tabs>
              <w:tab w:val="left" w:pos="1900"/>
            </w:tabs>
            <w:spacing w:before="165"/>
            <w:ind w:right="1110"/>
            <w:jc w:val="left"/>
          </w:pPr>
        </w:pPrChange>
      </w:pPr>
      <w:del w:id="1338" w:author="Laura Peeters" w:date="2025-05-28T14:55:00Z" w16du:dateUtc="2025-05-28T20:55:00Z">
        <w:r w:rsidRPr="00E41AE6" w:rsidDel="00BB128E">
          <w:rPr>
            <w:sz w:val="24"/>
            <w:highlight w:val="yellow"/>
            <w:rPrChange w:id="1339" w:author="Laura Peeters" w:date="2025-09-09T14:47:00Z" w16du:dateUtc="2025-09-09T20:47:00Z">
              <w:rPr>
                <w:sz w:val="24"/>
              </w:rPr>
            </w:rPrChange>
          </w:rPr>
          <w:delText>The</w:delText>
        </w:r>
        <w:r w:rsidRPr="00E41AE6" w:rsidDel="00BB128E">
          <w:rPr>
            <w:spacing w:val="-2"/>
            <w:sz w:val="24"/>
            <w:highlight w:val="yellow"/>
            <w:rPrChange w:id="1340" w:author="Laura Peeters" w:date="2025-09-09T14:47:00Z" w16du:dateUtc="2025-09-09T20:47:00Z">
              <w:rPr>
                <w:spacing w:val="-2"/>
                <w:sz w:val="24"/>
              </w:rPr>
            </w:rPrChange>
          </w:rPr>
          <w:delText xml:space="preserve"> </w:delText>
        </w:r>
        <w:r w:rsidRPr="00E41AE6" w:rsidDel="00BB128E">
          <w:rPr>
            <w:sz w:val="24"/>
            <w:highlight w:val="yellow"/>
            <w:rPrChange w:id="1341" w:author="Laura Peeters" w:date="2025-09-09T14:47:00Z" w16du:dateUtc="2025-09-09T20:47:00Z">
              <w:rPr>
                <w:sz w:val="24"/>
              </w:rPr>
            </w:rPrChange>
          </w:rPr>
          <w:delText>individual</w:delText>
        </w:r>
        <w:r w:rsidRPr="00E41AE6" w:rsidDel="00BB128E">
          <w:rPr>
            <w:spacing w:val="-3"/>
            <w:sz w:val="24"/>
            <w:highlight w:val="yellow"/>
            <w:rPrChange w:id="1342" w:author="Laura Peeters" w:date="2025-09-09T14:47:00Z" w16du:dateUtc="2025-09-09T20:47:00Z">
              <w:rPr>
                <w:spacing w:val="-3"/>
                <w:sz w:val="24"/>
              </w:rPr>
            </w:rPrChange>
          </w:rPr>
          <w:delText xml:space="preserve"> </w:delText>
        </w:r>
        <w:r w:rsidRPr="00E41AE6" w:rsidDel="00BB128E">
          <w:rPr>
            <w:sz w:val="24"/>
            <w:highlight w:val="yellow"/>
            <w:rPrChange w:id="1343" w:author="Laura Peeters" w:date="2025-09-09T14:47:00Z" w16du:dateUtc="2025-09-09T20:47:00Z">
              <w:rPr>
                <w:sz w:val="24"/>
              </w:rPr>
            </w:rPrChange>
          </w:rPr>
          <w:delText>with</w:delText>
        </w:r>
        <w:r w:rsidRPr="00E41AE6" w:rsidDel="00BB128E">
          <w:rPr>
            <w:spacing w:val="-7"/>
            <w:sz w:val="24"/>
            <w:highlight w:val="yellow"/>
            <w:rPrChange w:id="1344" w:author="Laura Peeters" w:date="2025-09-09T14:47:00Z" w16du:dateUtc="2025-09-09T20:47:00Z">
              <w:rPr>
                <w:spacing w:val="-7"/>
                <w:sz w:val="24"/>
              </w:rPr>
            </w:rPrChange>
          </w:rPr>
          <w:delText xml:space="preserve"> </w:delText>
        </w:r>
        <w:r w:rsidRPr="00E41AE6" w:rsidDel="00BB128E">
          <w:rPr>
            <w:sz w:val="24"/>
            <w:highlight w:val="yellow"/>
            <w:rPrChange w:id="1345" w:author="Laura Peeters" w:date="2025-09-09T14:47:00Z" w16du:dateUtc="2025-09-09T20:47:00Z">
              <w:rPr>
                <w:sz w:val="24"/>
              </w:rPr>
            </w:rPrChange>
          </w:rPr>
          <w:delText>the</w:delText>
        </w:r>
        <w:r w:rsidRPr="00E41AE6" w:rsidDel="00BB128E">
          <w:rPr>
            <w:spacing w:val="-2"/>
            <w:sz w:val="24"/>
            <w:highlight w:val="yellow"/>
            <w:rPrChange w:id="1346" w:author="Laura Peeters" w:date="2025-09-09T14:47:00Z" w16du:dateUtc="2025-09-09T20:47:00Z">
              <w:rPr>
                <w:spacing w:val="-2"/>
                <w:sz w:val="24"/>
              </w:rPr>
            </w:rPrChange>
          </w:rPr>
          <w:delText xml:space="preserve"> </w:delText>
        </w:r>
        <w:r w:rsidRPr="00E41AE6" w:rsidDel="00BB128E">
          <w:rPr>
            <w:sz w:val="24"/>
            <w:highlight w:val="yellow"/>
            <w:rPrChange w:id="1347" w:author="Laura Peeters" w:date="2025-09-09T14:47:00Z" w16du:dateUtc="2025-09-09T20:47:00Z">
              <w:rPr>
                <w:sz w:val="24"/>
              </w:rPr>
            </w:rPrChange>
          </w:rPr>
          <w:delText>highest</w:delText>
        </w:r>
        <w:r w:rsidRPr="00E41AE6" w:rsidDel="00BB128E">
          <w:rPr>
            <w:spacing w:val="-7"/>
            <w:sz w:val="24"/>
            <w:highlight w:val="yellow"/>
            <w:rPrChange w:id="1348" w:author="Laura Peeters" w:date="2025-09-09T14:47:00Z" w16du:dateUtc="2025-09-09T20:47:00Z">
              <w:rPr>
                <w:spacing w:val="-7"/>
                <w:sz w:val="24"/>
              </w:rPr>
            </w:rPrChange>
          </w:rPr>
          <w:delText xml:space="preserve"> </w:delText>
        </w:r>
        <w:r w:rsidRPr="00E41AE6" w:rsidDel="00BB128E">
          <w:rPr>
            <w:sz w:val="24"/>
            <w:highlight w:val="yellow"/>
            <w:rPrChange w:id="1349" w:author="Laura Peeters" w:date="2025-09-09T14:47:00Z" w16du:dateUtc="2025-09-09T20:47:00Z">
              <w:rPr>
                <w:sz w:val="24"/>
              </w:rPr>
            </w:rPrChange>
          </w:rPr>
          <w:delText>vote</w:delText>
        </w:r>
        <w:r w:rsidRPr="00E41AE6" w:rsidDel="00BB128E">
          <w:rPr>
            <w:spacing w:val="-7"/>
            <w:sz w:val="24"/>
            <w:highlight w:val="yellow"/>
            <w:rPrChange w:id="1350" w:author="Laura Peeters" w:date="2025-09-09T14:47:00Z" w16du:dateUtc="2025-09-09T20:47:00Z">
              <w:rPr>
                <w:spacing w:val="-7"/>
                <w:sz w:val="24"/>
              </w:rPr>
            </w:rPrChange>
          </w:rPr>
          <w:delText xml:space="preserve"> </w:delText>
        </w:r>
        <w:r w:rsidRPr="00E41AE6" w:rsidDel="00BB128E">
          <w:rPr>
            <w:sz w:val="24"/>
            <w:highlight w:val="yellow"/>
            <w:rPrChange w:id="1351" w:author="Laura Peeters" w:date="2025-09-09T14:47:00Z" w16du:dateUtc="2025-09-09T20:47:00Z">
              <w:rPr>
                <w:sz w:val="24"/>
              </w:rPr>
            </w:rPrChange>
          </w:rPr>
          <w:delText>total</w:delText>
        </w:r>
        <w:r w:rsidRPr="00E41AE6" w:rsidDel="00BB128E">
          <w:rPr>
            <w:spacing w:val="-3"/>
            <w:sz w:val="24"/>
            <w:highlight w:val="yellow"/>
            <w:rPrChange w:id="1352" w:author="Laura Peeters" w:date="2025-09-09T14:47:00Z" w16du:dateUtc="2025-09-09T20:47:00Z">
              <w:rPr>
                <w:spacing w:val="-3"/>
                <w:sz w:val="24"/>
              </w:rPr>
            </w:rPrChange>
          </w:rPr>
          <w:delText xml:space="preserve"> </w:delText>
        </w:r>
        <w:r w:rsidRPr="00E41AE6" w:rsidDel="00BB128E">
          <w:rPr>
            <w:sz w:val="24"/>
            <w:highlight w:val="yellow"/>
            <w:rPrChange w:id="1353" w:author="Laura Peeters" w:date="2025-09-09T14:47:00Z" w16du:dateUtc="2025-09-09T20:47:00Z">
              <w:rPr>
                <w:sz w:val="24"/>
              </w:rPr>
            </w:rPrChange>
          </w:rPr>
          <w:delText>in</w:delText>
        </w:r>
        <w:r w:rsidRPr="00E41AE6" w:rsidDel="00BB128E">
          <w:rPr>
            <w:spacing w:val="-2"/>
            <w:sz w:val="24"/>
            <w:highlight w:val="yellow"/>
            <w:rPrChange w:id="1354" w:author="Laura Peeters" w:date="2025-09-09T14:47:00Z" w16du:dateUtc="2025-09-09T20:47:00Z">
              <w:rPr>
                <w:spacing w:val="-2"/>
                <w:sz w:val="24"/>
              </w:rPr>
            </w:rPrChange>
          </w:rPr>
          <w:delText xml:space="preserve"> </w:delText>
        </w:r>
        <w:r w:rsidRPr="00E41AE6" w:rsidDel="00BB128E">
          <w:rPr>
            <w:sz w:val="24"/>
            <w:highlight w:val="yellow"/>
            <w:rPrChange w:id="1355" w:author="Laura Peeters" w:date="2025-09-09T14:47:00Z" w16du:dateUtc="2025-09-09T20:47:00Z">
              <w:rPr>
                <w:sz w:val="24"/>
              </w:rPr>
            </w:rPrChange>
          </w:rPr>
          <w:delText>the</w:delText>
        </w:r>
        <w:r w:rsidRPr="00E41AE6" w:rsidDel="00BB128E">
          <w:rPr>
            <w:spacing w:val="-7"/>
            <w:sz w:val="24"/>
            <w:highlight w:val="yellow"/>
            <w:rPrChange w:id="1356" w:author="Laura Peeters" w:date="2025-09-09T14:47:00Z" w16du:dateUtc="2025-09-09T20:47:00Z">
              <w:rPr>
                <w:spacing w:val="-7"/>
                <w:sz w:val="24"/>
              </w:rPr>
            </w:rPrChange>
          </w:rPr>
          <w:delText xml:space="preserve"> </w:delText>
        </w:r>
        <w:r w:rsidRPr="00E41AE6" w:rsidDel="00BB128E">
          <w:rPr>
            <w:sz w:val="24"/>
            <w:highlight w:val="yellow"/>
            <w:rPrChange w:id="1357" w:author="Laura Peeters" w:date="2025-09-09T14:47:00Z" w16du:dateUtc="2025-09-09T20:47:00Z">
              <w:rPr>
                <w:sz w:val="24"/>
              </w:rPr>
            </w:rPrChange>
          </w:rPr>
          <w:delText>final</w:delText>
        </w:r>
        <w:r w:rsidRPr="00E41AE6" w:rsidDel="00BB128E">
          <w:rPr>
            <w:spacing w:val="-3"/>
            <w:sz w:val="24"/>
            <w:highlight w:val="yellow"/>
            <w:rPrChange w:id="1358" w:author="Laura Peeters" w:date="2025-09-09T14:47:00Z" w16du:dateUtc="2025-09-09T20:47:00Z">
              <w:rPr>
                <w:spacing w:val="-3"/>
                <w:sz w:val="24"/>
              </w:rPr>
            </w:rPrChange>
          </w:rPr>
          <w:delText xml:space="preserve"> </w:delText>
        </w:r>
        <w:r w:rsidRPr="00E41AE6" w:rsidDel="00BB128E">
          <w:rPr>
            <w:sz w:val="24"/>
            <w:highlight w:val="yellow"/>
            <w:rPrChange w:id="1359" w:author="Laura Peeters" w:date="2025-09-09T14:47:00Z" w16du:dateUtc="2025-09-09T20:47:00Z">
              <w:rPr>
                <w:sz w:val="24"/>
              </w:rPr>
            </w:rPrChange>
          </w:rPr>
          <w:delText>election</w:delText>
        </w:r>
        <w:r w:rsidRPr="00E41AE6" w:rsidDel="00BB128E">
          <w:rPr>
            <w:spacing w:val="-2"/>
            <w:sz w:val="24"/>
            <w:highlight w:val="yellow"/>
            <w:rPrChange w:id="1360" w:author="Laura Peeters" w:date="2025-09-09T14:47:00Z" w16du:dateUtc="2025-09-09T20:47:00Z">
              <w:rPr>
                <w:spacing w:val="-2"/>
                <w:sz w:val="24"/>
              </w:rPr>
            </w:rPrChange>
          </w:rPr>
          <w:delText xml:space="preserve"> </w:delText>
        </w:r>
        <w:r w:rsidRPr="00E41AE6" w:rsidDel="00BB128E">
          <w:rPr>
            <w:sz w:val="24"/>
            <w:highlight w:val="yellow"/>
            <w:rPrChange w:id="1361" w:author="Laura Peeters" w:date="2025-09-09T14:47:00Z" w16du:dateUtc="2025-09-09T20:47:00Z">
              <w:rPr>
                <w:sz w:val="24"/>
              </w:rPr>
            </w:rPrChange>
          </w:rPr>
          <w:delText xml:space="preserve">is </w:delText>
        </w:r>
        <w:r w:rsidRPr="00E41AE6" w:rsidDel="00BB128E">
          <w:rPr>
            <w:spacing w:val="-2"/>
            <w:sz w:val="24"/>
            <w:highlight w:val="yellow"/>
            <w:rPrChange w:id="1362" w:author="Laura Peeters" w:date="2025-09-09T14:47:00Z" w16du:dateUtc="2025-09-09T20:47:00Z">
              <w:rPr>
                <w:spacing w:val="-2"/>
                <w:sz w:val="24"/>
              </w:rPr>
            </w:rPrChange>
          </w:rPr>
          <w:delText>elected.</w:delText>
        </w:r>
      </w:del>
    </w:p>
    <w:p w14:paraId="554CE4A3" w14:textId="73AE92CF" w:rsidR="006A33C4" w:rsidDel="00336FD7" w:rsidRDefault="0006166A">
      <w:pPr>
        <w:pStyle w:val="BodyText"/>
        <w:spacing w:before="181"/>
        <w:rPr>
          <w:moveFrom w:id="1363" w:author="Laura Peeters" w:date="2025-05-28T15:24:00Z" w16du:dateUtc="2025-05-28T21:24:00Z"/>
        </w:rPr>
      </w:pPr>
      <w:moveFromRangeStart w:id="1364" w:author="Laura Peeters" w:date="2025-05-28T15:24:00Z" w:name="move199338278"/>
      <w:moveFrom w:id="1365" w:author="Laura Peeters" w:date="2025-05-28T15:24:00Z" w16du:dateUtc="2025-05-28T21:24:00Z">
        <w:r w:rsidRPr="00E52565" w:rsidDel="00336FD7">
          <w:t>No</w:t>
        </w:r>
        <w:r w:rsidRPr="00E52565" w:rsidDel="00336FD7">
          <w:rPr>
            <w:spacing w:val="-4"/>
          </w:rPr>
          <w:t xml:space="preserve"> </w:t>
        </w:r>
        <w:r w:rsidRPr="00E52565" w:rsidDel="00336FD7">
          <w:t>other</w:t>
        </w:r>
        <w:r w:rsidRPr="00E52565" w:rsidDel="00336FD7">
          <w:rPr>
            <w:spacing w:val="-1"/>
          </w:rPr>
          <w:t xml:space="preserve"> </w:t>
        </w:r>
        <w:r w:rsidRPr="00E52565" w:rsidDel="00336FD7">
          <w:t>voting</w:t>
        </w:r>
        <w:r w:rsidRPr="00E52565" w:rsidDel="00336FD7">
          <w:rPr>
            <w:spacing w:val="-2"/>
          </w:rPr>
          <w:t xml:space="preserve"> </w:t>
        </w:r>
        <w:r w:rsidRPr="00E52565" w:rsidDel="00336FD7">
          <w:t>privileges</w:t>
        </w:r>
        <w:r w:rsidRPr="00E52565" w:rsidDel="00336FD7">
          <w:rPr>
            <w:spacing w:val="-3"/>
          </w:rPr>
          <w:t xml:space="preserve"> </w:t>
        </w:r>
        <w:r w:rsidRPr="00E52565" w:rsidDel="00336FD7">
          <w:t>are</w:t>
        </w:r>
        <w:r w:rsidRPr="00E52565" w:rsidDel="00336FD7">
          <w:rPr>
            <w:spacing w:val="-2"/>
          </w:rPr>
          <w:t xml:space="preserve"> </w:t>
        </w:r>
        <w:r w:rsidRPr="00E52565" w:rsidDel="00336FD7">
          <w:t>conferred</w:t>
        </w:r>
        <w:r w:rsidRPr="00E52565" w:rsidDel="00336FD7">
          <w:rPr>
            <w:spacing w:val="-2"/>
          </w:rPr>
          <w:t xml:space="preserve"> </w:t>
        </w:r>
        <w:r w:rsidRPr="00E52565" w:rsidDel="00336FD7">
          <w:t>upon</w:t>
        </w:r>
        <w:r w:rsidRPr="00E52565" w:rsidDel="00336FD7">
          <w:rPr>
            <w:spacing w:val="-7"/>
          </w:rPr>
          <w:t xml:space="preserve"> </w:t>
        </w:r>
        <w:r w:rsidRPr="00E52565" w:rsidDel="00336FD7">
          <w:t>these</w:t>
        </w:r>
        <w:r w:rsidRPr="00E52565" w:rsidDel="00336FD7">
          <w:rPr>
            <w:spacing w:val="-1"/>
          </w:rPr>
          <w:t xml:space="preserve"> </w:t>
        </w:r>
        <w:r w:rsidRPr="00E52565" w:rsidDel="00336FD7">
          <w:rPr>
            <w:spacing w:val="-2"/>
          </w:rPr>
          <w:t>members.</w:t>
        </w:r>
      </w:moveFrom>
    </w:p>
    <w:moveFromRangeEnd w:id="1364"/>
    <w:p w14:paraId="554CE4A4" w14:textId="77777777" w:rsidR="006A33C4" w:rsidRDefault="0006166A">
      <w:pPr>
        <w:pStyle w:val="ListParagraph"/>
        <w:numPr>
          <w:ilvl w:val="0"/>
          <w:numId w:val="25"/>
        </w:numPr>
        <w:tabs>
          <w:tab w:val="left" w:pos="820"/>
        </w:tabs>
        <w:spacing w:before="274"/>
        <w:ind w:right="505"/>
        <w:jc w:val="left"/>
        <w:rPr>
          <w:sz w:val="24"/>
        </w:rPr>
      </w:pPr>
      <w:r>
        <w:rPr>
          <w:b/>
          <w:sz w:val="24"/>
        </w:rPr>
        <w:t xml:space="preserve">National Affiliated Organization Director </w:t>
      </w:r>
      <w:r>
        <w:rPr>
          <w:sz w:val="24"/>
        </w:rPr>
        <w:t>(1). If there are no National Affiliated Organization members, then the National Affiliated Organization Director seat shall be vacant. If there is one (1) National Affiliated Organization</w:t>
      </w:r>
      <w:r>
        <w:rPr>
          <w:spacing w:val="-3"/>
          <w:sz w:val="24"/>
        </w:rPr>
        <w:t xml:space="preserve"> </w:t>
      </w:r>
      <w:r>
        <w:rPr>
          <w:sz w:val="24"/>
        </w:rPr>
        <w:t>member,</w:t>
      </w:r>
      <w:r>
        <w:rPr>
          <w:spacing w:val="-8"/>
          <w:sz w:val="24"/>
        </w:rPr>
        <w:t xml:space="preserve"> </w:t>
      </w:r>
      <w:r>
        <w:rPr>
          <w:sz w:val="24"/>
        </w:rPr>
        <w:t>then</w:t>
      </w:r>
      <w:r>
        <w:rPr>
          <w:spacing w:val="-3"/>
          <w:sz w:val="24"/>
        </w:rPr>
        <w:t xml:space="preserve"> </w:t>
      </w:r>
      <w:r>
        <w:rPr>
          <w:sz w:val="24"/>
        </w:rPr>
        <w:t>that</w:t>
      </w:r>
      <w:r>
        <w:rPr>
          <w:spacing w:val="-3"/>
          <w:sz w:val="24"/>
        </w:rPr>
        <w:t xml:space="preserve"> </w:t>
      </w:r>
      <w:r>
        <w:rPr>
          <w:sz w:val="24"/>
        </w:rPr>
        <w:t>organization</w:t>
      </w:r>
      <w:r>
        <w:rPr>
          <w:spacing w:val="-8"/>
          <w:sz w:val="24"/>
        </w:rPr>
        <w:t xml:space="preserve"> </w:t>
      </w:r>
      <w:r>
        <w:rPr>
          <w:sz w:val="24"/>
        </w:rPr>
        <w:t>shall</w:t>
      </w:r>
      <w:r>
        <w:rPr>
          <w:spacing w:val="-4"/>
          <w:sz w:val="24"/>
        </w:rPr>
        <w:t xml:space="preserve"> </w:t>
      </w:r>
      <w:r>
        <w:rPr>
          <w:sz w:val="24"/>
        </w:rPr>
        <w:t>select</w:t>
      </w:r>
      <w:r>
        <w:rPr>
          <w:spacing w:val="-3"/>
          <w:sz w:val="24"/>
        </w:rPr>
        <w:t xml:space="preserve"> </w:t>
      </w:r>
      <w:r>
        <w:rPr>
          <w:sz w:val="24"/>
        </w:rPr>
        <w:t>a</w:t>
      </w:r>
      <w:r>
        <w:rPr>
          <w:spacing w:val="-3"/>
          <w:sz w:val="24"/>
        </w:rPr>
        <w:t xml:space="preserve"> </w:t>
      </w:r>
      <w:r>
        <w:rPr>
          <w:sz w:val="24"/>
        </w:rPr>
        <w:t>qualified</w:t>
      </w:r>
      <w:r>
        <w:rPr>
          <w:spacing w:val="-3"/>
          <w:sz w:val="24"/>
        </w:rPr>
        <w:t xml:space="preserve"> </w:t>
      </w:r>
      <w:r>
        <w:rPr>
          <w:sz w:val="24"/>
        </w:rPr>
        <w:t>individual to serve as the National Affiliated Organization Director. If there is more than one (1) National Affiliated Organization member, then the Organizations as a group shall select a qualified individual to serve as the National Affiliated Organization Director.</w:t>
      </w:r>
    </w:p>
    <w:p w14:paraId="554CE4A5" w14:textId="3CBA8B96" w:rsidR="006A33C4" w:rsidRDefault="0006166A">
      <w:pPr>
        <w:pStyle w:val="ListParagraph"/>
        <w:numPr>
          <w:ilvl w:val="1"/>
          <w:numId w:val="25"/>
        </w:numPr>
        <w:tabs>
          <w:tab w:val="left" w:pos="1900"/>
        </w:tabs>
        <w:spacing w:before="11" w:line="230" w:lineRule="auto"/>
        <w:ind w:right="558"/>
        <w:jc w:val="left"/>
        <w:rPr>
          <w:sz w:val="24"/>
        </w:rPr>
      </w:pPr>
      <w:r>
        <w:rPr>
          <w:sz w:val="24"/>
        </w:rPr>
        <w:t xml:space="preserve">Should this role be vacant, the seat will not count towards </w:t>
      </w:r>
      <w:del w:id="1366" w:author="Laura Peeters" w:date="2025-04-08T09:13:00Z" w16du:dateUtc="2025-04-08T15:13:00Z">
        <w:r w:rsidDel="008A568F">
          <w:rPr>
            <w:sz w:val="24"/>
          </w:rPr>
          <w:delText xml:space="preserve">to </w:delText>
        </w:r>
      </w:del>
      <w:r>
        <w:rPr>
          <w:sz w:val="24"/>
        </w:rPr>
        <w:t>the total membership of the Board of Directors for the purposes of calculating</w:t>
      </w:r>
      <w:r>
        <w:rPr>
          <w:spacing w:val="-3"/>
          <w:sz w:val="24"/>
        </w:rPr>
        <w:t xml:space="preserve"> </w:t>
      </w:r>
      <w:r>
        <w:rPr>
          <w:sz w:val="24"/>
        </w:rPr>
        <w:t>one</w:t>
      </w:r>
      <w:r>
        <w:rPr>
          <w:spacing w:val="-8"/>
          <w:sz w:val="24"/>
        </w:rPr>
        <w:t xml:space="preserve"> </w:t>
      </w:r>
      <w:r>
        <w:rPr>
          <w:sz w:val="24"/>
        </w:rPr>
        <w:t>third</w:t>
      </w:r>
      <w:r>
        <w:rPr>
          <w:spacing w:val="-8"/>
          <w:sz w:val="24"/>
        </w:rPr>
        <w:t xml:space="preserve"> </w:t>
      </w:r>
      <w:r>
        <w:rPr>
          <w:sz w:val="24"/>
        </w:rPr>
        <w:t>athlete</w:t>
      </w:r>
      <w:r>
        <w:rPr>
          <w:spacing w:val="-3"/>
          <w:sz w:val="24"/>
        </w:rPr>
        <w:t xml:space="preserve"> </w:t>
      </w:r>
      <w:r>
        <w:rPr>
          <w:sz w:val="24"/>
        </w:rPr>
        <w:t>composition</w:t>
      </w:r>
      <w:r>
        <w:rPr>
          <w:spacing w:val="-3"/>
          <w:sz w:val="24"/>
        </w:rPr>
        <w:t xml:space="preserve"> </w:t>
      </w:r>
      <w:r>
        <w:rPr>
          <w:sz w:val="24"/>
        </w:rPr>
        <w:t>nor</w:t>
      </w:r>
      <w:r>
        <w:rPr>
          <w:spacing w:val="-2"/>
          <w:sz w:val="24"/>
        </w:rPr>
        <w:t xml:space="preserve"> </w:t>
      </w:r>
      <w:r>
        <w:rPr>
          <w:sz w:val="24"/>
        </w:rPr>
        <w:t>calculation</w:t>
      </w:r>
      <w:r>
        <w:rPr>
          <w:spacing w:val="-3"/>
          <w:sz w:val="24"/>
        </w:rPr>
        <w:t xml:space="preserve"> </w:t>
      </w:r>
      <w:r>
        <w:rPr>
          <w:sz w:val="24"/>
        </w:rPr>
        <w:t>of</w:t>
      </w:r>
      <w:r>
        <w:rPr>
          <w:spacing w:val="-8"/>
          <w:sz w:val="24"/>
        </w:rPr>
        <w:t xml:space="preserve"> </w:t>
      </w:r>
      <w:r>
        <w:rPr>
          <w:sz w:val="24"/>
        </w:rPr>
        <w:t>quorum.</w:t>
      </w:r>
    </w:p>
    <w:p w14:paraId="554CE4A7" w14:textId="40002D2F" w:rsidR="006A33C4" w:rsidRDefault="0006166A">
      <w:pPr>
        <w:pStyle w:val="BodyText"/>
        <w:spacing w:before="80"/>
        <w:ind w:right="528"/>
      </w:pPr>
      <w:r w:rsidRPr="005D5004">
        <w:rPr>
          <w:rPrChange w:id="1367" w:author="Laura Peeters" w:date="2025-05-27T08:53:00Z" w16du:dateUtc="2025-05-27T14:53:00Z">
            <w:rPr>
              <w:highlight w:val="yellow"/>
            </w:rPr>
          </w:rPrChange>
        </w:rPr>
        <w:t>An individual may belong to more than one (1) of the above-mentioned membership</w:t>
      </w:r>
      <w:r w:rsidRPr="005D5004">
        <w:rPr>
          <w:spacing w:val="-2"/>
          <w:rPrChange w:id="1368" w:author="Laura Peeters" w:date="2025-05-27T08:53:00Z" w16du:dateUtc="2025-05-27T14:53:00Z">
            <w:rPr>
              <w:spacing w:val="-2"/>
              <w:highlight w:val="yellow"/>
            </w:rPr>
          </w:rPrChange>
        </w:rPr>
        <w:t xml:space="preserve"> </w:t>
      </w:r>
      <w:r w:rsidRPr="005D5004">
        <w:rPr>
          <w:rPrChange w:id="1369" w:author="Laura Peeters" w:date="2025-05-27T08:53:00Z" w16du:dateUtc="2025-05-27T14:53:00Z">
            <w:rPr>
              <w:highlight w:val="yellow"/>
            </w:rPr>
          </w:rPrChange>
        </w:rPr>
        <w:t>categories.</w:t>
      </w:r>
      <w:r w:rsidRPr="005D5004">
        <w:rPr>
          <w:spacing w:val="40"/>
          <w:rPrChange w:id="1370" w:author="Laura Peeters" w:date="2025-05-27T08:53:00Z" w16du:dateUtc="2025-05-27T14:53:00Z">
            <w:rPr>
              <w:spacing w:val="40"/>
              <w:highlight w:val="yellow"/>
            </w:rPr>
          </w:rPrChange>
        </w:rPr>
        <w:t xml:space="preserve"> </w:t>
      </w:r>
      <w:r w:rsidRPr="005D5004">
        <w:rPr>
          <w:rPrChange w:id="1371" w:author="Laura Peeters" w:date="2025-05-27T08:53:00Z" w16du:dateUtc="2025-05-27T14:53:00Z">
            <w:rPr>
              <w:highlight w:val="yellow"/>
            </w:rPr>
          </w:rPrChange>
        </w:rPr>
        <w:t>However,</w:t>
      </w:r>
      <w:r w:rsidRPr="005D5004">
        <w:rPr>
          <w:spacing w:val="-2"/>
          <w:rPrChange w:id="1372" w:author="Laura Peeters" w:date="2025-05-27T08:53:00Z" w16du:dateUtc="2025-05-27T14:53:00Z">
            <w:rPr>
              <w:spacing w:val="-2"/>
              <w:highlight w:val="yellow"/>
            </w:rPr>
          </w:rPrChange>
        </w:rPr>
        <w:t xml:space="preserve"> </w:t>
      </w:r>
      <w:r w:rsidRPr="005D5004">
        <w:rPr>
          <w:rPrChange w:id="1373" w:author="Laura Peeters" w:date="2025-05-27T08:53:00Z" w16du:dateUtc="2025-05-27T14:53:00Z">
            <w:rPr>
              <w:highlight w:val="yellow"/>
            </w:rPr>
          </w:rPrChange>
        </w:rPr>
        <w:t>an</w:t>
      </w:r>
      <w:r w:rsidRPr="005D5004">
        <w:rPr>
          <w:spacing w:val="-2"/>
          <w:rPrChange w:id="1374" w:author="Laura Peeters" w:date="2025-05-27T08:53:00Z" w16du:dateUtc="2025-05-27T14:53:00Z">
            <w:rPr>
              <w:spacing w:val="-2"/>
              <w:highlight w:val="yellow"/>
            </w:rPr>
          </w:rPrChange>
        </w:rPr>
        <w:t xml:space="preserve"> </w:t>
      </w:r>
      <w:r w:rsidRPr="005D5004">
        <w:rPr>
          <w:rPrChange w:id="1375" w:author="Laura Peeters" w:date="2025-05-27T08:53:00Z" w16du:dateUtc="2025-05-27T14:53:00Z">
            <w:rPr>
              <w:highlight w:val="yellow"/>
            </w:rPr>
          </w:rPrChange>
        </w:rPr>
        <w:t>individual</w:t>
      </w:r>
      <w:r w:rsidRPr="005D5004">
        <w:rPr>
          <w:spacing w:val="-3"/>
          <w:rPrChange w:id="1376" w:author="Laura Peeters" w:date="2025-05-27T08:53:00Z" w16du:dateUtc="2025-05-27T14:53:00Z">
            <w:rPr>
              <w:spacing w:val="-3"/>
              <w:highlight w:val="yellow"/>
            </w:rPr>
          </w:rPrChange>
        </w:rPr>
        <w:t xml:space="preserve"> </w:t>
      </w:r>
      <w:r w:rsidRPr="005D5004">
        <w:rPr>
          <w:rPrChange w:id="1377" w:author="Laura Peeters" w:date="2025-05-27T08:53:00Z" w16du:dateUtc="2025-05-27T14:53:00Z">
            <w:rPr>
              <w:highlight w:val="yellow"/>
            </w:rPr>
          </w:rPrChange>
        </w:rPr>
        <w:t>is</w:t>
      </w:r>
      <w:r w:rsidRPr="005D5004">
        <w:rPr>
          <w:spacing w:val="-3"/>
          <w:rPrChange w:id="1378" w:author="Laura Peeters" w:date="2025-05-27T08:53:00Z" w16du:dateUtc="2025-05-27T14:53:00Z">
            <w:rPr>
              <w:spacing w:val="-3"/>
              <w:highlight w:val="yellow"/>
            </w:rPr>
          </w:rPrChange>
        </w:rPr>
        <w:t xml:space="preserve"> </w:t>
      </w:r>
      <w:r w:rsidRPr="005D5004">
        <w:rPr>
          <w:rPrChange w:id="1379" w:author="Laura Peeters" w:date="2025-05-27T08:53:00Z" w16du:dateUtc="2025-05-27T14:53:00Z">
            <w:rPr>
              <w:highlight w:val="yellow"/>
            </w:rPr>
          </w:rPrChange>
        </w:rPr>
        <w:t>only</w:t>
      </w:r>
      <w:r w:rsidRPr="005D5004">
        <w:rPr>
          <w:spacing w:val="-3"/>
          <w:rPrChange w:id="1380" w:author="Laura Peeters" w:date="2025-05-27T08:53:00Z" w16du:dateUtc="2025-05-27T14:53:00Z">
            <w:rPr>
              <w:spacing w:val="-3"/>
              <w:highlight w:val="yellow"/>
            </w:rPr>
          </w:rPrChange>
        </w:rPr>
        <w:t xml:space="preserve"> </w:t>
      </w:r>
      <w:r w:rsidRPr="005D5004">
        <w:rPr>
          <w:rPrChange w:id="1381" w:author="Laura Peeters" w:date="2025-05-27T08:53:00Z" w16du:dateUtc="2025-05-27T14:53:00Z">
            <w:rPr>
              <w:highlight w:val="yellow"/>
            </w:rPr>
          </w:rPrChange>
        </w:rPr>
        <w:t>eligible</w:t>
      </w:r>
      <w:r w:rsidRPr="005D5004">
        <w:rPr>
          <w:spacing w:val="-2"/>
          <w:rPrChange w:id="1382" w:author="Laura Peeters" w:date="2025-05-27T08:53:00Z" w16du:dateUtc="2025-05-27T14:53:00Z">
            <w:rPr>
              <w:spacing w:val="-2"/>
              <w:highlight w:val="yellow"/>
            </w:rPr>
          </w:rPrChange>
        </w:rPr>
        <w:t xml:space="preserve"> </w:t>
      </w:r>
      <w:r w:rsidRPr="005D5004">
        <w:rPr>
          <w:rPrChange w:id="1383" w:author="Laura Peeters" w:date="2025-05-27T08:53:00Z" w16du:dateUtc="2025-05-27T14:53:00Z">
            <w:rPr>
              <w:highlight w:val="yellow"/>
            </w:rPr>
          </w:rPrChange>
        </w:rPr>
        <w:t>to</w:t>
      </w:r>
      <w:r w:rsidRPr="005D5004">
        <w:rPr>
          <w:spacing w:val="-2"/>
          <w:rPrChange w:id="1384" w:author="Laura Peeters" w:date="2025-05-27T08:53:00Z" w16du:dateUtc="2025-05-27T14:53:00Z">
            <w:rPr>
              <w:spacing w:val="-2"/>
              <w:highlight w:val="yellow"/>
            </w:rPr>
          </w:rPrChange>
        </w:rPr>
        <w:t xml:space="preserve"> </w:t>
      </w:r>
      <w:r w:rsidRPr="005D5004">
        <w:rPr>
          <w:rPrChange w:id="1385" w:author="Laura Peeters" w:date="2025-05-27T08:53:00Z" w16du:dateUtc="2025-05-27T14:53:00Z">
            <w:rPr>
              <w:highlight w:val="yellow"/>
            </w:rPr>
          </w:rPrChange>
        </w:rPr>
        <w:t>vote</w:t>
      </w:r>
      <w:r w:rsidRPr="005D5004">
        <w:rPr>
          <w:spacing w:val="-2"/>
          <w:rPrChange w:id="1386" w:author="Laura Peeters" w:date="2025-05-27T08:53:00Z" w16du:dateUtc="2025-05-27T14:53:00Z">
            <w:rPr>
              <w:spacing w:val="-2"/>
              <w:highlight w:val="yellow"/>
            </w:rPr>
          </w:rPrChange>
        </w:rPr>
        <w:t xml:space="preserve"> </w:t>
      </w:r>
      <w:r w:rsidRPr="005D5004">
        <w:rPr>
          <w:rPrChange w:id="1387" w:author="Laura Peeters" w:date="2025-05-27T08:53:00Z" w16du:dateUtc="2025-05-27T14:53:00Z">
            <w:rPr>
              <w:highlight w:val="yellow"/>
            </w:rPr>
          </w:rPrChange>
        </w:rPr>
        <w:t>in</w:t>
      </w:r>
      <w:r w:rsidRPr="005D5004">
        <w:rPr>
          <w:spacing w:val="-7"/>
          <w:rPrChange w:id="1388" w:author="Laura Peeters" w:date="2025-05-27T08:53:00Z" w16du:dateUtc="2025-05-27T14:53:00Z">
            <w:rPr>
              <w:spacing w:val="-7"/>
              <w:highlight w:val="yellow"/>
            </w:rPr>
          </w:rPrChange>
        </w:rPr>
        <w:t xml:space="preserve"> </w:t>
      </w:r>
      <w:r w:rsidRPr="005D5004">
        <w:rPr>
          <w:rPrChange w:id="1389" w:author="Laura Peeters" w:date="2025-05-27T08:53:00Z" w16du:dateUtc="2025-05-27T14:53:00Z">
            <w:rPr>
              <w:highlight w:val="yellow"/>
            </w:rPr>
          </w:rPrChange>
        </w:rPr>
        <w:t>one</w:t>
      </w:r>
      <w:r w:rsidRPr="005D5004">
        <w:rPr>
          <w:spacing w:val="-7"/>
          <w:rPrChange w:id="1390" w:author="Laura Peeters" w:date="2025-05-27T08:53:00Z" w16du:dateUtc="2025-05-27T14:53:00Z">
            <w:rPr>
              <w:spacing w:val="-7"/>
              <w:highlight w:val="yellow"/>
            </w:rPr>
          </w:rPrChange>
        </w:rPr>
        <w:t xml:space="preserve"> </w:t>
      </w:r>
      <w:r w:rsidRPr="005D5004">
        <w:rPr>
          <w:rPrChange w:id="1391" w:author="Laura Peeters" w:date="2025-05-27T08:53:00Z" w16du:dateUtc="2025-05-27T14:53:00Z">
            <w:rPr>
              <w:highlight w:val="yellow"/>
            </w:rPr>
          </w:rPrChange>
        </w:rPr>
        <w:t>(1) membership category when two (2) or more of their membership categories are contested concurrently in</w:t>
      </w:r>
      <w:r w:rsidRPr="005D5004">
        <w:rPr>
          <w:spacing w:val="-3"/>
          <w:rPrChange w:id="1392" w:author="Laura Peeters" w:date="2025-05-27T08:53:00Z" w16du:dateUtc="2025-05-27T14:53:00Z">
            <w:rPr>
              <w:spacing w:val="-3"/>
              <w:highlight w:val="yellow"/>
            </w:rPr>
          </w:rPrChange>
        </w:rPr>
        <w:t xml:space="preserve"> </w:t>
      </w:r>
      <w:r w:rsidRPr="005D5004">
        <w:rPr>
          <w:rPrChange w:id="1393" w:author="Laura Peeters" w:date="2025-05-27T08:53:00Z" w16du:dateUtc="2025-05-27T14:53:00Z">
            <w:rPr>
              <w:highlight w:val="yellow"/>
            </w:rPr>
          </w:rPrChange>
        </w:rPr>
        <w:t>any given</w:t>
      </w:r>
      <w:r w:rsidRPr="005D5004">
        <w:rPr>
          <w:spacing w:val="-3"/>
          <w:rPrChange w:id="1394" w:author="Laura Peeters" w:date="2025-05-27T08:53:00Z" w16du:dateUtc="2025-05-27T14:53:00Z">
            <w:rPr>
              <w:spacing w:val="-3"/>
              <w:highlight w:val="yellow"/>
            </w:rPr>
          </w:rPrChange>
        </w:rPr>
        <w:t xml:space="preserve"> </w:t>
      </w:r>
      <w:r w:rsidRPr="005D5004">
        <w:rPr>
          <w:rPrChange w:id="1395" w:author="Laura Peeters" w:date="2025-05-27T08:53:00Z" w16du:dateUtc="2025-05-27T14:53:00Z">
            <w:rPr>
              <w:highlight w:val="yellow"/>
            </w:rPr>
          </w:rPrChange>
        </w:rPr>
        <w:t>election</w:t>
      </w:r>
      <w:ins w:id="1396" w:author="Laura Peeters" w:date="2025-05-28T15:04:00Z" w16du:dateUtc="2025-05-28T21:04:00Z">
        <w:r w:rsidR="00627ABF">
          <w:t xml:space="preserve">; </w:t>
        </w:r>
        <w:r w:rsidR="00627ABF" w:rsidRPr="00CD3AB8">
          <w:rPr>
            <w:highlight w:val="yellow"/>
            <w:rPrChange w:id="1397" w:author="Laura Peeters" w:date="2025-09-09T15:05:00Z" w16du:dateUtc="2025-09-09T21:05:00Z">
              <w:rPr/>
            </w:rPrChange>
          </w:rPr>
          <w:t xml:space="preserve">provided that </w:t>
        </w:r>
      </w:ins>
      <w:ins w:id="1398" w:author="Laura Peeters" w:date="2025-05-28T15:05:00Z" w16du:dateUtc="2025-05-28T21:05:00Z">
        <w:r w:rsidR="008C31E5" w:rsidRPr="00CD3AB8">
          <w:rPr>
            <w:highlight w:val="yellow"/>
            <w:rPrChange w:id="1399" w:author="Laura Peeters" w:date="2025-09-09T15:05:00Z" w16du:dateUtc="2025-09-09T21:05:00Z">
              <w:rPr/>
            </w:rPrChange>
          </w:rPr>
          <w:t>this exclusion does not prohibit</w:t>
        </w:r>
      </w:ins>
      <w:ins w:id="1400" w:author="Laura Peeters" w:date="2025-05-28T15:06:00Z" w16du:dateUtc="2025-05-28T21:06:00Z">
        <w:r w:rsidR="000B35BF" w:rsidRPr="00CD3AB8">
          <w:rPr>
            <w:highlight w:val="yellow"/>
            <w:rPrChange w:id="1401" w:author="Laura Peeters" w:date="2025-09-09T15:05:00Z" w16du:dateUtc="2025-09-09T21:05:00Z">
              <w:rPr/>
            </w:rPrChange>
          </w:rPr>
          <w:t xml:space="preserve"> an </w:t>
        </w:r>
      </w:ins>
      <w:ins w:id="1402" w:author="Laura Peeters" w:date="2025-05-28T15:07:00Z" w16du:dateUtc="2025-05-28T21:07:00Z">
        <w:r w:rsidR="000B35BF" w:rsidRPr="00CD3AB8">
          <w:rPr>
            <w:highlight w:val="yellow"/>
            <w:rPrChange w:id="1403" w:author="Laura Peeters" w:date="2025-09-09T15:05:00Z" w16du:dateUtc="2025-09-09T21:05:00Z">
              <w:rPr/>
            </w:rPrChange>
          </w:rPr>
          <w:t>I</w:t>
        </w:r>
      </w:ins>
      <w:ins w:id="1404" w:author="Laura Peeters" w:date="2025-05-28T15:06:00Z" w16du:dateUtc="2025-05-28T21:06:00Z">
        <w:r w:rsidR="000B35BF" w:rsidRPr="00CD3AB8">
          <w:rPr>
            <w:highlight w:val="yellow"/>
            <w:rPrChange w:id="1405" w:author="Laura Peeters" w:date="2025-09-09T15:05:00Z" w16du:dateUtc="2025-09-09T21:05:00Z">
              <w:rPr/>
            </w:rPrChange>
          </w:rPr>
          <w:t>ndividual Member from</w:t>
        </w:r>
      </w:ins>
      <w:ins w:id="1406" w:author="Laura Peeters" w:date="2025-05-28T15:05:00Z" w16du:dateUtc="2025-05-28T21:05:00Z">
        <w:r w:rsidR="008C31E5" w:rsidRPr="00CD3AB8">
          <w:rPr>
            <w:highlight w:val="yellow"/>
            <w:rPrChange w:id="1407" w:author="Laura Peeters" w:date="2025-09-09T15:05:00Z" w16du:dateUtc="2025-09-09T21:05:00Z">
              <w:rPr/>
            </w:rPrChange>
          </w:rPr>
          <w:t xml:space="preserve"> voting </w:t>
        </w:r>
        <w:r w:rsidR="002D471F" w:rsidRPr="00CD3AB8">
          <w:rPr>
            <w:highlight w:val="yellow"/>
            <w:rPrChange w:id="1408" w:author="Laura Peeters" w:date="2025-09-09T15:05:00Z" w16du:dateUtc="2025-09-09T21:05:00Z">
              <w:rPr/>
            </w:rPrChange>
          </w:rPr>
          <w:t>for a President (i.e., a person may vote for a president and in t</w:t>
        </w:r>
      </w:ins>
      <w:ins w:id="1409" w:author="Laura Peeters" w:date="2025-05-28T15:06:00Z" w16du:dateUtc="2025-05-28T21:06:00Z">
        <w:r w:rsidR="002D471F" w:rsidRPr="00CD3AB8">
          <w:rPr>
            <w:highlight w:val="yellow"/>
            <w:rPrChange w:id="1410" w:author="Laura Peeters" w:date="2025-09-09T15:05:00Z" w16du:dateUtc="2025-09-09T21:05:00Z">
              <w:rPr/>
            </w:rPrChange>
          </w:rPr>
          <w:t xml:space="preserve">he membership category </w:t>
        </w:r>
        <w:r w:rsidR="000B35BF" w:rsidRPr="00CD3AB8">
          <w:rPr>
            <w:highlight w:val="yellow"/>
            <w:rPrChange w:id="1411" w:author="Laura Peeters" w:date="2025-09-09T15:05:00Z" w16du:dateUtc="2025-09-09T21:05:00Z">
              <w:rPr/>
            </w:rPrChange>
          </w:rPr>
          <w:t>designated as set forth below)</w:t>
        </w:r>
      </w:ins>
      <w:r w:rsidRPr="00CD3AB8">
        <w:rPr>
          <w:highlight w:val="yellow"/>
        </w:rPr>
        <w:t>.</w:t>
      </w:r>
      <w:r w:rsidRPr="005D5004">
        <w:rPr>
          <w:spacing w:val="40"/>
        </w:rPr>
        <w:t xml:space="preserve"> </w:t>
      </w:r>
      <w:r w:rsidRPr="005D5004">
        <w:t>Any</w:t>
      </w:r>
      <w:r>
        <w:t xml:space="preserve"> individual who is a</w:t>
      </w:r>
      <w:r>
        <w:rPr>
          <w:spacing w:val="-3"/>
        </w:rPr>
        <w:t xml:space="preserve"> </w:t>
      </w:r>
      <w:r>
        <w:t>member of more than one (1) concurrently contested membership category shall designate the membership category in which</w:t>
      </w:r>
      <w:r>
        <w:rPr>
          <w:spacing w:val="-1"/>
        </w:rPr>
        <w:t xml:space="preserve"> </w:t>
      </w:r>
      <w:r>
        <w:t>he or she shall vote.</w:t>
      </w:r>
      <w:r>
        <w:rPr>
          <w:spacing w:val="40"/>
        </w:rPr>
        <w:t xml:space="preserve"> </w:t>
      </w:r>
      <w:r>
        <w:t>An individual shall be</w:t>
      </w:r>
      <w:r>
        <w:rPr>
          <w:spacing w:val="-1"/>
        </w:rPr>
        <w:t xml:space="preserve"> </w:t>
      </w:r>
      <w:r>
        <w:t>a citizen of the United States</w:t>
      </w:r>
      <w:r>
        <w:rPr>
          <w:spacing w:val="-6"/>
        </w:rPr>
        <w:t xml:space="preserve"> </w:t>
      </w:r>
      <w:r>
        <w:t>and at</w:t>
      </w:r>
      <w:r>
        <w:rPr>
          <w:spacing w:val="-5"/>
        </w:rPr>
        <w:t xml:space="preserve"> </w:t>
      </w:r>
      <w:r>
        <w:t>least eighteen (18) years</w:t>
      </w:r>
      <w:r>
        <w:rPr>
          <w:spacing w:val="-6"/>
        </w:rPr>
        <w:t xml:space="preserve"> </w:t>
      </w:r>
      <w:r>
        <w:t>of age in order to be eligible to vote in an election.</w:t>
      </w:r>
      <w:r>
        <w:rPr>
          <w:spacing w:val="40"/>
        </w:rPr>
        <w:t xml:space="preserve"> </w:t>
      </w:r>
      <w:r>
        <w:t>Notwithstanding these restrictions on voting, membership in USA Judo is open to individuals who are less</w:t>
      </w:r>
      <w:r>
        <w:rPr>
          <w:spacing w:val="-1"/>
        </w:rPr>
        <w:t xml:space="preserve"> </w:t>
      </w:r>
      <w:r>
        <w:t>than eighteen (18) years of age and to individuals who are not citizens of the United States.</w:t>
      </w:r>
      <w:r>
        <w:rPr>
          <w:spacing w:val="40"/>
        </w:rPr>
        <w:t xml:space="preserve"> </w:t>
      </w:r>
      <w:r>
        <w:t>An individual shall be</w:t>
      </w:r>
      <w:r>
        <w:rPr>
          <w:spacing w:val="-3"/>
        </w:rPr>
        <w:t xml:space="preserve"> </w:t>
      </w:r>
      <w:r>
        <w:t>a member</w:t>
      </w:r>
      <w:r>
        <w:rPr>
          <w:spacing w:val="-2"/>
        </w:rPr>
        <w:t xml:space="preserve"> </w:t>
      </w:r>
      <w:r>
        <w:t>of USA</w:t>
      </w:r>
      <w:r>
        <w:rPr>
          <w:spacing w:val="-1"/>
        </w:rPr>
        <w:t xml:space="preserve"> </w:t>
      </w:r>
      <w:r>
        <w:t>Judo sixty (60)</w:t>
      </w:r>
      <w:r>
        <w:rPr>
          <w:spacing w:val="-2"/>
        </w:rPr>
        <w:t xml:space="preserve"> </w:t>
      </w:r>
      <w:r>
        <w:t>days prior to the date of the election (record date) in order to be eligible to vote in an election.</w:t>
      </w:r>
      <w:r>
        <w:rPr>
          <w:spacing w:val="40"/>
        </w:rPr>
        <w:t xml:space="preserve"> </w:t>
      </w:r>
      <w:r>
        <w:t xml:space="preserve">The membership requirement for voting does not apply to </w:t>
      </w:r>
      <w:ins w:id="1412" w:author="Laura Peeters" w:date="2025-05-28T12:56:00Z" w16du:dateUtc="2025-05-28T18:56:00Z">
        <w:r w:rsidR="00617394">
          <w:t>10 Year Athletes.</w:t>
        </w:r>
      </w:ins>
      <w:del w:id="1413" w:author="Laura Peeters" w:date="2025-05-28T12:56:00Z" w16du:dateUtc="2025-05-28T18:56:00Z">
        <w:r w:rsidDel="00617394">
          <w:delText xml:space="preserve">qualified athletes as </w:delText>
        </w:r>
        <w:r w:rsidRPr="00617394" w:rsidDel="00617394">
          <w:delText xml:space="preserve">defined in </w:delText>
        </w:r>
      </w:del>
      <w:del w:id="1414" w:author="Laura Peeters" w:date="2025-05-28T12:55:00Z" w16du:dateUtc="2025-05-28T18:55:00Z">
        <w:r w:rsidRPr="00617394" w:rsidDel="0088485D">
          <w:delText>s</w:delText>
        </w:r>
      </w:del>
      <w:del w:id="1415" w:author="Laura Peeters" w:date="2025-05-28T12:56:00Z" w16du:dateUtc="2025-05-28T18:56:00Z">
        <w:r w:rsidRPr="00617394" w:rsidDel="00617394">
          <w:delText xml:space="preserve">ection </w:delText>
        </w:r>
      </w:del>
      <w:del w:id="1416" w:author="Laura Peeters" w:date="2025-05-28T12:16:00Z" w16du:dateUtc="2025-05-28T18:16:00Z">
        <w:r w:rsidRPr="00617394" w:rsidDel="00F173F5">
          <w:delText>6</w:delText>
        </w:r>
      </w:del>
      <w:del w:id="1417" w:author="Laura Peeters" w:date="2025-05-28T12:56:00Z" w16du:dateUtc="2025-05-28T18:56:00Z">
        <w:r w:rsidRPr="00617394" w:rsidDel="00617394">
          <w:delText>.6(b)</w:delText>
        </w:r>
      </w:del>
    </w:p>
    <w:p w14:paraId="69C054A1" w14:textId="77777777" w:rsidR="00336FD7" w:rsidRDefault="00336FD7" w:rsidP="00336FD7">
      <w:pPr>
        <w:pStyle w:val="BodyText"/>
        <w:spacing w:before="181"/>
        <w:rPr>
          <w:moveTo w:id="1418" w:author="Laura Peeters" w:date="2025-05-28T15:24:00Z" w16du:dateUtc="2025-05-28T21:24:00Z"/>
        </w:rPr>
      </w:pPr>
      <w:moveToRangeStart w:id="1419" w:author="Laura Peeters" w:date="2025-05-28T15:24:00Z" w:name="move199338278"/>
      <w:moveTo w:id="1420" w:author="Laura Peeters" w:date="2025-05-28T15:24:00Z" w16du:dateUtc="2025-05-28T21:24:00Z">
        <w:r w:rsidRPr="00E52565">
          <w:t>No</w:t>
        </w:r>
        <w:r w:rsidRPr="00E52565">
          <w:rPr>
            <w:spacing w:val="-4"/>
          </w:rPr>
          <w:t xml:space="preserve"> </w:t>
        </w:r>
        <w:r w:rsidRPr="00E52565">
          <w:t>other</w:t>
        </w:r>
        <w:r w:rsidRPr="00E52565">
          <w:rPr>
            <w:spacing w:val="-1"/>
          </w:rPr>
          <w:t xml:space="preserve"> </w:t>
        </w:r>
        <w:r w:rsidRPr="00E52565">
          <w:t>voting</w:t>
        </w:r>
        <w:r w:rsidRPr="00E52565">
          <w:rPr>
            <w:spacing w:val="-2"/>
          </w:rPr>
          <w:t xml:space="preserve"> </w:t>
        </w:r>
        <w:r w:rsidRPr="00E52565">
          <w:t>privileges</w:t>
        </w:r>
        <w:r w:rsidRPr="00E52565">
          <w:rPr>
            <w:spacing w:val="-3"/>
          </w:rPr>
          <w:t xml:space="preserve"> </w:t>
        </w:r>
        <w:r w:rsidRPr="00E52565">
          <w:t>are</w:t>
        </w:r>
        <w:r w:rsidRPr="00E52565">
          <w:rPr>
            <w:spacing w:val="-2"/>
          </w:rPr>
          <w:t xml:space="preserve"> </w:t>
        </w:r>
        <w:r w:rsidRPr="00E52565">
          <w:t>conferred</w:t>
        </w:r>
        <w:r w:rsidRPr="00E52565">
          <w:rPr>
            <w:spacing w:val="-2"/>
          </w:rPr>
          <w:t xml:space="preserve"> </w:t>
        </w:r>
        <w:r w:rsidRPr="00E52565">
          <w:t>upon</w:t>
        </w:r>
        <w:r w:rsidRPr="00E52565">
          <w:rPr>
            <w:spacing w:val="-7"/>
          </w:rPr>
          <w:t xml:space="preserve"> </w:t>
        </w:r>
        <w:r w:rsidRPr="00E52565">
          <w:t>these</w:t>
        </w:r>
        <w:r w:rsidRPr="00E52565">
          <w:rPr>
            <w:spacing w:val="-1"/>
          </w:rPr>
          <w:t xml:space="preserve"> </w:t>
        </w:r>
        <w:r w:rsidRPr="00E52565">
          <w:rPr>
            <w:spacing w:val="-2"/>
          </w:rPr>
          <w:t>members.</w:t>
        </w:r>
      </w:moveTo>
    </w:p>
    <w:moveToRangeEnd w:id="1419"/>
    <w:p w14:paraId="554CE4A8" w14:textId="37167C10" w:rsidR="006A33C4" w:rsidRPr="00CD3AB8" w:rsidRDefault="00C90DE5">
      <w:pPr>
        <w:pStyle w:val="BodyText"/>
        <w:spacing w:before="274" w:line="242" w:lineRule="auto"/>
        <w:ind w:right="463"/>
        <w:rPr>
          <w:highlight w:val="yellow"/>
          <w:rPrChange w:id="1421" w:author="Laura Peeters" w:date="2025-09-09T15:05:00Z" w16du:dateUtc="2025-09-09T21:05:00Z">
            <w:rPr/>
          </w:rPrChange>
        </w:rPr>
      </w:pPr>
      <w:ins w:id="1422" w:author="Laura Peeters" w:date="2025-05-30T12:26:00Z" w16du:dateUtc="2025-05-30T18:26:00Z">
        <w:r w:rsidRPr="00CD3AB8">
          <w:rPr>
            <w:highlight w:val="yellow"/>
            <w:rPrChange w:id="1423" w:author="Laura Peeters" w:date="2025-09-09T15:05:00Z" w16du:dateUtc="2025-09-09T21:05:00Z">
              <w:rPr/>
            </w:rPrChange>
          </w:rPr>
          <w:t>Except as set forth above, i</w:t>
        </w:r>
      </w:ins>
      <w:del w:id="1424" w:author="Laura Peeters" w:date="2025-05-30T12:26:00Z" w16du:dateUtc="2025-05-30T18:26:00Z">
        <w:r w:rsidR="0006166A" w:rsidRPr="00CD3AB8" w:rsidDel="00C90DE5">
          <w:rPr>
            <w:highlight w:val="yellow"/>
            <w:rPrChange w:id="1425" w:author="Laura Peeters" w:date="2025-09-09T15:05:00Z" w16du:dateUtc="2025-09-09T21:05:00Z">
              <w:rPr/>
            </w:rPrChange>
          </w:rPr>
          <w:delText>I</w:delText>
        </w:r>
      </w:del>
      <w:r w:rsidR="0006166A" w:rsidRPr="00CD3AB8">
        <w:rPr>
          <w:highlight w:val="yellow"/>
          <w:rPrChange w:id="1426" w:author="Laura Peeters" w:date="2025-09-09T15:05:00Z" w16du:dateUtc="2025-09-09T21:05:00Z">
            <w:rPr/>
          </w:rPrChange>
        </w:rPr>
        <w:t>ndividuals</w:t>
      </w:r>
      <w:r w:rsidR="0006166A" w:rsidRPr="00CD3AB8">
        <w:rPr>
          <w:spacing w:val="-4"/>
          <w:highlight w:val="yellow"/>
          <w:rPrChange w:id="1427" w:author="Laura Peeters" w:date="2025-09-09T15:05:00Z" w16du:dateUtc="2025-09-09T21:05:00Z">
            <w:rPr>
              <w:spacing w:val="-4"/>
            </w:rPr>
          </w:rPrChange>
        </w:rPr>
        <w:t xml:space="preserve"> </w:t>
      </w:r>
      <w:r w:rsidR="0006166A" w:rsidRPr="00CD3AB8">
        <w:rPr>
          <w:highlight w:val="yellow"/>
          <w:rPrChange w:id="1428" w:author="Laura Peeters" w:date="2025-09-09T15:05:00Z" w16du:dateUtc="2025-09-09T21:05:00Z">
            <w:rPr/>
          </w:rPrChange>
        </w:rPr>
        <w:t>and</w:t>
      </w:r>
      <w:r w:rsidR="0006166A" w:rsidRPr="00CD3AB8">
        <w:rPr>
          <w:spacing w:val="-8"/>
          <w:highlight w:val="yellow"/>
          <w:rPrChange w:id="1429" w:author="Laura Peeters" w:date="2025-09-09T15:05:00Z" w16du:dateUtc="2025-09-09T21:05:00Z">
            <w:rPr>
              <w:spacing w:val="-8"/>
            </w:rPr>
          </w:rPrChange>
        </w:rPr>
        <w:t xml:space="preserve"> </w:t>
      </w:r>
      <w:r w:rsidR="0006166A" w:rsidRPr="00CD3AB8">
        <w:rPr>
          <w:highlight w:val="yellow"/>
          <w:rPrChange w:id="1430" w:author="Laura Peeters" w:date="2025-09-09T15:05:00Z" w16du:dateUtc="2025-09-09T21:05:00Z">
            <w:rPr/>
          </w:rPrChange>
        </w:rPr>
        <w:t>organizations</w:t>
      </w:r>
      <w:r w:rsidR="0006166A" w:rsidRPr="00CD3AB8">
        <w:rPr>
          <w:spacing w:val="-9"/>
          <w:highlight w:val="yellow"/>
          <w:rPrChange w:id="1431" w:author="Laura Peeters" w:date="2025-09-09T15:05:00Z" w16du:dateUtc="2025-09-09T21:05:00Z">
            <w:rPr>
              <w:spacing w:val="-9"/>
            </w:rPr>
          </w:rPrChange>
        </w:rPr>
        <w:t xml:space="preserve"> </w:t>
      </w:r>
      <w:r w:rsidR="0006166A" w:rsidRPr="00CD3AB8">
        <w:rPr>
          <w:highlight w:val="yellow"/>
          <w:rPrChange w:id="1432" w:author="Laura Peeters" w:date="2025-09-09T15:05:00Z" w16du:dateUtc="2025-09-09T21:05:00Z">
            <w:rPr/>
          </w:rPrChange>
        </w:rPr>
        <w:t>belonging</w:t>
      </w:r>
      <w:r w:rsidR="0006166A" w:rsidRPr="00CD3AB8">
        <w:rPr>
          <w:spacing w:val="-3"/>
          <w:highlight w:val="yellow"/>
          <w:rPrChange w:id="1433" w:author="Laura Peeters" w:date="2025-09-09T15:05:00Z" w16du:dateUtc="2025-09-09T21:05:00Z">
            <w:rPr>
              <w:spacing w:val="-3"/>
            </w:rPr>
          </w:rPrChange>
        </w:rPr>
        <w:t xml:space="preserve"> </w:t>
      </w:r>
      <w:r w:rsidR="0006166A" w:rsidRPr="00CD3AB8">
        <w:rPr>
          <w:highlight w:val="yellow"/>
          <w:rPrChange w:id="1434" w:author="Laura Peeters" w:date="2025-09-09T15:05:00Z" w16du:dateUtc="2025-09-09T21:05:00Z">
            <w:rPr/>
          </w:rPrChange>
        </w:rPr>
        <w:t>to</w:t>
      </w:r>
      <w:r w:rsidR="0006166A" w:rsidRPr="00CD3AB8">
        <w:rPr>
          <w:spacing w:val="-3"/>
          <w:highlight w:val="yellow"/>
          <w:rPrChange w:id="1435" w:author="Laura Peeters" w:date="2025-09-09T15:05:00Z" w16du:dateUtc="2025-09-09T21:05:00Z">
            <w:rPr>
              <w:spacing w:val="-3"/>
            </w:rPr>
          </w:rPrChange>
        </w:rPr>
        <w:t xml:space="preserve"> </w:t>
      </w:r>
      <w:r w:rsidR="0006166A" w:rsidRPr="00CD3AB8">
        <w:rPr>
          <w:highlight w:val="yellow"/>
          <w:rPrChange w:id="1436" w:author="Laura Peeters" w:date="2025-09-09T15:05:00Z" w16du:dateUtc="2025-09-09T21:05:00Z">
            <w:rPr/>
          </w:rPrChange>
        </w:rPr>
        <w:t>the</w:t>
      </w:r>
      <w:r w:rsidR="0006166A" w:rsidRPr="00CD3AB8">
        <w:rPr>
          <w:spacing w:val="-8"/>
          <w:highlight w:val="yellow"/>
          <w:rPrChange w:id="1437" w:author="Laura Peeters" w:date="2025-09-09T15:05:00Z" w16du:dateUtc="2025-09-09T21:05:00Z">
            <w:rPr>
              <w:spacing w:val="-8"/>
            </w:rPr>
          </w:rPrChange>
        </w:rPr>
        <w:t xml:space="preserve"> </w:t>
      </w:r>
      <w:r w:rsidR="0006166A" w:rsidRPr="00CD3AB8">
        <w:rPr>
          <w:highlight w:val="yellow"/>
          <w:rPrChange w:id="1438" w:author="Laura Peeters" w:date="2025-09-09T15:05:00Z" w16du:dateUtc="2025-09-09T21:05:00Z">
            <w:rPr/>
          </w:rPrChange>
        </w:rPr>
        <w:t>following</w:t>
      </w:r>
      <w:r w:rsidR="0006166A" w:rsidRPr="00CD3AB8">
        <w:rPr>
          <w:spacing w:val="-3"/>
          <w:highlight w:val="yellow"/>
          <w:rPrChange w:id="1439" w:author="Laura Peeters" w:date="2025-09-09T15:05:00Z" w16du:dateUtc="2025-09-09T21:05:00Z">
            <w:rPr>
              <w:spacing w:val="-3"/>
            </w:rPr>
          </w:rPrChange>
        </w:rPr>
        <w:t xml:space="preserve"> </w:t>
      </w:r>
      <w:r w:rsidR="0006166A" w:rsidRPr="00CD3AB8">
        <w:rPr>
          <w:highlight w:val="yellow"/>
          <w:rPrChange w:id="1440" w:author="Laura Peeters" w:date="2025-09-09T15:05:00Z" w16du:dateUtc="2025-09-09T21:05:00Z">
            <w:rPr/>
          </w:rPrChange>
        </w:rPr>
        <w:t>membership</w:t>
      </w:r>
      <w:r w:rsidR="0006166A" w:rsidRPr="00CD3AB8">
        <w:rPr>
          <w:spacing w:val="-3"/>
          <w:highlight w:val="yellow"/>
          <w:rPrChange w:id="1441" w:author="Laura Peeters" w:date="2025-09-09T15:05:00Z" w16du:dateUtc="2025-09-09T21:05:00Z">
            <w:rPr>
              <w:spacing w:val="-3"/>
            </w:rPr>
          </w:rPrChange>
        </w:rPr>
        <w:t xml:space="preserve"> </w:t>
      </w:r>
      <w:r w:rsidR="0006166A" w:rsidRPr="00CD3AB8">
        <w:rPr>
          <w:highlight w:val="yellow"/>
          <w:rPrChange w:id="1442" w:author="Laura Peeters" w:date="2025-09-09T15:05:00Z" w16du:dateUtc="2025-09-09T21:05:00Z">
            <w:rPr/>
          </w:rPrChange>
        </w:rPr>
        <w:t>categories have no voting privileges:</w:t>
      </w:r>
    </w:p>
    <w:p w14:paraId="554CE4A9" w14:textId="27D33D98" w:rsidR="006A33C4" w:rsidRPr="00CD3AB8" w:rsidDel="00063FA9" w:rsidRDefault="0006166A">
      <w:pPr>
        <w:pStyle w:val="ListParagraph"/>
        <w:numPr>
          <w:ilvl w:val="0"/>
          <w:numId w:val="24"/>
        </w:numPr>
        <w:tabs>
          <w:tab w:val="left" w:pos="1180"/>
        </w:tabs>
        <w:spacing w:before="271" w:line="256" w:lineRule="auto"/>
        <w:ind w:right="1087"/>
        <w:jc w:val="left"/>
        <w:rPr>
          <w:del w:id="1443" w:author="Laura Peeters" w:date="2025-05-28T15:08:00Z" w16du:dateUtc="2025-05-28T21:08:00Z"/>
          <w:sz w:val="24"/>
          <w:highlight w:val="yellow"/>
          <w:rPrChange w:id="1444" w:author="Laura Peeters" w:date="2025-09-09T15:05:00Z" w16du:dateUtc="2025-09-09T21:05:00Z">
            <w:rPr>
              <w:del w:id="1445" w:author="Laura Peeters" w:date="2025-05-28T15:08:00Z" w16du:dateUtc="2025-05-28T21:08:00Z"/>
              <w:sz w:val="24"/>
            </w:rPr>
          </w:rPrChange>
        </w:rPr>
      </w:pPr>
      <w:del w:id="1446" w:author="Laura Peeters" w:date="2025-05-28T15:08:00Z" w16du:dateUtc="2025-05-28T21:08:00Z">
        <w:r w:rsidRPr="00CD3AB8" w:rsidDel="00063FA9">
          <w:rPr>
            <w:sz w:val="24"/>
            <w:highlight w:val="yellow"/>
            <w:rPrChange w:id="1447" w:author="Laura Peeters" w:date="2025-09-09T15:05:00Z" w16du:dateUtc="2025-09-09T21:05:00Z">
              <w:rPr>
                <w:sz w:val="24"/>
              </w:rPr>
            </w:rPrChange>
          </w:rPr>
          <w:delText>Club</w:delText>
        </w:r>
        <w:r w:rsidRPr="00CD3AB8" w:rsidDel="00063FA9">
          <w:rPr>
            <w:spacing w:val="-3"/>
            <w:sz w:val="24"/>
            <w:highlight w:val="yellow"/>
            <w:rPrChange w:id="1448" w:author="Laura Peeters" w:date="2025-09-09T15:05:00Z" w16du:dateUtc="2025-09-09T21:05:00Z">
              <w:rPr>
                <w:spacing w:val="-3"/>
                <w:sz w:val="24"/>
              </w:rPr>
            </w:rPrChange>
          </w:rPr>
          <w:delText xml:space="preserve"> </w:delText>
        </w:r>
        <w:r w:rsidRPr="00CD3AB8" w:rsidDel="00063FA9">
          <w:rPr>
            <w:sz w:val="24"/>
            <w:highlight w:val="yellow"/>
            <w:rPrChange w:id="1449" w:author="Laura Peeters" w:date="2025-09-09T15:05:00Z" w16du:dateUtc="2025-09-09T21:05:00Z">
              <w:rPr>
                <w:sz w:val="24"/>
              </w:rPr>
            </w:rPrChange>
          </w:rPr>
          <w:delText>Members</w:delText>
        </w:r>
        <w:r w:rsidRPr="00CD3AB8" w:rsidDel="00063FA9">
          <w:rPr>
            <w:spacing w:val="-4"/>
            <w:sz w:val="24"/>
            <w:highlight w:val="yellow"/>
            <w:rPrChange w:id="1450" w:author="Laura Peeters" w:date="2025-09-09T15:05:00Z" w16du:dateUtc="2025-09-09T21:05:00Z">
              <w:rPr>
                <w:spacing w:val="-4"/>
                <w:sz w:val="24"/>
              </w:rPr>
            </w:rPrChange>
          </w:rPr>
          <w:delText xml:space="preserve"> </w:delText>
        </w:r>
        <w:r w:rsidRPr="00CD3AB8" w:rsidDel="00063FA9">
          <w:rPr>
            <w:sz w:val="24"/>
            <w:highlight w:val="yellow"/>
            <w:rPrChange w:id="1451" w:author="Laura Peeters" w:date="2025-09-09T15:05:00Z" w16du:dateUtc="2025-09-09T21:05:00Z">
              <w:rPr>
                <w:sz w:val="24"/>
              </w:rPr>
            </w:rPrChange>
          </w:rPr>
          <w:delText>(except</w:delText>
        </w:r>
        <w:r w:rsidRPr="00CD3AB8" w:rsidDel="00063FA9">
          <w:rPr>
            <w:spacing w:val="-3"/>
            <w:sz w:val="24"/>
            <w:highlight w:val="yellow"/>
            <w:rPrChange w:id="1452" w:author="Laura Peeters" w:date="2025-09-09T15:05:00Z" w16du:dateUtc="2025-09-09T21:05:00Z">
              <w:rPr>
                <w:spacing w:val="-3"/>
                <w:sz w:val="24"/>
              </w:rPr>
            </w:rPrChange>
          </w:rPr>
          <w:delText xml:space="preserve"> </w:delText>
        </w:r>
        <w:r w:rsidRPr="00CD3AB8" w:rsidDel="00063FA9">
          <w:rPr>
            <w:sz w:val="24"/>
            <w:highlight w:val="yellow"/>
            <w:rPrChange w:id="1453" w:author="Laura Peeters" w:date="2025-09-09T15:05:00Z" w16du:dateUtc="2025-09-09T21:05:00Z">
              <w:rPr>
                <w:sz w:val="24"/>
              </w:rPr>
            </w:rPrChange>
          </w:rPr>
          <w:delText>for</w:delText>
        </w:r>
        <w:r w:rsidRPr="00CD3AB8" w:rsidDel="00063FA9">
          <w:rPr>
            <w:spacing w:val="-2"/>
            <w:sz w:val="24"/>
            <w:highlight w:val="yellow"/>
            <w:rPrChange w:id="1454" w:author="Laura Peeters" w:date="2025-09-09T15:05:00Z" w16du:dateUtc="2025-09-09T21:05:00Z">
              <w:rPr>
                <w:spacing w:val="-2"/>
                <w:sz w:val="24"/>
              </w:rPr>
            </w:rPrChange>
          </w:rPr>
          <w:delText xml:space="preserve"> </w:delText>
        </w:r>
        <w:r w:rsidRPr="00CD3AB8" w:rsidDel="00063FA9">
          <w:rPr>
            <w:sz w:val="24"/>
            <w:highlight w:val="yellow"/>
            <w:rPrChange w:id="1455" w:author="Laura Peeters" w:date="2025-09-09T15:05:00Z" w16du:dateUtc="2025-09-09T21:05:00Z">
              <w:rPr>
                <w:sz w:val="24"/>
              </w:rPr>
            </w:rPrChange>
          </w:rPr>
          <w:delText>the</w:delText>
        </w:r>
        <w:r w:rsidRPr="00CD3AB8" w:rsidDel="00063FA9">
          <w:rPr>
            <w:spacing w:val="-3"/>
            <w:sz w:val="24"/>
            <w:highlight w:val="yellow"/>
            <w:rPrChange w:id="1456" w:author="Laura Peeters" w:date="2025-09-09T15:05:00Z" w16du:dateUtc="2025-09-09T21:05:00Z">
              <w:rPr>
                <w:spacing w:val="-3"/>
                <w:sz w:val="24"/>
              </w:rPr>
            </w:rPrChange>
          </w:rPr>
          <w:delText xml:space="preserve"> </w:delText>
        </w:r>
        <w:r w:rsidRPr="00CD3AB8" w:rsidDel="00063FA9">
          <w:rPr>
            <w:sz w:val="24"/>
            <w:highlight w:val="yellow"/>
            <w:rPrChange w:id="1457" w:author="Laura Peeters" w:date="2025-09-09T15:05:00Z" w16du:dateUtc="2025-09-09T21:05:00Z">
              <w:rPr>
                <w:sz w:val="24"/>
              </w:rPr>
            </w:rPrChange>
          </w:rPr>
          <w:delText>designated</w:delText>
        </w:r>
        <w:r w:rsidRPr="00CD3AB8" w:rsidDel="00063FA9">
          <w:rPr>
            <w:spacing w:val="-3"/>
            <w:sz w:val="24"/>
            <w:highlight w:val="yellow"/>
            <w:rPrChange w:id="1458" w:author="Laura Peeters" w:date="2025-09-09T15:05:00Z" w16du:dateUtc="2025-09-09T21:05:00Z">
              <w:rPr>
                <w:spacing w:val="-3"/>
                <w:sz w:val="24"/>
              </w:rPr>
            </w:rPrChange>
          </w:rPr>
          <w:delText xml:space="preserve"> </w:delText>
        </w:r>
        <w:r w:rsidRPr="00CD3AB8" w:rsidDel="00063FA9">
          <w:rPr>
            <w:sz w:val="24"/>
            <w:highlight w:val="yellow"/>
            <w:rPrChange w:id="1459" w:author="Laura Peeters" w:date="2025-09-09T15:05:00Z" w16du:dateUtc="2025-09-09T21:05:00Z">
              <w:rPr>
                <w:sz w:val="24"/>
              </w:rPr>
            </w:rPrChange>
          </w:rPr>
          <w:delText>club</w:delText>
        </w:r>
        <w:r w:rsidRPr="00CD3AB8" w:rsidDel="00063FA9">
          <w:rPr>
            <w:spacing w:val="-8"/>
            <w:sz w:val="24"/>
            <w:highlight w:val="yellow"/>
            <w:rPrChange w:id="1460" w:author="Laura Peeters" w:date="2025-09-09T15:05:00Z" w16du:dateUtc="2025-09-09T21:05:00Z">
              <w:rPr>
                <w:spacing w:val="-8"/>
                <w:sz w:val="24"/>
              </w:rPr>
            </w:rPrChange>
          </w:rPr>
          <w:delText xml:space="preserve"> </w:delText>
        </w:r>
        <w:r w:rsidRPr="00CD3AB8" w:rsidDel="00063FA9">
          <w:rPr>
            <w:sz w:val="24"/>
            <w:highlight w:val="yellow"/>
            <w:rPrChange w:id="1461" w:author="Laura Peeters" w:date="2025-09-09T15:05:00Z" w16du:dateUtc="2025-09-09T21:05:00Z">
              <w:rPr>
                <w:sz w:val="24"/>
              </w:rPr>
            </w:rPrChange>
          </w:rPr>
          <w:delText>representative</w:delText>
        </w:r>
        <w:r w:rsidRPr="00CD3AB8" w:rsidDel="00063FA9">
          <w:rPr>
            <w:spacing w:val="-3"/>
            <w:sz w:val="24"/>
            <w:highlight w:val="yellow"/>
            <w:rPrChange w:id="1462" w:author="Laura Peeters" w:date="2025-09-09T15:05:00Z" w16du:dateUtc="2025-09-09T21:05:00Z">
              <w:rPr>
                <w:spacing w:val="-3"/>
                <w:sz w:val="24"/>
              </w:rPr>
            </w:rPrChange>
          </w:rPr>
          <w:delText xml:space="preserve"> </w:delText>
        </w:r>
        <w:r w:rsidRPr="00CD3AB8" w:rsidDel="00063FA9">
          <w:rPr>
            <w:sz w:val="24"/>
            <w:highlight w:val="yellow"/>
            <w:rPrChange w:id="1463" w:author="Laura Peeters" w:date="2025-09-09T15:05:00Z" w16du:dateUtc="2025-09-09T21:05:00Z">
              <w:rPr>
                <w:sz w:val="24"/>
              </w:rPr>
            </w:rPrChange>
          </w:rPr>
          <w:delText>in</w:delText>
        </w:r>
        <w:r w:rsidRPr="00CD3AB8" w:rsidDel="00063FA9">
          <w:rPr>
            <w:spacing w:val="-3"/>
            <w:sz w:val="24"/>
            <w:highlight w:val="yellow"/>
            <w:rPrChange w:id="1464" w:author="Laura Peeters" w:date="2025-09-09T15:05:00Z" w16du:dateUtc="2025-09-09T21:05:00Z">
              <w:rPr>
                <w:spacing w:val="-3"/>
                <w:sz w:val="24"/>
              </w:rPr>
            </w:rPrChange>
          </w:rPr>
          <w:delText xml:space="preserve"> </w:delText>
        </w:r>
        <w:r w:rsidRPr="00CD3AB8" w:rsidDel="00063FA9">
          <w:rPr>
            <w:sz w:val="24"/>
            <w:highlight w:val="yellow"/>
            <w:rPrChange w:id="1465" w:author="Laura Peeters" w:date="2025-09-09T15:05:00Z" w16du:dateUtc="2025-09-09T21:05:00Z">
              <w:rPr>
                <w:sz w:val="24"/>
              </w:rPr>
            </w:rPrChange>
          </w:rPr>
          <w:delText>their capacity as an individual member)</w:delText>
        </w:r>
      </w:del>
    </w:p>
    <w:p w14:paraId="652EDA62" w14:textId="08E6F5E7" w:rsidR="00796D1A" w:rsidRPr="00CD3AB8" w:rsidRDefault="0006166A">
      <w:pPr>
        <w:pStyle w:val="ListParagraph"/>
        <w:numPr>
          <w:ilvl w:val="0"/>
          <w:numId w:val="24"/>
        </w:numPr>
        <w:tabs>
          <w:tab w:val="left" w:pos="1179"/>
        </w:tabs>
        <w:spacing w:before="163"/>
        <w:ind w:left="1179" w:hanging="359"/>
        <w:jc w:val="left"/>
        <w:rPr>
          <w:ins w:id="1466" w:author="Laura Peeters" w:date="2025-05-30T12:22:00Z" w16du:dateUtc="2025-05-30T18:22:00Z"/>
          <w:sz w:val="24"/>
          <w:highlight w:val="yellow"/>
          <w:rPrChange w:id="1467" w:author="Laura Peeters" w:date="2025-09-09T15:05:00Z" w16du:dateUtc="2025-09-09T21:05:00Z">
            <w:rPr>
              <w:ins w:id="1468" w:author="Laura Peeters" w:date="2025-05-30T12:22:00Z" w16du:dateUtc="2025-05-30T18:22:00Z"/>
              <w:spacing w:val="-2"/>
              <w:sz w:val="24"/>
            </w:rPr>
          </w:rPrChange>
        </w:rPr>
      </w:pPr>
      <w:r w:rsidRPr="00CD3AB8">
        <w:rPr>
          <w:sz w:val="24"/>
          <w:highlight w:val="yellow"/>
          <w:rPrChange w:id="1469" w:author="Laura Peeters" w:date="2025-09-09T15:05:00Z" w16du:dateUtc="2025-09-09T21:05:00Z">
            <w:rPr>
              <w:sz w:val="24"/>
            </w:rPr>
          </w:rPrChange>
        </w:rPr>
        <w:t>Supporting</w:t>
      </w:r>
      <w:r w:rsidRPr="00CD3AB8">
        <w:rPr>
          <w:spacing w:val="-5"/>
          <w:sz w:val="24"/>
          <w:highlight w:val="yellow"/>
          <w:rPrChange w:id="1470" w:author="Laura Peeters" w:date="2025-09-09T15:05:00Z" w16du:dateUtc="2025-09-09T21:05:00Z">
            <w:rPr>
              <w:spacing w:val="-5"/>
              <w:sz w:val="24"/>
            </w:rPr>
          </w:rPrChange>
        </w:rPr>
        <w:t xml:space="preserve"> </w:t>
      </w:r>
      <w:r w:rsidRPr="00CD3AB8">
        <w:rPr>
          <w:sz w:val="24"/>
          <w:highlight w:val="yellow"/>
          <w:rPrChange w:id="1471" w:author="Laura Peeters" w:date="2025-09-09T15:05:00Z" w16du:dateUtc="2025-09-09T21:05:00Z">
            <w:rPr>
              <w:sz w:val="24"/>
            </w:rPr>
          </w:rPrChange>
        </w:rPr>
        <w:t>Organization</w:t>
      </w:r>
      <w:r w:rsidRPr="00CD3AB8">
        <w:rPr>
          <w:spacing w:val="-5"/>
          <w:sz w:val="24"/>
          <w:highlight w:val="yellow"/>
          <w:rPrChange w:id="1472" w:author="Laura Peeters" w:date="2025-09-09T15:05:00Z" w16du:dateUtc="2025-09-09T21:05:00Z">
            <w:rPr>
              <w:spacing w:val="-5"/>
              <w:sz w:val="24"/>
            </w:rPr>
          </w:rPrChange>
        </w:rPr>
        <w:t xml:space="preserve"> </w:t>
      </w:r>
      <w:r w:rsidRPr="00CD3AB8">
        <w:rPr>
          <w:spacing w:val="-2"/>
          <w:sz w:val="24"/>
          <w:highlight w:val="yellow"/>
          <w:rPrChange w:id="1473" w:author="Laura Peeters" w:date="2025-09-09T15:05:00Z" w16du:dateUtc="2025-09-09T21:05:00Z">
            <w:rPr>
              <w:spacing w:val="-2"/>
              <w:sz w:val="24"/>
            </w:rPr>
          </w:rPrChange>
        </w:rPr>
        <w:t>Members</w:t>
      </w:r>
      <w:ins w:id="1474" w:author="Laura Peeters" w:date="2025-05-28T15:09:00Z" w16du:dateUtc="2025-05-28T21:09:00Z">
        <w:r w:rsidR="00F30F6A" w:rsidRPr="00CD3AB8">
          <w:rPr>
            <w:spacing w:val="-2"/>
            <w:sz w:val="24"/>
            <w:highlight w:val="yellow"/>
            <w:rPrChange w:id="1475" w:author="Laura Peeters" w:date="2025-09-09T15:05:00Z" w16du:dateUtc="2025-09-09T21:05:00Z">
              <w:rPr>
                <w:spacing w:val="-2"/>
                <w:sz w:val="24"/>
              </w:rPr>
            </w:rPrChange>
          </w:rPr>
          <w:t xml:space="preserve"> </w:t>
        </w:r>
      </w:ins>
    </w:p>
    <w:p w14:paraId="00B4CCA3" w14:textId="77777777" w:rsidR="004E5A5D" w:rsidRPr="00CD3AB8" w:rsidRDefault="00DD5E4F">
      <w:pPr>
        <w:pStyle w:val="ListParagraph"/>
        <w:numPr>
          <w:ilvl w:val="0"/>
          <w:numId w:val="24"/>
        </w:numPr>
        <w:tabs>
          <w:tab w:val="left" w:pos="1179"/>
        </w:tabs>
        <w:spacing w:before="163"/>
        <w:ind w:left="1179" w:hanging="359"/>
        <w:jc w:val="left"/>
        <w:rPr>
          <w:ins w:id="1476" w:author="Laura Peeters" w:date="2025-05-30T12:22:00Z" w16du:dateUtc="2025-05-30T18:22:00Z"/>
          <w:sz w:val="24"/>
          <w:highlight w:val="yellow"/>
          <w:rPrChange w:id="1477" w:author="Laura Peeters" w:date="2025-09-09T15:05:00Z" w16du:dateUtc="2025-09-09T21:05:00Z">
            <w:rPr>
              <w:ins w:id="1478" w:author="Laura Peeters" w:date="2025-05-30T12:22:00Z" w16du:dateUtc="2025-05-30T18:22:00Z"/>
              <w:spacing w:val="-2"/>
              <w:sz w:val="24"/>
              <w:highlight w:val="cyan"/>
            </w:rPr>
          </w:rPrChange>
        </w:rPr>
      </w:pPr>
      <w:ins w:id="1479" w:author="Laura Peeters" w:date="2025-05-28T15:09:00Z" w16du:dateUtc="2025-05-28T21:09:00Z">
        <w:r w:rsidRPr="00CD3AB8">
          <w:rPr>
            <w:spacing w:val="-2"/>
            <w:sz w:val="24"/>
            <w:highlight w:val="yellow"/>
            <w:rPrChange w:id="1480" w:author="Laura Peeters" w:date="2025-09-09T15:05:00Z" w16du:dateUtc="2025-09-09T21:05:00Z">
              <w:rPr>
                <w:spacing w:val="-2"/>
                <w:sz w:val="24"/>
              </w:rPr>
            </w:rPrChange>
          </w:rPr>
          <w:t xml:space="preserve">Contributing Organization Members </w:t>
        </w:r>
      </w:ins>
    </w:p>
    <w:p w14:paraId="554CE4AA" w14:textId="5A041315" w:rsidR="006A33C4" w:rsidRPr="00CD3AB8" w:rsidRDefault="00DD5E4F">
      <w:pPr>
        <w:pStyle w:val="ListParagraph"/>
        <w:numPr>
          <w:ilvl w:val="0"/>
          <w:numId w:val="24"/>
        </w:numPr>
        <w:tabs>
          <w:tab w:val="left" w:pos="1179"/>
        </w:tabs>
        <w:spacing w:before="163"/>
        <w:ind w:left="1179" w:hanging="359"/>
        <w:jc w:val="left"/>
        <w:rPr>
          <w:sz w:val="24"/>
          <w:highlight w:val="yellow"/>
          <w:rPrChange w:id="1481" w:author="Laura Peeters" w:date="2025-09-09T15:05:00Z" w16du:dateUtc="2025-09-09T21:05:00Z">
            <w:rPr>
              <w:sz w:val="24"/>
            </w:rPr>
          </w:rPrChange>
        </w:rPr>
      </w:pPr>
      <w:ins w:id="1482" w:author="Laura Peeters" w:date="2025-05-28T15:10:00Z" w16du:dateUtc="2025-05-28T21:10:00Z">
        <w:r w:rsidRPr="00CD3AB8">
          <w:rPr>
            <w:spacing w:val="-2"/>
            <w:sz w:val="24"/>
            <w:highlight w:val="yellow"/>
            <w:rPrChange w:id="1483" w:author="Laura Peeters" w:date="2025-09-09T15:05:00Z" w16du:dateUtc="2025-09-09T21:05:00Z">
              <w:rPr>
                <w:spacing w:val="-2"/>
                <w:sz w:val="24"/>
              </w:rPr>
            </w:rPrChange>
          </w:rPr>
          <w:lastRenderedPageBreak/>
          <w:t>State Members</w:t>
        </w:r>
      </w:ins>
    </w:p>
    <w:p w14:paraId="554CE4AB" w14:textId="77777777" w:rsidR="006A33C4" w:rsidRDefault="006A33C4">
      <w:pPr>
        <w:pStyle w:val="BodyText"/>
        <w:spacing w:before="181"/>
        <w:ind w:left="0"/>
      </w:pPr>
    </w:p>
    <w:p w14:paraId="554CE4AC" w14:textId="76FA45C2" w:rsidR="006A33C4" w:rsidRDefault="0006166A">
      <w:pPr>
        <w:pStyle w:val="BodyText"/>
      </w:pPr>
      <w:bookmarkStart w:id="1484" w:name="Section_5.3.__Membership_Requirements_an"/>
      <w:bookmarkStart w:id="1485" w:name="_bookmark24"/>
      <w:bookmarkEnd w:id="1484"/>
      <w:bookmarkEnd w:id="1485"/>
      <w:r>
        <w:rPr>
          <w:u w:val="single"/>
        </w:rPr>
        <w:t>Section</w:t>
      </w:r>
      <w:r>
        <w:rPr>
          <w:spacing w:val="-2"/>
          <w:u w:val="single"/>
        </w:rPr>
        <w:t xml:space="preserve"> </w:t>
      </w:r>
      <w:ins w:id="1486" w:author="Laura Peeters" w:date="2025-04-07T12:00:00Z" w16du:dateUtc="2025-04-07T18:00:00Z">
        <w:r w:rsidR="00FA45E8">
          <w:rPr>
            <w:spacing w:val="-2"/>
            <w:u w:val="single"/>
          </w:rPr>
          <w:t>6</w:t>
        </w:r>
      </w:ins>
      <w:del w:id="1487" w:author="Laura Peeters" w:date="2025-04-07T12:00:00Z" w16du:dateUtc="2025-04-07T18:00:00Z">
        <w:r w:rsidDel="00FA45E8">
          <w:rPr>
            <w:u w:val="single"/>
          </w:rPr>
          <w:delText>5</w:delText>
        </w:r>
      </w:del>
      <w:r>
        <w:rPr>
          <w:u w:val="single"/>
        </w:rPr>
        <w:t>.3.</w:t>
      </w:r>
      <w:r>
        <w:rPr>
          <w:spacing w:val="58"/>
          <w:u w:val="single"/>
        </w:rPr>
        <w:t xml:space="preserve"> </w:t>
      </w:r>
      <w:r>
        <w:rPr>
          <w:u w:val="single"/>
        </w:rPr>
        <w:t>Membership</w:t>
      </w:r>
      <w:r>
        <w:rPr>
          <w:spacing w:val="-1"/>
          <w:u w:val="single"/>
        </w:rPr>
        <w:t xml:space="preserve"> </w:t>
      </w:r>
      <w:r>
        <w:rPr>
          <w:u w:val="single"/>
        </w:rPr>
        <w:t>Requirements</w:t>
      </w:r>
      <w:r>
        <w:rPr>
          <w:spacing w:val="-2"/>
          <w:u w:val="single"/>
        </w:rPr>
        <w:t xml:space="preserve"> </w:t>
      </w:r>
      <w:r>
        <w:rPr>
          <w:u w:val="single"/>
        </w:rPr>
        <w:t>and</w:t>
      </w:r>
      <w:r>
        <w:rPr>
          <w:spacing w:val="-6"/>
          <w:u w:val="single"/>
        </w:rPr>
        <w:t xml:space="preserve"> </w:t>
      </w:r>
      <w:r>
        <w:rPr>
          <w:spacing w:val="-2"/>
          <w:u w:val="single"/>
        </w:rPr>
        <w:t>Dues.</w:t>
      </w:r>
    </w:p>
    <w:p w14:paraId="554CE4AD" w14:textId="25B8D72E" w:rsidR="006A33C4" w:rsidRDefault="0006166A">
      <w:pPr>
        <w:pStyle w:val="BodyText"/>
        <w:spacing w:before="237"/>
        <w:ind w:right="509"/>
      </w:pPr>
      <w:r>
        <w:t>Membership</w:t>
      </w:r>
      <w:r>
        <w:rPr>
          <w:spacing w:val="-2"/>
        </w:rPr>
        <w:t xml:space="preserve"> </w:t>
      </w:r>
      <w:r>
        <w:t>in</w:t>
      </w:r>
      <w:r>
        <w:rPr>
          <w:spacing w:val="-2"/>
        </w:rPr>
        <w:t xml:space="preserve"> </w:t>
      </w:r>
      <w:r>
        <w:t>USA</w:t>
      </w:r>
      <w:r>
        <w:rPr>
          <w:spacing w:val="-5"/>
        </w:rPr>
        <w:t xml:space="preserve"> </w:t>
      </w:r>
      <w:r>
        <w:t>Judo</w:t>
      </w:r>
      <w:r>
        <w:rPr>
          <w:spacing w:val="-2"/>
        </w:rPr>
        <w:t xml:space="preserve"> </w:t>
      </w:r>
      <w:r>
        <w:t>is</w:t>
      </w:r>
      <w:r>
        <w:rPr>
          <w:spacing w:val="-3"/>
        </w:rPr>
        <w:t xml:space="preserve"> </w:t>
      </w:r>
      <w:r>
        <w:t>a</w:t>
      </w:r>
      <w:r>
        <w:rPr>
          <w:spacing w:val="-7"/>
        </w:rPr>
        <w:t xml:space="preserve"> </w:t>
      </w:r>
      <w:r>
        <w:t>privilege</w:t>
      </w:r>
      <w:r>
        <w:rPr>
          <w:spacing w:val="-7"/>
        </w:rPr>
        <w:t xml:space="preserve"> </w:t>
      </w:r>
      <w:r>
        <w:t>and</w:t>
      </w:r>
      <w:r>
        <w:rPr>
          <w:spacing w:val="-2"/>
        </w:rPr>
        <w:t xml:space="preserve"> </w:t>
      </w:r>
      <w:r>
        <w:t>creates</w:t>
      </w:r>
      <w:r>
        <w:rPr>
          <w:spacing w:val="-3"/>
        </w:rPr>
        <w:t xml:space="preserve"> </w:t>
      </w:r>
      <w:r>
        <w:t>with</w:t>
      </w:r>
      <w:r>
        <w:rPr>
          <w:spacing w:val="-2"/>
        </w:rPr>
        <w:t xml:space="preserve"> </w:t>
      </w:r>
      <w:r>
        <w:t>it</w:t>
      </w:r>
      <w:r>
        <w:rPr>
          <w:spacing w:val="-2"/>
        </w:rPr>
        <w:t xml:space="preserve"> </w:t>
      </w:r>
      <w:r>
        <w:t>certain</w:t>
      </w:r>
      <w:r>
        <w:rPr>
          <w:spacing w:val="-2"/>
        </w:rPr>
        <w:t xml:space="preserve"> </w:t>
      </w:r>
      <w:r>
        <w:t>obligations</w:t>
      </w:r>
      <w:r>
        <w:rPr>
          <w:spacing w:val="-3"/>
        </w:rPr>
        <w:t xml:space="preserve"> </w:t>
      </w:r>
      <w:r>
        <w:t>and duties.</w:t>
      </w:r>
      <w:r>
        <w:rPr>
          <w:spacing w:val="40"/>
        </w:rPr>
        <w:t xml:space="preserve"> </w:t>
      </w:r>
      <w:r>
        <w:t xml:space="preserve">The Board of Directors may establish </w:t>
      </w:r>
      <w:del w:id="1488" w:author="Laura Peeters" w:date="2025-05-28T15:10:00Z" w16du:dateUtc="2025-05-28T21:10:00Z">
        <w:r w:rsidDel="00DD5E4F">
          <w:delText xml:space="preserve">such </w:delText>
        </w:r>
      </w:del>
      <w:r>
        <w:t>membership requirements, which may include background checks</w:t>
      </w:r>
      <w:ins w:id="1489" w:author="Laura Peeters" w:date="2025-05-28T15:10:00Z" w16du:dateUtc="2025-05-28T21:10:00Z">
        <w:r w:rsidR="00DD5E4F">
          <w:t>,</w:t>
        </w:r>
      </w:ins>
      <w:r>
        <w:t xml:space="preserve"> </w:t>
      </w:r>
      <w:del w:id="1490" w:author="Laura Peeters" w:date="2025-05-28T15:10:00Z" w16du:dateUtc="2025-05-28T21:10:00Z">
        <w:r w:rsidDel="00DD5E4F">
          <w:delText xml:space="preserve">and </w:delText>
        </w:r>
      </w:del>
      <w:r>
        <w:t>SafeSport education and training, and dues</w:t>
      </w:r>
      <w:r>
        <w:rPr>
          <w:spacing w:val="-1"/>
        </w:rPr>
        <w:t xml:space="preserve"> </w:t>
      </w:r>
      <w:r>
        <w:t>as the Board shall</w:t>
      </w:r>
      <w:r>
        <w:rPr>
          <w:spacing w:val="-1"/>
        </w:rPr>
        <w:t xml:space="preserve"> </w:t>
      </w:r>
      <w:r>
        <w:t>deem necessary</w:t>
      </w:r>
      <w:r>
        <w:rPr>
          <w:spacing w:val="-1"/>
        </w:rPr>
        <w:t xml:space="preserve"> </w:t>
      </w:r>
      <w:r>
        <w:t>or appropriate.</w:t>
      </w:r>
      <w:r>
        <w:rPr>
          <w:spacing w:val="40"/>
        </w:rPr>
        <w:t xml:space="preserve"> </w:t>
      </w:r>
      <w:r>
        <w:t xml:space="preserve">Further, the </w:t>
      </w:r>
      <w:ins w:id="1491" w:author="Laura Peeters" w:date="2025-06-13T10:59:00Z" w16du:dateUtc="2025-06-13T16:59:00Z">
        <w:r w:rsidR="000F04BE" w:rsidRPr="00CD3AB8">
          <w:rPr>
            <w:highlight w:val="yellow"/>
            <w:rPrChange w:id="1492" w:author="Laura Peeters" w:date="2025-09-09T15:06:00Z" w16du:dateUtc="2025-09-09T21:06:00Z">
              <w:rPr/>
            </w:rPrChange>
          </w:rPr>
          <w:t>CEO</w:t>
        </w:r>
      </w:ins>
      <w:del w:id="1493" w:author="Laura Peeters" w:date="2025-06-13T10:59:00Z" w16du:dateUtc="2025-06-13T16:59:00Z">
        <w:r w:rsidRPr="00CD3AB8" w:rsidDel="000F04BE">
          <w:rPr>
            <w:highlight w:val="yellow"/>
            <w:rPrChange w:id="1494" w:author="Laura Peeters" w:date="2025-09-09T15:06:00Z" w16du:dateUtc="2025-09-09T21:06:00Z">
              <w:rPr/>
            </w:rPrChange>
          </w:rPr>
          <w:delText>Board</w:delText>
        </w:r>
      </w:del>
      <w:r>
        <w:t xml:space="preserve"> may</w:t>
      </w:r>
      <w:r>
        <w:rPr>
          <w:spacing w:val="-2"/>
        </w:rPr>
        <w:t xml:space="preserve"> </w:t>
      </w:r>
      <w:r>
        <w:t>establish</w:t>
      </w:r>
      <w:r>
        <w:rPr>
          <w:spacing w:val="-1"/>
        </w:rPr>
        <w:t xml:space="preserve"> </w:t>
      </w:r>
      <w:r>
        <w:t>such</w:t>
      </w:r>
      <w:r>
        <w:rPr>
          <w:spacing w:val="-1"/>
        </w:rPr>
        <w:t xml:space="preserve"> </w:t>
      </w:r>
      <w:r>
        <w:t>rules</w:t>
      </w:r>
      <w:r>
        <w:rPr>
          <w:spacing w:val="-2"/>
        </w:rPr>
        <w:t xml:space="preserve"> </w:t>
      </w:r>
      <w:r>
        <w:t>and</w:t>
      </w:r>
      <w:r>
        <w:rPr>
          <w:spacing w:val="-6"/>
        </w:rPr>
        <w:t xml:space="preserve"> </w:t>
      </w:r>
      <w:r>
        <w:t>procedures</w:t>
      </w:r>
      <w:r>
        <w:rPr>
          <w:spacing w:val="-7"/>
        </w:rPr>
        <w:t xml:space="preserve"> </w:t>
      </w:r>
      <w:r>
        <w:t>for the</w:t>
      </w:r>
      <w:r>
        <w:rPr>
          <w:spacing w:val="-1"/>
        </w:rPr>
        <w:t xml:space="preserve"> </w:t>
      </w:r>
      <w:r>
        <w:t>manner and</w:t>
      </w:r>
      <w:r>
        <w:rPr>
          <w:spacing w:val="-1"/>
        </w:rPr>
        <w:t xml:space="preserve"> </w:t>
      </w:r>
      <w:r>
        <w:t>method</w:t>
      </w:r>
      <w:r>
        <w:rPr>
          <w:spacing w:val="-1"/>
        </w:rPr>
        <w:t xml:space="preserve"> </w:t>
      </w:r>
      <w:r>
        <w:t>of</w:t>
      </w:r>
      <w:r>
        <w:rPr>
          <w:spacing w:val="-6"/>
        </w:rPr>
        <w:t xml:space="preserve"> </w:t>
      </w:r>
      <w:r>
        <w:t xml:space="preserve">payment of dues, the collection of delinquent dues and the proration or refund of dues, as the </w:t>
      </w:r>
      <w:ins w:id="1495" w:author="Laura Peeters" w:date="2025-06-13T11:00:00Z" w16du:dateUtc="2025-06-13T17:00:00Z">
        <w:r w:rsidR="00F41621" w:rsidRPr="00CD3AB8">
          <w:rPr>
            <w:highlight w:val="yellow"/>
            <w:rPrChange w:id="1496" w:author="Laura Peeters" w:date="2025-09-09T15:06:00Z" w16du:dateUtc="2025-09-09T21:06:00Z">
              <w:rPr/>
            </w:rPrChange>
          </w:rPr>
          <w:t>CEO</w:t>
        </w:r>
      </w:ins>
      <w:del w:id="1497" w:author="Laura Peeters" w:date="2025-06-13T11:00:00Z" w16du:dateUtc="2025-06-13T17:00:00Z">
        <w:r w:rsidRPr="00CD3AB8" w:rsidDel="00F41621">
          <w:rPr>
            <w:highlight w:val="yellow"/>
            <w:rPrChange w:id="1498" w:author="Laura Peeters" w:date="2025-09-09T15:06:00Z" w16du:dateUtc="2025-09-09T21:06:00Z">
              <w:rPr/>
            </w:rPrChange>
          </w:rPr>
          <w:delText>Board shall</w:delText>
        </w:r>
      </w:del>
      <w:r>
        <w:t xml:space="preserve"> deem</w:t>
      </w:r>
      <w:ins w:id="1499" w:author="Laura Peeters" w:date="2025-06-13T11:00:00Z" w16du:dateUtc="2025-06-13T17:00:00Z">
        <w:r w:rsidR="00F41621">
          <w:t>s</w:t>
        </w:r>
      </w:ins>
      <w:r>
        <w:t xml:space="preserve"> necessary or appropriate.</w:t>
      </w:r>
      <w:r>
        <w:rPr>
          <w:spacing w:val="80"/>
        </w:rPr>
        <w:t xml:space="preserve"> </w:t>
      </w:r>
      <w:r>
        <w:t>No privilege of membership shall be available until all membership requirements are satisfied and all dues are paid in full.</w:t>
      </w:r>
    </w:p>
    <w:p w14:paraId="554CE4AE" w14:textId="77777777" w:rsidR="006A33C4" w:rsidRDefault="006A33C4">
      <w:pPr>
        <w:pStyle w:val="BodyText"/>
        <w:ind w:left="0"/>
      </w:pPr>
    </w:p>
    <w:p w14:paraId="554CE4AF" w14:textId="3FF5CA7F" w:rsidR="006A33C4" w:rsidRDefault="0006166A">
      <w:pPr>
        <w:pStyle w:val="BodyText"/>
        <w:spacing w:before="1"/>
      </w:pPr>
      <w:bookmarkStart w:id="1500" w:name="Section_5.4.__Membership_SafeSport_and_A"/>
      <w:bookmarkStart w:id="1501" w:name="_bookmark25"/>
      <w:bookmarkEnd w:id="1500"/>
      <w:bookmarkEnd w:id="1501"/>
      <w:r>
        <w:rPr>
          <w:u w:val="single"/>
        </w:rPr>
        <w:t>Section</w:t>
      </w:r>
      <w:r>
        <w:rPr>
          <w:spacing w:val="-3"/>
          <w:u w:val="single"/>
        </w:rPr>
        <w:t xml:space="preserve"> </w:t>
      </w:r>
      <w:del w:id="1502" w:author="Laura Peeters" w:date="2025-04-07T11:59:00Z" w16du:dateUtc="2025-04-07T17:59:00Z">
        <w:r w:rsidDel="00FA45E8">
          <w:rPr>
            <w:u w:val="single"/>
          </w:rPr>
          <w:delText>5</w:delText>
        </w:r>
      </w:del>
      <w:ins w:id="1503" w:author="Laura Peeters" w:date="2025-04-07T11:59:00Z" w16du:dateUtc="2025-04-07T17:59:00Z">
        <w:r w:rsidR="00FA45E8">
          <w:rPr>
            <w:u w:val="single"/>
          </w:rPr>
          <w:t>6</w:t>
        </w:r>
      </w:ins>
      <w:r>
        <w:rPr>
          <w:u w:val="single"/>
        </w:rPr>
        <w:t>.4.</w:t>
      </w:r>
      <w:r>
        <w:rPr>
          <w:spacing w:val="57"/>
          <w:u w:val="single"/>
        </w:rPr>
        <w:t xml:space="preserve"> </w:t>
      </w:r>
      <w:r>
        <w:rPr>
          <w:u w:val="single"/>
        </w:rPr>
        <w:t>Membership</w:t>
      </w:r>
      <w:r>
        <w:rPr>
          <w:spacing w:val="-2"/>
          <w:u w:val="single"/>
        </w:rPr>
        <w:t xml:space="preserve"> </w:t>
      </w:r>
      <w:r>
        <w:rPr>
          <w:u w:val="single"/>
        </w:rPr>
        <w:t>SafeSport</w:t>
      </w:r>
      <w:r>
        <w:rPr>
          <w:spacing w:val="-2"/>
          <w:u w:val="single"/>
        </w:rPr>
        <w:t xml:space="preserve"> </w:t>
      </w:r>
      <w:r>
        <w:rPr>
          <w:u w:val="single"/>
        </w:rPr>
        <w:t>and</w:t>
      </w:r>
      <w:r>
        <w:rPr>
          <w:spacing w:val="-2"/>
          <w:u w:val="single"/>
        </w:rPr>
        <w:t xml:space="preserve"> </w:t>
      </w:r>
      <w:r>
        <w:rPr>
          <w:u w:val="single"/>
        </w:rPr>
        <w:t>Anti-Doping</w:t>
      </w:r>
      <w:r>
        <w:rPr>
          <w:spacing w:val="-2"/>
          <w:u w:val="single"/>
        </w:rPr>
        <w:t xml:space="preserve"> Obligations.</w:t>
      </w:r>
    </w:p>
    <w:p w14:paraId="554CE4B0" w14:textId="77777777" w:rsidR="006A33C4" w:rsidRDefault="0006166A">
      <w:pPr>
        <w:pStyle w:val="Heading2"/>
        <w:spacing w:before="242"/>
        <w:ind w:left="460" w:firstLine="0"/>
      </w:pPr>
      <w:bookmarkStart w:id="1504" w:name="Individual_Members"/>
      <w:bookmarkStart w:id="1505" w:name="_bookmark26"/>
      <w:bookmarkEnd w:id="1504"/>
      <w:bookmarkEnd w:id="1505"/>
      <w:r>
        <w:rPr>
          <w:u w:val="single"/>
        </w:rPr>
        <w:t>Individual</w:t>
      </w:r>
      <w:r>
        <w:rPr>
          <w:spacing w:val="1"/>
          <w:u w:val="single"/>
        </w:rPr>
        <w:t xml:space="preserve"> </w:t>
      </w:r>
      <w:r>
        <w:rPr>
          <w:spacing w:val="-2"/>
          <w:u w:val="single"/>
        </w:rPr>
        <w:t>Members</w:t>
      </w:r>
    </w:p>
    <w:p w14:paraId="554CE4B1" w14:textId="77777777" w:rsidR="006A33C4" w:rsidRDefault="0006166A">
      <w:pPr>
        <w:pStyle w:val="BodyText"/>
        <w:spacing w:before="238"/>
        <w:ind w:right="515"/>
      </w:pPr>
      <w:r>
        <w:t>As a condition of membership in USA Judo and a condition for participation in any competition or event sanctioned by USA Judo or its member organizations, each</w:t>
      </w:r>
      <w:r>
        <w:rPr>
          <w:spacing w:val="40"/>
        </w:rPr>
        <w:t xml:space="preserve"> </w:t>
      </w:r>
      <w:r>
        <w:t>USA</w:t>
      </w:r>
      <w:r>
        <w:rPr>
          <w:spacing w:val="-4"/>
        </w:rPr>
        <w:t xml:space="preserve"> </w:t>
      </w:r>
      <w:r>
        <w:t>Judo</w:t>
      </w:r>
      <w:r>
        <w:rPr>
          <w:spacing w:val="-1"/>
        </w:rPr>
        <w:t xml:space="preserve"> </w:t>
      </w:r>
      <w:r>
        <w:t>member</w:t>
      </w:r>
      <w:r>
        <w:rPr>
          <w:spacing w:val="-5"/>
        </w:rPr>
        <w:t xml:space="preserve"> </w:t>
      </w:r>
      <w:r>
        <w:t>and</w:t>
      </w:r>
      <w:r>
        <w:rPr>
          <w:spacing w:val="-6"/>
        </w:rPr>
        <w:t xml:space="preserve"> </w:t>
      </w:r>
      <w:r>
        <w:t>each</w:t>
      </w:r>
      <w:r>
        <w:rPr>
          <w:spacing w:val="-1"/>
        </w:rPr>
        <w:t xml:space="preserve"> </w:t>
      </w:r>
      <w:r>
        <w:t>athlete,</w:t>
      </w:r>
      <w:r>
        <w:rPr>
          <w:spacing w:val="-1"/>
        </w:rPr>
        <w:t xml:space="preserve"> </w:t>
      </w:r>
      <w:r>
        <w:t>coach,</w:t>
      </w:r>
      <w:r>
        <w:rPr>
          <w:spacing w:val="-1"/>
        </w:rPr>
        <w:t xml:space="preserve"> </w:t>
      </w:r>
      <w:r>
        <w:t>trainer,</w:t>
      </w:r>
      <w:r>
        <w:rPr>
          <w:spacing w:val="-1"/>
        </w:rPr>
        <w:t xml:space="preserve"> </w:t>
      </w:r>
      <w:r>
        <w:t>agent,</w:t>
      </w:r>
      <w:r>
        <w:rPr>
          <w:spacing w:val="-1"/>
        </w:rPr>
        <w:t xml:space="preserve"> </w:t>
      </w:r>
      <w:r>
        <w:t>athlete</w:t>
      </w:r>
      <w:r>
        <w:rPr>
          <w:spacing w:val="-1"/>
        </w:rPr>
        <w:t xml:space="preserve"> </w:t>
      </w:r>
      <w:r>
        <w:t>support personnel, medical or para-medical personnel, team staff, official and other person</w:t>
      </w:r>
      <w:r>
        <w:rPr>
          <w:spacing w:val="-2"/>
        </w:rPr>
        <w:t xml:space="preserve"> </w:t>
      </w:r>
      <w:r>
        <w:t>who</w:t>
      </w:r>
      <w:r>
        <w:rPr>
          <w:spacing w:val="-2"/>
        </w:rPr>
        <w:t xml:space="preserve"> </w:t>
      </w:r>
      <w:r>
        <w:t>participates</w:t>
      </w:r>
      <w:r>
        <w:rPr>
          <w:spacing w:val="-3"/>
        </w:rPr>
        <w:t xml:space="preserve"> </w:t>
      </w:r>
      <w:r>
        <w:t>in</w:t>
      </w:r>
      <w:r>
        <w:rPr>
          <w:spacing w:val="-2"/>
        </w:rPr>
        <w:t xml:space="preserve"> </w:t>
      </w:r>
      <w:r>
        <w:t>USA</w:t>
      </w:r>
      <w:r>
        <w:rPr>
          <w:spacing w:val="-5"/>
        </w:rPr>
        <w:t xml:space="preserve"> </w:t>
      </w:r>
      <w:r>
        <w:t>Judo</w:t>
      </w:r>
      <w:r>
        <w:rPr>
          <w:spacing w:val="-6"/>
        </w:rPr>
        <w:t xml:space="preserve"> </w:t>
      </w:r>
      <w:r>
        <w:t>or</w:t>
      </w:r>
      <w:r>
        <w:rPr>
          <w:spacing w:val="-1"/>
        </w:rPr>
        <w:t xml:space="preserve"> </w:t>
      </w:r>
      <w:r>
        <w:t>USA</w:t>
      </w:r>
      <w:r>
        <w:rPr>
          <w:spacing w:val="-5"/>
        </w:rPr>
        <w:t xml:space="preserve"> </w:t>
      </w:r>
      <w:r>
        <w:t>Judo</w:t>
      </w:r>
      <w:r>
        <w:rPr>
          <w:spacing w:val="-2"/>
        </w:rPr>
        <w:t xml:space="preserve"> </w:t>
      </w:r>
      <w:r>
        <w:t>events</w:t>
      </w:r>
      <w:r>
        <w:rPr>
          <w:spacing w:val="-7"/>
        </w:rPr>
        <w:t xml:space="preserve"> </w:t>
      </w:r>
      <w:r>
        <w:t>(whether</w:t>
      </w:r>
      <w:r>
        <w:rPr>
          <w:spacing w:val="-1"/>
        </w:rPr>
        <w:t xml:space="preserve"> </w:t>
      </w:r>
      <w:r>
        <w:t>or</w:t>
      </w:r>
      <w:r>
        <w:rPr>
          <w:spacing w:val="-1"/>
        </w:rPr>
        <w:t xml:space="preserve"> </w:t>
      </w:r>
      <w:r>
        <w:t>not</w:t>
      </w:r>
      <w:r>
        <w:rPr>
          <w:spacing w:val="-6"/>
        </w:rPr>
        <w:t xml:space="preserve"> </w:t>
      </w:r>
      <w:r>
        <w:t>a</w:t>
      </w:r>
      <w:r>
        <w:rPr>
          <w:spacing w:val="-2"/>
        </w:rPr>
        <w:t xml:space="preserve"> </w:t>
      </w:r>
      <w:r>
        <w:t>USA Judo member), agrees to comply with and be bound by the safe sport rules, policies and procedures of the U.S. Center for SafeSport and to submit, without</w:t>
      </w:r>
    </w:p>
    <w:p w14:paraId="554CE4B3" w14:textId="2A1FD3FC" w:rsidR="006A33C4" w:rsidRDefault="0006166A">
      <w:pPr>
        <w:pStyle w:val="BodyText"/>
        <w:spacing w:before="80"/>
        <w:ind w:left="459" w:right="495"/>
      </w:pPr>
      <w:r>
        <w:t>reservation or condition,</w:t>
      </w:r>
      <w:r>
        <w:rPr>
          <w:spacing w:val="-4"/>
        </w:rPr>
        <w:t xml:space="preserve"> </w:t>
      </w:r>
      <w:r>
        <w:t>to the</w:t>
      </w:r>
      <w:r>
        <w:rPr>
          <w:spacing w:val="-4"/>
        </w:rPr>
        <w:t xml:space="preserve"> </w:t>
      </w:r>
      <w:r>
        <w:t>jurisdiction</w:t>
      </w:r>
      <w:r>
        <w:rPr>
          <w:spacing w:val="-4"/>
        </w:rPr>
        <w:t xml:space="preserve"> </w:t>
      </w:r>
      <w:r>
        <w:t xml:space="preserve">of </w:t>
      </w:r>
      <w:ins w:id="1506" w:author="Laura Peeters" w:date="2025-03-27T10:23:00Z" w16du:dateUtc="2025-03-27T17:23:00Z">
        <w:r w:rsidR="00CD1ABD">
          <w:t>the Center</w:t>
        </w:r>
      </w:ins>
      <w:del w:id="1507" w:author="Laura Peeters" w:date="2025-03-27T09:38:00Z" w16du:dateUtc="2025-03-27T16:38:00Z">
        <w:r w:rsidDel="006B7EA3">
          <w:delText>the USCSS</w:delText>
        </w:r>
      </w:del>
      <w:r>
        <w:rPr>
          <w:spacing w:val="-2"/>
        </w:rPr>
        <w:t xml:space="preserve"> </w:t>
      </w:r>
      <w:r>
        <w:t>for the resolution of</w:t>
      </w:r>
      <w:r>
        <w:rPr>
          <w:spacing w:val="-4"/>
        </w:rPr>
        <w:t xml:space="preserve"> </w:t>
      </w:r>
      <w:r>
        <w:t xml:space="preserve">any alleged violations of those rules, policies and procedures, as may be amended from time to time, to the extent the alleged violation falls within the jurisdiction of </w:t>
      </w:r>
      <w:ins w:id="1508" w:author="Laura Peeters" w:date="2025-03-27T10:23:00Z" w16du:dateUtc="2025-03-27T17:23:00Z">
        <w:r w:rsidR="00CD1ABD">
          <w:t>the Center</w:t>
        </w:r>
      </w:ins>
      <w:del w:id="1509" w:author="Laura Peeters" w:date="2025-03-27T09:38:00Z" w16du:dateUtc="2025-03-27T16:38:00Z">
        <w:r w:rsidDel="006B7EA3">
          <w:delText>the USCSS</w:delText>
        </w:r>
      </w:del>
      <w:r>
        <w:t>.</w:t>
      </w:r>
      <w:r>
        <w:rPr>
          <w:spacing w:val="40"/>
        </w:rPr>
        <w:t xml:space="preserve"> </w:t>
      </w:r>
      <w:r>
        <w:t>Each USA Judo member and each athlete, coach, trainer, agent, athlete support personnel, medical personnel, team staff, official and other person who participates</w:t>
      </w:r>
      <w:r>
        <w:rPr>
          <w:spacing w:val="-1"/>
        </w:rPr>
        <w:t xml:space="preserve"> </w:t>
      </w:r>
      <w:r>
        <w:t>in USA</w:t>
      </w:r>
      <w:r>
        <w:rPr>
          <w:spacing w:val="-3"/>
        </w:rPr>
        <w:t xml:space="preserve"> </w:t>
      </w:r>
      <w:r>
        <w:t>Judo</w:t>
      </w:r>
      <w:r>
        <w:rPr>
          <w:spacing w:val="-5"/>
        </w:rPr>
        <w:t xml:space="preserve"> </w:t>
      </w:r>
      <w:r>
        <w:t>or USA</w:t>
      </w:r>
      <w:r>
        <w:rPr>
          <w:spacing w:val="-3"/>
        </w:rPr>
        <w:t xml:space="preserve"> </w:t>
      </w:r>
      <w:r>
        <w:t>Judo events</w:t>
      </w:r>
      <w:r>
        <w:rPr>
          <w:spacing w:val="-6"/>
        </w:rPr>
        <w:t xml:space="preserve"> </w:t>
      </w:r>
      <w:r>
        <w:t>(whether or not</w:t>
      </w:r>
      <w:r>
        <w:rPr>
          <w:spacing w:val="-5"/>
        </w:rPr>
        <w:t xml:space="preserve"> </w:t>
      </w:r>
      <w:r>
        <w:t>a USA Judo member) also agrees to comply with and be bound by the athlete safety rules,</w:t>
      </w:r>
      <w:r>
        <w:rPr>
          <w:spacing w:val="-2"/>
        </w:rPr>
        <w:t xml:space="preserve"> </w:t>
      </w:r>
      <w:r>
        <w:t>policies</w:t>
      </w:r>
      <w:r>
        <w:rPr>
          <w:spacing w:val="-3"/>
        </w:rPr>
        <w:t xml:space="preserve"> </w:t>
      </w:r>
      <w:r>
        <w:t>and</w:t>
      </w:r>
      <w:r>
        <w:rPr>
          <w:spacing w:val="-2"/>
        </w:rPr>
        <w:t xml:space="preserve"> </w:t>
      </w:r>
      <w:r>
        <w:t>procedures</w:t>
      </w:r>
      <w:r>
        <w:rPr>
          <w:spacing w:val="-3"/>
        </w:rPr>
        <w:t xml:space="preserve"> </w:t>
      </w:r>
      <w:r>
        <w:t>of</w:t>
      </w:r>
      <w:r>
        <w:rPr>
          <w:spacing w:val="-2"/>
        </w:rPr>
        <w:t xml:space="preserve"> </w:t>
      </w:r>
      <w:r>
        <w:t>USA</w:t>
      </w:r>
      <w:r>
        <w:rPr>
          <w:spacing w:val="-5"/>
        </w:rPr>
        <w:t xml:space="preserve"> </w:t>
      </w:r>
      <w:r>
        <w:t>Judo</w:t>
      </w:r>
      <w:r>
        <w:rPr>
          <w:b/>
        </w:rPr>
        <w:t>,</w:t>
      </w:r>
      <w:r>
        <w:rPr>
          <w:b/>
          <w:spacing w:val="-7"/>
        </w:rPr>
        <w:t xml:space="preserve"> </w:t>
      </w:r>
      <w:r>
        <w:t>and</w:t>
      </w:r>
      <w:r>
        <w:rPr>
          <w:spacing w:val="-2"/>
        </w:rPr>
        <w:t xml:space="preserve"> </w:t>
      </w:r>
      <w:r>
        <w:t>to</w:t>
      </w:r>
      <w:r>
        <w:rPr>
          <w:spacing w:val="-2"/>
        </w:rPr>
        <w:t xml:space="preserve"> </w:t>
      </w:r>
      <w:r>
        <w:t>submit,</w:t>
      </w:r>
      <w:r>
        <w:rPr>
          <w:spacing w:val="-2"/>
        </w:rPr>
        <w:t xml:space="preserve"> </w:t>
      </w:r>
      <w:r>
        <w:t>without</w:t>
      </w:r>
      <w:r>
        <w:rPr>
          <w:spacing w:val="-2"/>
        </w:rPr>
        <w:t xml:space="preserve"> </w:t>
      </w:r>
      <w:r>
        <w:t>reservation</w:t>
      </w:r>
      <w:r>
        <w:rPr>
          <w:spacing w:val="-7"/>
        </w:rPr>
        <w:t xml:space="preserve"> </w:t>
      </w:r>
      <w:r>
        <w:t xml:space="preserve">or condition, to the jurisdiction of USA Judo for the resolution of any alleged violations of </w:t>
      </w:r>
      <w:ins w:id="1510" w:author="Laura Peeters" w:date="2025-03-27T10:23:00Z" w16du:dateUtc="2025-03-27T17:23:00Z">
        <w:r w:rsidR="00CD1ABD">
          <w:t>the Center’s</w:t>
        </w:r>
      </w:ins>
      <w:del w:id="1511" w:author="Laura Peeters" w:date="2025-03-27T09:38:00Z" w16du:dateUtc="2025-03-27T16:38:00Z">
        <w:r w:rsidDel="006B7EA3">
          <w:delText>the USCSS</w:delText>
        </w:r>
      </w:del>
      <w:r>
        <w:t xml:space="preserve"> rules or of USA Judo’s rules that do not fall within </w:t>
      </w:r>
      <w:ins w:id="1512" w:author="Laura Peeters" w:date="2025-03-27T10:23:00Z" w16du:dateUtc="2025-03-27T17:23:00Z">
        <w:r w:rsidR="00CD1ABD">
          <w:t>the Center’s</w:t>
        </w:r>
      </w:ins>
      <w:del w:id="1513" w:author="Laura Peeters" w:date="2025-03-27T09:39:00Z" w16du:dateUtc="2025-03-27T16:39:00Z">
        <w:r w:rsidDel="009A486B">
          <w:delText>the USCSS</w:delText>
        </w:r>
      </w:del>
      <w:r>
        <w:t xml:space="preserve"> exclusive jurisdiction and over which </w:t>
      </w:r>
      <w:ins w:id="1514" w:author="Laura Peeters" w:date="2025-03-27T10:24:00Z" w16du:dateUtc="2025-03-27T17:24:00Z">
        <w:r w:rsidR="00CD1ABD">
          <w:t>the Center</w:t>
        </w:r>
      </w:ins>
      <w:del w:id="1515" w:author="Laura Peeters" w:date="2025-03-27T09:39:00Z" w16du:dateUtc="2025-03-27T16:39:00Z">
        <w:r w:rsidDel="009A486B">
          <w:delText>the USCSS</w:delText>
        </w:r>
      </w:del>
      <w:r>
        <w:t xml:space="preserve"> declines to exercise discretionary jurisdiction.</w:t>
      </w:r>
      <w:r>
        <w:rPr>
          <w:spacing w:val="80"/>
        </w:rPr>
        <w:t xml:space="preserve"> </w:t>
      </w:r>
      <w:r>
        <w:t xml:space="preserve">To the extent any USA Judo rule is inconsistent with the rules of the </w:t>
      </w:r>
      <w:ins w:id="1516" w:author="Laura Peeters" w:date="2025-03-27T10:24:00Z" w16du:dateUtc="2025-03-27T17:24:00Z">
        <w:r w:rsidR="00D173B5">
          <w:t xml:space="preserve"> Center</w:t>
        </w:r>
      </w:ins>
      <w:del w:id="1517" w:author="Laura Peeters" w:date="2025-03-27T09:39:00Z" w16du:dateUtc="2025-03-27T16:39:00Z">
        <w:r w:rsidDel="009A486B">
          <w:delText>USCSS</w:delText>
        </w:r>
      </w:del>
      <w:r>
        <w:t>, such rule is hereby superseded.</w:t>
      </w:r>
    </w:p>
    <w:p w14:paraId="554CE4B4" w14:textId="77777777" w:rsidR="006A33C4" w:rsidRDefault="006A33C4">
      <w:pPr>
        <w:pStyle w:val="BodyText"/>
        <w:ind w:left="0"/>
      </w:pPr>
    </w:p>
    <w:p w14:paraId="554CE4B5" w14:textId="5C6DB790" w:rsidR="006A33C4" w:rsidDel="0036141D" w:rsidRDefault="0006166A">
      <w:pPr>
        <w:pStyle w:val="BodyText"/>
        <w:spacing w:before="1"/>
        <w:ind w:right="463"/>
        <w:rPr>
          <w:del w:id="1518" w:author="Laura Peeters" w:date="2025-03-18T10:28:00Z" w16du:dateUtc="2025-03-18T16:28:00Z"/>
        </w:rPr>
      </w:pPr>
      <w:r>
        <w:t xml:space="preserve">It is the duty of </w:t>
      </w:r>
      <w:ins w:id="1519" w:author="Laura Peeters" w:date="2025-03-18T10:24:00Z" w16du:dateUtc="2025-03-18T16:24:00Z">
        <w:r w:rsidR="007E1EE1">
          <w:t xml:space="preserve">individual </w:t>
        </w:r>
      </w:ins>
      <w:r>
        <w:t xml:space="preserve">members of USA Judo to comply with all anti-doping rules of the World Anti-Doping Agency (WADA), </w:t>
      </w:r>
      <w:ins w:id="1520" w:author="Laura Peeters" w:date="2025-03-18T10:30:00Z" w16du:dateUtc="2025-03-18T16:30:00Z">
        <w:r w:rsidR="0075007B">
          <w:t xml:space="preserve">the </w:t>
        </w:r>
      </w:ins>
      <w:r>
        <w:t>International Judo Federation (IJF</w:t>
      </w:r>
      <w:del w:id="1521" w:author="Laura Peeters" w:date="2025-03-18T10:26:00Z" w16du:dateUtc="2025-03-18T16:26:00Z">
        <w:r w:rsidDel="00FD0CDD">
          <w:delText xml:space="preserve">) </w:delText>
        </w:r>
      </w:del>
      <w:ins w:id="1522" w:author="Laura Peeters" w:date="2025-03-18T10:26:00Z" w16du:dateUtc="2025-03-18T16:26:00Z">
        <w:r w:rsidR="00FD0CDD">
          <w:t xml:space="preserve">), the USOPC including the USOPC </w:t>
        </w:r>
        <w:r w:rsidR="007057E6">
          <w:t xml:space="preserve">National Anti-Doping Policy, and of the U.S. Anti-Doping Agency </w:t>
        </w:r>
      </w:ins>
      <w:del w:id="1523" w:author="Laura Peeters" w:date="2025-03-18T10:26:00Z" w16du:dateUtc="2025-03-18T16:26:00Z">
        <w:r w:rsidDel="007057E6">
          <w:delText xml:space="preserve">and of </w:delText>
        </w:r>
      </w:del>
      <w:ins w:id="1524" w:author="Laura Peeters" w:date="2025-03-18T10:27:00Z" w16du:dateUtc="2025-03-18T16:27:00Z">
        <w:r w:rsidR="007057E6">
          <w:t>(</w:t>
        </w:r>
      </w:ins>
      <w:r>
        <w:t>USADA</w:t>
      </w:r>
      <w:ins w:id="1525" w:author="Laura Peeters" w:date="2025-03-18T10:27:00Z" w16du:dateUtc="2025-03-18T16:27:00Z">
        <w:r w:rsidR="007057E6">
          <w:t>)</w:t>
        </w:r>
      </w:ins>
      <w:r>
        <w:t>, including the USADA Protocol for Olympic and Paralympic Movement Testing</w:t>
      </w:r>
      <w:r>
        <w:rPr>
          <w:spacing w:val="-7"/>
        </w:rPr>
        <w:t xml:space="preserve"> </w:t>
      </w:r>
      <w:r>
        <w:t>(USADA</w:t>
      </w:r>
      <w:r>
        <w:rPr>
          <w:spacing w:val="-5"/>
        </w:rPr>
        <w:t xml:space="preserve"> </w:t>
      </w:r>
      <w:r>
        <w:t>Protocol)</w:t>
      </w:r>
      <w:r>
        <w:rPr>
          <w:spacing w:val="-1"/>
        </w:rPr>
        <w:t xml:space="preserve"> </w:t>
      </w:r>
      <w:r>
        <w:t>and</w:t>
      </w:r>
      <w:r>
        <w:rPr>
          <w:spacing w:val="-2"/>
        </w:rPr>
        <w:t xml:space="preserve"> </w:t>
      </w:r>
      <w:r>
        <w:t>all</w:t>
      </w:r>
      <w:r>
        <w:rPr>
          <w:spacing w:val="-3"/>
        </w:rPr>
        <w:t xml:space="preserve"> </w:t>
      </w:r>
      <w:r>
        <w:t>other</w:t>
      </w:r>
      <w:r>
        <w:rPr>
          <w:spacing w:val="-6"/>
        </w:rPr>
        <w:t xml:space="preserve"> </w:t>
      </w:r>
      <w:r>
        <w:t>policies</w:t>
      </w:r>
      <w:r>
        <w:rPr>
          <w:spacing w:val="-3"/>
        </w:rPr>
        <w:t xml:space="preserve"> </w:t>
      </w:r>
      <w:r>
        <w:t>and</w:t>
      </w:r>
      <w:r>
        <w:rPr>
          <w:spacing w:val="-2"/>
        </w:rPr>
        <w:t xml:space="preserve"> </w:t>
      </w:r>
      <w:r>
        <w:t>rules</w:t>
      </w:r>
      <w:r>
        <w:rPr>
          <w:spacing w:val="-3"/>
        </w:rPr>
        <w:t xml:space="preserve"> </w:t>
      </w:r>
      <w:r>
        <w:t>adopted</w:t>
      </w:r>
      <w:r>
        <w:rPr>
          <w:spacing w:val="-2"/>
        </w:rPr>
        <w:t xml:space="preserve"> </w:t>
      </w:r>
      <w:r>
        <w:t>by</w:t>
      </w:r>
      <w:r>
        <w:rPr>
          <w:spacing w:val="-3"/>
        </w:rPr>
        <w:t xml:space="preserve"> </w:t>
      </w:r>
      <w:r>
        <w:t>WADA</w:t>
      </w:r>
      <w:r>
        <w:rPr>
          <w:color w:val="FF0000"/>
        </w:rPr>
        <w:t>,</w:t>
      </w:r>
      <w:r>
        <w:rPr>
          <w:color w:val="FF0000"/>
          <w:spacing w:val="-2"/>
        </w:rPr>
        <w:t xml:space="preserve"> </w:t>
      </w:r>
      <w:r>
        <w:t>the IJF</w:t>
      </w:r>
      <w:r>
        <w:rPr>
          <w:b/>
        </w:rPr>
        <w:t xml:space="preserve">, </w:t>
      </w:r>
      <w:r>
        <w:t>USADA and the USOPC</w:t>
      </w:r>
      <w:ins w:id="1526" w:author="Laura Peeters" w:date="2025-03-18T10:28:00Z" w16du:dateUtc="2025-03-18T16:28:00Z">
        <w:r w:rsidR="0036141D">
          <w:t>.</w:t>
        </w:r>
      </w:ins>
      <w:del w:id="1527" w:author="Laura Peeters" w:date="2025-03-18T10:28:00Z" w16du:dateUtc="2025-03-18T16:28:00Z">
        <w:r w:rsidDel="0036141D">
          <w:delText>, including the USOPC National Anti-Doping</w:delText>
        </w:r>
      </w:del>
    </w:p>
    <w:p w14:paraId="554CE4B6" w14:textId="0480A906" w:rsidR="006A33C4" w:rsidRDefault="0006166A" w:rsidP="006D5266">
      <w:pPr>
        <w:pStyle w:val="BodyText"/>
        <w:spacing w:before="1"/>
        <w:ind w:right="463"/>
      </w:pPr>
      <w:del w:id="1528" w:author="Laura Peeters" w:date="2025-03-18T10:28:00Z" w16du:dateUtc="2025-03-18T16:28:00Z">
        <w:r w:rsidDel="0036141D">
          <w:lastRenderedPageBreak/>
          <w:delText>Policy.</w:delText>
        </w:r>
      </w:del>
      <w:r>
        <w:rPr>
          <w:spacing w:val="80"/>
        </w:rPr>
        <w:t xml:space="preserve"> </w:t>
      </w:r>
      <w:r>
        <w:t>Athlete members agree to submit to drug testing by the IJF and/or USADA</w:t>
      </w:r>
      <w:r>
        <w:rPr>
          <w:spacing w:val="-5"/>
        </w:rPr>
        <w:t xml:space="preserve"> </w:t>
      </w:r>
      <w:r>
        <w:t>or</w:t>
      </w:r>
      <w:r>
        <w:rPr>
          <w:spacing w:val="-1"/>
        </w:rPr>
        <w:t xml:space="preserve"> </w:t>
      </w:r>
      <w:r>
        <w:t>their</w:t>
      </w:r>
      <w:r>
        <w:rPr>
          <w:spacing w:val="-1"/>
        </w:rPr>
        <w:t xml:space="preserve"> </w:t>
      </w:r>
      <w:r>
        <w:t>designees</w:t>
      </w:r>
      <w:r>
        <w:rPr>
          <w:spacing w:val="-7"/>
        </w:rPr>
        <w:t xml:space="preserve"> </w:t>
      </w:r>
      <w:r>
        <w:t>at</w:t>
      </w:r>
      <w:r>
        <w:rPr>
          <w:spacing w:val="-2"/>
        </w:rPr>
        <w:t xml:space="preserve"> </w:t>
      </w:r>
      <w:r>
        <w:t>any</w:t>
      </w:r>
      <w:r>
        <w:rPr>
          <w:spacing w:val="-7"/>
        </w:rPr>
        <w:t xml:space="preserve"> </w:t>
      </w:r>
      <w:r>
        <w:t>time</w:t>
      </w:r>
      <w:r>
        <w:rPr>
          <w:spacing w:val="-2"/>
        </w:rPr>
        <w:t xml:space="preserve"> </w:t>
      </w:r>
      <w:r>
        <w:t>and</w:t>
      </w:r>
      <w:r>
        <w:rPr>
          <w:spacing w:val="-2"/>
        </w:rPr>
        <w:t xml:space="preserve"> </w:t>
      </w:r>
      <w:r>
        <w:t>understand</w:t>
      </w:r>
      <w:r>
        <w:rPr>
          <w:spacing w:val="-6"/>
        </w:rPr>
        <w:t xml:space="preserve"> </w:t>
      </w:r>
      <w:r>
        <w:t>that</w:t>
      </w:r>
      <w:r>
        <w:rPr>
          <w:spacing w:val="-2"/>
        </w:rPr>
        <w:t xml:space="preserve"> </w:t>
      </w:r>
      <w:r>
        <w:t>the</w:t>
      </w:r>
      <w:r>
        <w:rPr>
          <w:spacing w:val="-2"/>
        </w:rPr>
        <w:t xml:space="preserve"> </w:t>
      </w:r>
      <w:r>
        <w:t>use</w:t>
      </w:r>
      <w:r>
        <w:rPr>
          <w:spacing w:val="-6"/>
        </w:rPr>
        <w:t xml:space="preserve"> </w:t>
      </w:r>
      <w:r>
        <w:t>of</w:t>
      </w:r>
      <w:r>
        <w:rPr>
          <w:spacing w:val="-2"/>
        </w:rPr>
        <w:t xml:space="preserve"> </w:t>
      </w:r>
      <w:r>
        <w:t>methods</w:t>
      </w:r>
      <w:r>
        <w:rPr>
          <w:spacing w:val="-4"/>
        </w:rPr>
        <w:t xml:space="preserve"> </w:t>
      </w:r>
      <w:r>
        <w:t>or substances prohibited by the applicable anti-doping rules make them subject to penalties including, but not limited to, disqualification and suspension.</w:t>
      </w:r>
      <w:r>
        <w:rPr>
          <w:spacing w:val="40"/>
        </w:rPr>
        <w:t xml:space="preserve"> </w:t>
      </w:r>
      <w:r>
        <w:t>If it is determined that a member may</w:t>
      </w:r>
      <w:r>
        <w:rPr>
          <w:spacing w:val="-4"/>
        </w:rPr>
        <w:t xml:space="preserve"> </w:t>
      </w:r>
      <w:r>
        <w:t>have committed a</w:t>
      </w:r>
      <w:ins w:id="1529" w:author="Laura Peeters" w:date="2025-04-08T09:06:00Z" w16du:dateUtc="2025-04-08T15:06:00Z">
        <w:r w:rsidR="00EE0287">
          <w:t xml:space="preserve"> </w:t>
        </w:r>
      </w:ins>
      <w:del w:id="1530" w:author="Laura Peeters" w:date="2025-03-18T10:29:00Z" w16du:dateUtc="2025-03-18T16:29:00Z">
        <w:r w:rsidDel="0075007B">
          <w:delText>n a</w:delText>
        </w:r>
      </w:del>
      <w:del w:id="1531" w:author="Laura Peeters" w:date="2025-03-18T10:30:00Z" w16du:dateUtc="2025-03-18T16:30:00Z">
        <w:r w:rsidDel="0075007B">
          <w:delText>nti-</w:delText>
        </w:r>
      </w:del>
      <w:r>
        <w:t xml:space="preserve">doping </w:t>
      </w:r>
      <w:del w:id="1532" w:author="Laura Peeters" w:date="2025-03-18T10:30:00Z" w16du:dateUtc="2025-03-18T16:30:00Z">
        <w:r w:rsidDel="0075007B">
          <w:delText xml:space="preserve">rule </w:delText>
        </w:r>
      </w:del>
      <w:r>
        <w:t>violation, the member agrees to submit to the results management authority and processes of USADA, including arbitration under the USADA Protocol, or to the results management authority of the IJF if applicable or referred by USADA.</w:t>
      </w:r>
    </w:p>
    <w:p w14:paraId="554CE4B7" w14:textId="77777777" w:rsidR="006A33C4" w:rsidRDefault="006A33C4">
      <w:pPr>
        <w:pStyle w:val="BodyText"/>
        <w:ind w:left="0"/>
      </w:pPr>
    </w:p>
    <w:p w14:paraId="554CE4B8" w14:textId="77777777" w:rsidR="006A33C4" w:rsidRDefault="0006166A">
      <w:pPr>
        <w:pStyle w:val="Heading2"/>
        <w:ind w:left="460" w:firstLine="0"/>
      </w:pPr>
      <w:bookmarkStart w:id="1533" w:name="Organizational_Members"/>
      <w:bookmarkStart w:id="1534" w:name="_bookmark27"/>
      <w:bookmarkEnd w:id="1533"/>
      <w:bookmarkEnd w:id="1534"/>
      <w:r>
        <w:rPr>
          <w:u w:val="single"/>
        </w:rPr>
        <w:t>Organizational</w:t>
      </w:r>
      <w:r>
        <w:rPr>
          <w:spacing w:val="-1"/>
          <w:u w:val="single"/>
        </w:rPr>
        <w:t xml:space="preserve"> </w:t>
      </w:r>
      <w:r>
        <w:rPr>
          <w:spacing w:val="-2"/>
          <w:u w:val="single"/>
        </w:rPr>
        <w:t>Members</w:t>
      </w:r>
    </w:p>
    <w:p w14:paraId="554CE4BB" w14:textId="196D9A53" w:rsidR="006A33C4" w:rsidRDefault="0006166A" w:rsidP="00D91E89">
      <w:pPr>
        <w:pStyle w:val="BodyText"/>
        <w:spacing w:before="237"/>
        <w:ind w:left="459" w:right="476"/>
      </w:pPr>
      <w:r>
        <w:t xml:space="preserve">It is the duty of all Athletes, Athlete Support Personnel and other Persons (as those terms are defined in the World-Anti Doping Code), by virtue of their participation in the Olympic, Paralympic, Pan American, Parapan American or Youth Olympic Games, participation in an Event or Competition organized or sanctioned by an NGB, </w:t>
      </w:r>
      <w:r w:rsidRPr="00886F1B">
        <w:t>Paralympic Sport Organization (the “PSO”) or High Performance Management Organization (the “HPMO”)</w:t>
      </w:r>
      <w:r>
        <w:t>, participation on a</w:t>
      </w:r>
      <w:r>
        <w:rPr>
          <w:spacing w:val="40"/>
        </w:rPr>
        <w:t xml:space="preserve"> </w:t>
      </w:r>
      <w:r>
        <w:t>national team, utilization of a USOPC Training Center, receipt of benefits from</w:t>
      </w:r>
      <w:r>
        <w:rPr>
          <w:spacing w:val="40"/>
        </w:rPr>
        <w:t xml:space="preserve"> </w:t>
      </w:r>
      <w:r>
        <w:t>the USOPC or USA Judo, inclusion in the Registered Testing Pool, or otherwise subject to the World Anti-Doping Code to comply with all anti-doping rules of WADA, the IJF, the USOPC, and of the U.S. Anti-Doping Agency (USADA), including the USADA Protocol for Olympic and Paralympic Movement Testing (USADA</w:t>
      </w:r>
      <w:r>
        <w:rPr>
          <w:spacing w:val="-5"/>
        </w:rPr>
        <w:t xml:space="preserve"> </w:t>
      </w:r>
      <w:r>
        <w:t>Protocol)</w:t>
      </w:r>
      <w:r>
        <w:rPr>
          <w:spacing w:val="-1"/>
        </w:rPr>
        <w:t xml:space="preserve"> </w:t>
      </w:r>
      <w:r>
        <w:t>and</w:t>
      </w:r>
      <w:r>
        <w:rPr>
          <w:spacing w:val="-2"/>
        </w:rPr>
        <w:t xml:space="preserve"> </w:t>
      </w:r>
      <w:r>
        <w:t>all</w:t>
      </w:r>
      <w:r>
        <w:rPr>
          <w:spacing w:val="-3"/>
        </w:rPr>
        <w:t xml:space="preserve"> </w:t>
      </w:r>
      <w:r>
        <w:t>other</w:t>
      </w:r>
      <w:r>
        <w:rPr>
          <w:spacing w:val="-1"/>
        </w:rPr>
        <w:t xml:space="preserve"> </w:t>
      </w:r>
      <w:r>
        <w:t>policies</w:t>
      </w:r>
      <w:r>
        <w:rPr>
          <w:spacing w:val="-3"/>
        </w:rPr>
        <w:t xml:space="preserve"> </w:t>
      </w:r>
      <w:r>
        <w:t>and</w:t>
      </w:r>
      <w:r>
        <w:rPr>
          <w:spacing w:val="-7"/>
        </w:rPr>
        <w:t xml:space="preserve"> </w:t>
      </w:r>
      <w:r>
        <w:t>rules</w:t>
      </w:r>
      <w:r>
        <w:rPr>
          <w:spacing w:val="-3"/>
        </w:rPr>
        <w:t xml:space="preserve"> </w:t>
      </w:r>
      <w:r>
        <w:t>adopted</w:t>
      </w:r>
      <w:r>
        <w:rPr>
          <w:spacing w:val="-2"/>
        </w:rPr>
        <w:t xml:space="preserve"> </w:t>
      </w:r>
      <w:r>
        <w:t>by</w:t>
      </w:r>
      <w:r>
        <w:rPr>
          <w:spacing w:val="-3"/>
        </w:rPr>
        <w:t xml:space="preserve"> </w:t>
      </w:r>
      <w:r>
        <w:t>WADA,</w:t>
      </w:r>
      <w:r>
        <w:rPr>
          <w:spacing w:val="-2"/>
        </w:rPr>
        <w:t xml:space="preserve"> </w:t>
      </w:r>
      <w:r>
        <w:t>the</w:t>
      </w:r>
      <w:r>
        <w:rPr>
          <w:spacing w:val="-2"/>
        </w:rPr>
        <w:t xml:space="preserve"> </w:t>
      </w:r>
      <w:r>
        <w:t>IJF</w:t>
      </w:r>
      <w:r>
        <w:rPr>
          <w:spacing w:val="-1"/>
        </w:rPr>
        <w:t xml:space="preserve"> </w:t>
      </w:r>
      <w:r>
        <w:t>and USADA. If it is determined that an Athlete, Athlete Support Personnel, or other Person</w:t>
      </w:r>
      <w:r>
        <w:rPr>
          <w:spacing w:val="-3"/>
        </w:rPr>
        <w:t xml:space="preserve"> </w:t>
      </w:r>
      <w:r>
        <w:t>may</w:t>
      </w:r>
      <w:r>
        <w:rPr>
          <w:spacing w:val="-8"/>
        </w:rPr>
        <w:t xml:space="preserve"> </w:t>
      </w:r>
      <w:r>
        <w:t>have</w:t>
      </w:r>
      <w:r>
        <w:rPr>
          <w:spacing w:val="-3"/>
        </w:rPr>
        <w:t xml:space="preserve"> </w:t>
      </w:r>
      <w:r>
        <w:t>committed</w:t>
      </w:r>
      <w:r>
        <w:rPr>
          <w:spacing w:val="-3"/>
        </w:rPr>
        <w:t xml:space="preserve"> </w:t>
      </w:r>
      <w:r>
        <w:t>a</w:t>
      </w:r>
      <w:r>
        <w:rPr>
          <w:spacing w:val="-3"/>
        </w:rPr>
        <w:t xml:space="preserve"> </w:t>
      </w:r>
      <w:r>
        <w:t>doping</w:t>
      </w:r>
      <w:r>
        <w:rPr>
          <w:spacing w:val="-3"/>
        </w:rPr>
        <w:t xml:space="preserve"> </w:t>
      </w:r>
      <w:r>
        <w:t>violation,</w:t>
      </w:r>
      <w:r>
        <w:rPr>
          <w:spacing w:val="-3"/>
        </w:rPr>
        <w:t xml:space="preserve"> </w:t>
      </w:r>
      <w:r>
        <w:t>the</w:t>
      </w:r>
      <w:r>
        <w:rPr>
          <w:spacing w:val="-3"/>
        </w:rPr>
        <w:t xml:space="preserve"> </w:t>
      </w:r>
      <w:r>
        <w:t>individual</w:t>
      </w:r>
      <w:r>
        <w:rPr>
          <w:spacing w:val="-4"/>
        </w:rPr>
        <w:t xml:space="preserve"> </w:t>
      </w:r>
      <w:r>
        <w:t>agrees</w:t>
      </w:r>
      <w:r>
        <w:rPr>
          <w:spacing w:val="-4"/>
        </w:rPr>
        <w:t xml:space="preserve"> </w:t>
      </w:r>
      <w:r>
        <w:t>to</w:t>
      </w:r>
      <w:r>
        <w:rPr>
          <w:spacing w:val="-3"/>
        </w:rPr>
        <w:t xml:space="preserve"> </w:t>
      </w:r>
      <w:r>
        <w:t>submit</w:t>
      </w:r>
      <w:r>
        <w:rPr>
          <w:spacing w:val="-3"/>
        </w:rPr>
        <w:t xml:space="preserve"> </w:t>
      </w:r>
      <w:r>
        <w:t>to the results</w:t>
      </w:r>
      <w:r>
        <w:rPr>
          <w:spacing w:val="-4"/>
        </w:rPr>
        <w:t xml:space="preserve"> </w:t>
      </w:r>
      <w:r>
        <w:t>management authority and processes of USADA, including arbitration under the USADA Protocol, or to the results management authority of the IJF, if applicable or referred by USADA. In addition, Athletes agree to submit to dru</w:t>
      </w:r>
      <w:r w:rsidR="00D91E89">
        <w:t xml:space="preserve">g </w:t>
      </w:r>
      <w:r>
        <w:t>testing by the IJF and/or USADA or their designees at any time and understand that the use of methods or substances prohibited by the applicable anti-doping rules</w:t>
      </w:r>
      <w:r>
        <w:rPr>
          <w:spacing w:val="-4"/>
        </w:rPr>
        <w:t xml:space="preserve"> </w:t>
      </w:r>
      <w:r>
        <w:t>make</w:t>
      </w:r>
      <w:r>
        <w:rPr>
          <w:spacing w:val="-3"/>
        </w:rPr>
        <w:t xml:space="preserve"> </w:t>
      </w:r>
      <w:r>
        <w:t>them</w:t>
      </w:r>
      <w:r>
        <w:rPr>
          <w:spacing w:val="-7"/>
        </w:rPr>
        <w:t xml:space="preserve"> </w:t>
      </w:r>
      <w:r>
        <w:t>subject</w:t>
      </w:r>
      <w:r>
        <w:rPr>
          <w:spacing w:val="-3"/>
        </w:rPr>
        <w:t xml:space="preserve"> </w:t>
      </w:r>
      <w:r>
        <w:t>to</w:t>
      </w:r>
      <w:r>
        <w:rPr>
          <w:spacing w:val="-3"/>
        </w:rPr>
        <w:t xml:space="preserve"> </w:t>
      </w:r>
      <w:r>
        <w:t>penalties</w:t>
      </w:r>
      <w:r>
        <w:rPr>
          <w:spacing w:val="-4"/>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disqualification and suspension.</w:t>
      </w:r>
    </w:p>
    <w:p w14:paraId="554CE4BC" w14:textId="1D5D43A9" w:rsidR="006A33C4" w:rsidRDefault="0006166A">
      <w:pPr>
        <w:pStyle w:val="BodyText"/>
        <w:spacing w:before="274"/>
      </w:pPr>
      <w:bookmarkStart w:id="1535" w:name="Section_5.5._Suspension_&amp;_Termination_of"/>
      <w:bookmarkStart w:id="1536" w:name="_bookmark28"/>
      <w:bookmarkEnd w:id="1535"/>
      <w:bookmarkEnd w:id="1536"/>
      <w:r>
        <w:rPr>
          <w:u w:val="single"/>
        </w:rPr>
        <w:t>Section</w:t>
      </w:r>
      <w:r>
        <w:rPr>
          <w:spacing w:val="-4"/>
          <w:u w:val="single"/>
        </w:rPr>
        <w:t xml:space="preserve"> </w:t>
      </w:r>
      <w:ins w:id="1537" w:author="Laura Peeters" w:date="2025-04-07T11:59:00Z" w16du:dateUtc="2025-04-07T17:59:00Z">
        <w:r w:rsidR="00FA45E8">
          <w:rPr>
            <w:spacing w:val="-4"/>
            <w:u w:val="single"/>
          </w:rPr>
          <w:t>6</w:t>
        </w:r>
      </w:ins>
      <w:del w:id="1538" w:author="Laura Peeters" w:date="2025-04-07T11:59:00Z" w16du:dateUtc="2025-04-07T17:59:00Z">
        <w:r w:rsidDel="00FA45E8">
          <w:rPr>
            <w:u w:val="single"/>
          </w:rPr>
          <w:delText>5</w:delText>
        </w:r>
      </w:del>
      <w:r>
        <w:rPr>
          <w:u w:val="single"/>
        </w:rPr>
        <w:t>.5.</w:t>
      </w:r>
      <w:r>
        <w:rPr>
          <w:spacing w:val="-1"/>
          <w:u w:val="single"/>
        </w:rPr>
        <w:t xml:space="preserve"> </w:t>
      </w:r>
      <w:r>
        <w:rPr>
          <w:u w:val="single"/>
        </w:rPr>
        <w:t>Suspension</w:t>
      </w:r>
      <w:r>
        <w:rPr>
          <w:spacing w:val="-1"/>
          <w:u w:val="single"/>
        </w:rPr>
        <w:t xml:space="preserve"> </w:t>
      </w:r>
      <w:ins w:id="1539" w:author="Laura Peeters" w:date="2025-05-13T11:16:00Z" w16du:dateUtc="2025-05-13T17:16:00Z">
        <w:r w:rsidR="00CF6976">
          <w:rPr>
            <w:spacing w:val="-1"/>
            <w:u w:val="single"/>
          </w:rPr>
          <w:t>and</w:t>
        </w:r>
      </w:ins>
      <w:del w:id="1540" w:author="Laura Peeters" w:date="2025-05-13T11:16:00Z" w16du:dateUtc="2025-05-13T17:16:00Z">
        <w:r w:rsidDel="00CF6976">
          <w:rPr>
            <w:u w:val="single"/>
          </w:rPr>
          <w:delText>&amp;</w:delText>
        </w:r>
      </w:del>
      <w:r>
        <w:rPr>
          <w:spacing w:val="-4"/>
          <w:u w:val="single"/>
        </w:rPr>
        <w:t xml:space="preserve"> </w:t>
      </w:r>
      <w:r>
        <w:rPr>
          <w:u w:val="single"/>
        </w:rPr>
        <w:t>Termination</w:t>
      </w:r>
      <w:r>
        <w:rPr>
          <w:spacing w:val="-1"/>
          <w:u w:val="single"/>
        </w:rPr>
        <w:t xml:space="preserve"> </w:t>
      </w:r>
      <w:r>
        <w:rPr>
          <w:u w:val="single"/>
        </w:rPr>
        <w:t>of</w:t>
      </w:r>
      <w:r>
        <w:rPr>
          <w:spacing w:val="-5"/>
          <w:u w:val="single"/>
        </w:rPr>
        <w:t xml:space="preserve"> </w:t>
      </w:r>
      <w:r>
        <w:rPr>
          <w:spacing w:val="-2"/>
          <w:u w:val="single"/>
        </w:rPr>
        <w:t>Membership.</w:t>
      </w:r>
    </w:p>
    <w:p w14:paraId="554CE4BD" w14:textId="58EAF491" w:rsidR="006A33C4" w:rsidRDefault="0006166A">
      <w:pPr>
        <w:pStyle w:val="BodyText"/>
        <w:spacing w:before="242"/>
        <w:ind w:right="630"/>
      </w:pPr>
      <w:r>
        <w:t>The membership of any member may be suspended and/or terminated at any time</w:t>
      </w:r>
      <w:r>
        <w:rPr>
          <w:spacing w:val="-1"/>
        </w:rPr>
        <w:t xml:space="preserve"> </w:t>
      </w:r>
      <w:r>
        <w:t>with</w:t>
      </w:r>
      <w:r>
        <w:rPr>
          <w:spacing w:val="-1"/>
        </w:rPr>
        <w:t xml:space="preserve"> </w:t>
      </w:r>
      <w:r>
        <w:t>cause</w:t>
      </w:r>
      <w:r>
        <w:rPr>
          <w:spacing w:val="-6"/>
        </w:rPr>
        <w:t xml:space="preserve"> </w:t>
      </w:r>
      <w:r>
        <w:t>by</w:t>
      </w:r>
      <w:r>
        <w:rPr>
          <w:spacing w:val="-2"/>
        </w:rPr>
        <w:t xml:space="preserve"> </w:t>
      </w:r>
      <w:r>
        <w:t>the</w:t>
      </w:r>
      <w:r>
        <w:rPr>
          <w:spacing w:val="-6"/>
        </w:rPr>
        <w:t xml:space="preserve"> </w:t>
      </w:r>
      <w:r>
        <w:t>Board</w:t>
      </w:r>
      <w:r>
        <w:rPr>
          <w:spacing w:val="-1"/>
        </w:rPr>
        <w:t xml:space="preserve"> </w:t>
      </w:r>
      <w:r>
        <w:t>of</w:t>
      </w:r>
      <w:r>
        <w:rPr>
          <w:spacing w:val="-1"/>
        </w:rPr>
        <w:t xml:space="preserve"> </w:t>
      </w:r>
      <w:r>
        <w:t>Directors.</w:t>
      </w:r>
      <w:r>
        <w:rPr>
          <w:spacing w:val="40"/>
        </w:rPr>
        <w:t xml:space="preserve"> </w:t>
      </w:r>
      <w:r>
        <w:t>A</w:t>
      </w:r>
      <w:r>
        <w:rPr>
          <w:spacing w:val="-8"/>
        </w:rPr>
        <w:t xml:space="preserve"> </w:t>
      </w:r>
      <w:r>
        <w:t>member shall</w:t>
      </w:r>
      <w:r>
        <w:rPr>
          <w:spacing w:val="-2"/>
        </w:rPr>
        <w:t xml:space="preserve"> </w:t>
      </w:r>
      <w:r>
        <w:t>have</w:t>
      </w:r>
      <w:r>
        <w:rPr>
          <w:spacing w:val="-1"/>
        </w:rPr>
        <w:t xml:space="preserve"> </w:t>
      </w:r>
      <w:r>
        <w:t>the</w:t>
      </w:r>
      <w:r>
        <w:rPr>
          <w:spacing w:val="-6"/>
        </w:rPr>
        <w:t xml:space="preserve"> </w:t>
      </w:r>
      <w:r>
        <w:t>right</w:t>
      </w:r>
      <w:r>
        <w:rPr>
          <w:spacing w:val="-1"/>
        </w:rPr>
        <w:t xml:space="preserve"> </w:t>
      </w:r>
      <w:r>
        <w:t>to</w:t>
      </w:r>
      <w:r>
        <w:rPr>
          <w:spacing w:val="-1"/>
        </w:rPr>
        <w:t xml:space="preserve"> </w:t>
      </w:r>
      <w:r>
        <w:t>fair notice and a hearing prior to suspension and/or termination. USA Judo may retain jurisdiction over any member who has pending financial obligations, or pending grievances against him/her, regardless of the status of membership.</w:t>
      </w:r>
      <w:ins w:id="1541" w:author="Laura Peeters" w:date="2025-06-13T11:01:00Z" w16du:dateUtc="2025-06-13T17:01:00Z">
        <w:r w:rsidR="006E142B">
          <w:t xml:space="preserve">  The U.S. Center for SafeSport may also </w:t>
        </w:r>
        <w:r w:rsidR="00264E6C">
          <w:t xml:space="preserve">designate various membership </w:t>
        </w:r>
      </w:ins>
      <w:ins w:id="1542" w:author="Laura Peeters" w:date="2025-06-13T11:03:00Z" w16du:dateUtc="2025-06-13T17:03:00Z">
        <w:r w:rsidR="00207B71">
          <w:t xml:space="preserve">and/or participation </w:t>
        </w:r>
      </w:ins>
      <w:ins w:id="1543" w:author="Laura Peeters" w:date="2025-06-13T11:02:00Z" w16du:dateUtc="2025-06-13T17:02:00Z">
        <w:r w:rsidR="00EC6440">
          <w:t xml:space="preserve">statuses </w:t>
        </w:r>
      </w:ins>
      <w:ins w:id="1544" w:author="Laura Peeters" w:date="2025-06-13T11:03:00Z" w16du:dateUtc="2025-06-13T17:03:00Z">
        <w:r w:rsidR="00441E44">
          <w:t>as set forth in the SafeSport Code.</w:t>
        </w:r>
      </w:ins>
    </w:p>
    <w:p w14:paraId="554CE4BE" w14:textId="77777777" w:rsidR="006A33C4" w:rsidRDefault="006A33C4">
      <w:pPr>
        <w:pStyle w:val="BodyText"/>
        <w:ind w:left="0"/>
      </w:pPr>
    </w:p>
    <w:p w14:paraId="554CE4BF" w14:textId="043FC5B9" w:rsidR="006A33C4" w:rsidRDefault="0006166A">
      <w:pPr>
        <w:pStyle w:val="BodyText"/>
      </w:pPr>
      <w:bookmarkStart w:id="1545" w:name="Section_5.6.__Transfer_of_Membership."/>
      <w:bookmarkStart w:id="1546" w:name="_bookmark29"/>
      <w:bookmarkEnd w:id="1545"/>
      <w:bookmarkEnd w:id="1546"/>
      <w:r>
        <w:rPr>
          <w:u w:val="single"/>
        </w:rPr>
        <w:t xml:space="preserve">Section </w:t>
      </w:r>
      <w:ins w:id="1547" w:author="Laura Peeters" w:date="2025-04-07T11:59:00Z" w16du:dateUtc="2025-04-07T17:59:00Z">
        <w:r w:rsidR="00FA45E8">
          <w:rPr>
            <w:u w:val="single"/>
          </w:rPr>
          <w:t>6</w:t>
        </w:r>
      </w:ins>
      <w:del w:id="1548" w:author="Laura Peeters" w:date="2025-04-07T11:59:00Z" w16du:dateUtc="2025-04-07T17:59:00Z">
        <w:r w:rsidDel="00FA45E8">
          <w:rPr>
            <w:u w:val="single"/>
          </w:rPr>
          <w:delText>5</w:delText>
        </w:r>
      </w:del>
      <w:r>
        <w:rPr>
          <w:u w:val="single"/>
        </w:rPr>
        <w:t>.6.</w:t>
      </w:r>
      <w:r>
        <w:rPr>
          <w:spacing w:val="61"/>
          <w:u w:val="single"/>
        </w:rPr>
        <w:t xml:space="preserve"> </w:t>
      </w:r>
      <w:r>
        <w:rPr>
          <w:u w:val="single"/>
        </w:rPr>
        <w:t>Transfer</w:t>
      </w:r>
      <w:r>
        <w:rPr>
          <w:spacing w:val="2"/>
          <w:u w:val="single"/>
        </w:rPr>
        <w:t xml:space="preserve"> </w:t>
      </w:r>
      <w:r>
        <w:rPr>
          <w:u w:val="single"/>
        </w:rPr>
        <w:t>of</w:t>
      </w:r>
      <w:r>
        <w:rPr>
          <w:spacing w:val="-4"/>
          <w:u w:val="single"/>
        </w:rPr>
        <w:t xml:space="preserve"> </w:t>
      </w:r>
      <w:r>
        <w:rPr>
          <w:spacing w:val="-2"/>
          <w:u w:val="single"/>
        </w:rPr>
        <w:t>Membership.</w:t>
      </w:r>
    </w:p>
    <w:p w14:paraId="554CE4C0" w14:textId="77777777" w:rsidR="006A33C4" w:rsidRDefault="006A33C4">
      <w:pPr>
        <w:pStyle w:val="BodyText"/>
        <w:ind w:left="0"/>
      </w:pPr>
    </w:p>
    <w:p w14:paraId="554CE4C1" w14:textId="77777777" w:rsidR="006A33C4" w:rsidRDefault="0006166A">
      <w:pPr>
        <w:pStyle w:val="BodyText"/>
        <w:ind w:right="630"/>
        <w:rPr>
          <w:spacing w:val="-2"/>
        </w:rPr>
      </w:pPr>
      <w:r>
        <w:t>Members</w:t>
      </w:r>
      <w:r>
        <w:rPr>
          <w:spacing w:val="-2"/>
        </w:rPr>
        <w:t xml:space="preserve"> </w:t>
      </w:r>
      <w:r>
        <w:t>may</w:t>
      </w:r>
      <w:r>
        <w:rPr>
          <w:spacing w:val="-7"/>
        </w:rPr>
        <w:t xml:space="preserve"> </w:t>
      </w:r>
      <w:r>
        <w:t>not</w:t>
      </w:r>
      <w:r>
        <w:rPr>
          <w:spacing w:val="-1"/>
        </w:rPr>
        <w:t xml:space="preserve"> </w:t>
      </w:r>
      <w:r>
        <w:t>transfer their</w:t>
      </w:r>
      <w:r>
        <w:rPr>
          <w:spacing w:val="-5"/>
        </w:rPr>
        <w:t xml:space="preserve"> </w:t>
      </w:r>
      <w:r>
        <w:t>membership</w:t>
      </w:r>
      <w:r>
        <w:rPr>
          <w:spacing w:val="-6"/>
        </w:rPr>
        <w:t xml:space="preserve"> </w:t>
      </w:r>
      <w:r>
        <w:t>in</w:t>
      </w:r>
      <w:r>
        <w:rPr>
          <w:spacing w:val="-1"/>
        </w:rPr>
        <w:t xml:space="preserve"> </w:t>
      </w:r>
      <w:r>
        <w:t>USA</w:t>
      </w:r>
      <w:r>
        <w:rPr>
          <w:spacing w:val="-4"/>
        </w:rPr>
        <w:t xml:space="preserve"> </w:t>
      </w:r>
      <w:r>
        <w:t>Judo.</w:t>
      </w:r>
      <w:r>
        <w:rPr>
          <w:spacing w:val="40"/>
        </w:rPr>
        <w:t xml:space="preserve"> </w:t>
      </w:r>
      <w:r>
        <w:t>Members</w:t>
      </w:r>
      <w:r>
        <w:rPr>
          <w:spacing w:val="-2"/>
        </w:rPr>
        <w:t xml:space="preserve"> </w:t>
      </w:r>
      <w:r>
        <w:t>shall</w:t>
      </w:r>
      <w:r>
        <w:rPr>
          <w:spacing w:val="-2"/>
        </w:rPr>
        <w:t xml:space="preserve"> </w:t>
      </w:r>
      <w:r>
        <w:t xml:space="preserve">have no ownership rights or beneficial interests of any kind in the property of USA </w:t>
      </w:r>
      <w:r>
        <w:rPr>
          <w:spacing w:val="-2"/>
        </w:rPr>
        <w:t>Judo.</w:t>
      </w:r>
    </w:p>
    <w:p w14:paraId="554CE4C2" w14:textId="27C7E0C7" w:rsidR="006A33C4" w:rsidRDefault="0006166A">
      <w:pPr>
        <w:pStyle w:val="Heading1"/>
        <w:spacing w:line="274" w:lineRule="exact"/>
        <w:ind w:left="13"/>
      </w:pPr>
      <w:bookmarkStart w:id="1549" w:name="SECTION_6.__BOARD_OF_DIRECTORS"/>
      <w:bookmarkStart w:id="1550" w:name="_bookmark30"/>
      <w:bookmarkEnd w:id="1549"/>
      <w:bookmarkEnd w:id="1550"/>
      <w:r>
        <w:lastRenderedPageBreak/>
        <w:t>SECTION</w:t>
      </w:r>
      <w:r>
        <w:rPr>
          <w:spacing w:val="-2"/>
        </w:rPr>
        <w:t xml:space="preserve"> </w:t>
      </w:r>
      <w:ins w:id="1551" w:author="Laura Peeters" w:date="2025-04-07T11:59:00Z" w16du:dateUtc="2025-04-07T17:59:00Z">
        <w:r w:rsidR="006B4568">
          <w:rPr>
            <w:spacing w:val="-2"/>
          </w:rPr>
          <w:t>7</w:t>
        </w:r>
      </w:ins>
      <w:del w:id="1552" w:author="Laura Peeters" w:date="2025-04-07T11:59:00Z" w16du:dateUtc="2025-04-07T17:59:00Z">
        <w:r w:rsidDel="006B4568">
          <w:delText>6</w:delText>
        </w:r>
      </w:del>
      <w:r>
        <w:t>.</w:t>
      </w:r>
      <w:r>
        <w:rPr>
          <w:spacing w:val="65"/>
        </w:rPr>
        <w:t xml:space="preserve"> </w:t>
      </w:r>
      <w:r>
        <w:t>BOARD</w:t>
      </w:r>
      <w:r>
        <w:rPr>
          <w:spacing w:val="-1"/>
        </w:rPr>
        <w:t xml:space="preserve"> </w:t>
      </w:r>
      <w:r>
        <w:t>OF</w:t>
      </w:r>
      <w:r>
        <w:rPr>
          <w:spacing w:val="1"/>
        </w:rPr>
        <w:t xml:space="preserve"> </w:t>
      </w:r>
      <w:r>
        <w:rPr>
          <w:spacing w:val="-2"/>
        </w:rPr>
        <w:t>DIRECTORS</w:t>
      </w:r>
    </w:p>
    <w:p w14:paraId="554CE4C3" w14:textId="0B93E4A5" w:rsidR="006A33C4" w:rsidRDefault="0006166A">
      <w:pPr>
        <w:pStyle w:val="BodyText"/>
        <w:spacing w:before="242"/>
      </w:pPr>
      <w:bookmarkStart w:id="1553" w:name="Section_6.1.__General_Powers."/>
      <w:bookmarkStart w:id="1554" w:name="_bookmark31"/>
      <w:bookmarkEnd w:id="1553"/>
      <w:bookmarkEnd w:id="1554"/>
      <w:r>
        <w:rPr>
          <w:u w:val="single"/>
        </w:rPr>
        <w:t>Section</w:t>
      </w:r>
      <w:r>
        <w:rPr>
          <w:spacing w:val="-1"/>
          <w:u w:val="single"/>
        </w:rPr>
        <w:t xml:space="preserve"> </w:t>
      </w:r>
      <w:ins w:id="1555" w:author="Laura Peeters" w:date="2025-04-07T11:59:00Z" w16du:dateUtc="2025-04-07T17:59:00Z">
        <w:r w:rsidR="006B4568">
          <w:rPr>
            <w:spacing w:val="-1"/>
            <w:u w:val="single"/>
          </w:rPr>
          <w:t>7</w:t>
        </w:r>
      </w:ins>
      <w:del w:id="1556" w:author="Laura Peeters" w:date="2025-04-07T11:59:00Z" w16du:dateUtc="2025-04-07T17:59:00Z">
        <w:r w:rsidDel="006B4568">
          <w:rPr>
            <w:u w:val="single"/>
          </w:rPr>
          <w:delText>6</w:delText>
        </w:r>
      </w:del>
      <w:r>
        <w:rPr>
          <w:u w:val="single"/>
        </w:rPr>
        <w:t>.1.</w:t>
      </w:r>
      <w:r>
        <w:rPr>
          <w:spacing w:val="65"/>
          <w:u w:val="single"/>
        </w:rPr>
        <w:t xml:space="preserve"> </w:t>
      </w:r>
      <w:r>
        <w:rPr>
          <w:u w:val="single"/>
        </w:rPr>
        <w:t>General</w:t>
      </w:r>
      <w:r>
        <w:rPr>
          <w:spacing w:val="-1"/>
          <w:u w:val="single"/>
        </w:rPr>
        <w:t xml:space="preserve"> </w:t>
      </w:r>
      <w:r>
        <w:rPr>
          <w:spacing w:val="-2"/>
          <w:u w:val="single"/>
        </w:rPr>
        <w:t>Powers.</w:t>
      </w:r>
    </w:p>
    <w:p w14:paraId="554CE4C4" w14:textId="77777777" w:rsidR="006A33C4" w:rsidRDefault="006A33C4">
      <w:pPr>
        <w:pStyle w:val="BodyText"/>
        <w:ind w:left="0"/>
      </w:pPr>
    </w:p>
    <w:p w14:paraId="554CE4C5" w14:textId="77777777" w:rsidR="006A33C4" w:rsidRDefault="0006166A">
      <w:pPr>
        <w:pStyle w:val="BodyText"/>
        <w:ind w:right="463"/>
      </w:pPr>
      <w:r>
        <w:t>Except as otherwise provided in these Bylaws, all corporate powers shall be exercised</w:t>
      </w:r>
      <w:r>
        <w:rPr>
          <w:spacing w:val="-1"/>
        </w:rPr>
        <w:t xml:space="preserve"> </w:t>
      </w:r>
      <w:r>
        <w:t>by</w:t>
      </w:r>
      <w:r>
        <w:rPr>
          <w:spacing w:val="-7"/>
        </w:rPr>
        <w:t xml:space="preserve"> </w:t>
      </w:r>
      <w:r>
        <w:t>or under the</w:t>
      </w:r>
      <w:r>
        <w:rPr>
          <w:spacing w:val="-1"/>
        </w:rPr>
        <w:t xml:space="preserve"> </w:t>
      </w:r>
      <w:r>
        <w:t>authority</w:t>
      </w:r>
      <w:r>
        <w:rPr>
          <w:spacing w:val="-7"/>
        </w:rPr>
        <w:t xml:space="preserve"> </w:t>
      </w:r>
      <w:r>
        <w:t>of,</w:t>
      </w:r>
      <w:r>
        <w:rPr>
          <w:spacing w:val="-1"/>
        </w:rPr>
        <w:t xml:space="preserve"> </w:t>
      </w:r>
      <w:r>
        <w:t>and</w:t>
      </w:r>
      <w:r>
        <w:rPr>
          <w:spacing w:val="-6"/>
        </w:rPr>
        <w:t xml:space="preserve"> </w:t>
      </w:r>
      <w:r>
        <w:t>the</w:t>
      </w:r>
      <w:r>
        <w:rPr>
          <w:spacing w:val="-6"/>
        </w:rPr>
        <w:t xml:space="preserve"> </w:t>
      </w:r>
      <w:r>
        <w:t>business</w:t>
      </w:r>
      <w:r>
        <w:rPr>
          <w:spacing w:val="-2"/>
        </w:rPr>
        <w:t xml:space="preserve"> </w:t>
      </w:r>
      <w:r>
        <w:t>and</w:t>
      </w:r>
      <w:r>
        <w:rPr>
          <w:spacing w:val="-1"/>
        </w:rPr>
        <w:t xml:space="preserve"> </w:t>
      </w:r>
      <w:r>
        <w:t>affairs</w:t>
      </w:r>
      <w:r>
        <w:rPr>
          <w:spacing w:val="-7"/>
        </w:rPr>
        <w:t xml:space="preserve"> </w:t>
      </w:r>
      <w:r>
        <w:t>of</w:t>
      </w:r>
      <w:r>
        <w:rPr>
          <w:spacing w:val="-1"/>
        </w:rPr>
        <w:t xml:space="preserve"> </w:t>
      </w:r>
      <w:r>
        <w:t>USA</w:t>
      </w:r>
      <w:r>
        <w:rPr>
          <w:spacing w:val="-4"/>
        </w:rPr>
        <w:t xml:space="preserve"> </w:t>
      </w:r>
      <w:r>
        <w:t>Judo shall be managed by, its Board of Directors.</w:t>
      </w:r>
    </w:p>
    <w:p w14:paraId="554CE4C6" w14:textId="77777777" w:rsidR="006A33C4" w:rsidRDefault="006A33C4">
      <w:pPr>
        <w:pStyle w:val="BodyText"/>
        <w:ind w:left="0"/>
      </w:pPr>
    </w:p>
    <w:p w14:paraId="554CE4C7" w14:textId="6FE2EBD0" w:rsidR="006A33C4" w:rsidRDefault="0006166A">
      <w:pPr>
        <w:pStyle w:val="BodyText"/>
      </w:pPr>
      <w:bookmarkStart w:id="1557" w:name="Section_6.2.__Function_of_the_Board."/>
      <w:bookmarkStart w:id="1558" w:name="_bookmark32"/>
      <w:bookmarkEnd w:id="1557"/>
      <w:bookmarkEnd w:id="1558"/>
      <w:r>
        <w:rPr>
          <w:u w:val="single"/>
        </w:rPr>
        <w:t>Section</w:t>
      </w:r>
      <w:r>
        <w:rPr>
          <w:spacing w:val="1"/>
          <w:u w:val="single"/>
        </w:rPr>
        <w:t xml:space="preserve"> </w:t>
      </w:r>
      <w:ins w:id="1559" w:author="Laura Peeters" w:date="2025-04-07T11:59:00Z" w16du:dateUtc="2025-04-07T17:59:00Z">
        <w:r w:rsidR="006B4568">
          <w:rPr>
            <w:spacing w:val="1"/>
            <w:u w:val="single"/>
          </w:rPr>
          <w:t>7</w:t>
        </w:r>
      </w:ins>
      <w:del w:id="1560" w:author="Laura Peeters" w:date="2025-04-07T11:59:00Z" w16du:dateUtc="2025-04-07T17:59:00Z">
        <w:r w:rsidDel="006B4568">
          <w:rPr>
            <w:u w:val="single"/>
          </w:rPr>
          <w:delText>6</w:delText>
        </w:r>
      </w:del>
      <w:r>
        <w:rPr>
          <w:u w:val="single"/>
        </w:rPr>
        <w:t>.2.</w:t>
      </w:r>
      <w:r>
        <w:rPr>
          <w:spacing w:val="62"/>
          <w:u w:val="single"/>
        </w:rPr>
        <w:t xml:space="preserve"> </w:t>
      </w:r>
      <w:r>
        <w:rPr>
          <w:u w:val="single"/>
        </w:rPr>
        <w:t>Function</w:t>
      </w:r>
      <w:r>
        <w:rPr>
          <w:spacing w:val="-4"/>
          <w:u w:val="single"/>
        </w:rPr>
        <w:t xml:space="preserve"> </w:t>
      </w:r>
      <w:r>
        <w:rPr>
          <w:u w:val="single"/>
        </w:rPr>
        <w:t>of</w:t>
      </w:r>
      <w:r>
        <w:rPr>
          <w:spacing w:val="1"/>
          <w:u w:val="single"/>
        </w:rPr>
        <w:t xml:space="preserve"> </w:t>
      </w:r>
      <w:r>
        <w:rPr>
          <w:u w:val="single"/>
        </w:rPr>
        <w:t>the</w:t>
      </w:r>
      <w:r>
        <w:rPr>
          <w:spacing w:val="-3"/>
          <w:u w:val="single"/>
        </w:rPr>
        <w:t xml:space="preserve"> </w:t>
      </w:r>
      <w:r>
        <w:rPr>
          <w:spacing w:val="-2"/>
          <w:u w:val="single"/>
        </w:rPr>
        <w:t>Board.</w:t>
      </w:r>
    </w:p>
    <w:p w14:paraId="554CE4C8" w14:textId="77777777" w:rsidR="006A33C4" w:rsidRDefault="0006166A">
      <w:pPr>
        <w:pStyle w:val="BodyText"/>
        <w:spacing w:before="238"/>
        <w:ind w:left="459" w:right="452"/>
        <w:jc w:val="both"/>
      </w:pPr>
      <w:r>
        <w:t>The USA Judo Board of Directors shall represent the interests of the Judo community for USA Judo in the United States and its athletes by providing USA Judo with policy, guidance, and strategic direction.</w:t>
      </w:r>
      <w:r>
        <w:rPr>
          <w:spacing w:val="40"/>
        </w:rPr>
        <w:t xml:space="preserve"> </w:t>
      </w:r>
      <w:r>
        <w:t>The Board shall oversee the management</w:t>
      </w:r>
      <w:r>
        <w:rPr>
          <w:spacing w:val="-6"/>
        </w:rPr>
        <w:t xml:space="preserve"> </w:t>
      </w:r>
      <w:r>
        <w:t>of</w:t>
      </w:r>
      <w:r>
        <w:rPr>
          <w:spacing w:val="-2"/>
        </w:rPr>
        <w:t xml:space="preserve"> </w:t>
      </w:r>
      <w:r>
        <w:t>USA</w:t>
      </w:r>
      <w:r>
        <w:rPr>
          <w:spacing w:val="-5"/>
        </w:rPr>
        <w:t xml:space="preserve"> </w:t>
      </w:r>
      <w:r>
        <w:t>Judo</w:t>
      </w:r>
      <w:r>
        <w:rPr>
          <w:spacing w:val="-2"/>
        </w:rPr>
        <w:t xml:space="preserve"> </w:t>
      </w:r>
      <w:r>
        <w:t>and</w:t>
      </w:r>
      <w:r>
        <w:rPr>
          <w:spacing w:val="-2"/>
        </w:rPr>
        <w:t xml:space="preserve"> </w:t>
      </w:r>
      <w:r>
        <w:t>its</w:t>
      </w:r>
      <w:r>
        <w:rPr>
          <w:spacing w:val="-3"/>
        </w:rPr>
        <w:t xml:space="preserve"> </w:t>
      </w:r>
      <w:r>
        <w:t>affairs,</w:t>
      </w:r>
      <w:r>
        <w:rPr>
          <w:spacing w:val="-2"/>
        </w:rPr>
        <w:t xml:space="preserve"> </w:t>
      </w:r>
      <w:r>
        <w:t>but</w:t>
      </w:r>
      <w:r>
        <w:rPr>
          <w:spacing w:val="-2"/>
        </w:rPr>
        <w:t xml:space="preserve"> </w:t>
      </w:r>
      <w:r>
        <w:t>it</w:t>
      </w:r>
      <w:r>
        <w:rPr>
          <w:spacing w:val="-2"/>
        </w:rPr>
        <w:t xml:space="preserve"> </w:t>
      </w:r>
      <w:r>
        <w:t>does</w:t>
      </w:r>
      <w:r>
        <w:rPr>
          <w:spacing w:val="-3"/>
        </w:rPr>
        <w:t xml:space="preserve"> </w:t>
      </w:r>
      <w:r>
        <w:t>not</w:t>
      </w:r>
      <w:r>
        <w:rPr>
          <w:spacing w:val="-2"/>
        </w:rPr>
        <w:t xml:space="preserve"> </w:t>
      </w:r>
      <w:r>
        <w:t>manage</w:t>
      </w:r>
      <w:r>
        <w:rPr>
          <w:spacing w:val="-2"/>
        </w:rPr>
        <w:t xml:space="preserve"> </w:t>
      </w:r>
      <w:r>
        <w:t>USA</w:t>
      </w:r>
      <w:r>
        <w:rPr>
          <w:spacing w:val="-5"/>
        </w:rPr>
        <w:t xml:space="preserve"> </w:t>
      </w:r>
      <w:r>
        <w:t>Judo.</w:t>
      </w:r>
      <w:r>
        <w:rPr>
          <w:spacing w:val="40"/>
        </w:rPr>
        <w:t xml:space="preserve"> </w:t>
      </w:r>
      <w:r>
        <w:t>The Board shall select a well-qualified Chief Executive Officer and oversee the Chief Executive Officer in the operation of USA Judo.</w:t>
      </w:r>
      <w:r>
        <w:rPr>
          <w:spacing w:val="40"/>
        </w:rPr>
        <w:t xml:space="preserve"> </w:t>
      </w:r>
      <w:r>
        <w:t>The Board shall focus on long- term</w:t>
      </w:r>
      <w:r>
        <w:rPr>
          <w:spacing w:val="-2"/>
        </w:rPr>
        <w:t xml:space="preserve"> </w:t>
      </w:r>
      <w:r>
        <w:t>objectives</w:t>
      </w:r>
      <w:r>
        <w:rPr>
          <w:spacing w:val="-4"/>
        </w:rPr>
        <w:t xml:space="preserve"> </w:t>
      </w:r>
      <w:r>
        <w:t>and</w:t>
      </w:r>
      <w:r>
        <w:rPr>
          <w:spacing w:val="-3"/>
        </w:rPr>
        <w:t xml:space="preserve"> </w:t>
      </w:r>
      <w:r>
        <w:t>impacts</w:t>
      </w:r>
      <w:r>
        <w:rPr>
          <w:spacing w:val="-4"/>
        </w:rPr>
        <w:t xml:space="preserve"> </w:t>
      </w:r>
      <w:r>
        <w:t>rather</w:t>
      </w:r>
      <w:r>
        <w:rPr>
          <w:spacing w:val="-7"/>
        </w:rPr>
        <w:t xml:space="preserve"> </w:t>
      </w:r>
      <w:r>
        <w:t>than</w:t>
      </w:r>
      <w:r>
        <w:rPr>
          <w:spacing w:val="-8"/>
        </w:rPr>
        <w:t xml:space="preserve"> </w:t>
      </w:r>
      <w:r>
        <w:t>on</w:t>
      </w:r>
      <w:r>
        <w:rPr>
          <w:spacing w:val="-3"/>
        </w:rPr>
        <w:t xml:space="preserve"> </w:t>
      </w:r>
      <w:r>
        <w:t>day-to-day</w:t>
      </w:r>
      <w:r>
        <w:rPr>
          <w:spacing w:val="-8"/>
        </w:rPr>
        <w:t xml:space="preserve"> </w:t>
      </w:r>
      <w:r>
        <w:t>management,</w:t>
      </w:r>
      <w:r>
        <w:rPr>
          <w:spacing w:val="-3"/>
        </w:rPr>
        <w:t xml:space="preserve"> </w:t>
      </w:r>
      <w:r>
        <w:t>empowering the Chief Executive Officer to manage a staff-driven organization with effective Board oversight.</w:t>
      </w:r>
      <w:r>
        <w:rPr>
          <w:spacing w:val="40"/>
        </w:rPr>
        <w:t xml:space="preserve"> </w:t>
      </w:r>
      <w:r>
        <w:t>In addition, the Board performs the following specific functions, among others:</w:t>
      </w:r>
    </w:p>
    <w:p w14:paraId="554CE4C9" w14:textId="77777777" w:rsidR="006A33C4" w:rsidRDefault="0006166A">
      <w:pPr>
        <w:pStyle w:val="ListParagraph"/>
        <w:numPr>
          <w:ilvl w:val="0"/>
          <w:numId w:val="23"/>
        </w:numPr>
        <w:tabs>
          <w:tab w:val="left" w:pos="1539"/>
        </w:tabs>
        <w:spacing w:before="139" w:line="259" w:lineRule="auto"/>
        <w:ind w:left="1539" w:right="456"/>
        <w:rPr>
          <w:sz w:val="24"/>
        </w:rPr>
      </w:pPr>
      <w:r>
        <w:rPr>
          <w:sz w:val="24"/>
        </w:rPr>
        <w:t>implements procedures to orient new Board Directors, to educate all Directors on the business and governance affairs of USA Judo, and to evaluate Board performance;</w:t>
      </w:r>
    </w:p>
    <w:p w14:paraId="554CE4CA" w14:textId="15AB6138" w:rsidR="006A33C4" w:rsidRDefault="0006166A">
      <w:pPr>
        <w:pStyle w:val="ListParagraph"/>
        <w:numPr>
          <w:ilvl w:val="0"/>
          <w:numId w:val="23"/>
        </w:numPr>
        <w:tabs>
          <w:tab w:val="left" w:pos="1539"/>
        </w:tabs>
        <w:spacing w:before="162" w:line="259" w:lineRule="auto"/>
        <w:ind w:left="1539" w:right="453"/>
        <w:rPr>
          <w:sz w:val="24"/>
        </w:rPr>
      </w:pPr>
      <w:r>
        <w:rPr>
          <w:sz w:val="24"/>
        </w:rPr>
        <w:t>selects,</w:t>
      </w:r>
      <w:r>
        <w:rPr>
          <w:spacing w:val="-17"/>
          <w:sz w:val="24"/>
        </w:rPr>
        <w:t xml:space="preserve"> </w:t>
      </w:r>
      <w:r>
        <w:rPr>
          <w:sz w:val="24"/>
        </w:rPr>
        <w:t>compensates,</w:t>
      </w:r>
      <w:r>
        <w:rPr>
          <w:spacing w:val="-17"/>
          <w:sz w:val="24"/>
        </w:rPr>
        <w:t xml:space="preserve"> </w:t>
      </w:r>
      <w:r>
        <w:rPr>
          <w:sz w:val="24"/>
        </w:rPr>
        <w:t>evaluates</w:t>
      </w:r>
      <w:r>
        <w:rPr>
          <w:spacing w:val="-16"/>
          <w:sz w:val="24"/>
        </w:rPr>
        <w:t xml:space="preserve"> </w:t>
      </w:r>
      <w:r>
        <w:rPr>
          <w:sz w:val="24"/>
        </w:rPr>
        <w:t>and</w:t>
      </w:r>
      <w:r>
        <w:rPr>
          <w:spacing w:val="-16"/>
          <w:sz w:val="24"/>
        </w:rPr>
        <w:t xml:space="preserve"> </w:t>
      </w:r>
      <w:r>
        <w:rPr>
          <w:sz w:val="24"/>
        </w:rPr>
        <w:t>may</w:t>
      </w:r>
      <w:r>
        <w:rPr>
          <w:spacing w:val="-17"/>
          <w:sz w:val="24"/>
        </w:rPr>
        <w:t xml:space="preserve"> </w:t>
      </w:r>
      <w:r>
        <w:rPr>
          <w:sz w:val="24"/>
        </w:rPr>
        <w:t>terminate</w:t>
      </w:r>
      <w:r>
        <w:rPr>
          <w:spacing w:val="-16"/>
          <w:sz w:val="24"/>
        </w:rPr>
        <w:t xml:space="preserve"> </w:t>
      </w:r>
      <w:r>
        <w:rPr>
          <w:sz w:val="24"/>
        </w:rPr>
        <w:t>the</w:t>
      </w:r>
      <w:r>
        <w:rPr>
          <w:spacing w:val="-16"/>
          <w:sz w:val="24"/>
        </w:rPr>
        <w:t xml:space="preserve"> </w:t>
      </w:r>
      <w:r>
        <w:rPr>
          <w:sz w:val="24"/>
        </w:rPr>
        <w:t>Chief</w:t>
      </w:r>
      <w:r>
        <w:rPr>
          <w:spacing w:val="-17"/>
          <w:sz w:val="24"/>
        </w:rPr>
        <w:t xml:space="preserve"> </w:t>
      </w:r>
      <w:r>
        <w:rPr>
          <w:sz w:val="24"/>
        </w:rPr>
        <w:t>Executive Officer</w:t>
      </w:r>
      <w:ins w:id="1561" w:author="Laura Peeters" w:date="2025-03-18T10:38:00Z" w16du:dateUtc="2025-03-18T16:38:00Z">
        <w:r w:rsidR="00BF6D20">
          <w:rPr>
            <w:sz w:val="24"/>
          </w:rPr>
          <w:t xml:space="preserve"> (“CEO”)</w:t>
        </w:r>
      </w:ins>
      <w:r>
        <w:rPr>
          <w:sz w:val="24"/>
        </w:rPr>
        <w:t>, and plans for management succession;</w:t>
      </w:r>
    </w:p>
    <w:p w14:paraId="554CE4CC" w14:textId="77777777" w:rsidR="006A33C4" w:rsidRDefault="0006166A">
      <w:pPr>
        <w:pStyle w:val="ListParagraph"/>
        <w:numPr>
          <w:ilvl w:val="0"/>
          <w:numId w:val="23"/>
        </w:numPr>
        <w:tabs>
          <w:tab w:val="left" w:pos="1540"/>
        </w:tabs>
        <w:spacing w:before="80" w:line="259" w:lineRule="auto"/>
        <w:ind w:right="451"/>
        <w:rPr>
          <w:sz w:val="24"/>
        </w:rPr>
      </w:pPr>
      <w:r>
        <w:rPr>
          <w:sz w:val="24"/>
        </w:rPr>
        <w:t>reviews and approves USA Judo’s strategic plan and the annual operating plans, budget, business plans, and corporate performance;</w:t>
      </w:r>
    </w:p>
    <w:p w14:paraId="554CE4CD" w14:textId="77777777" w:rsidR="006A33C4" w:rsidRDefault="0006166A">
      <w:pPr>
        <w:pStyle w:val="ListParagraph"/>
        <w:numPr>
          <w:ilvl w:val="0"/>
          <w:numId w:val="23"/>
        </w:numPr>
        <w:tabs>
          <w:tab w:val="left" w:pos="1540"/>
        </w:tabs>
        <w:spacing w:before="158" w:line="259" w:lineRule="auto"/>
        <w:ind w:right="453"/>
        <w:rPr>
          <w:sz w:val="24"/>
        </w:rPr>
      </w:pPr>
      <w:r>
        <w:rPr>
          <w:sz w:val="24"/>
        </w:rPr>
        <w:t>sets policy and provides guidance and strategic direction to management on significant issues facing USA Judo;</w:t>
      </w:r>
    </w:p>
    <w:p w14:paraId="554CE4CE" w14:textId="77777777" w:rsidR="006A33C4" w:rsidRDefault="0006166A">
      <w:pPr>
        <w:pStyle w:val="ListParagraph"/>
        <w:numPr>
          <w:ilvl w:val="0"/>
          <w:numId w:val="23"/>
        </w:numPr>
        <w:tabs>
          <w:tab w:val="left" w:pos="1539"/>
        </w:tabs>
        <w:spacing w:before="162"/>
        <w:ind w:left="1539" w:hanging="359"/>
        <w:rPr>
          <w:sz w:val="24"/>
        </w:rPr>
      </w:pPr>
      <w:r>
        <w:rPr>
          <w:sz w:val="24"/>
        </w:rPr>
        <w:t>reviews</w:t>
      </w:r>
      <w:r>
        <w:rPr>
          <w:spacing w:val="-3"/>
          <w:sz w:val="24"/>
        </w:rPr>
        <w:t xml:space="preserve"> </w:t>
      </w:r>
      <w:r>
        <w:rPr>
          <w:sz w:val="24"/>
        </w:rPr>
        <w:t>and</w:t>
      </w:r>
      <w:r>
        <w:rPr>
          <w:spacing w:val="-7"/>
          <w:sz w:val="24"/>
        </w:rPr>
        <w:t xml:space="preserve"> </w:t>
      </w:r>
      <w:r>
        <w:rPr>
          <w:sz w:val="24"/>
        </w:rPr>
        <w:t>approves</w:t>
      </w:r>
      <w:r>
        <w:rPr>
          <w:spacing w:val="-2"/>
          <w:sz w:val="24"/>
        </w:rPr>
        <w:t xml:space="preserve"> </w:t>
      </w:r>
      <w:r>
        <w:rPr>
          <w:sz w:val="24"/>
        </w:rPr>
        <w:t>significant</w:t>
      </w:r>
      <w:r>
        <w:rPr>
          <w:spacing w:val="-2"/>
          <w:sz w:val="24"/>
        </w:rPr>
        <w:t xml:space="preserve"> </w:t>
      </w:r>
      <w:r>
        <w:rPr>
          <w:sz w:val="24"/>
        </w:rPr>
        <w:t>corporate</w:t>
      </w:r>
      <w:r>
        <w:rPr>
          <w:spacing w:val="-6"/>
          <w:sz w:val="24"/>
        </w:rPr>
        <w:t xml:space="preserve"> </w:t>
      </w:r>
      <w:r>
        <w:rPr>
          <w:spacing w:val="-2"/>
          <w:sz w:val="24"/>
        </w:rPr>
        <w:t>actions;</w:t>
      </w:r>
    </w:p>
    <w:p w14:paraId="554CE4CF" w14:textId="77777777" w:rsidR="006A33C4" w:rsidRDefault="0006166A">
      <w:pPr>
        <w:pStyle w:val="ListParagraph"/>
        <w:numPr>
          <w:ilvl w:val="0"/>
          <w:numId w:val="23"/>
        </w:numPr>
        <w:tabs>
          <w:tab w:val="left" w:pos="1540"/>
        </w:tabs>
        <w:spacing w:before="180" w:line="259" w:lineRule="auto"/>
        <w:ind w:right="453"/>
        <w:rPr>
          <w:sz w:val="24"/>
        </w:rPr>
      </w:pPr>
      <w:r>
        <w:rPr>
          <w:sz w:val="24"/>
        </w:rPr>
        <w:t xml:space="preserve">oversees the financial reporting process, communications with stakeholders, and USA Judo’s legal and regulatory compliance </w:t>
      </w:r>
      <w:r>
        <w:rPr>
          <w:spacing w:val="-2"/>
          <w:sz w:val="24"/>
        </w:rPr>
        <w:t>program;</w:t>
      </w:r>
    </w:p>
    <w:p w14:paraId="554CE4D0" w14:textId="77777777" w:rsidR="006A33C4" w:rsidRDefault="0006166A">
      <w:pPr>
        <w:pStyle w:val="ListParagraph"/>
        <w:numPr>
          <w:ilvl w:val="0"/>
          <w:numId w:val="23"/>
        </w:numPr>
        <w:tabs>
          <w:tab w:val="left" w:pos="1539"/>
        </w:tabs>
        <w:spacing w:before="162"/>
        <w:ind w:left="1539" w:hanging="359"/>
        <w:rPr>
          <w:sz w:val="24"/>
        </w:rPr>
      </w:pPr>
      <w:r>
        <w:rPr>
          <w:sz w:val="24"/>
        </w:rPr>
        <w:t>oversees</w:t>
      </w:r>
      <w:r>
        <w:rPr>
          <w:spacing w:val="-4"/>
          <w:sz w:val="24"/>
        </w:rPr>
        <w:t xml:space="preserve"> </w:t>
      </w:r>
      <w:r>
        <w:rPr>
          <w:sz w:val="24"/>
        </w:rPr>
        <w:t>effective</w:t>
      </w:r>
      <w:r>
        <w:rPr>
          <w:spacing w:val="-2"/>
          <w:sz w:val="24"/>
        </w:rPr>
        <w:t xml:space="preserve"> </w:t>
      </w:r>
      <w:r>
        <w:rPr>
          <w:sz w:val="24"/>
        </w:rPr>
        <w:t>corporate</w:t>
      </w:r>
      <w:r>
        <w:rPr>
          <w:spacing w:val="-2"/>
          <w:sz w:val="24"/>
        </w:rPr>
        <w:t xml:space="preserve"> governance;</w:t>
      </w:r>
    </w:p>
    <w:p w14:paraId="554CE4D1" w14:textId="77777777" w:rsidR="006A33C4" w:rsidRDefault="0006166A">
      <w:pPr>
        <w:pStyle w:val="ListParagraph"/>
        <w:numPr>
          <w:ilvl w:val="0"/>
          <w:numId w:val="23"/>
        </w:numPr>
        <w:tabs>
          <w:tab w:val="left" w:pos="1540"/>
        </w:tabs>
        <w:spacing w:before="180" w:line="259" w:lineRule="auto"/>
        <w:ind w:right="457"/>
        <w:rPr>
          <w:ins w:id="1562" w:author="Laura Peeters" w:date="2025-03-20T17:36:00Z" w16du:dateUtc="2025-03-20T23:36:00Z"/>
          <w:sz w:val="24"/>
        </w:rPr>
      </w:pPr>
      <w:r>
        <w:rPr>
          <w:sz w:val="24"/>
        </w:rPr>
        <w:t>approves</w:t>
      </w:r>
      <w:r>
        <w:rPr>
          <w:spacing w:val="-17"/>
          <w:sz w:val="24"/>
        </w:rPr>
        <w:t xml:space="preserve"> </w:t>
      </w:r>
      <w:r>
        <w:rPr>
          <w:sz w:val="24"/>
        </w:rPr>
        <w:t>capital</w:t>
      </w:r>
      <w:r>
        <w:rPr>
          <w:spacing w:val="-16"/>
          <w:sz w:val="24"/>
        </w:rPr>
        <w:t xml:space="preserve"> </w:t>
      </w:r>
      <w:r>
        <w:rPr>
          <w:sz w:val="24"/>
        </w:rPr>
        <w:t>structure,</w:t>
      </w:r>
      <w:r>
        <w:rPr>
          <w:spacing w:val="-15"/>
          <w:sz w:val="24"/>
        </w:rPr>
        <w:t xml:space="preserve"> </w:t>
      </w:r>
      <w:r>
        <w:rPr>
          <w:sz w:val="24"/>
        </w:rPr>
        <w:t>financial</w:t>
      </w:r>
      <w:r>
        <w:rPr>
          <w:spacing w:val="-16"/>
          <w:sz w:val="24"/>
        </w:rPr>
        <w:t xml:space="preserve"> </w:t>
      </w:r>
      <w:r>
        <w:rPr>
          <w:sz w:val="24"/>
        </w:rPr>
        <w:t>strategies,</w:t>
      </w:r>
      <w:r>
        <w:rPr>
          <w:spacing w:val="-17"/>
          <w:sz w:val="24"/>
        </w:rPr>
        <w:t xml:space="preserve"> </w:t>
      </w:r>
      <w:r>
        <w:rPr>
          <w:sz w:val="24"/>
        </w:rPr>
        <w:t>borrowing</w:t>
      </w:r>
      <w:r>
        <w:rPr>
          <w:spacing w:val="-15"/>
          <w:sz w:val="24"/>
        </w:rPr>
        <w:t xml:space="preserve"> </w:t>
      </w:r>
      <w:r>
        <w:rPr>
          <w:sz w:val="24"/>
        </w:rPr>
        <w:t>commitments, and long-range financial planning;</w:t>
      </w:r>
    </w:p>
    <w:p w14:paraId="1B5C79A5" w14:textId="6D77B320" w:rsidR="00A66F70" w:rsidRDefault="00A66F70">
      <w:pPr>
        <w:pStyle w:val="ListParagraph"/>
        <w:numPr>
          <w:ilvl w:val="0"/>
          <w:numId w:val="23"/>
        </w:numPr>
        <w:tabs>
          <w:tab w:val="left" w:pos="1540"/>
        </w:tabs>
        <w:spacing w:before="180" w:line="259" w:lineRule="auto"/>
        <w:ind w:right="457"/>
        <w:rPr>
          <w:sz w:val="24"/>
        </w:rPr>
      </w:pPr>
      <w:ins w:id="1563" w:author="Laura Peeters" w:date="2025-03-20T17:36:00Z" w16du:dateUtc="2025-03-20T23:36:00Z">
        <w:r>
          <w:rPr>
            <w:sz w:val="24"/>
          </w:rPr>
          <w:t>oversees the financial activities throughout the fiscal year;</w:t>
        </w:r>
      </w:ins>
    </w:p>
    <w:p w14:paraId="554CE4D2" w14:textId="6E11EBDC" w:rsidR="006A33C4" w:rsidRDefault="0006166A">
      <w:pPr>
        <w:pStyle w:val="ListParagraph"/>
        <w:numPr>
          <w:ilvl w:val="0"/>
          <w:numId w:val="23"/>
        </w:numPr>
        <w:tabs>
          <w:tab w:val="left" w:pos="1538"/>
          <w:tab w:val="left" w:pos="1540"/>
        </w:tabs>
        <w:spacing w:before="162" w:line="259" w:lineRule="auto"/>
        <w:ind w:right="452"/>
        <w:rPr>
          <w:sz w:val="24"/>
        </w:rPr>
      </w:pPr>
      <w:r>
        <w:rPr>
          <w:sz w:val="24"/>
        </w:rPr>
        <w:t>reviews</w:t>
      </w:r>
      <w:r>
        <w:rPr>
          <w:spacing w:val="-17"/>
          <w:sz w:val="24"/>
        </w:rPr>
        <w:t xml:space="preserve"> </w:t>
      </w:r>
      <w:r>
        <w:rPr>
          <w:sz w:val="24"/>
        </w:rPr>
        <w:t>and</w:t>
      </w:r>
      <w:r>
        <w:rPr>
          <w:spacing w:val="-17"/>
          <w:sz w:val="24"/>
        </w:rPr>
        <w:t xml:space="preserve"> </w:t>
      </w:r>
      <w:r>
        <w:rPr>
          <w:sz w:val="24"/>
        </w:rPr>
        <w:t>approves</w:t>
      </w:r>
      <w:r>
        <w:rPr>
          <w:spacing w:val="-16"/>
          <w:sz w:val="24"/>
        </w:rPr>
        <w:t xml:space="preserve"> </w:t>
      </w:r>
      <w:ins w:id="1564" w:author="Laura Peeters" w:date="2025-03-20T17:34:00Z" w16du:dateUtc="2025-03-20T23:34:00Z">
        <w:r w:rsidR="00000C6D">
          <w:rPr>
            <w:spacing w:val="-16"/>
            <w:sz w:val="24"/>
          </w:rPr>
          <w:t xml:space="preserve">audited </w:t>
        </w:r>
      </w:ins>
      <w:r>
        <w:rPr>
          <w:sz w:val="24"/>
        </w:rPr>
        <w:t>financial</w:t>
      </w:r>
      <w:r>
        <w:rPr>
          <w:spacing w:val="-17"/>
          <w:sz w:val="24"/>
        </w:rPr>
        <w:t xml:space="preserve"> </w:t>
      </w:r>
      <w:r>
        <w:rPr>
          <w:sz w:val="24"/>
        </w:rPr>
        <w:t>statements,</w:t>
      </w:r>
      <w:r>
        <w:rPr>
          <w:spacing w:val="-17"/>
          <w:sz w:val="24"/>
        </w:rPr>
        <w:t xml:space="preserve"> </w:t>
      </w:r>
      <w:r>
        <w:rPr>
          <w:sz w:val="24"/>
        </w:rPr>
        <w:t>annual</w:t>
      </w:r>
      <w:r>
        <w:rPr>
          <w:spacing w:val="-17"/>
          <w:sz w:val="24"/>
        </w:rPr>
        <w:t xml:space="preserve"> </w:t>
      </w:r>
      <w:r>
        <w:rPr>
          <w:sz w:val="24"/>
        </w:rPr>
        <w:t>reports,</w:t>
      </w:r>
      <w:r>
        <w:rPr>
          <w:spacing w:val="-16"/>
          <w:sz w:val="24"/>
        </w:rPr>
        <w:t xml:space="preserve"> </w:t>
      </w:r>
      <w:r>
        <w:rPr>
          <w:sz w:val="24"/>
        </w:rPr>
        <w:t>financial</w:t>
      </w:r>
      <w:r>
        <w:rPr>
          <w:spacing w:val="-17"/>
          <w:sz w:val="24"/>
        </w:rPr>
        <w:t xml:space="preserve"> </w:t>
      </w:r>
      <w:r>
        <w:rPr>
          <w:sz w:val="24"/>
        </w:rPr>
        <w:t>and control</w:t>
      </w:r>
      <w:r>
        <w:rPr>
          <w:spacing w:val="-17"/>
          <w:sz w:val="24"/>
        </w:rPr>
        <w:t xml:space="preserve"> </w:t>
      </w:r>
      <w:r>
        <w:rPr>
          <w:sz w:val="24"/>
        </w:rPr>
        <w:t>policies,</w:t>
      </w:r>
      <w:r>
        <w:rPr>
          <w:spacing w:val="-17"/>
          <w:sz w:val="24"/>
        </w:rPr>
        <w:t xml:space="preserve"> </w:t>
      </w:r>
      <w:r>
        <w:rPr>
          <w:sz w:val="24"/>
        </w:rPr>
        <w:t>and,</w:t>
      </w:r>
      <w:r>
        <w:rPr>
          <w:spacing w:val="-16"/>
          <w:sz w:val="24"/>
        </w:rPr>
        <w:t xml:space="preserve"> </w:t>
      </w:r>
      <w:r>
        <w:rPr>
          <w:sz w:val="24"/>
        </w:rPr>
        <w:t>upon</w:t>
      </w:r>
      <w:r>
        <w:rPr>
          <w:spacing w:val="-17"/>
          <w:sz w:val="24"/>
        </w:rPr>
        <w:t xml:space="preserve"> </w:t>
      </w:r>
      <w:r>
        <w:rPr>
          <w:sz w:val="24"/>
        </w:rPr>
        <w:t>the</w:t>
      </w:r>
      <w:r>
        <w:rPr>
          <w:spacing w:val="-17"/>
          <w:sz w:val="24"/>
        </w:rPr>
        <w:t xml:space="preserve"> </w:t>
      </w:r>
      <w:r>
        <w:rPr>
          <w:sz w:val="24"/>
        </w:rPr>
        <w:t>recommendation</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Audit</w:t>
      </w:r>
      <w:r>
        <w:rPr>
          <w:spacing w:val="-17"/>
          <w:sz w:val="24"/>
        </w:rPr>
        <w:t xml:space="preserve"> </w:t>
      </w:r>
      <w:r>
        <w:rPr>
          <w:sz w:val="24"/>
        </w:rPr>
        <w:t>and</w:t>
      </w:r>
      <w:r>
        <w:rPr>
          <w:spacing w:val="-16"/>
          <w:sz w:val="24"/>
        </w:rPr>
        <w:t xml:space="preserve"> </w:t>
      </w:r>
      <w:r>
        <w:rPr>
          <w:sz w:val="24"/>
        </w:rPr>
        <w:t>Finance Committee, selects independent auditors;</w:t>
      </w:r>
    </w:p>
    <w:p w14:paraId="554CE4D3" w14:textId="77777777" w:rsidR="006A33C4" w:rsidRDefault="0006166A">
      <w:pPr>
        <w:pStyle w:val="ListParagraph"/>
        <w:numPr>
          <w:ilvl w:val="0"/>
          <w:numId w:val="23"/>
        </w:numPr>
        <w:tabs>
          <w:tab w:val="left" w:pos="1537"/>
          <w:tab w:val="left" w:pos="1539"/>
        </w:tabs>
        <w:spacing w:before="157" w:line="259" w:lineRule="auto"/>
        <w:ind w:left="1539" w:right="452"/>
        <w:rPr>
          <w:sz w:val="24"/>
        </w:rPr>
      </w:pPr>
      <w:r>
        <w:rPr>
          <w:sz w:val="24"/>
        </w:rPr>
        <w:t xml:space="preserve">monitors to determine whether USA Judo’s assets are being properly </w:t>
      </w:r>
      <w:r>
        <w:rPr>
          <w:spacing w:val="-2"/>
          <w:sz w:val="24"/>
        </w:rPr>
        <w:lastRenderedPageBreak/>
        <w:t>protected;</w:t>
      </w:r>
    </w:p>
    <w:p w14:paraId="554CE4D4" w14:textId="77777777" w:rsidR="006A33C4" w:rsidRDefault="0006166A">
      <w:pPr>
        <w:pStyle w:val="ListParagraph"/>
        <w:numPr>
          <w:ilvl w:val="0"/>
          <w:numId w:val="23"/>
        </w:numPr>
        <w:tabs>
          <w:tab w:val="left" w:pos="1539"/>
        </w:tabs>
        <w:spacing w:before="158" w:line="259" w:lineRule="auto"/>
        <w:ind w:left="1539" w:right="452"/>
        <w:rPr>
          <w:sz w:val="24"/>
        </w:rPr>
      </w:pPr>
      <w:r>
        <w:rPr>
          <w:sz w:val="24"/>
        </w:rPr>
        <w:t>monitors USA Judo’s compliance with laws and regulations and the performance of its broader responsibilities;</w:t>
      </w:r>
    </w:p>
    <w:p w14:paraId="554CE4D5" w14:textId="77777777" w:rsidR="006A33C4" w:rsidRDefault="0006166A">
      <w:pPr>
        <w:pStyle w:val="ListParagraph"/>
        <w:numPr>
          <w:ilvl w:val="0"/>
          <w:numId w:val="23"/>
        </w:numPr>
        <w:tabs>
          <w:tab w:val="left" w:pos="1537"/>
          <w:tab w:val="left" w:pos="1539"/>
        </w:tabs>
        <w:spacing w:before="162" w:line="259" w:lineRule="auto"/>
        <w:ind w:left="1539" w:right="452"/>
        <w:rPr>
          <w:sz w:val="24"/>
        </w:rPr>
      </w:pPr>
      <w:r>
        <w:rPr>
          <w:sz w:val="24"/>
        </w:rPr>
        <w:t>ensures that the Board and management are properly structured and prepared to act in case of an unforeseen corporate crisis; and</w:t>
      </w:r>
    </w:p>
    <w:p w14:paraId="554CE4D6" w14:textId="7AEAC5F4" w:rsidR="006A33C4" w:rsidRDefault="0006166A">
      <w:pPr>
        <w:pStyle w:val="ListParagraph"/>
        <w:numPr>
          <w:ilvl w:val="0"/>
          <w:numId w:val="23"/>
        </w:numPr>
        <w:tabs>
          <w:tab w:val="left" w:pos="1539"/>
        </w:tabs>
        <w:spacing w:before="157" w:line="259" w:lineRule="auto"/>
        <w:ind w:left="1539" w:right="453"/>
        <w:rPr>
          <w:sz w:val="24"/>
        </w:rPr>
      </w:pPr>
      <w:r>
        <w:rPr>
          <w:sz w:val="24"/>
        </w:rPr>
        <w:t>ensures that USA Judo adopts and maintains athlete safety rules, policies, and procedures that comply with the requirements of the USOPC and U</w:t>
      </w:r>
      <w:ins w:id="1565" w:author="Laura Peeters" w:date="2025-03-20T17:35:00Z" w16du:dateUtc="2025-03-20T23:35:00Z">
        <w:r w:rsidR="00E33F75">
          <w:rPr>
            <w:sz w:val="24"/>
          </w:rPr>
          <w:t>.</w:t>
        </w:r>
      </w:ins>
      <w:r>
        <w:rPr>
          <w:sz w:val="24"/>
        </w:rPr>
        <w:t>S</w:t>
      </w:r>
      <w:ins w:id="1566" w:author="Laura Peeters" w:date="2025-03-20T17:35:00Z" w16du:dateUtc="2025-03-20T23:35:00Z">
        <w:r w:rsidR="00E33F75">
          <w:rPr>
            <w:sz w:val="24"/>
          </w:rPr>
          <w:t xml:space="preserve">. </w:t>
        </w:r>
      </w:ins>
      <w:r>
        <w:rPr>
          <w:sz w:val="24"/>
        </w:rPr>
        <w:t>C</w:t>
      </w:r>
      <w:ins w:id="1567" w:author="Laura Peeters" w:date="2025-03-20T17:35:00Z" w16du:dateUtc="2025-03-20T23:35:00Z">
        <w:r w:rsidR="00E33F75">
          <w:rPr>
            <w:sz w:val="24"/>
          </w:rPr>
          <w:t>enter for</w:t>
        </w:r>
      </w:ins>
      <w:del w:id="1568" w:author="Laura Peeters" w:date="2025-03-20T17:35:00Z" w16du:dateUtc="2025-03-20T23:35:00Z">
        <w:r w:rsidDel="00E33F75">
          <w:rPr>
            <w:sz w:val="24"/>
          </w:rPr>
          <w:delText>F</w:delText>
        </w:r>
      </w:del>
      <w:ins w:id="1569" w:author="Laura Peeters" w:date="2025-04-08T09:06:00Z" w16du:dateUtc="2025-04-08T15:06:00Z">
        <w:r w:rsidR="00DD2DB7">
          <w:rPr>
            <w:sz w:val="24"/>
          </w:rPr>
          <w:t xml:space="preserve"> </w:t>
        </w:r>
      </w:ins>
      <w:r>
        <w:rPr>
          <w:sz w:val="24"/>
        </w:rPr>
        <w:t>S</w:t>
      </w:r>
      <w:ins w:id="1570" w:author="Laura Peeters" w:date="2025-03-20T17:35:00Z" w16du:dateUtc="2025-03-20T23:35:00Z">
        <w:r w:rsidR="00E33F75">
          <w:rPr>
            <w:sz w:val="24"/>
          </w:rPr>
          <w:t>afe</w:t>
        </w:r>
      </w:ins>
      <w:r>
        <w:rPr>
          <w:sz w:val="24"/>
        </w:rPr>
        <w:t>S</w:t>
      </w:r>
      <w:ins w:id="1571" w:author="Laura Peeters" w:date="2025-03-20T17:35:00Z" w16du:dateUtc="2025-03-20T23:35:00Z">
        <w:r w:rsidR="00E33F75">
          <w:rPr>
            <w:sz w:val="24"/>
          </w:rPr>
          <w:t>port</w:t>
        </w:r>
      </w:ins>
      <w:r>
        <w:rPr>
          <w:sz w:val="24"/>
        </w:rPr>
        <w:t>.</w:t>
      </w:r>
    </w:p>
    <w:p w14:paraId="554CE4D7" w14:textId="77777777" w:rsidR="006A33C4" w:rsidRPr="00111004" w:rsidRDefault="0006166A">
      <w:pPr>
        <w:pStyle w:val="ListParagraph"/>
        <w:numPr>
          <w:ilvl w:val="0"/>
          <w:numId w:val="23"/>
        </w:numPr>
        <w:tabs>
          <w:tab w:val="left" w:pos="1539"/>
        </w:tabs>
        <w:spacing w:before="162" w:line="259" w:lineRule="auto"/>
        <w:ind w:left="1539" w:right="452"/>
        <w:rPr>
          <w:sz w:val="24"/>
        </w:rPr>
      </w:pPr>
      <w:r w:rsidRPr="00111004">
        <w:rPr>
          <w:sz w:val="24"/>
        </w:rPr>
        <w:t>as necessary, the Board of Directors shall elect from its membership a representative who in absence of the President shall represent USA Judo</w:t>
      </w:r>
      <w:r w:rsidRPr="00111004">
        <w:rPr>
          <w:spacing w:val="-8"/>
          <w:sz w:val="24"/>
        </w:rPr>
        <w:t xml:space="preserve"> </w:t>
      </w:r>
      <w:r w:rsidRPr="00111004">
        <w:rPr>
          <w:sz w:val="24"/>
        </w:rPr>
        <w:t>in</w:t>
      </w:r>
      <w:r w:rsidRPr="00111004">
        <w:rPr>
          <w:spacing w:val="-8"/>
          <w:sz w:val="24"/>
        </w:rPr>
        <w:t xml:space="preserve"> </w:t>
      </w:r>
      <w:r w:rsidRPr="00111004">
        <w:rPr>
          <w:sz w:val="24"/>
        </w:rPr>
        <w:t>the</w:t>
      </w:r>
      <w:r w:rsidRPr="00111004">
        <w:rPr>
          <w:spacing w:val="-8"/>
          <w:sz w:val="24"/>
        </w:rPr>
        <w:t xml:space="preserve"> </w:t>
      </w:r>
      <w:r w:rsidRPr="00111004">
        <w:rPr>
          <w:sz w:val="24"/>
        </w:rPr>
        <w:t>IJF</w:t>
      </w:r>
      <w:r w:rsidRPr="00111004">
        <w:rPr>
          <w:spacing w:val="40"/>
          <w:sz w:val="24"/>
        </w:rPr>
        <w:t xml:space="preserve"> </w:t>
      </w:r>
      <w:r w:rsidRPr="00111004">
        <w:rPr>
          <w:sz w:val="24"/>
        </w:rPr>
        <w:t>and</w:t>
      </w:r>
      <w:r w:rsidRPr="00111004">
        <w:rPr>
          <w:spacing w:val="-8"/>
          <w:sz w:val="24"/>
        </w:rPr>
        <w:t xml:space="preserve"> </w:t>
      </w:r>
      <w:r w:rsidRPr="00111004">
        <w:rPr>
          <w:sz w:val="24"/>
        </w:rPr>
        <w:t>PJC</w:t>
      </w:r>
      <w:r w:rsidRPr="00111004">
        <w:rPr>
          <w:spacing w:val="-9"/>
          <w:sz w:val="24"/>
        </w:rPr>
        <w:t xml:space="preserve"> </w:t>
      </w:r>
      <w:r w:rsidRPr="00111004">
        <w:rPr>
          <w:sz w:val="24"/>
        </w:rPr>
        <w:t>Congresses</w:t>
      </w:r>
      <w:r w:rsidRPr="00111004">
        <w:rPr>
          <w:spacing w:val="-9"/>
          <w:sz w:val="24"/>
        </w:rPr>
        <w:t xml:space="preserve"> </w:t>
      </w:r>
      <w:r w:rsidRPr="00111004">
        <w:rPr>
          <w:sz w:val="24"/>
        </w:rPr>
        <w:t>at</w:t>
      </w:r>
      <w:r w:rsidRPr="00111004">
        <w:rPr>
          <w:spacing w:val="-13"/>
          <w:sz w:val="24"/>
        </w:rPr>
        <w:t xml:space="preserve"> </w:t>
      </w:r>
      <w:r w:rsidRPr="00111004">
        <w:rPr>
          <w:sz w:val="24"/>
        </w:rPr>
        <w:t>international</w:t>
      </w:r>
      <w:r w:rsidRPr="00111004">
        <w:rPr>
          <w:spacing w:val="-9"/>
          <w:sz w:val="24"/>
        </w:rPr>
        <w:t xml:space="preserve"> </w:t>
      </w:r>
      <w:r w:rsidRPr="00111004">
        <w:rPr>
          <w:sz w:val="24"/>
        </w:rPr>
        <w:t>judo</w:t>
      </w:r>
      <w:r w:rsidRPr="00111004">
        <w:rPr>
          <w:spacing w:val="-8"/>
          <w:sz w:val="24"/>
        </w:rPr>
        <w:t xml:space="preserve"> </w:t>
      </w:r>
      <w:r w:rsidRPr="00111004">
        <w:rPr>
          <w:sz w:val="24"/>
        </w:rPr>
        <w:t>functions</w:t>
      </w:r>
      <w:r w:rsidRPr="00111004">
        <w:rPr>
          <w:spacing w:val="-9"/>
          <w:sz w:val="24"/>
        </w:rPr>
        <w:t xml:space="preserve"> </w:t>
      </w:r>
      <w:r w:rsidRPr="00111004">
        <w:rPr>
          <w:sz w:val="24"/>
        </w:rPr>
        <w:t>and events. In absence of the</w:t>
      </w:r>
      <w:r w:rsidRPr="00111004">
        <w:rPr>
          <w:spacing w:val="-2"/>
          <w:sz w:val="24"/>
        </w:rPr>
        <w:t xml:space="preserve"> </w:t>
      </w:r>
      <w:r w:rsidRPr="00111004">
        <w:rPr>
          <w:sz w:val="24"/>
        </w:rPr>
        <w:t>representative,</w:t>
      </w:r>
      <w:r w:rsidRPr="00111004">
        <w:rPr>
          <w:spacing w:val="-2"/>
          <w:sz w:val="24"/>
        </w:rPr>
        <w:t xml:space="preserve"> </w:t>
      </w:r>
      <w:r w:rsidRPr="00111004">
        <w:rPr>
          <w:sz w:val="24"/>
        </w:rPr>
        <w:t>the</w:t>
      </w:r>
      <w:r w:rsidRPr="00111004">
        <w:rPr>
          <w:spacing w:val="-2"/>
          <w:sz w:val="24"/>
        </w:rPr>
        <w:t xml:space="preserve"> </w:t>
      </w:r>
      <w:r w:rsidRPr="00111004">
        <w:rPr>
          <w:sz w:val="24"/>
        </w:rPr>
        <w:t>President</w:t>
      </w:r>
      <w:r w:rsidRPr="00111004">
        <w:rPr>
          <w:spacing w:val="-2"/>
          <w:sz w:val="24"/>
        </w:rPr>
        <w:t xml:space="preserve"> </w:t>
      </w:r>
      <w:r w:rsidRPr="00111004">
        <w:rPr>
          <w:sz w:val="24"/>
        </w:rPr>
        <w:t>may appoint</w:t>
      </w:r>
      <w:r w:rsidRPr="00111004">
        <w:rPr>
          <w:spacing w:val="-2"/>
          <w:sz w:val="24"/>
        </w:rPr>
        <w:t xml:space="preserve"> </w:t>
      </w:r>
      <w:r w:rsidRPr="00111004">
        <w:rPr>
          <w:sz w:val="24"/>
        </w:rPr>
        <w:t>an acting representative.</w:t>
      </w:r>
    </w:p>
    <w:p w14:paraId="554CE4D8" w14:textId="77777777" w:rsidR="006A33C4" w:rsidRDefault="006A33C4">
      <w:pPr>
        <w:pStyle w:val="BodyText"/>
        <w:spacing w:before="159"/>
        <w:ind w:left="0"/>
      </w:pPr>
    </w:p>
    <w:p w14:paraId="554CE4D9" w14:textId="64CA9905" w:rsidR="006A33C4" w:rsidRDefault="0006166A">
      <w:pPr>
        <w:pStyle w:val="BodyText"/>
      </w:pPr>
      <w:bookmarkStart w:id="1572" w:name="Section_6.3.__Diversity_of_Discussion."/>
      <w:bookmarkStart w:id="1573" w:name="_bookmark33"/>
      <w:bookmarkEnd w:id="1572"/>
      <w:bookmarkEnd w:id="1573"/>
      <w:r>
        <w:rPr>
          <w:u w:val="single"/>
        </w:rPr>
        <w:t>Section</w:t>
      </w:r>
      <w:r>
        <w:rPr>
          <w:spacing w:val="-3"/>
          <w:u w:val="single"/>
        </w:rPr>
        <w:t xml:space="preserve"> </w:t>
      </w:r>
      <w:ins w:id="1574" w:author="Laura Peeters" w:date="2025-04-07T11:59:00Z" w16du:dateUtc="2025-04-07T17:59:00Z">
        <w:r w:rsidR="006B4568">
          <w:rPr>
            <w:spacing w:val="-3"/>
            <w:u w:val="single"/>
          </w:rPr>
          <w:t>7</w:t>
        </w:r>
      </w:ins>
      <w:del w:id="1575" w:author="Laura Peeters" w:date="2025-04-07T11:59:00Z" w16du:dateUtc="2025-04-07T17:59:00Z">
        <w:r w:rsidDel="006B4568">
          <w:rPr>
            <w:u w:val="single"/>
          </w:rPr>
          <w:delText>6</w:delText>
        </w:r>
      </w:del>
      <w:r>
        <w:rPr>
          <w:u w:val="single"/>
        </w:rPr>
        <w:t>.3.</w:t>
      </w:r>
      <w:r>
        <w:rPr>
          <w:spacing w:val="65"/>
          <w:u w:val="single"/>
        </w:rPr>
        <w:t xml:space="preserve"> </w:t>
      </w:r>
      <w:r>
        <w:rPr>
          <w:u w:val="single"/>
        </w:rPr>
        <w:t>Diversity</w:t>
      </w:r>
      <w:r>
        <w:rPr>
          <w:spacing w:val="-1"/>
          <w:u w:val="single"/>
        </w:rPr>
        <w:t xml:space="preserve"> </w:t>
      </w:r>
      <w:r>
        <w:rPr>
          <w:u w:val="single"/>
        </w:rPr>
        <w:t xml:space="preserve">of </w:t>
      </w:r>
      <w:r>
        <w:rPr>
          <w:spacing w:val="-2"/>
          <w:u w:val="single"/>
        </w:rPr>
        <w:t>Discussion.</w:t>
      </w:r>
    </w:p>
    <w:p w14:paraId="554CE4DA" w14:textId="77777777" w:rsidR="006A33C4" w:rsidRDefault="0006166A">
      <w:pPr>
        <w:pStyle w:val="BodyText"/>
        <w:spacing w:before="237"/>
        <w:ind w:left="459" w:right="463"/>
      </w:pPr>
      <w:r>
        <w:t>USA Judo’s Board shall be sensitive to the desirability of diversity at all levels of USA Judo, including among its athletes. USA Judo Board shall encourage diversity</w:t>
      </w:r>
      <w:r>
        <w:rPr>
          <w:spacing w:val="-3"/>
        </w:rPr>
        <w:t xml:space="preserve"> </w:t>
      </w:r>
      <w:r>
        <w:t>at</w:t>
      </w:r>
      <w:r>
        <w:rPr>
          <w:spacing w:val="-2"/>
        </w:rPr>
        <w:t xml:space="preserve"> </w:t>
      </w:r>
      <w:r>
        <w:t>all</w:t>
      </w:r>
      <w:r>
        <w:rPr>
          <w:spacing w:val="-3"/>
        </w:rPr>
        <w:t xml:space="preserve"> </w:t>
      </w:r>
      <w:r>
        <w:t>levels</w:t>
      </w:r>
      <w:r>
        <w:rPr>
          <w:spacing w:val="-3"/>
        </w:rPr>
        <w:t xml:space="preserve"> </w:t>
      </w:r>
      <w:r>
        <w:t>of</w:t>
      </w:r>
      <w:r>
        <w:rPr>
          <w:spacing w:val="-2"/>
        </w:rPr>
        <w:t xml:space="preserve"> </w:t>
      </w:r>
      <w:r>
        <w:t>USA</w:t>
      </w:r>
      <w:r>
        <w:rPr>
          <w:spacing w:val="-5"/>
        </w:rPr>
        <w:t xml:space="preserve"> </w:t>
      </w:r>
      <w:r>
        <w:t>Judo,</w:t>
      </w:r>
      <w:r>
        <w:rPr>
          <w:spacing w:val="-2"/>
        </w:rPr>
        <w:t xml:space="preserve"> </w:t>
      </w:r>
      <w:r>
        <w:t>supported</w:t>
      </w:r>
      <w:r>
        <w:rPr>
          <w:spacing w:val="-6"/>
        </w:rPr>
        <w:t xml:space="preserve"> </w:t>
      </w:r>
      <w:r>
        <w:t>by</w:t>
      </w:r>
      <w:r>
        <w:rPr>
          <w:spacing w:val="-3"/>
        </w:rPr>
        <w:t xml:space="preserve"> </w:t>
      </w:r>
      <w:r>
        <w:t>meaningful</w:t>
      </w:r>
      <w:r>
        <w:rPr>
          <w:spacing w:val="-3"/>
        </w:rPr>
        <w:t xml:space="preserve"> </w:t>
      </w:r>
      <w:r>
        <w:t>efforts</w:t>
      </w:r>
      <w:r>
        <w:rPr>
          <w:spacing w:val="-3"/>
        </w:rPr>
        <w:t xml:space="preserve"> </w:t>
      </w:r>
      <w:r>
        <w:t>to</w:t>
      </w:r>
      <w:r>
        <w:rPr>
          <w:spacing w:val="-6"/>
        </w:rPr>
        <w:t xml:space="preserve"> </w:t>
      </w:r>
      <w:r>
        <w:t>accomplish that diversity. The USA Judo Board shall develop norms that favor open discussion and favor the presentation of different views.</w:t>
      </w:r>
    </w:p>
    <w:p w14:paraId="6D51AEC8" w14:textId="77777777" w:rsidR="0081142A" w:rsidRDefault="0081142A">
      <w:pPr>
        <w:pStyle w:val="BodyText"/>
        <w:spacing w:before="80"/>
        <w:rPr>
          <w:u w:val="single"/>
        </w:rPr>
      </w:pPr>
      <w:bookmarkStart w:id="1576" w:name="Section_6.4.__Qualifications."/>
      <w:bookmarkStart w:id="1577" w:name="_bookmark34"/>
      <w:bookmarkEnd w:id="1576"/>
      <w:bookmarkEnd w:id="1577"/>
    </w:p>
    <w:p w14:paraId="554CE4DC" w14:textId="6EF98477" w:rsidR="006A33C4" w:rsidRDefault="0006166A">
      <w:pPr>
        <w:pStyle w:val="BodyText"/>
        <w:spacing w:before="80"/>
      </w:pPr>
      <w:r>
        <w:rPr>
          <w:u w:val="single"/>
        </w:rPr>
        <w:t xml:space="preserve">Section </w:t>
      </w:r>
      <w:ins w:id="1578" w:author="Laura Peeters" w:date="2025-04-07T11:59:00Z" w16du:dateUtc="2025-04-07T17:59:00Z">
        <w:r w:rsidR="006B4568">
          <w:rPr>
            <w:u w:val="single"/>
          </w:rPr>
          <w:t>7</w:t>
        </w:r>
      </w:ins>
      <w:del w:id="1579" w:author="Laura Peeters" w:date="2025-04-07T11:59:00Z" w16du:dateUtc="2025-04-07T17:59:00Z">
        <w:r w:rsidDel="006B4568">
          <w:rPr>
            <w:u w:val="single"/>
          </w:rPr>
          <w:delText>6</w:delText>
        </w:r>
      </w:del>
      <w:r>
        <w:rPr>
          <w:u w:val="single"/>
        </w:rPr>
        <w:t>.4.</w:t>
      </w:r>
      <w:r>
        <w:rPr>
          <w:spacing w:val="67"/>
          <w:u w:val="single"/>
        </w:rPr>
        <w:t xml:space="preserve"> </w:t>
      </w:r>
      <w:r>
        <w:rPr>
          <w:spacing w:val="-2"/>
          <w:u w:val="single"/>
        </w:rPr>
        <w:t>Qualifications.</w:t>
      </w:r>
    </w:p>
    <w:p w14:paraId="554CE4DD" w14:textId="77777777" w:rsidR="006A33C4" w:rsidRDefault="0006166A">
      <w:pPr>
        <w:pStyle w:val="BodyText"/>
        <w:spacing w:before="238"/>
      </w:pPr>
      <w:r>
        <w:t>Each</w:t>
      </w:r>
      <w:r>
        <w:rPr>
          <w:spacing w:val="-2"/>
        </w:rPr>
        <w:t xml:space="preserve"> </w:t>
      </w:r>
      <w:r>
        <w:t>Director of</w:t>
      </w:r>
      <w:r>
        <w:rPr>
          <w:spacing w:val="-1"/>
        </w:rPr>
        <w:t xml:space="preserve"> </w:t>
      </w:r>
      <w:r>
        <w:t>the</w:t>
      </w:r>
      <w:r>
        <w:rPr>
          <w:spacing w:val="-1"/>
        </w:rPr>
        <w:t xml:space="preserve"> </w:t>
      </w:r>
      <w:r>
        <w:t>Board</w:t>
      </w:r>
      <w:r>
        <w:rPr>
          <w:spacing w:val="-1"/>
        </w:rPr>
        <w:t xml:space="preserve"> </w:t>
      </w:r>
      <w:r>
        <w:t>must</w:t>
      </w:r>
      <w:r>
        <w:rPr>
          <w:spacing w:val="-2"/>
        </w:rPr>
        <w:t xml:space="preserve"> </w:t>
      </w:r>
      <w:r>
        <w:t>be</w:t>
      </w:r>
      <w:r>
        <w:rPr>
          <w:spacing w:val="-1"/>
        </w:rPr>
        <w:t xml:space="preserve"> </w:t>
      </w:r>
      <w:r>
        <w:t>a</w:t>
      </w:r>
      <w:r>
        <w:rPr>
          <w:spacing w:val="-6"/>
        </w:rPr>
        <w:t xml:space="preserve"> </w:t>
      </w:r>
      <w:r>
        <w:t>citizen</w:t>
      </w:r>
      <w:r>
        <w:rPr>
          <w:spacing w:val="-1"/>
        </w:rPr>
        <w:t xml:space="preserve"> </w:t>
      </w:r>
      <w:r>
        <w:t>of</w:t>
      </w:r>
      <w:r>
        <w:rPr>
          <w:spacing w:val="-1"/>
        </w:rPr>
        <w:t xml:space="preserve"> </w:t>
      </w:r>
      <w:r>
        <w:t>the</w:t>
      </w:r>
      <w:r>
        <w:rPr>
          <w:spacing w:val="-1"/>
        </w:rPr>
        <w:t xml:space="preserve"> </w:t>
      </w:r>
      <w:r>
        <w:t>United</w:t>
      </w:r>
      <w:r>
        <w:rPr>
          <w:spacing w:val="-1"/>
        </w:rPr>
        <w:t xml:space="preserve"> </w:t>
      </w:r>
      <w:r>
        <w:t>States</w:t>
      </w:r>
      <w:r>
        <w:rPr>
          <w:spacing w:val="-2"/>
        </w:rPr>
        <w:t xml:space="preserve"> </w:t>
      </w:r>
      <w:r>
        <w:t>and</w:t>
      </w:r>
      <w:r>
        <w:rPr>
          <w:spacing w:val="-6"/>
        </w:rPr>
        <w:t xml:space="preserve"> </w:t>
      </w:r>
      <w:r>
        <w:rPr>
          <w:spacing w:val="-2"/>
        </w:rPr>
        <w:t>eighteen</w:t>
      </w:r>
    </w:p>
    <w:p w14:paraId="554CE4DE" w14:textId="77777777" w:rsidR="006A33C4" w:rsidRDefault="0006166A">
      <w:pPr>
        <w:pStyle w:val="BodyText"/>
        <w:spacing w:before="2"/>
      </w:pPr>
      <w:r>
        <w:t>(18) years</w:t>
      </w:r>
      <w:r>
        <w:rPr>
          <w:spacing w:val="-2"/>
        </w:rPr>
        <w:t xml:space="preserve"> </w:t>
      </w:r>
      <w:r>
        <w:t>of</w:t>
      </w:r>
      <w:r>
        <w:rPr>
          <w:spacing w:val="-6"/>
        </w:rPr>
        <w:t xml:space="preserve"> </w:t>
      </w:r>
      <w:r>
        <w:t>age</w:t>
      </w:r>
      <w:r>
        <w:rPr>
          <w:spacing w:val="-1"/>
        </w:rPr>
        <w:t xml:space="preserve"> </w:t>
      </w:r>
      <w:r>
        <w:t>or older.</w:t>
      </w:r>
      <w:r>
        <w:rPr>
          <w:spacing w:val="64"/>
        </w:rPr>
        <w:t xml:space="preserve"> </w:t>
      </w:r>
      <w:r>
        <w:t>A</w:t>
      </w:r>
      <w:r>
        <w:rPr>
          <w:spacing w:val="-4"/>
        </w:rPr>
        <w:t xml:space="preserve"> </w:t>
      </w:r>
      <w:r>
        <w:t>Director need</w:t>
      </w:r>
      <w:r>
        <w:rPr>
          <w:spacing w:val="-1"/>
        </w:rPr>
        <w:t xml:space="preserve"> </w:t>
      </w:r>
      <w:r>
        <w:t>not</w:t>
      </w:r>
      <w:r>
        <w:rPr>
          <w:spacing w:val="-1"/>
        </w:rPr>
        <w:t xml:space="preserve"> </w:t>
      </w:r>
      <w:r>
        <w:t>be</w:t>
      </w:r>
      <w:r>
        <w:rPr>
          <w:spacing w:val="-1"/>
        </w:rPr>
        <w:t xml:space="preserve"> </w:t>
      </w:r>
      <w:r>
        <w:t>a</w:t>
      </w:r>
      <w:r>
        <w:rPr>
          <w:spacing w:val="-1"/>
        </w:rPr>
        <w:t xml:space="preserve"> </w:t>
      </w:r>
      <w:r>
        <w:t>resident</w:t>
      </w:r>
      <w:r>
        <w:rPr>
          <w:spacing w:val="-1"/>
        </w:rPr>
        <w:t xml:space="preserve"> </w:t>
      </w:r>
      <w:r>
        <w:t xml:space="preserve">of </w:t>
      </w:r>
      <w:r>
        <w:rPr>
          <w:spacing w:val="-2"/>
        </w:rPr>
        <w:t>Texas.</w:t>
      </w:r>
    </w:p>
    <w:p w14:paraId="554CE4DF" w14:textId="77777777" w:rsidR="006A33C4" w:rsidRDefault="006A33C4">
      <w:pPr>
        <w:pStyle w:val="BodyText"/>
        <w:ind w:left="0"/>
      </w:pPr>
    </w:p>
    <w:p w14:paraId="554CE4E0" w14:textId="77777777" w:rsidR="006A33C4" w:rsidRDefault="0006166A">
      <w:pPr>
        <w:pStyle w:val="BodyText"/>
        <w:ind w:left="459" w:right="463"/>
      </w:pPr>
      <w:r>
        <w:t>A Director shall (i) have the highest personal and professional integrity, (ii) have demonstrated exceptional ability and judgment, and (iii) be effective, in conjunction</w:t>
      </w:r>
      <w:r>
        <w:rPr>
          <w:spacing w:val="-4"/>
        </w:rPr>
        <w:t xml:space="preserve"> </w:t>
      </w:r>
      <w:r>
        <w:t>with</w:t>
      </w:r>
      <w:r>
        <w:rPr>
          <w:spacing w:val="-8"/>
        </w:rPr>
        <w:t xml:space="preserve"> </w:t>
      </w:r>
      <w:r>
        <w:t>the</w:t>
      </w:r>
      <w:r>
        <w:rPr>
          <w:spacing w:val="-4"/>
        </w:rPr>
        <w:t xml:space="preserve"> </w:t>
      </w:r>
      <w:r>
        <w:t>other</w:t>
      </w:r>
      <w:r>
        <w:rPr>
          <w:spacing w:val="-3"/>
        </w:rPr>
        <w:t xml:space="preserve"> </w:t>
      </w:r>
      <w:r>
        <w:t>Directors,</w:t>
      </w:r>
      <w:r>
        <w:rPr>
          <w:spacing w:val="-4"/>
        </w:rPr>
        <w:t xml:space="preserve"> </w:t>
      </w:r>
      <w:r>
        <w:t>in</w:t>
      </w:r>
      <w:r>
        <w:rPr>
          <w:spacing w:val="-4"/>
        </w:rPr>
        <w:t xml:space="preserve"> </w:t>
      </w:r>
      <w:r>
        <w:t>collectively</w:t>
      </w:r>
      <w:r>
        <w:rPr>
          <w:spacing w:val="-5"/>
        </w:rPr>
        <w:t xml:space="preserve"> </w:t>
      </w:r>
      <w:r>
        <w:t>serving</w:t>
      </w:r>
      <w:r>
        <w:rPr>
          <w:spacing w:val="-4"/>
        </w:rPr>
        <w:t xml:space="preserve"> </w:t>
      </w:r>
      <w:r>
        <w:t>the</w:t>
      </w:r>
      <w:r>
        <w:rPr>
          <w:spacing w:val="-4"/>
        </w:rPr>
        <w:t xml:space="preserve"> </w:t>
      </w:r>
      <w:r>
        <w:t>long-term</w:t>
      </w:r>
      <w:r>
        <w:rPr>
          <w:spacing w:val="-3"/>
        </w:rPr>
        <w:t xml:space="preserve"> </w:t>
      </w:r>
      <w:r>
        <w:t>interests of USA Judo.</w:t>
      </w:r>
      <w:r>
        <w:rPr>
          <w:spacing w:val="40"/>
        </w:rPr>
        <w:t xml:space="preserve"> </w:t>
      </w:r>
      <w:r>
        <w:t>Each Director shall have passed a background check, completed SafeSport education and training, and have no record of SafeSport violations.</w:t>
      </w:r>
    </w:p>
    <w:p w14:paraId="554CE4E1" w14:textId="408C5069" w:rsidR="006A33C4" w:rsidRDefault="0006166A">
      <w:pPr>
        <w:pStyle w:val="BodyText"/>
        <w:ind w:left="459" w:right="528"/>
        <w:rPr>
          <w:ins w:id="1580" w:author="Laura Peeters" w:date="2025-04-08T09:27:00Z" w16du:dateUtc="2025-04-08T15:27:00Z"/>
        </w:rPr>
      </w:pPr>
      <w:r>
        <w:t>Directors shall possess the highest personal values, judgment and integrity, understanding of athletic competition and the Olympic ideals, and have diverse experience in the key business, financial, and other challenges that face USA Judo.</w:t>
      </w:r>
      <w:r>
        <w:rPr>
          <w:spacing w:val="40"/>
        </w:rPr>
        <w:t xml:space="preserve"> </w:t>
      </w:r>
      <w:r>
        <w:t>Directors shall have a high level of experience and capability in Board oversight responsibilities, including in the areas of finance, marketing, fundraising,</w:t>
      </w:r>
      <w:r>
        <w:rPr>
          <w:spacing w:val="-2"/>
        </w:rPr>
        <w:t xml:space="preserve"> </w:t>
      </w:r>
      <w:r>
        <w:t>audit,</w:t>
      </w:r>
      <w:r>
        <w:rPr>
          <w:spacing w:val="-7"/>
        </w:rPr>
        <w:t xml:space="preserve"> </w:t>
      </w:r>
      <w:r>
        <w:t>management,</w:t>
      </w:r>
      <w:r>
        <w:rPr>
          <w:spacing w:val="-2"/>
        </w:rPr>
        <w:t xml:space="preserve"> </w:t>
      </w:r>
      <w:r>
        <w:t>communications,</w:t>
      </w:r>
      <w:r>
        <w:rPr>
          <w:spacing w:val="-2"/>
        </w:rPr>
        <w:t xml:space="preserve"> </w:t>
      </w:r>
      <w:r>
        <w:t>and</w:t>
      </w:r>
      <w:r>
        <w:rPr>
          <w:spacing w:val="-2"/>
        </w:rPr>
        <w:t xml:space="preserve"> </w:t>
      </w:r>
      <w:r>
        <w:t>sport.</w:t>
      </w:r>
      <w:r>
        <w:rPr>
          <w:spacing w:val="40"/>
        </w:rPr>
        <w:t xml:space="preserve"> </w:t>
      </w:r>
      <w:r>
        <w:t>At</w:t>
      </w:r>
      <w:r>
        <w:rPr>
          <w:spacing w:val="-2"/>
        </w:rPr>
        <w:t xml:space="preserve"> </w:t>
      </w:r>
      <w:r>
        <w:t>least</w:t>
      </w:r>
      <w:r>
        <w:rPr>
          <w:spacing w:val="-2"/>
        </w:rPr>
        <w:t xml:space="preserve"> </w:t>
      </w:r>
      <w:r>
        <w:t>one</w:t>
      </w:r>
      <w:r>
        <w:rPr>
          <w:spacing w:val="-7"/>
        </w:rPr>
        <w:t xml:space="preserve"> </w:t>
      </w:r>
      <w:r>
        <w:t>(1)</w:t>
      </w:r>
      <w:r>
        <w:rPr>
          <w:spacing w:val="-1"/>
        </w:rPr>
        <w:t xml:space="preserve"> </w:t>
      </w:r>
      <w:r>
        <w:t>of the independent Directors, who shall also serve on the Audit and Finance Committee, sh</w:t>
      </w:r>
      <w:ins w:id="1581" w:author="Laura Peeters" w:date="2025-04-08T09:27:00Z" w16du:dateUtc="2025-04-08T15:27:00Z">
        <w:r w:rsidR="007B64D6">
          <w:t>ould</w:t>
        </w:r>
      </w:ins>
      <w:del w:id="1582" w:author="Laura Peeters" w:date="2025-04-08T09:27:00Z" w16du:dateUtc="2025-04-08T15:27:00Z">
        <w:r w:rsidDel="007B64D6">
          <w:delText>all</w:delText>
        </w:r>
      </w:del>
      <w:r>
        <w:t xml:space="preserve"> have financial expertise.</w:t>
      </w:r>
    </w:p>
    <w:p w14:paraId="24C5706C" w14:textId="77777777" w:rsidR="00724920" w:rsidRDefault="00724920">
      <w:pPr>
        <w:pStyle w:val="BodyText"/>
        <w:ind w:left="459" w:right="528"/>
        <w:rPr>
          <w:ins w:id="1583" w:author="Laura Peeters" w:date="2025-04-08T09:27:00Z" w16du:dateUtc="2025-04-08T15:27:00Z"/>
        </w:rPr>
      </w:pPr>
    </w:p>
    <w:p w14:paraId="74A6F3AE" w14:textId="398639C4" w:rsidR="00724920" w:rsidDel="00724920" w:rsidRDefault="00724920">
      <w:pPr>
        <w:pStyle w:val="BodyText"/>
        <w:ind w:left="459" w:right="528"/>
        <w:rPr>
          <w:del w:id="1584" w:author="Laura Peeters" w:date="2025-04-08T09:28:00Z" w16du:dateUtc="2025-04-08T15:28:00Z"/>
        </w:rPr>
      </w:pPr>
      <w:ins w:id="1585" w:author="Laura Peeters" w:date="2025-04-08T09:27:00Z" w16du:dateUtc="2025-04-08T15:27:00Z">
        <w:r>
          <w:t xml:space="preserve">In addition to the above, Athlete Directors must also meet the applicable eligibility requirements, conflict of interest policies, and codes of conduct of </w:t>
        </w:r>
        <w:r>
          <w:lastRenderedPageBreak/>
          <w:t xml:space="preserve">bodies they belong to related to their board service (i.e., the Team USA Athletes’ Commission and/or U.S. Olympians and Paralympians Association). </w:t>
        </w:r>
      </w:ins>
    </w:p>
    <w:p w14:paraId="7B41F9A2" w14:textId="77777777" w:rsidR="007B64D6" w:rsidRDefault="007B64D6">
      <w:pPr>
        <w:pStyle w:val="BodyText"/>
        <w:ind w:left="0"/>
      </w:pPr>
    </w:p>
    <w:p w14:paraId="554CE4E3" w14:textId="77777777" w:rsidR="006A33C4" w:rsidRDefault="0006166A">
      <w:pPr>
        <w:pStyle w:val="BodyText"/>
        <w:spacing w:before="1"/>
        <w:ind w:left="459" w:right="533"/>
      </w:pPr>
      <w:r>
        <w:t>Directors shall inform the Nominating and Governance Committee of any changes</w:t>
      </w:r>
      <w:r>
        <w:rPr>
          <w:spacing w:val="-4"/>
        </w:rPr>
        <w:t xml:space="preserve"> </w:t>
      </w:r>
      <w:r>
        <w:t>in</w:t>
      </w:r>
      <w:r>
        <w:rPr>
          <w:spacing w:val="-3"/>
        </w:rPr>
        <w:t xml:space="preserve"> </w:t>
      </w:r>
      <w:r>
        <w:t>their</w:t>
      </w:r>
      <w:r>
        <w:rPr>
          <w:spacing w:val="-2"/>
        </w:rPr>
        <w:t xml:space="preserve"> </w:t>
      </w:r>
      <w:r>
        <w:t>employment</w:t>
      </w:r>
      <w:r>
        <w:rPr>
          <w:spacing w:val="-3"/>
        </w:rPr>
        <w:t xml:space="preserve"> </w:t>
      </w:r>
      <w:r>
        <w:t>responsibilities</w:t>
      </w:r>
      <w:r>
        <w:rPr>
          <w:spacing w:val="-4"/>
        </w:rPr>
        <w:t xml:space="preserve"> </w:t>
      </w:r>
      <w:r>
        <w:t>or</w:t>
      </w:r>
      <w:r>
        <w:rPr>
          <w:spacing w:val="-2"/>
        </w:rPr>
        <w:t xml:space="preserve"> </w:t>
      </w:r>
      <w:r>
        <w:t>other</w:t>
      </w:r>
      <w:r>
        <w:rPr>
          <w:spacing w:val="-2"/>
        </w:rPr>
        <w:t xml:space="preserve"> </w:t>
      </w:r>
      <w:r>
        <w:t>constraints</w:t>
      </w:r>
      <w:r>
        <w:rPr>
          <w:spacing w:val="-4"/>
        </w:rPr>
        <w:t xml:space="preserve"> </w:t>
      </w:r>
      <w:r>
        <w:t>on</w:t>
      </w:r>
      <w:r>
        <w:rPr>
          <w:spacing w:val="-8"/>
        </w:rPr>
        <w:t xml:space="preserve"> </w:t>
      </w:r>
      <w:r>
        <w:t>their</w:t>
      </w:r>
      <w:r>
        <w:rPr>
          <w:spacing w:val="-2"/>
        </w:rPr>
        <w:t xml:space="preserve"> </w:t>
      </w:r>
      <w:r>
        <w:t>time</w:t>
      </w:r>
      <w:r>
        <w:rPr>
          <w:spacing w:val="-3"/>
        </w:rPr>
        <w:t xml:space="preserve"> </w:t>
      </w:r>
      <w:r>
        <w:t>in order for the Nominating and Governance</w:t>
      </w:r>
      <w:r>
        <w:rPr>
          <w:spacing w:val="-1"/>
        </w:rPr>
        <w:t xml:space="preserve"> </w:t>
      </w:r>
      <w:r>
        <w:t>Committee to determine</w:t>
      </w:r>
      <w:r>
        <w:rPr>
          <w:spacing w:val="-1"/>
        </w:rPr>
        <w:t xml:space="preserve"> </w:t>
      </w:r>
      <w:r>
        <w:t>whether it is appropriate to nominate the Board Director for continuing Board service.</w:t>
      </w:r>
    </w:p>
    <w:p w14:paraId="554CE4E4" w14:textId="36E8904F" w:rsidR="006A33C4" w:rsidRDefault="0006166A">
      <w:pPr>
        <w:pStyle w:val="BodyText"/>
        <w:spacing w:before="273"/>
      </w:pPr>
      <w:bookmarkStart w:id="1586" w:name="Section_6.5.__Number."/>
      <w:bookmarkStart w:id="1587" w:name="_bookmark35"/>
      <w:bookmarkEnd w:id="1586"/>
      <w:bookmarkEnd w:id="1587"/>
      <w:r>
        <w:rPr>
          <w:u w:val="single"/>
        </w:rPr>
        <w:t xml:space="preserve">Section </w:t>
      </w:r>
      <w:ins w:id="1588" w:author="Laura Peeters" w:date="2025-04-07T11:59:00Z" w16du:dateUtc="2025-04-07T17:59:00Z">
        <w:r w:rsidR="006B4568">
          <w:rPr>
            <w:u w:val="single"/>
          </w:rPr>
          <w:t>7</w:t>
        </w:r>
      </w:ins>
      <w:del w:id="1589" w:author="Laura Peeters" w:date="2025-04-07T11:59:00Z" w16du:dateUtc="2025-04-07T17:59:00Z">
        <w:r w:rsidDel="006B4568">
          <w:rPr>
            <w:u w:val="single"/>
          </w:rPr>
          <w:delText>6</w:delText>
        </w:r>
      </w:del>
      <w:r>
        <w:rPr>
          <w:u w:val="single"/>
        </w:rPr>
        <w:t>.5.</w:t>
      </w:r>
      <w:r>
        <w:rPr>
          <w:spacing w:val="67"/>
          <w:u w:val="single"/>
        </w:rPr>
        <w:t xml:space="preserve"> </w:t>
      </w:r>
      <w:r>
        <w:rPr>
          <w:spacing w:val="-2"/>
          <w:u w:val="single"/>
        </w:rPr>
        <w:t>Number.</w:t>
      </w:r>
    </w:p>
    <w:p w14:paraId="554CE4E5" w14:textId="629298F9" w:rsidR="006A33C4" w:rsidRDefault="0006166A">
      <w:pPr>
        <w:pStyle w:val="BodyText"/>
        <w:spacing w:before="243"/>
        <w:ind w:right="630"/>
      </w:pPr>
      <w:r>
        <w:t>The Board of Directors</w:t>
      </w:r>
      <w:r>
        <w:rPr>
          <w:spacing w:val="-1"/>
        </w:rPr>
        <w:t xml:space="preserve"> </w:t>
      </w:r>
      <w:r>
        <w:t>shall</w:t>
      </w:r>
      <w:r>
        <w:rPr>
          <w:spacing w:val="-1"/>
        </w:rPr>
        <w:t xml:space="preserve"> </w:t>
      </w:r>
      <w:r>
        <w:t>consist of</w:t>
      </w:r>
      <w:r>
        <w:rPr>
          <w:spacing w:val="-5"/>
        </w:rPr>
        <w:t xml:space="preserve"> </w:t>
      </w:r>
      <w:ins w:id="1590" w:author="Laura Peeters" w:date="2025-04-08T09:28:00Z" w16du:dateUtc="2025-04-08T15:28:00Z">
        <w:r w:rsidR="00D16601">
          <w:rPr>
            <w:spacing w:val="-5"/>
          </w:rPr>
          <w:t>twelve (</w:t>
        </w:r>
      </w:ins>
      <w:r>
        <w:t>12</w:t>
      </w:r>
      <w:ins w:id="1591" w:author="Laura Peeters" w:date="2025-04-08T09:28:00Z" w16du:dateUtc="2025-04-08T15:28:00Z">
        <w:r w:rsidR="00D16601">
          <w:t>)</w:t>
        </w:r>
      </w:ins>
      <w:r>
        <w:t xml:space="preserve"> Directors</w:t>
      </w:r>
      <w:r>
        <w:rPr>
          <w:spacing w:val="-1"/>
        </w:rPr>
        <w:t xml:space="preserve"> </w:t>
      </w:r>
      <w:r>
        <w:t xml:space="preserve">at least </w:t>
      </w:r>
      <w:ins w:id="1592" w:author="Laura Peeters" w:date="2025-04-08T09:28:00Z" w16du:dateUtc="2025-04-08T15:28:00Z">
        <w:r w:rsidR="00D16601">
          <w:t>one (</w:t>
        </w:r>
      </w:ins>
      <w:r>
        <w:t>1</w:t>
      </w:r>
      <w:ins w:id="1593" w:author="Laura Peeters" w:date="2025-04-08T09:28:00Z" w16du:dateUtc="2025-04-08T15:28:00Z">
        <w:r w:rsidR="00D16601">
          <w:t>)</w:t>
        </w:r>
      </w:ins>
      <w:del w:id="1594" w:author="Laura Peeters" w:date="2025-04-08T09:28:00Z" w16du:dateUtc="2025-04-08T15:28:00Z">
        <w:r w:rsidDel="00D16601">
          <w:delText>6%</w:delText>
        </w:r>
        <w:r w:rsidDel="00D16601">
          <w:rPr>
            <w:spacing w:val="-3"/>
          </w:rPr>
          <w:delText xml:space="preserve"> </w:delText>
        </w:r>
      </w:del>
      <w:r>
        <w:t>of whom shall be</w:t>
      </w:r>
      <w:r>
        <w:rPr>
          <w:spacing w:val="-2"/>
        </w:rPr>
        <w:t xml:space="preserve"> </w:t>
      </w:r>
      <w:ins w:id="1595" w:author="Laura Peeters" w:date="2025-04-08T09:28:00Z" w16du:dateUtc="2025-04-08T15:28:00Z">
        <w:r w:rsidR="00F935F4">
          <w:rPr>
            <w:spacing w:val="-2"/>
          </w:rPr>
          <w:t xml:space="preserve">an </w:t>
        </w:r>
      </w:ins>
      <w:r>
        <w:t>independent</w:t>
      </w:r>
      <w:r>
        <w:rPr>
          <w:spacing w:val="-2"/>
        </w:rPr>
        <w:t xml:space="preserve"> </w:t>
      </w:r>
      <w:r>
        <w:t>Director</w:t>
      </w:r>
      <w:del w:id="1596" w:author="Laura Peeters" w:date="2025-04-08T09:28:00Z" w16du:dateUtc="2025-04-08T15:28:00Z">
        <w:r w:rsidDel="00F935F4">
          <w:delText>s</w:delText>
        </w:r>
      </w:del>
      <w:r>
        <w:t>,</w:t>
      </w:r>
      <w:r>
        <w:rPr>
          <w:spacing w:val="-2"/>
        </w:rPr>
        <w:t xml:space="preserve"> </w:t>
      </w:r>
      <w:r>
        <w:t>at</w:t>
      </w:r>
      <w:r>
        <w:rPr>
          <w:spacing w:val="-2"/>
        </w:rPr>
        <w:t xml:space="preserve"> </w:t>
      </w:r>
      <w:r>
        <w:t>least</w:t>
      </w:r>
      <w:r>
        <w:rPr>
          <w:spacing w:val="-7"/>
        </w:rPr>
        <w:t xml:space="preserve"> </w:t>
      </w:r>
      <w:r>
        <w:t>one</w:t>
      </w:r>
      <w:r>
        <w:rPr>
          <w:spacing w:val="-2"/>
        </w:rPr>
        <w:t xml:space="preserve"> </w:t>
      </w:r>
      <w:r>
        <w:t>third</w:t>
      </w:r>
      <w:r>
        <w:rPr>
          <w:spacing w:val="-2"/>
        </w:rPr>
        <w:t xml:space="preserve"> </w:t>
      </w:r>
      <w:r>
        <w:t>of</w:t>
      </w:r>
      <w:r>
        <w:rPr>
          <w:spacing w:val="-7"/>
        </w:rPr>
        <w:t xml:space="preserve"> </w:t>
      </w:r>
      <w:r>
        <w:t>whom</w:t>
      </w:r>
      <w:r>
        <w:rPr>
          <w:spacing w:val="-1"/>
        </w:rPr>
        <w:t xml:space="preserve"> </w:t>
      </w:r>
      <w:r>
        <w:t>shall</w:t>
      </w:r>
      <w:r>
        <w:rPr>
          <w:spacing w:val="-3"/>
        </w:rPr>
        <w:t xml:space="preserve"> </w:t>
      </w:r>
      <w:r>
        <w:t>be</w:t>
      </w:r>
      <w:r>
        <w:rPr>
          <w:spacing w:val="-2"/>
        </w:rPr>
        <w:t xml:space="preserve"> </w:t>
      </w:r>
      <w:r>
        <w:t>Athlete</w:t>
      </w:r>
      <w:r>
        <w:rPr>
          <w:spacing w:val="-2"/>
        </w:rPr>
        <w:t xml:space="preserve"> </w:t>
      </w:r>
      <w:r>
        <w:t>Directors, and the rest of whom shall be drawn from appropriate representation in the United States Judo community.</w:t>
      </w:r>
    </w:p>
    <w:p w14:paraId="554CE4E6" w14:textId="43CFC0D0" w:rsidR="006A33C4" w:rsidRDefault="0006166A">
      <w:pPr>
        <w:pStyle w:val="BodyText"/>
        <w:spacing w:before="273"/>
      </w:pPr>
      <w:bookmarkStart w:id="1597" w:name="Section_6.6.__Election/Selection."/>
      <w:bookmarkStart w:id="1598" w:name="_bookmark36"/>
      <w:bookmarkEnd w:id="1597"/>
      <w:bookmarkEnd w:id="1598"/>
      <w:r>
        <w:rPr>
          <w:u w:val="single"/>
        </w:rPr>
        <w:t xml:space="preserve">Section </w:t>
      </w:r>
      <w:ins w:id="1599" w:author="Laura Peeters" w:date="2025-04-07T11:59:00Z" w16du:dateUtc="2025-04-07T17:59:00Z">
        <w:r w:rsidR="006B4568">
          <w:rPr>
            <w:u w:val="single"/>
          </w:rPr>
          <w:t>7</w:t>
        </w:r>
      </w:ins>
      <w:del w:id="1600" w:author="Laura Peeters" w:date="2025-04-07T11:59:00Z" w16du:dateUtc="2025-04-07T17:59:00Z">
        <w:r w:rsidDel="006B4568">
          <w:rPr>
            <w:u w:val="single"/>
          </w:rPr>
          <w:delText>6</w:delText>
        </w:r>
      </w:del>
      <w:r>
        <w:rPr>
          <w:u w:val="single"/>
        </w:rPr>
        <w:t>.6.</w:t>
      </w:r>
      <w:r>
        <w:rPr>
          <w:spacing w:val="67"/>
          <w:u w:val="single"/>
        </w:rPr>
        <w:t xml:space="preserve"> </w:t>
      </w:r>
      <w:r>
        <w:rPr>
          <w:spacing w:val="-2"/>
          <w:u w:val="single"/>
        </w:rPr>
        <w:t>Election/Selection.</w:t>
      </w:r>
    </w:p>
    <w:p w14:paraId="554CE4E7" w14:textId="77777777" w:rsidR="006A33C4" w:rsidRDefault="0006166A">
      <w:pPr>
        <w:pStyle w:val="BodyText"/>
        <w:spacing w:before="243"/>
        <w:ind w:right="630"/>
        <w:rPr>
          <w:ins w:id="1601" w:author="Laura Peeters" w:date="2025-05-28T12:09:00Z" w16du:dateUtc="2025-05-28T18:09:00Z"/>
        </w:rPr>
      </w:pPr>
      <w:r>
        <w:t>The</w:t>
      </w:r>
      <w:r>
        <w:rPr>
          <w:spacing w:val="-2"/>
        </w:rPr>
        <w:t xml:space="preserve"> </w:t>
      </w:r>
      <w:r>
        <w:t>USA</w:t>
      </w:r>
      <w:r>
        <w:rPr>
          <w:spacing w:val="-5"/>
        </w:rPr>
        <w:t xml:space="preserve"> </w:t>
      </w:r>
      <w:r>
        <w:t>Judo</w:t>
      </w:r>
      <w:r>
        <w:rPr>
          <w:spacing w:val="-2"/>
        </w:rPr>
        <w:t xml:space="preserve"> </w:t>
      </w:r>
      <w:r>
        <w:t>Board</w:t>
      </w:r>
      <w:r>
        <w:rPr>
          <w:spacing w:val="-2"/>
        </w:rPr>
        <w:t xml:space="preserve"> </w:t>
      </w:r>
      <w:r>
        <w:t>of</w:t>
      </w:r>
      <w:r>
        <w:rPr>
          <w:spacing w:val="-2"/>
        </w:rPr>
        <w:t xml:space="preserve"> </w:t>
      </w:r>
      <w:r>
        <w:t>Directors</w:t>
      </w:r>
      <w:r>
        <w:rPr>
          <w:spacing w:val="-3"/>
        </w:rPr>
        <w:t xml:space="preserve"> </w:t>
      </w:r>
      <w:r>
        <w:t>election</w:t>
      </w:r>
      <w:r>
        <w:rPr>
          <w:spacing w:val="-2"/>
        </w:rPr>
        <w:t xml:space="preserve"> </w:t>
      </w:r>
      <w:r>
        <w:t>will</w:t>
      </w:r>
      <w:r>
        <w:rPr>
          <w:spacing w:val="-8"/>
        </w:rPr>
        <w:t xml:space="preserve"> </w:t>
      </w:r>
      <w:r>
        <w:t>be</w:t>
      </w:r>
      <w:r>
        <w:rPr>
          <w:spacing w:val="-2"/>
        </w:rPr>
        <w:t xml:space="preserve"> </w:t>
      </w:r>
      <w:r>
        <w:t>administered</w:t>
      </w:r>
      <w:r>
        <w:rPr>
          <w:spacing w:val="-7"/>
        </w:rPr>
        <w:t xml:space="preserve"> </w:t>
      </w:r>
      <w:r>
        <w:t>with</w:t>
      </w:r>
      <w:r>
        <w:rPr>
          <w:spacing w:val="-2"/>
        </w:rPr>
        <w:t xml:space="preserve"> </w:t>
      </w:r>
      <w:r>
        <w:t>a</w:t>
      </w:r>
      <w:r>
        <w:rPr>
          <w:spacing w:val="-2"/>
        </w:rPr>
        <w:t xml:space="preserve"> </w:t>
      </w:r>
      <w:r>
        <w:t>process that ensures it is managed fairly, consistently and appropriately (e.g., free of conflict, voter eligibility is reviewed and validated, election procedures are followed consistently).</w:t>
      </w:r>
      <w:r>
        <w:rPr>
          <w:spacing w:val="40"/>
        </w:rPr>
        <w:t xml:space="preserve"> </w:t>
      </w:r>
      <w:r>
        <w:t>Each director shall be elected/selected as follows:</w:t>
      </w:r>
    </w:p>
    <w:p w14:paraId="69C1DD61" w14:textId="622C1750" w:rsidR="00C66A00" w:rsidDel="00BA75C1" w:rsidRDefault="00C66A00" w:rsidP="00C66A00">
      <w:pPr>
        <w:pStyle w:val="BodyText"/>
        <w:spacing w:before="243"/>
        <w:ind w:right="630"/>
        <w:rPr>
          <w:del w:id="1602" w:author="Laura Peeters" w:date="2025-05-28T12:18:00Z" w16du:dateUtc="2025-05-28T18:18:00Z"/>
        </w:rPr>
      </w:pPr>
    </w:p>
    <w:p w14:paraId="1B44EE8E" w14:textId="77777777" w:rsidR="006F4879" w:rsidRPr="00BB25CD" w:rsidRDefault="0074560D" w:rsidP="006F4879">
      <w:pPr>
        <w:pStyle w:val="ListParagraph"/>
        <w:numPr>
          <w:ilvl w:val="0"/>
          <w:numId w:val="22"/>
        </w:numPr>
        <w:tabs>
          <w:tab w:val="left" w:pos="1539"/>
          <w:tab w:val="left" w:pos="1611"/>
        </w:tabs>
        <w:spacing w:before="274" w:line="259" w:lineRule="auto"/>
        <w:ind w:right="540" w:firstLine="0"/>
        <w:jc w:val="left"/>
        <w:rPr>
          <w:ins w:id="1603" w:author="Laura Peeters" w:date="2025-09-09T15:13:00Z" w16du:dateUtc="2025-09-09T21:13:00Z"/>
          <w:sz w:val="24"/>
          <w:szCs w:val="24"/>
        </w:rPr>
      </w:pPr>
      <w:ins w:id="1604" w:author="Laura Peeters" w:date="2025-05-28T12:30:00Z" w16du:dateUtc="2025-05-28T18:30:00Z">
        <w:r w:rsidRPr="00CE4DA6">
          <w:rPr>
            <w:b/>
            <w:bCs/>
            <w:i/>
            <w:iCs/>
            <w:sz w:val="24"/>
            <w:szCs w:val="24"/>
            <w:rPrChange w:id="1605" w:author="Laura Peeters" w:date="2025-05-28T12:36:00Z" w16du:dateUtc="2025-05-28T18:36:00Z">
              <w:rPr/>
            </w:rPrChange>
          </w:rPr>
          <w:t>President (1).</w:t>
        </w:r>
        <w:r w:rsidRPr="00CE4DA6">
          <w:rPr>
            <w:sz w:val="24"/>
            <w:szCs w:val="24"/>
          </w:rPr>
          <w:t xml:space="preserve">  </w:t>
        </w:r>
        <w:r w:rsidR="00CF1E2F" w:rsidRPr="00CE4DA6">
          <w:rPr>
            <w:sz w:val="24"/>
            <w:szCs w:val="24"/>
          </w:rPr>
          <w:t xml:space="preserve">The President of the Organization shall be elected every four (4) years beginning in the election process in </w:t>
        </w:r>
      </w:ins>
      <w:ins w:id="1606" w:author="Laura Peeters" w:date="2025-05-28T12:36:00Z" w16du:dateUtc="2025-05-28T18:36:00Z">
        <w:r w:rsidR="00415696" w:rsidRPr="00CE4DA6">
          <w:rPr>
            <w:sz w:val="24"/>
            <w:szCs w:val="24"/>
          </w:rPr>
          <w:t xml:space="preserve">2026. </w:t>
        </w:r>
      </w:ins>
      <w:ins w:id="1607" w:author="Laura Peeters" w:date="2025-05-28T12:33:00Z" w16du:dateUtc="2025-05-28T18:33:00Z">
        <w:r w:rsidR="0056663F" w:rsidRPr="00CE4DA6">
          <w:rPr>
            <w:sz w:val="24"/>
            <w:szCs w:val="24"/>
          </w:rPr>
          <w:t>The President will come from</w:t>
        </w:r>
        <w:r w:rsidR="0056663F" w:rsidRPr="00CE4DA6">
          <w:rPr>
            <w:spacing w:val="-1"/>
            <w:sz w:val="24"/>
            <w:szCs w:val="24"/>
          </w:rPr>
          <w:t xml:space="preserve"> </w:t>
        </w:r>
        <w:r w:rsidR="0056663F" w:rsidRPr="00CE4DA6">
          <w:rPr>
            <w:sz w:val="24"/>
            <w:szCs w:val="24"/>
          </w:rPr>
          <w:t>nominations</w:t>
        </w:r>
        <w:r w:rsidR="0056663F" w:rsidRPr="00CE4DA6">
          <w:rPr>
            <w:spacing w:val="-3"/>
            <w:sz w:val="24"/>
            <w:szCs w:val="24"/>
          </w:rPr>
          <w:t xml:space="preserve"> </w:t>
        </w:r>
        <w:r w:rsidR="0056663F" w:rsidRPr="00CE4DA6">
          <w:rPr>
            <w:sz w:val="24"/>
            <w:szCs w:val="24"/>
          </w:rPr>
          <w:t>made</w:t>
        </w:r>
        <w:r w:rsidR="0056663F" w:rsidRPr="00CE4DA6">
          <w:rPr>
            <w:spacing w:val="-2"/>
            <w:sz w:val="24"/>
            <w:szCs w:val="24"/>
          </w:rPr>
          <w:t xml:space="preserve"> </w:t>
        </w:r>
        <w:r w:rsidR="0056663F" w:rsidRPr="00A34513">
          <w:rPr>
            <w:sz w:val="24"/>
            <w:szCs w:val="24"/>
          </w:rPr>
          <w:t>by</w:t>
        </w:r>
        <w:r w:rsidR="00867FAB" w:rsidRPr="00A34513">
          <w:rPr>
            <w:sz w:val="24"/>
            <w:szCs w:val="24"/>
          </w:rPr>
          <w:t xml:space="preserve"> </w:t>
        </w:r>
      </w:ins>
      <w:ins w:id="1608" w:author="Laura Peeters" w:date="2025-05-28T14:30:00Z" w16du:dateUtc="2025-05-28T20:30:00Z">
        <w:r w:rsidR="007C2EEB" w:rsidRPr="00A34513">
          <w:rPr>
            <w:sz w:val="24"/>
            <w:szCs w:val="24"/>
          </w:rPr>
          <w:t xml:space="preserve">USA Judo </w:t>
        </w:r>
      </w:ins>
      <w:ins w:id="1609" w:author="Laura Peeters" w:date="2025-05-28T15:11:00Z" w16du:dateUtc="2025-05-28T21:11:00Z">
        <w:r w:rsidR="004C3078" w:rsidRPr="00A34513">
          <w:rPr>
            <w:sz w:val="24"/>
            <w:szCs w:val="24"/>
            <w:rPrChange w:id="1610" w:author="Laura Peeters" w:date="2025-05-30T12:39:00Z" w16du:dateUtc="2025-05-30T18:39:00Z">
              <w:rPr>
                <w:sz w:val="24"/>
                <w:szCs w:val="24"/>
                <w:highlight w:val="cyan"/>
              </w:rPr>
            </w:rPrChange>
          </w:rPr>
          <w:t xml:space="preserve">Individual </w:t>
        </w:r>
      </w:ins>
      <w:ins w:id="1611" w:author="Laura Peeters" w:date="2025-05-28T14:30:00Z" w16du:dateUtc="2025-05-28T20:30:00Z">
        <w:r w:rsidR="007C2EEB" w:rsidRPr="00A34513">
          <w:rPr>
            <w:sz w:val="24"/>
            <w:szCs w:val="24"/>
          </w:rPr>
          <w:t>Members</w:t>
        </w:r>
      </w:ins>
      <w:ins w:id="1612" w:author="Laura Peeters" w:date="2025-05-28T15:11:00Z" w16du:dateUtc="2025-05-28T21:11:00Z">
        <w:r w:rsidR="004C3078" w:rsidRPr="00A34513">
          <w:rPr>
            <w:sz w:val="24"/>
            <w:szCs w:val="24"/>
            <w:rPrChange w:id="1613" w:author="Laura Peeters" w:date="2025-05-30T12:39:00Z" w16du:dateUtc="2025-05-30T18:39:00Z">
              <w:rPr>
                <w:sz w:val="24"/>
                <w:szCs w:val="24"/>
                <w:highlight w:val="cyan"/>
              </w:rPr>
            </w:rPrChange>
          </w:rPr>
          <w:t xml:space="preserve"> in good standing</w:t>
        </w:r>
      </w:ins>
      <w:ins w:id="1614" w:author="Laura Peeters" w:date="2025-05-28T12:33:00Z" w16du:dateUtc="2025-05-28T18:33:00Z">
        <w:r w:rsidR="0056663F" w:rsidRPr="00A34513">
          <w:rPr>
            <w:sz w:val="24"/>
            <w:szCs w:val="24"/>
          </w:rPr>
          <w:t xml:space="preserve">. At the appropriate time, </w:t>
        </w:r>
        <w:bookmarkStart w:id="1615" w:name="_Hlk199774890"/>
        <w:r w:rsidR="0056663F" w:rsidRPr="00A34513">
          <w:rPr>
            <w:sz w:val="24"/>
            <w:szCs w:val="24"/>
          </w:rPr>
          <w:t>the Nominating and Governance Committee will solicit nominations of</w:t>
        </w:r>
      </w:ins>
      <w:ins w:id="1616" w:author="Laura Peeters" w:date="2025-05-28T12:34:00Z" w16du:dateUtc="2025-05-28T18:34:00Z">
        <w:r w:rsidR="00DF467E" w:rsidRPr="00A34513">
          <w:rPr>
            <w:sz w:val="24"/>
            <w:szCs w:val="24"/>
          </w:rPr>
          <w:t xml:space="preserve"> members to serve as President</w:t>
        </w:r>
      </w:ins>
      <w:ins w:id="1617" w:author="Laura Peeters" w:date="2025-05-28T12:33:00Z" w16du:dateUtc="2025-05-28T18:33:00Z">
        <w:r w:rsidR="0056663F" w:rsidRPr="00A34513">
          <w:rPr>
            <w:sz w:val="24"/>
            <w:szCs w:val="24"/>
          </w:rPr>
          <w:t>, in accordance with procedures to be established</w:t>
        </w:r>
        <w:r w:rsidR="0056663F" w:rsidRPr="00A34513">
          <w:rPr>
            <w:spacing w:val="40"/>
            <w:sz w:val="24"/>
            <w:szCs w:val="24"/>
          </w:rPr>
          <w:t xml:space="preserve"> </w:t>
        </w:r>
        <w:r w:rsidR="0056663F" w:rsidRPr="00A34513">
          <w:rPr>
            <w:sz w:val="24"/>
            <w:szCs w:val="24"/>
          </w:rPr>
          <w:t>by the Nominating and Governance Committee. The nominees will be considered by the Nominating and Governance Committee to determine that they each qualify to serve if elected. The Nominating and Governance Committee will then timely present the names of at least</w:t>
        </w:r>
        <w:r w:rsidR="0056663F" w:rsidRPr="00A34513">
          <w:rPr>
            <w:spacing w:val="-1"/>
            <w:sz w:val="24"/>
            <w:szCs w:val="24"/>
          </w:rPr>
          <w:t xml:space="preserve"> </w:t>
        </w:r>
        <w:r w:rsidR="0056663F" w:rsidRPr="00A34513">
          <w:rPr>
            <w:sz w:val="24"/>
            <w:szCs w:val="24"/>
          </w:rPr>
          <w:t>three</w:t>
        </w:r>
        <w:r w:rsidR="0056663F" w:rsidRPr="00A34513">
          <w:rPr>
            <w:spacing w:val="-1"/>
            <w:sz w:val="24"/>
            <w:szCs w:val="24"/>
          </w:rPr>
          <w:t xml:space="preserve"> </w:t>
        </w:r>
        <w:r w:rsidR="0056663F" w:rsidRPr="00A34513">
          <w:rPr>
            <w:sz w:val="24"/>
            <w:szCs w:val="24"/>
          </w:rPr>
          <w:t>(3) qualified</w:t>
        </w:r>
        <w:r w:rsidR="0056663F" w:rsidRPr="00A34513">
          <w:rPr>
            <w:spacing w:val="-6"/>
            <w:sz w:val="24"/>
            <w:szCs w:val="24"/>
          </w:rPr>
          <w:t xml:space="preserve"> </w:t>
        </w:r>
        <w:r w:rsidR="0056663F" w:rsidRPr="00A34513">
          <w:rPr>
            <w:sz w:val="24"/>
            <w:szCs w:val="24"/>
          </w:rPr>
          <w:t>nominees</w:t>
        </w:r>
        <w:r w:rsidR="0056663F" w:rsidRPr="00A34513">
          <w:rPr>
            <w:spacing w:val="-2"/>
            <w:sz w:val="24"/>
            <w:szCs w:val="24"/>
          </w:rPr>
          <w:t xml:space="preserve"> </w:t>
        </w:r>
        <w:r w:rsidR="0056663F" w:rsidRPr="00A34513">
          <w:rPr>
            <w:sz w:val="24"/>
            <w:szCs w:val="24"/>
          </w:rPr>
          <w:t>to</w:t>
        </w:r>
        <w:r w:rsidR="0056663F" w:rsidRPr="00A34513">
          <w:rPr>
            <w:spacing w:val="-1"/>
            <w:sz w:val="24"/>
            <w:szCs w:val="24"/>
          </w:rPr>
          <w:t xml:space="preserve"> </w:t>
        </w:r>
        <w:r w:rsidR="0056663F" w:rsidRPr="00A34513">
          <w:rPr>
            <w:sz w:val="24"/>
            <w:szCs w:val="24"/>
          </w:rPr>
          <w:t>the</w:t>
        </w:r>
        <w:r w:rsidR="0056663F" w:rsidRPr="00A34513">
          <w:rPr>
            <w:spacing w:val="-1"/>
            <w:sz w:val="24"/>
            <w:szCs w:val="24"/>
          </w:rPr>
          <w:t xml:space="preserve"> </w:t>
        </w:r>
      </w:ins>
      <w:ins w:id="1618" w:author="Laura Peeters" w:date="2025-05-30T12:39:00Z" w16du:dateUtc="2025-05-30T18:39:00Z">
        <w:r w:rsidR="00A34513">
          <w:rPr>
            <w:spacing w:val="-1"/>
            <w:sz w:val="24"/>
            <w:szCs w:val="24"/>
          </w:rPr>
          <w:t xml:space="preserve">Individual </w:t>
        </w:r>
      </w:ins>
      <w:ins w:id="1619" w:author="Laura Peeters" w:date="2025-05-28T12:33:00Z" w16du:dateUtc="2025-05-28T18:33:00Z">
        <w:r w:rsidR="0056663F" w:rsidRPr="00A34513">
          <w:rPr>
            <w:sz w:val="24"/>
            <w:szCs w:val="24"/>
          </w:rPr>
          <w:t>Members</w:t>
        </w:r>
        <w:r w:rsidR="0056663F" w:rsidRPr="00A34513">
          <w:rPr>
            <w:spacing w:val="-2"/>
            <w:sz w:val="24"/>
            <w:szCs w:val="24"/>
          </w:rPr>
          <w:t xml:space="preserve"> </w:t>
        </w:r>
        <w:r w:rsidR="0056663F" w:rsidRPr="00A34513">
          <w:rPr>
            <w:sz w:val="24"/>
            <w:szCs w:val="24"/>
          </w:rPr>
          <w:t xml:space="preserve">for election (or, in the event there are fewer than </w:t>
        </w:r>
      </w:ins>
      <w:ins w:id="1620" w:author="Laura Peeters" w:date="2025-06-02T16:53:00Z" w16du:dateUtc="2025-06-02T22:53:00Z">
        <w:r w:rsidR="00FC24FF">
          <w:rPr>
            <w:sz w:val="24"/>
            <w:szCs w:val="24"/>
          </w:rPr>
          <w:t>three (</w:t>
        </w:r>
      </w:ins>
      <w:ins w:id="1621" w:author="Laura Peeters" w:date="2025-05-28T12:33:00Z" w16du:dateUtc="2025-05-28T18:33:00Z">
        <w:r w:rsidR="0056663F" w:rsidRPr="00A34513">
          <w:rPr>
            <w:sz w:val="24"/>
            <w:szCs w:val="24"/>
          </w:rPr>
          <w:t>3</w:t>
        </w:r>
      </w:ins>
      <w:ins w:id="1622" w:author="Laura Peeters" w:date="2025-06-02T16:53:00Z" w16du:dateUtc="2025-06-02T22:53:00Z">
        <w:r w:rsidR="00FC24FF">
          <w:rPr>
            <w:spacing w:val="-3"/>
            <w:sz w:val="24"/>
            <w:szCs w:val="24"/>
          </w:rPr>
          <w:t xml:space="preserve">) </w:t>
        </w:r>
      </w:ins>
      <w:ins w:id="1623" w:author="Laura Peeters" w:date="2025-05-28T12:33:00Z" w16du:dateUtc="2025-05-28T18:33:00Z">
        <w:r w:rsidR="0056663F" w:rsidRPr="00A34513">
          <w:rPr>
            <w:sz w:val="24"/>
            <w:szCs w:val="24"/>
          </w:rPr>
          <w:t>qualified nominees, the names of</w:t>
        </w:r>
        <w:r w:rsidR="0056663F" w:rsidRPr="00A34513">
          <w:rPr>
            <w:spacing w:val="-3"/>
            <w:sz w:val="24"/>
            <w:szCs w:val="24"/>
          </w:rPr>
          <w:t xml:space="preserve"> </w:t>
        </w:r>
        <w:r w:rsidR="0056663F" w:rsidRPr="00A34513">
          <w:rPr>
            <w:sz w:val="24"/>
            <w:szCs w:val="24"/>
          </w:rPr>
          <w:t>all</w:t>
        </w:r>
        <w:r w:rsidR="0056663F" w:rsidRPr="00A34513">
          <w:rPr>
            <w:spacing w:val="-3"/>
            <w:sz w:val="24"/>
            <w:szCs w:val="24"/>
          </w:rPr>
          <w:t xml:space="preserve"> </w:t>
        </w:r>
        <w:r w:rsidR="0056663F" w:rsidRPr="00A34513">
          <w:rPr>
            <w:sz w:val="24"/>
            <w:szCs w:val="24"/>
          </w:rPr>
          <w:t>qualified</w:t>
        </w:r>
        <w:r w:rsidR="0056663F" w:rsidRPr="00A34513">
          <w:rPr>
            <w:spacing w:val="-2"/>
            <w:sz w:val="24"/>
            <w:szCs w:val="24"/>
          </w:rPr>
          <w:t xml:space="preserve"> </w:t>
        </w:r>
        <w:r w:rsidR="0056663F" w:rsidRPr="00A34513">
          <w:rPr>
            <w:sz w:val="24"/>
            <w:szCs w:val="24"/>
          </w:rPr>
          <w:t>nominees).</w:t>
        </w:r>
        <w:r w:rsidR="0056663F" w:rsidRPr="00A34513">
          <w:rPr>
            <w:spacing w:val="40"/>
            <w:sz w:val="24"/>
            <w:szCs w:val="24"/>
          </w:rPr>
          <w:t xml:space="preserve"> </w:t>
        </w:r>
        <w:bookmarkEnd w:id="1615"/>
        <w:r w:rsidR="0056663F" w:rsidRPr="00A34513">
          <w:rPr>
            <w:sz w:val="24"/>
            <w:szCs w:val="24"/>
          </w:rPr>
          <w:t>All</w:t>
        </w:r>
        <w:r w:rsidR="0056663F" w:rsidRPr="00A34513">
          <w:rPr>
            <w:spacing w:val="-3"/>
            <w:sz w:val="24"/>
            <w:szCs w:val="24"/>
          </w:rPr>
          <w:t xml:space="preserve"> </w:t>
        </w:r>
        <w:r w:rsidR="0056663F" w:rsidRPr="00A34513">
          <w:rPr>
            <w:sz w:val="24"/>
            <w:szCs w:val="24"/>
          </w:rPr>
          <w:t>current</w:t>
        </w:r>
        <w:r w:rsidR="0056663F" w:rsidRPr="00A34513">
          <w:rPr>
            <w:spacing w:val="-3"/>
            <w:sz w:val="24"/>
            <w:szCs w:val="24"/>
          </w:rPr>
          <w:t xml:space="preserve"> </w:t>
        </w:r>
        <w:r w:rsidR="0056663F" w:rsidRPr="00A34513">
          <w:rPr>
            <w:sz w:val="24"/>
            <w:szCs w:val="24"/>
          </w:rPr>
          <w:t>USA</w:t>
        </w:r>
        <w:r w:rsidR="0056663F" w:rsidRPr="00A34513">
          <w:rPr>
            <w:spacing w:val="-5"/>
            <w:sz w:val="24"/>
            <w:szCs w:val="24"/>
          </w:rPr>
          <w:t xml:space="preserve"> </w:t>
        </w:r>
        <w:r w:rsidR="0056663F" w:rsidRPr="00A34513">
          <w:rPr>
            <w:sz w:val="24"/>
            <w:szCs w:val="24"/>
          </w:rPr>
          <w:t>Judo</w:t>
        </w:r>
        <w:r w:rsidR="0056663F" w:rsidRPr="00A34513">
          <w:rPr>
            <w:spacing w:val="-2"/>
            <w:sz w:val="24"/>
            <w:szCs w:val="24"/>
          </w:rPr>
          <w:t xml:space="preserve"> </w:t>
        </w:r>
      </w:ins>
      <w:ins w:id="1624" w:author="Laura Peeters" w:date="2025-05-30T12:39:00Z" w16du:dateUtc="2025-05-30T18:39:00Z">
        <w:r w:rsidR="00A34513" w:rsidRPr="00A34513">
          <w:rPr>
            <w:spacing w:val="-2"/>
            <w:sz w:val="24"/>
            <w:szCs w:val="24"/>
            <w:rPrChange w:id="1625" w:author="Laura Peeters" w:date="2025-05-30T12:39:00Z" w16du:dateUtc="2025-05-30T18:39:00Z">
              <w:rPr>
                <w:spacing w:val="-2"/>
                <w:sz w:val="24"/>
                <w:szCs w:val="24"/>
                <w:highlight w:val="yellow"/>
              </w:rPr>
            </w:rPrChange>
          </w:rPr>
          <w:t>Individual</w:t>
        </w:r>
      </w:ins>
      <w:ins w:id="1626" w:author="Laura Peeters" w:date="2025-05-28T14:27:00Z" w16du:dateUtc="2025-05-28T20:27:00Z">
        <w:r w:rsidR="005735D5" w:rsidRPr="00A34513">
          <w:rPr>
            <w:spacing w:val="-2"/>
            <w:sz w:val="24"/>
            <w:szCs w:val="24"/>
            <w:rPrChange w:id="1627" w:author="Laura Peeters" w:date="2025-05-30T12:39:00Z" w16du:dateUtc="2025-05-30T18:39:00Z">
              <w:rPr>
                <w:spacing w:val="-2"/>
                <w:sz w:val="24"/>
                <w:szCs w:val="24"/>
                <w:highlight w:val="yellow"/>
              </w:rPr>
            </w:rPrChange>
          </w:rPr>
          <w:t xml:space="preserve"> </w:t>
        </w:r>
      </w:ins>
      <w:ins w:id="1628" w:author="Laura Peeters" w:date="2025-05-28T12:33:00Z" w16du:dateUtc="2025-05-28T18:33:00Z">
        <w:r w:rsidR="0056663F" w:rsidRPr="00A34513">
          <w:rPr>
            <w:sz w:val="24"/>
            <w:szCs w:val="24"/>
          </w:rPr>
          <w:t>Members</w:t>
        </w:r>
      </w:ins>
      <w:ins w:id="1629" w:author="Laura Peeters" w:date="2025-05-28T12:35:00Z" w16du:dateUtc="2025-05-28T18:35:00Z">
        <w:r w:rsidR="00D14BEF" w:rsidRPr="00A34513">
          <w:rPr>
            <w:sz w:val="24"/>
            <w:szCs w:val="24"/>
          </w:rPr>
          <w:t xml:space="preserve"> </w:t>
        </w:r>
      </w:ins>
      <w:ins w:id="1630" w:author="Laura Peeters" w:date="2025-05-28T12:33:00Z" w16du:dateUtc="2025-05-28T18:33:00Z">
        <w:r w:rsidR="0056663F" w:rsidRPr="00A34513">
          <w:rPr>
            <w:sz w:val="24"/>
            <w:szCs w:val="24"/>
          </w:rPr>
          <w:t xml:space="preserve">in good standing shall then vote for the </w:t>
        </w:r>
      </w:ins>
      <w:ins w:id="1631" w:author="Laura Peeters" w:date="2025-05-28T12:35:00Z" w16du:dateUtc="2025-05-28T18:35:00Z">
        <w:r w:rsidR="00D14BEF" w:rsidRPr="00A34513">
          <w:rPr>
            <w:sz w:val="24"/>
            <w:szCs w:val="24"/>
          </w:rPr>
          <w:t>President</w:t>
        </w:r>
      </w:ins>
      <w:ins w:id="1632" w:author="Laura Peeters" w:date="2025-05-28T12:33:00Z" w16du:dateUtc="2025-05-28T18:33:00Z">
        <w:r w:rsidR="0056663F" w:rsidRPr="00A34513">
          <w:rPr>
            <w:sz w:val="24"/>
            <w:szCs w:val="24"/>
          </w:rPr>
          <w:t xml:space="preserve"> in accordance with procedures to be established by USA Judo. Each</w:t>
        </w:r>
        <w:r w:rsidR="0056663F" w:rsidRPr="00CE4DA6">
          <w:rPr>
            <w:sz w:val="24"/>
            <w:szCs w:val="24"/>
          </w:rPr>
          <w:t xml:space="preserve"> USA Judo </w:t>
        </w:r>
      </w:ins>
      <w:ins w:id="1633" w:author="Laura Peeters" w:date="2025-05-28T12:35:00Z" w16du:dateUtc="2025-05-28T18:35:00Z">
        <w:r w:rsidR="00406973" w:rsidRPr="00CE4DA6">
          <w:rPr>
            <w:sz w:val="24"/>
            <w:szCs w:val="24"/>
          </w:rPr>
          <w:t xml:space="preserve">member </w:t>
        </w:r>
      </w:ins>
      <w:ins w:id="1634" w:author="Laura Peeters" w:date="2025-05-28T12:33:00Z" w16du:dateUtc="2025-05-28T18:33:00Z">
        <w:r w:rsidR="0056663F" w:rsidRPr="00CE4DA6">
          <w:rPr>
            <w:sz w:val="24"/>
            <w:szCs w:val="24"/>
          </w:rPr>
          <w:t xml:space="preserve">in good standing shall have </w:t>
        </w:r>
      </w:ins>
      <w:ins w:id="1635" w:author="Laura Peeters" w:date="2025-06-02T16:41:00Z" w16du:dateUtc="2025-06-02T22:41:00Z">
        <w:r w:rsidR="00D60057">
          <w:rPr>
            <w:sz w:val="24"/>
            <w:szCs w:val="24"/>
          </w:rPr>
          <w:t>one (</w:t>
        </w:r>
      </w:ins>
      <w:ins w:id="1636" w:author="Laura Peeters" w:date="2025-05-28T12:33:00Z" w16du:dateUtc="2025-05-28T18:33:00Z">
        <w:r w:rsidR="0056663F" w:rsidRPr="00CE4DA6">
          <w:rPr>
            <w:sz w:val="24"/>
            <w:szCs w:val="24"/>
          </w:rPr>
          <w:t>1</w:t>
        </w:r>
      </w:ins>
      <w:ins w:id="1637" w:author="Laura Peeters" w:date="2025-06-02T16:41:00Z" w16du:dateUtc="2025-06-02T22:41:00Z">
        <w:r w:rsidR="00D60057">
          <w:rPr>
            <w:sz w:val="24"/>
            <w:szCs w:val="24"/>
          </w:rPr>
          <w:t>)</w:t>
        </w:r>
      </w:ins>
      <w:ins w:id="1638" w:author="Laura Peeters" w:date="2025-05-28T12:33:00Z" w16du:dateUtc="2025-05-28T18:33:00Z">
        <w:r w:rsidR="0056663F" w:rsidRPr="00CE4DA6">
          <w:rPr>
            <w:sz w:val="24"/>
            <w:szCs w:val="24"/>
          </w:rPr>
          <w:t xml:space="preserve"> vote.</w:t>
        </w:r>
        <w:r w:rsidR="0056663F" w:rsidRPr="00CE4DA6">
          <w:rPr>
            <w:spacing w:val="40"/>
            <w:sz w:val="24"/>
            <w:szCs w:val="24"/>
          </w:rPr>
          <w:t xml:space="preserve"> </w:t>
        </w:r>
      </w:ins>
      <w:ins w:id="1639" w:author="Laura Peeters" w:date="2025-09-09T15:13:00Z" w16du:dateUtc="2025-09-09T21:13:00Z">
        <w:r w:rsidR="006F4879">
          <w:rPr>
            <w:spacing w:val="40"/>
            <w:sz w:val="24"/>
            <w:szCs w:val="24"/>
          </w:rPr>
          <w:t xml:space="preserve">Individual Members will cast votes within their respective state elections organized by the state governing body prior to the USA Judo Annual General Assembly in the year of the Presidential election.  The state governing body President or delegate will cast their respective state vote for </w:t>
        </w:r>
        <w:r w:rsidR="006F4879">
          <w:rPr>
            <w:spacing w:val="40"/>
            <w:sz w:val="24"/>
            <w:szCs w:val="24"/>
          </w:rPr>
          <w:lastRenderedPageBreak/>
          <w:t>their candidate at the Annual General Assembly.</w:t>
        </w:r>
      </w:ins>
    </w:p>
    <w:p w14:paraId="20DB2CEE" w14:textId="53AE6A69" w:rsidR="00474E05" w:rsidRPr="006F4879" w:rsidRDefault="006F4879">
      <w:pPr>
        <w:tabs>
          <w:tab w:val="left" w:pos="1539"/>
          <w:tab w:val="left" w:pos="1611"/>
        </w:tabs>
        <w:spacing w:before="274" w:line="259" w:lineRule="auto"/>
        <w:ind w:left="1540" w:right="540"/>
        <w:rPr>
          <w:sz w:val="24"/>
          <w:szCs w:val="24"/>
          <w:rPrChange w:id="1640" w:author="Laura Peeters" w:date="2025-09-09T15:13:00Z" w16du:dateUtc="2025-09-09T21:13:00Z">
            <w:rPr/>
          </w:rPrChange>
        </w:rPr>
        <w:pPrChange w:id="1641" w:author="Laura Peeters" w:date="2025-09-09T15:13:00Z" w16du:dateUtc="2025-09-09T21:13:00Z">
          <w:pPr>
            <w:pStyle w:val="ListParagraph"/>
            <w:numPr>
              <w:numId w:val="22"/>
            </w:numPr>
            <w:tabs>
              <w:tab w:val="left" w:pos="1539"/>
              <w:tab w:val="left" w:pos="1611"/>
            </w:tabs>
            <w:spacing w:before="274" w:line="259" w:lineRule="auto"/>
            <w:ind w:left="1540" w:right="540" w:firstLine="0"/>
            <w:jc w:val="left"/>
          </w:pPr>
        </w:pPrChange>
      </w:pPr>
      <w:ins w:id="1642" w:author="Laura Peeters" w:date="2025-09-09T15:13:00Z" w16du:dateUtc="2025-09-09T21:13:00Z">
        <w:r>
          <w:rPr>
            <w:sz w:val="24"/>
            <w:szCs w:val="24"/>
          </w:rPr>
          <w:t>Each state will receive (1 vote) (the number of votes respective of the votes held in the Regional Director Election voting).</w:t>
        </w:r>
      </w:ins>
    </w:p>
    <w:p w14:paraId="5192903D" w14:textId="0566ED93" w:rsidR="00CE4DA6" w:rsidRPr="00CE4DA6" w:rsidRDefault="0006166A" w:rsidP="00CE4DA6">
      <w:pPr>
        <w:pStyle w:val="ListParagraph"/>
        <w:numPr>
          <w:ilvl w:val="0"/>
          <w:numId w:val="22"/>
        </w:numPr>
        <w:tabs>
          <w:tab w:val="left" w:pos="1539"/>
          <w:tab w:val="left" w:pos="1611"/>
        </w:tabs>
        <w:spacing w:before="274" w:line="259" w:lineRule="auto"/>
        <w:ind w:right="540" w:firstLine="0"/>
        <w:jc w:val="left"/>
      </w:pPr>
      <w:r w:rsidRPr="00474E05">
        <w:rPr>
          <w:b/>
          <w:i/>
          <w:sz w:val="24"/>
          <w:rPrChange w:id="1643" w:author="Laura Peeters" w:date="2025-05-28T12:37:00Z" w16du:dateUtc="2025-05-28T18:37:00Z">
            <w:rPr>
              <w:b/>
              <w:i/>
            </w:rPr>
          </w:rPrChange>
        </w:rPr>
        <w:t>Independent Director</w:t>
      </w:r>
      <w:del w:id="1644" w:author="Laura Peeters" w:date="2025-05-19T10:38:00Z" w16du:dateUtc="2025-05-19T16:38:00Z">
        <w:r w:rsidRPr="00474E05" w:rsidDel="002E36EF">
          <w:rPr>
            <w:b/>
            <w:i/>
            <w:sz w:val="24"/>
            <w:rPrChange w:id="1645" w:author="Laura Peeters" w:date="2025-05-28T12:37:00Z" w16du:dateUtc="2025-05-28T18:37:00Z">
              <w:rPr>
                <w:b/>
                <w:i/>
              </w:rPr>
            </w:rPrChange>
          </w:rPr>
          <w:delText>s</w:delText>
        </w:r>
      </w:del>
      <w:r w:rsidRPr="00474E05">
        <w:rPr>
          <w:b/>
          <w:i/>
          <w:sz w:val="24"/>
          <w:rPrChange w:id="1646" w:author="Laura Peeters" w:date="2025-05-28T12:37:00Z" w16du:dateUtc="2025-05-28T18:37:00Z">
            <w:rPr>
              <w:b/>
              <w:i/>
            </w:rPr>
          </w:rPrChange>
        </w:rPr>
        <w:t xml:space="preserve"> (</w:t>
      </w:r>
      <w:del w:id="1647" w:author="Laura Peeters" w:date="2025-03-27T09:48:00Z" w16du:dateUtc="2025-03-27T16:48:00Z">
        <w:r w:rsidRPr="00474E05" w:rsidDel="006162D0">
          <w:rPr>
            <w:b/>
            <w:i/>
            <w:sz w:val="24"/>
            <w:rPrChange w:id="1648" w:author="Laura Peeters" w:date="2025-05-28T12:37:00Z" w16du:dateUtc="2025-05-28T18:37:00Z">
              <w:rPr>
                <w:b/>
                <w:i/>
              </w:rPr>
            </w:rPrChange>
          </w:rPr>
          <w:delText>2</w:delText>
        </w:r>
      </w:del>
      <w:ins w:id="1649" w:author="Laura Peeters" w:date="2025-03-27T09:48:00Z" w16du:dateUtc="2025-03-27T16:48:00Z">
        <w:r w:rsidR="006162D0" w:rsidRPr="00474E05">
          <w:rPr>
            <w:b/>
            <w:i/>
            <w:sz w:val="24"/>
            <w:rPrChange w:id="1650" w:author="Laura Peeters" w:date="2025-05-28T12:37:00Z" w16du:dateUtc="2025-05-28T18:37:00Z">
              <w:rPr>
                <w:b/>
                <w:i/>
              </w:rPr>
            </w:rPrChange>
          </w:rPr>
          <w:t>1</w:t>
        </w:r>
      </w:ins>
      <w:r w:rsidRPr="00474E05">
        <w:rPr>
          <w:b/>
          <w:i/>
          <w:sz w:val="24"/>
          <w:rPrChange w:id="1651" w:author="Laura Peeters" w:date="2025-05-28T12:37:00Z" w16du:dateUtc="2025-05-28T18:37:00Z">
            <w:rPr>
              <w:b/>
              <w:i/>
            </w:rPr>
          </w:rPrChange>
        </w:rPr>
        <w:t xml:space="preserve">). </w:t>
      </w:r>
      <w:ins w:id="1652" w:author="Laura Peeters" w:date="2025-06-02T16:39:00Z" w16du:dateUtc="2025-06-02T22:39:00Z">
        <w:r w:rsidR="00FD7AF9" w:rsidRPr="00F641FF">
          <w:rPr>
            <w:bCs/>
            <w:iCs/>
            <w:sz w:val="24"/>
            <w:rPrChange w:id="1653" w:author="Laura Peeters" w:date="2025-06-02T16:40:00Z" w16du:dateUtc="2025-06-02T22:40:00Z">
              <w:rPr>
                <w:b/>
                <w:i/>
                <w:sz w:val="24"/>
              </w:rPr>
            </w:rPrChange>
          </w:rPr>
          <w:t>The Independent Director position expiring in 2026 will not be filled as such position is being repurposed</w:t>
        </w:r>
        <w:r w:rsidR="00F641FF" w:rsidRPr="00F641FF">
          <w:rPr>
            <w:bCs/>
            <w:iCs/>
            <w:sz w:val="24"/>
            <w:rPrChange w:id="1654" w:author="Laura Peeters" w:date="2025-06-02T16:40:00Z" w16du:dateUtc="2025-06-02T22:40:00Z">
              <w:rPr>
                <w:b/>
                <w:i/>
                <w:sz w:val="24"/>
              </w:rPr>
            </w:rPrChange>
          </w:rPr>
          <w:t xml:space="preserve"> for the President position.  </w:t>
        </w:r>
      </w:ins>
      <w:ins w:id="1655" w:author="Laura Peeters" w:date="2025-05-30T12:34:00Z" w16du:dateUtc="2025-05-30T18:34:00Z">
        <w:r w:rsidR="00FF1B7D" w:rsidRPr="00F641FF">
          <w:rPr>
            <w:bCs/>
            <w:iCs/>
            <w:sz w:val="24"/>
            <w:rPrChange w:id="1656" w:author="Laura Peeters" w:date="2025-06-02T16:40:00Z" w16du:dateUtc="2025-06-02T22:40:00Z">
              <w:rPr>
                <w:b/>
                <w:i/>
                <w:sz w:val="24"/>
              </w:rPr>
            </w:rPrChange>
          </w:rPr>
          <w:t>Beginning in 2028</w:t>
        </w:r>
        <w:r w:rsidR="00D631A2" w:rsidRPr="00D631A2">
          <w:rPr>
            <w:bCs/>
            <w:i/>
            <w:sz w:val="24"/>
            <w:rPrChange w:id="1657" w:author="Laura Peeters" w:date="2025-05-30T12:34:00Z" w16du:dateUtc="2025-05-30T18:34:00Z">
              <w:rPr>
                <w:b/>
                <w:i/>
                <w:sz w:val="24"/>
              </w:rPr>
            </w:rPrChange>
          </w:rPr>
          <w:t>,</w:t>
        </w:r>
      </w:ins>
      <w:ins w:id="1658" w:author="Laura Peeters" w:date="2025-06-02T16:41:00Z" w16du:dateUtc="2025-06-02T22:41:00Z">
        <w:r w:rsidR="00D60057" w:rsidRPr="00D60057">
          <w:rPr>
            <w:sz w:val="24"/>
            <w:szCs w:val="24"/>
          </w:rPr>
          <w:t xml:space="preserve"> </w:t>
        </w:r>
        <w:r w:rsidR="00D60057" w:rsidRPr="00A34513">
          <w:rPr>
            <w:sz w:val="24"/>
            <w:szCs w:val="24"/>
          </w:rPr>
          <w:t xml:space="preserve">the Nominating and Governance Committee will solicit nominations </w:t>
        </w:r>
        <w:r w:rsidR="00D60057">
          <w:rPr>
            <w:sz w:val="24"/>
            <w:szCs w:val="24"/>
          </w:rPr>
          <w:t>for individuals to serve</w:t>
        </w:r>
        <w:r w:rsidR="00D60057" w:rsidRPr="00A34513">
          <w:rPr>
            <w:sz w:val="24"/>
            <w:szCs w:val="24"/>
          </w:rPr>
          <w:t xml:space="preserve"> as </w:t>
        </w:r>
        <w:r w:rsidR="00D60057">
          <w:rPr>
            <w:sz w:val="24"/>
            <w:szCs w:val="24"/>
          </w:rPr>
          <w:t xml:space="preserve">an </w:t>
        </w:r>
        <w:r w:rsidR="00AD0AE8">
          <w:rPr>
            <w:sz w:val="24"/>
            <w:szCs w:val="24"/>
          </w:rPr>
          <w:t>Independent Director</w:t>
        </w:r>
        <w:r w:rsidR="00D60057" w:rsidRPr="00A34513">
          <w:rPr>
            <w:sz w:val="24"/>
            <w:szCs w:val="24"/>
          </w:rPr>
          <w:t>, in accordance with procedures to be established</w:t>
        </w:r>
        <w:r w:rsidR="00D60057" w:rsidRPr="00A34513">
          <w:rPr>
            <w:spacing w:val="40"/>
            <w:sz w:val="24"/>
            <w:szCs w:val="24"/>
          </w:rPr>
          <w:t xml:space="preserve"> </w:t>
        </w:r>
        <w:r w:rsidR="00D60057" w:rsidRPr="00A34513">
          <w:rPr>
            <w:sz w:val="24"/>
            <w:szCs w:val="24"/>
          </w:rPr>
          <w:t>by the Nominating and Governance Committee. The nominees will be considered by the Nominating and Governance Committee to determine that they each qualify to serve if elected</w:t>
        </w:r>
      </w:ins>
      <w:ins w:id="1659" w:author="Laura Peeters" w:date="2025-06-02T16:42:00Z" w16du:dateUtc="2025-06-02T22:42:00Z">
        <w:r w:rsidR="00BF0DE1">
          <w:rPr>
            <w:sz w:val="24"/>
            <w:szCs w:val="24"/>
          </w:rPr>
          <w:t xml:space="preserve"> and meet the definition set forth in Section 7.7</w:t>
        </w:r>
      </w:ins>
      <w:ins w:id="1660" w:author="Laura Peeters" w:date="2025-06-02T16:41:00Z" w16du:dateUtc="2025-06-02T22:41:00Z">
        <w:r w:rsidR="00D60057" w:rsidRPr="00A34513">
          <w:rPr>
            <w:sz w:val="24"/>
            <w:szCs w:val="24"/>
          </w:rPr>
          <w:t xml:space="preserve">. The Nominating and Governance Committee will then </w:t>
        </w:r>
      </w:ins>
      <w:ins w:id="1661" w:author="Laura Peeters" w:date="2025-09-09T15:13:00Z" w16du:dateUtc="2025-09-09T21:13:00Z">
        <w:r w:rsidR="006F4879">
          <w:rPr>
            <w:sz w:val="24"/>
            <w:szCs w:val="24"/>
          </w:rPr>
          <w:t>s</w:t>
        </w:r>
      </w:ins>
      <w:ins w:id="1662" w:author="Laura Peeters" w:date="2025-09-09T14:48:00Z" w16du:dateUtc="2025-09-09T20:48:00Z">
        <w:r w:rsidR="00E41AE6">
          <w:rPr>
            <w:sz w:val="24"/>
            <w:szCs w:val="24"/>
          </w:rPr>
          <w:t xml:space="preserve">elect </w:t>
        </w:r>
      </w:ins>
      <w:ins w:id="1663" w:author="Laura Peeters" w:date="2025-09-09T15:13:00Z" w16du:dateUtc="2025-09-09T21:13:00Z">
        <w:r w:rsidR="006F4879">
          <w:rPr>
            <w:sz w:val="24"/>
            <w:szCs w:val="24"/>
          </w:rPr>
          <w:t>the Independent Director</w:t>
        </w:r>
      </w:ins>
      <w:ins w:id="1664" w:author="Laura Peeters" w:date="2025-09-09T15:14:00Z" w16du:dateUtc="2025-09-09T21:14:00Z">
        <w:r w:rsidR="006F4879">
          <w:rPr>
            <w:sz w:val="24"/>
            <w:szCs w:val="24"/>
          </w:rPr>
          <w:t>.</w:t>
        </w:r>
      </w:ins>
      <w:del w:id="1665" w:author="Laura Peeters" w:date="2025-05-30T12:34:00Z" w16du:dateUtc="2025-05-30T18:34:00Z">
        <w:r w:rsidRPr="00D631A2" w:rsidDel="00D631A2">
          <w:rPr>
            <w:bCs/>
            <w:sz w:val="24"/>
            <w:rPrChange w:id="1666" w:author="Laura Peeters" w:date="2025-05-30T12:34:00Z" w16du:dateUtc="2025-05-30T18:34:00Z">
              <w:rPr/>
            </w:rPrChange>
          </w:rPr>
          <w:delText>T</w:delText>
        </w:r>
      </w:del>
      <w:del w:id="1667" w:author="Laura Peeters" w:date="2025-06-02T16:42:00Z" w16du:dateUtc="2025-06-02T22:42:00Z">
        <w:r w:rsidRPr="00474E05" w:rsidDel="00BF0DE1">
          <w:rPr>
            <w:sz w:val="24"/>
            <w:rPrChange w:id="1668" w:author="Laura Peeters" w:date="2025-05-28T12:37:00Z" w16du:dateUtc="2025-05-28T18:37:00Z">
              <w:rPr/>
            </w:rPrChange>
          </w:rPr>
          <w:delText>he Nominating and Governance Committee shall select, using whatever process the Nominating and Governance</w:delText>
        </w:r>
        <w:r w:rsidRPr="00474E05" w:rsidDel="00BF0DE1">
          <w:rPr>
            <w:spacing w:val="-3"/>
            <w:sz w:val="24"/>
            <w:rPrChange w:id="1669" w:author="Laura Peeters" w:date="2025-05-28T12:37:00Z" w16du:dateUtc="2025-05-28T18:37:00Z">
              <w:rPr>
                <w:spacing w:val="-3"/>
              </w:rPr>
            </w:rPrChange>
          </w:rPr>
          <w:delText xml:space="preserve"> </w:delText>
        </w:r>
        <w:r w:rsidRPr="00474E05" w:rsidDel="00BF0DE1">
          <w:rPr>
            <w:sz w:val="24"/>
            <w:rPrChange w:id="1670" w:author="Laura Peeters" w:date="2025-05-28T12:37:00Z" w16du:dateUtc="2025-05-28T18:37:00Z">
              <w:rPr/>
            </w:rPrChange>
          </w:rPr>
          <w:delText>Committee</w:delText>
        </w:r>
        <w:r w:rsidRPr="00474E05" w:rsidDel="00BF0DE1">
          <w:rPr>
            <w:spacing w:val="-8"/>
            <w:sz w:val="24"/>
            <w:rPrChange w:id="1671" w:author="Laura Peeters" w:date="2025-05-28T12:37:00Z" w16du:dateUtc="2025-05-28T18:37:00Z">
              <w:rPr>
                <w:spacing w:val="-8"/>
              </w:rPr>
            </w:rPrChange>
          </w:rPr>
          <w:delText xml:space="preserve"> </w:delText>
        </w:r>
        <w:r w:rsidRPr="00474E05" w:rsidDel="00BF0DE1">
          <w:rPr>
            <w:sz w:val="24"/>
            <w:rPrChange w:id="1672" w:author="Laura Peeters" w:date="2025-05-28T12:37:00Z" w16du:dateUtc="2025-05-28T18:37:00Z">
              <w:rPr/>
            </w:rPrChange>
          </w:rPr>
          <w:delText>determines</w:delText>
        </w:r>
        <w:r w:rsidRPr="00474E05" w:rsidDel="00BF0DE1">
          <w:rPr>
            <w:spacing w:val="-4"/>
            <w:sz w:val="24"/>
            <w:rPrChange w:id="1673" w:author="Laura Peeters" w:date="2025-05-28T12:37:00Z" w16du:dateUtc="2025-05-28T18:37:00Z">
              <w:rPr>
                <w:spacing w:val="-4"/>
              </w:rPr>
            </w:rPrChange>
          </w:rPr>
          <w:delText xml:space="preserve"> </w:delText>
        </w:r>
        <w:r w:rsidRPr="00474E05" w:rsidDel="00BF0DE1">
          <w:rPr>
            <w:sz w:val="24"/>
            <w:rPrChange w:id="1674" w:author="Laura Peeters" w:date="2025-05-28T12:37:00Z" w16du:dateUtc="2025-05-28T18:37:00Z">
              <w:rPr/>
            </w:rPrChange>
          </w:rPr>
          <w:delText>to</w:delText>
        </w:r>
        <w:r w:rsidRPr="00474E05" w:rsidDel="00BF0DE1">
          <w:rPr>
            <w:spacing w:val="-3"/>
            <w:sz w:val="24"/>
            <w:rPrChange w:id="1675" w:author="Laura Peeters" w:date="2025-05-28T12:37:00Z" w16du:dateUtc="2025-05-28T18:37:00Z">
              <w:rPr>
                <w:spacing w:val="-3"/>
              </w:rPr>
            </w:rPrChange>
          </w:rPr>
          <w:delText xml:space="preserve"> </w:delText>
        </w:r>
        <w:r w:rsidRPr="00474E05" w:rsidDel="00BF0DE1">
          <w:rPr>
            <w:sz w:val="24"/>
            <w:rPrChange w:id="1676" w:author="Laura Peeters" w:date="2025-05-28T12:37:00Z" w16du:dateUtc="2025-05-28T18:37:00Z">
              <w:rPr/>
            </w:rPrChange>
          </w:rPr>
          <w:delText>be</w:delText>
        </w:r>
        <w:r w:rsidRPr="00474E05" w:rsidDel="00BF0DE1">
          <w:rPr>
            <w:spacing w:val="-8"/>
            <w:sz w:val="24"/>
            <w:rPrChange w:id="1677" w:author="Laura Peeters" w:date="2025-05-28T12:37:00Z" w16du:dateUtc="2025-05-28T18:37:00Z">
              <w:rPr>
                <w:spacing w:val="-8"/>
              </w:rPr>
            </w:rPrChange>
          </w:rPr>
          <w:delText xml:space="preserve"> </w:delText>
        </w:r>
        <w:r w:rsidRPr="00474E05" w:rsidDel="00BF0DE1">
          <w:rPr>
            <w:sz w:val="24"/>
            <w:rPrChange w:id="1678" w:author="Laura Peeters" w:date="2025-05-28T12:37:00Z" w16du:dateUtc="2025-05-28T18:37:00Z">
              <w:rPr/>
            </w:rPrChange>
          </w:rPr>
          <w:delText>appropriate,</w:delText>
        </w:r>
        <w:r w:rsidRPr="00474E05" w:rsidDel="00BF0DE1">
          <w:rPr>
            <w:spacing w:val="-3"/>
            <w:sz w:val="24"/>
            <w:rPrChange w:id="1679" w:author="Laura Peeters" w:date="2025-05-28T12:37:00Z" w16du:dateUtc="2025-05-28T18:37:00Z">
              <w:rPr>
                <w:spacing w:val="-3"/>
              </w:rPr>
            </w:rPrChange>
          </w:rPr>
          <w:delText xml:space="preserve"> </w:delText>
        </w:r>
      </w:del>
      <w:del w:id="1680" w:author="Laura Peeters" w:date="2025-03-27T09:48:00Z" w16du:dateUtc="2025-03-27T16:48:00Z">
        <w:r w:rsidRPr="00474E05" w:rsidDel="006162D0">
          <w:rPr>
            <w:sz w:val="24"/>
            <w:rPrChange w:id="1681" w:author="Laura Peeters" w:date="2025-05-28T12:37:00Z" w16du:dateUtc="2025-05-28T18:37:00Z">
              <w:rPr/>
            </w:rPrChange>
          </w:rPr>
          <w:delText>two</w:delText>
        </w:r>
        <w:r w:rsidRPr="00474E05" w:rsidDel="006162D0">
          <w:rPr>
            <w:spacing w:val="-8"/>
            <w:sz w:val="24"/>
            <w:rPrChange w:id="1682" w:author="Laura Peeters" w:date="2025-05-28T12:37:00Z" w16du:dateUtc="2025-05-28T18:37:00Z">
              <w:rPr>
                <w:spacing w:val="-8"/>
              </w:rPr>
            </w:rPrChange>
          </w:rPr>
          <w:delText xml:space="preserve"> </w:delText>
        </w:r>
        <w:r w:rsidRPr="00474E05" w:rsidDel="006162D0">
          <w:rPr>
            <w:sz w:val="24"/>
            <w:rPrChange w:id="1683" w:author="Laura Peeters" w:date="2025-05-28T12:37:00Z" w16du:dateUtc="2025-05-28T18:37:00Z">
              <w:rPr/>
            </w:rPrChange>
          </w:rPr>
          <w:delText>(2)</w:delText>
        </w:r>
      </w:del>
      <w:del w:id="1684" w:author="Laura Peeters" w:date="2025-06-02T16:42:00Z" w16du:dateUtc="2025-06-02T22:42:00Z">
        <w:r w:rsidRPr="00474E05" w:rsidDel="00BF0DE1">
          <w:rPr>
            <w:spacing w:val="-3"/>
            <w:sz w:val="24"/>
            <w:rPrChange w:id="1685" w:author="Laura Peeters" w:date="2025-05-28T12:37:00Z" w16du:dateUtc="2025-05-28T18:37:00Z">
              <w:rPr>
                <w:spacing w:val="-3"/>
              </w:rPr>
            </w:rPrChange>
          </w:rPr>
          <w:delText xml:space="preserve"> </w:delText>
        </w:r>
        <w:r w:rsidRPr="00474E05" w:rsidDel="00BF0DE1">
          <w:rPr>
            <w:sz w:val="24"/>
            <w:rPrChange w:id="1686" w:author="Laura Peeters" w:date="2025-05-28T12:37:00Z" w16du:dateUtc="2025-05-28T18:37:00Z">
              <w:rPr/>
            </w:rPrChange>
          </w:rPr>
          <w:delText>Director</w:delText>
        </w:r>
      </w:del>
      <w:del w:id="1687" w:author="Laura Peeters" w:date="2025-03-27T09:48:00Z" w16du:dateUtc="2025-03-27T16:48:00Z">
        <w:r w:rsidRPr="00474E05" w:rsidDel="006162D0">
          <w:rPr>
            <w:sz w:val="24"/>
            <w:rPrChange w:id="1688" w:author="Laura Peeters" w:date="2025-05-28T12:37:00Z" w16du:dateUtc="2025-05-28T18:37:00Z">
              <w:rPr/>
            </w:rPrChange>
          </w:rPr>
          <w:delText>s</w:delText>
        </w:r>
      </w:del>
      <w:del w:id="1689" w:author="Laura Peeters" w:date="2025-06-02T16:42:00Z" w16du:dateUtc="2025-06-02T22:42:00Z">
        <w:r w:rsidRPr="00474E05" w:rsidDel="00BF0DE1">
          <w:rPr>
            <w:sz w:val="24"/>
            <w:rPrChange w:id="1690" w:author="Laura Peeters" w:date="2025-05-28T12:37:00Z" w16du:dateUtc="2025-05-28T18:37:00Z">
              <w:rPr/>
            </w:rPrChange>
          </w:rPr>
          <w:delText xml:space="preserve"> from</w:delText>
        </w:r>
        <w:r w:rsidRPr="00474E05" w:rsidDel="00BF0DE1">
          <w:rPr>
            <w:spacing w:val="-6"/>
            <w:sz w:val="24"/>
            <w:rPrChange w:id="1691" w:author="Laura Peeters" w:date="2025-05-28T12:37:00Z" w16du:dateUtc="2025-05-28T18:37:00Z">
              <w:rPr>
                <w:spacing w:val="-6"/>
              </w:rPr>
            </w:rPrChange>
          </w:rPr>
          <w:delText xml:space="preserve"> </w:delText>
        </w:r>
        <w:r w:rsidRPr="00474E05" w:rsidDel="00BF0DE1">
          <w:rPr>
            <w:sz w:val="24"/>
            <w:rPrChange w:id="1692" w:author="Laura Peeters" w:date="2025-05-28T12:37:00Z" w16du:dateUtc="2025-05-28T18:37:00Z">
              <w:rPr/>
            </w:rPrChange>
          </w:rPr>
          <w:delText>among</w:delText>
        </w:r>
        <w:r w:rsidRPr="00474E05" w:rsidDel="00BF0DE1">
          <w:rPr>
            <w:spacing w:val="-7"/>
            <w:sz w:val="24"/>
            <w:rPrChange w:id="1693" w:author="Laura Peeters" w:date="2025-05-28T12:37:00Z" w16du:dateUtc="2025-05-28T18:37:00Z">
              <w:rPr>
                <w:spacing w:val="-7"/>
              </w:rPr>
            </w:rPrChange>
          </w:rPr>
          <w:delText xml:space="preserve"> </w:delText>
        </w:r>
        <w:r w:rsidRPr="00474E05" w:rsidDel="00BF0DE1">
          <w:rPr>
            <w:sz w:val="24"/>
            <w:rPrChange w:id="1694" w:author="Laura Peeters" w:date="2025-05-28T12:37:00Z" w16du:dateUtc="2025-05-28T18:37:00Z">
              <w:rPr/>
            </w:rPrChange>
          </w:rPr>
          <w:delText>individuals</w:delText>
        </w:r>
        <w:r w:rsidRPr="00474E05" w:rsidDel="00BF0DE1">
          <w:rPr>
            <w:spacing w:val="-8"/>
            <w:sz w:val="24"/>
            <w:rPrChange w:id="1695" w:author="Laura Peeters" w:date="2025-05-28T12:37:00Z" w16du:dateUtc="2025-05-28T18:37:00Z">
              <w:rPr>
                <w:spacing w:val="-8"/>
              </w:rPr>
            </w:rPrChange>
          </w:rPr>
          <w:delText xml:space="preserve"> </w:delText>
        </w:r>
        <w:r w:rsidRPr="00474E05" w:rsidDel="00BF0DE1">
          <w:rPr>
            <w:sz w:val="24"/>
            <w:rPrChange w:id="1696" w:author="Laura Peeters" w:date="2025-05-28T12:37:00Z" w16du:dateUtc="2025-05-28T18:37:00Z">
              <w:rPr/>
            </w:rPrChange>
          </w:rPr>
          <w:delText>considered</w:delText>
        </w:r>
        <w:r w:rsidRPr="00474E05" w:rsidDel="00BF0DE1">
          <w:rPr>
            <w:spacing w:val="-7"/>
            <w:sz w:val="24"/>
            <w:rPrChange w:id="1697" w:author="Laura Peeters" w:date="2025-05-28T12:37:00Z" w16du:dateUtc="2025-05-28T18:37:00Z">
              <w:rPr>
                <w:spacing w:val="-7"/>
              </w:rPr>
            </w:rPrChange>
          </w:rPr>
          <w:delText xml:space="preserve"> </w:delText>
        </w:r>
        <w:r w:rsidRPr="00474E05" w:rsidDel="00BF0DE1">
          <w:rPr>
            <w:sz w:val="24"/>
            <w:rPrChange w:id="1698" w:author="Laura Peeters" w:date="2025-05-28T12:37:00Z" w16du:dateUtc="2025-05-28T18:37:00Z">
              <w:rPr/>
            </w:rPrChange>
          </w:rPr>
          <w:delText>to</w:delText>
        </w:r>
        <w:r w:rsidRPr="00474E05" w:rsidDel="00BF0DE1">
          <w:rPr>
            <w:spacing w:val="-7"/>
            <w:sz w:val="24"/>
            <w:rPrChange w:id="1699" w:author="Laura Peeters" w:date="2025-05-28T12:37:00Z" w16du:dateUtc="2025-05-28T18:37:00Z">
              <w:rPr>
                <w:spacing w:val="-7"/>
              </w:rPr>
            </w:rPrChange>
          </w:rPr>
          <w:delText xml:space="preserve"> </w:delText>
        </w:r>
        <w:r w:rsidRPr="00474E05" w:rsidDel="00BF0DE1">
          <w:rPr>
            <w:sz w:val="24"/>
            <w:rPrChange w:id="1700" w:author="Laura Peeters" w:date="2025-05-28T12:37:00Z" w16du:dateUtc="2025-05-28T18:37:00Z">
              <w:rPr/>
            </w:rPrChange>
          </w:rPr>
          <w:delText>be</w:delText>
        </w:r>
        <w:r w:rsidRPr="00474E05" w:rsidDel="00BF0DE1">
          <w:rPr>
            <w:spacing w:val="-7"/>
            <w:sz w:val="24"/>
            <w:rPrChange w:id="1701" w:author="Laura Peeters" w:date="2025-05-28T12:37:00Z" w16du:dateUtc="2025-05-28T18:37:00Z">
              <w:rPr>
                <w:spacing w:val="-7"/>
              </w:rPr>
            </w:rPrChange>
          </w:rPr>
          <w:delText xml:space="preserve"> </w:delText>
        </w:r>
        <w:r w:rsidRPr="00474E05" w:rsidDel="00BF0DE1">
          <w:rPr>
            <w:sz w:val="24"/>
            <w:rPrChange w:id="1702" w:author="Laura Peeters" w:date="2025-05-28T12:37:00Z" w16du:dateUtc="2025-05-28T18:37:00Z">
              <w:rPr/>
            </w:rPrChange>
          </w:rPr>
          <w:delText>Independent</w:delText>
        </w:r>
        <w:r w:rsidRPr="00474E05" w:rsidDel="00BF0DE1">
          <w:rPr>
            <w:spacing w:val="-7"/>
            <w:sz w:val="24"/>
            <w:rPrChange w:id="1703" w:author="Laura Peeters" w:date="2025-05-28T12:37:00Z" w16du:dateUtc="2025-05-28T18:37:00Z">
              <w:rPr>
                <w:spacing w:val="-7"/>
              </w:rPr>
            </w:rPrChange>
          </w:rPr>
          <w:delText xml:space="preserve"> </w:delText>
        </w:r>
        <w:r w:rsidRPr="00474E05" w:rsidDel="00BF0DE1">
          <w:rPr>
            <w:sz w:val="24"/>
            <w:rPrChange w:id="1704" w:author="Laura Peeters" w:date="2025-05-28T12:37:00Z" w16du:dateUtc="2025-05-28T18:37:00Z">
              <w:rPr/>
            </w:rPrChange>
          </w:rPr>
          <w:delText>Directors,</w:delText>
        </w:r>
        <w:r w:rsidRPr="00474E05" w:rsidDel="00BF0DE1">
          <w:rPr>
            <w:spacing w:val="-7"/>
            <w:sz w:val="24"/>
            <w:rPrChange w:id="1705" w:author="Laura Peeters" w:date="2025-05-28T12:37:00Z" w16du:dateUtc="2025-05-28T18:37:00Z">
              <w:rPr>
                <w:spacing w:val="-7"/>
              </w:rPr>
            </w:rPrChange>
          </w:rPr>
          <w:delText xml:space="preserve"> </w:delText>
        </w:r>
        <w:r w:rsidRPr="00474E05" w:rsidDel="00BF0DE1">
          <w:rPr>
            <w:sz w:val="24"/>
            <w:rPrChange w:id="1706" w:author="Laura Peeters" w:date="2025-05-28T12:37:00Z" w16du:dateUtc="2025-05-28T18:37:00Z">
              <w:rPr/>
            </w:rPrChange>
          </w:rPr>
          <w:delText>as</w:delText>
        </w:r>
        <w:r w:rsidRPr="00474E05" w:rsidDel="00BF0DE1">
          <w:rPr>
            <w:spacing w:val="-8"/>
            <w:sz w:val="24"/>
            <w:rPrChange w:id="1707" w:author="Laura Peeters" w:date="2025-05-28T12:37:00Z" w16du:dateUtc="2025-05-28T18:37:00Z">
              <w:rPr>
                <w:spacing w:val="-8"/>
              </w:rPr>
            </w:rPrChange>
          </w:rPr>
          <w:delText xml:space="preserve"> </w:delText>
        </w:r>
        <w:r w:rsidRPr="00474E05" w:rsidDel="00BF0DE1">
          <w:rPr>
            <w:sz w:val="24"/>
            <w:rPrChange w:id="1708" w:author="Laura Peeters" w:date="2025-05-28T12:37:00Z" w16du:dateUtc="2025-05-28T18:37:00Z">
              <w:rPr/>
            </w:rPrChange>
          </w:rPr>
          <w:delText xml:space="preserve">that term is defined in </w:delText>
        </w:r>
        <w:r w:rsidRPr="000E2674" w:rsidDel="00BF0DE1">
          <w:rPr>
            <w:sz w:val="24"/>
          </w:rPr>
          <w:delText xml:space="preserve">Section </w:delText>
        </w:r>
      </w:del>
      <w:del w:id="1709" w:author="Laura Peeters" w:date="2025-05-28T12:44:00Z" w16du:dateUtc="2025-05-28T18:44:00Z">
        <w:r w:rsidRPr="000E2674" w:rsidDel="000E2674">
          <w:rPr>
            <w:sz w:val="24"/>
          </w:rPr>
          <w:delText>6</w:delText>
        </w:r>
      </w:del>
      <w:del w:id="1710" w:author="Laura Peeters" w:date="2025-06-02T16:42:00Z" w16du:dateUtc="2025-06-02T22:42:00Z">
        <w:r w:rsidRPr="000E2674" w:rsidDel="00BF0DE1">
          <w:rPr>
            <w:sz w:val="24"/>
          </w:rPr>
          <w:delText>.7.</w:delText>
        </w:r>
      </w:del>
    </w:p>
    <w:p w14:paraId="554CE4EC" w14:textId="51E4AE6E" w:rsidR="006A33C4" w:rsidRPr="00CE4DA6" w:rsidRDefault="0006166A" w:rsidP="00CE4DA6">
      <w:pPr>
        <w:pStyle w:val="ListParagraph"/>
        <w:numPr>
          <w:ilvl w:val="0"/>
          <w:numId w:val="22"/>
        </w:numPr>
        <w:tabs>
          <w:tab w:val="left" w:pos="1539"/>
          <w:tab w:val="left" w:pos="1611"/>
        </w:tabs>
        <w:spacing w:before="274" w:line="259" w:lineRule="auto"/>
        <w:ind w:right="540" w:firstLine="0"/>
        <w:jc w:val="left"/>
      </w:pPr>
      <w:r w:rsidRPr="00CE4DA6">
        <w:rPr>
          <w:b/>
          <w:i/>
          <w:sz w:val="24"/>
        </w:rPr>
        <w:t>Athlete</w:t>
      </w:r>
      <w:r w:rsidRPr="00CE4DA6">
        <w:rPr>
          <w:b/>
          <w:i/>
          <w:spacing w:val="-5"/>
          <w:sz w:val="24"/>
        </w:rPr>
        <w:t xml:space="preserve"> </w:t>
      </w:r>
      <w:r w:rsidRPr="00CE4DA6">
        <w:rPr>
          <w:b/>
          <w:i/>
          <w:sz w:val="24"/>
        </w:rPr>
        <w:t>Directors</w:t>
      </w:r>
      <w:r w:rsidRPr="00CE4DA6">
        <w:rPr>
          <w:b/>
          <w:i/>
          <w:spacing w:val="-5"/>
          <w:sz w:val="24"/>
        </w:rPr>
        <w:t xml:space="preserve"> </w:t>
      </w:r>
      <w:r w:rsidRPr="00CE4DA6">
        <w:rPr>
          <w:b/>
          <w:i/>
          <w:sz w:val="24"/>
        </w:rPr>
        <w:t>(4)</w:t>
      </w:r>
      <w:r w:rsidRPr="00CE4DA6">
        <w:rPr>
          <w:i/>
          <w:sz w:val="24"/>
        </w:rPr>
        <w:t>.</w:t>
      </w:r>
      <w:r w:rsidRPr="00CE4DA6">
        <w:rPr>
          <w:i/>
          <w:spacing w:val="-5"/>
          <w:sz w:val="24"/>
        </w:rPr>
        <w:t xml:space="preserve"> </w:t>
      </w:r>
      <w:r w:rsidRPr="00CE4DA6">
        <w:rPr>
          <w:sz w:val="24"/>
        </w:rPr>
        <w:t>At</w:t>
      </w:r>
      <w:r w:rsidRPr="00CE4DA6">
        <w:rPr>
          <w:spacing w:val="-5"/>
          <w:sz w:val="24"/>
        </w:rPr>
        <w:t xml:space="preserve"> </w:t>
      </w:r>
      <w:r w:rsidRPr="00CE4DA6">
        <w:rPr>
          <w:sz w:val="24"/>
        </w:rPr>
        <w:t>least</w:t>
      </w:r>
      <w:r w:rsidRPr="00CE4DA6">
        <w:rPr>
          <w:spacing w:val="-5"/>
          <w:sz w:val="24"/>
        </w:rPr>
        <w:t xml:space="preserve"> </w:t>
      </w:r>
      <w:ins w:id="1711" w:author="Laura Peeters" w:date="2025-03-20T17:21:00Z" w16du:dateUtc="2025-03-20T23:21:00Z">
        <w:r w:rsidR="00FE07AE" w:rsidRPr="00CE4DA6">
          <w:rPr>
            <w:spacing w:val="-5"/>
            <w:sz w:val="24"/>
          </w:rPr>
          <w:t>thirty-three</w:t>
        </w:r>
        <w:r w:rsidR="006E4ADC" w:rsidRPr="00CE4DA6">
          <w:rPr>
            <w:spacing w:val="-5"/>
            <w:sz w:val="24"/>
          </w:rPr>
          <w:t xml:space="preserve"> percent (33%)</w:t>
        </w:r>
      </w:ins>
      <w:del w:id="1712" w:author="Laura Peeters" w:date="2025-03-20T17:21:00Z" w16du:dateUtc="2025-03-20T23:21:00Z">
        <w:r w:rsidRPr="00CE4DA6" w:rsidDel="006E4ADC">
          <w:rPr>
            <w:sz w:val="24"/>
          </w:rPr>
          <w:delText>one</w:delText>
        </w:r>
        <w:r w:rsidRPr="00CE4DA6" w:rsidDel="006E4ADC">
          <w:rPr>
            <w:spacing w:val="-5"/>
            <w:sz w:val="24"/>
          </w:rPr>
          <w:delText xml:space="preserve"> </w:delText>
        </w:r>
        <w:r w:rsidRPr="00CE4DA6" w:rsidDel="006E4ADC">
          <w:rPr>
            <w:sz w:val="24"/>
          </w:rPr>
          <w:delText>third</w:delText>
        </w:r>
      </w:del>
      <w:r w:rsidRPr="00CE4DA6">
        <w:rPr>
          <w:spacing w:val="-5"/>
          <w:sz w:val="24"/>
        </w:rPr>
        <w:t xml:space="preserve"> </w:t>
      </w:r>
      <w:r w:rsidRPr="00CE4DA6">
        <w:rPr>
          <w:sz w:val="24"/>
        </w:rPr>
        <w:t>of</w:t>
      </w:r>
      <w:r w:rsidRPr="00CE4DA6">
        <w:rPr>
          <w:spacing w:val="-5"/>
          <w:sz w:val="24"/>
        </w:rPr>
        <w:t xml:space="preserve"> </w:t>
      </w:r>
      <w:r w:rsidRPr="00CE4DA6">
        <w:rPr>
          <w:sz w:val="24"/>
        </w:rPr>
        <w:t>the</w:t>
      </w:r>
      <w:r w:rsidRPr="00CE4DA6">
        <w:rPr>
          <w:spacing w:val="-10"/>
          <w:sz w:val="24"/>
        </w:rPr>
        <w:t xml:space="preserve"> </w:t>
      </w:r>
      <w:r w:rsidRPr="00CE4DA6">
        <w:rPr>
          <w:sz w:val="24"/>
        </w:rPr>
        <w:t>total</w:t>
      </w:r>
      <w:r w:rsidRPr="00CE4DA6">
        <w:rPr>
          <w:spacing w:val="-6"/>
          <w:sz w:val="24"/>
        </w:rPr>
        <w:t xml:space="preserve"> </w:t>
      </w:r>
      <w:r w:rsidRPr="00CE4DA6">
        <w:rPr>
          <w:sz w:val="24"/>
        </w:rPr>
        <w:t>number</w:t>
      </w:r>
      <w:r w:rsidRPr="00CE4DA6">
        <w:rPr>
          <w:spacing w:val="-4"/>
          <w:sz w:val="24"/>
        </w:rPr>
        <w:t xml:space="preserve"> </w:t>
      </w:r>
      <w:r w:rsidRPr="00CE4DA6">
        <w:rPr>
          <w:sz w:val="24"/>
        </w:rPr>
        <w:t>of</w:t>
      </w:r>
      <w:r w:rsidRPr="00CE4DA6">
        <w:rPr>
          <w:spacing w:val="-5"/>
          <w:sz w:val="24"/>
        </w:rPr>
        <w:t xml:space="preserve"> </w:t>
      </w:r>
      <w:r w:rsidRPr="00CE4DA6">
        <w:rPr>
          <w:sz w:val="24"/>
        </w:rPr>
        <w:t>Directors shall be Athlete Directors. All Athlete Directors shall be directly elected</w:t>
      </w:r>
      <w:r w:rsidR="001E61D4" w:rsidRPr="00CE4DA6">
        <w:rPr>
          <w:sz w:val="24"/>
        </w:rPr>
        <w:t xml:space="preserve"> </w:t>
      </w:r>
      <w:r w:rsidRPr="00CE4DA6">
        <w:rPr>
          <w:sz w:val="24"/>
        </w:rPr>
        <w:t>by</w:t>
      </w:r>
      <w:r w:rsidRPr="00CE4DA6">
        <w:rPr>
          <w:spacing w:val="71"/>
          <w:sz w:val="24"/>
        </w:rPr>
        <w:t xml:space="preserve"> </w:t>
      </w:r>
      <w:ins w:id="1713" w:author="Laura Peeters" w:date="2025-05-28T15:25:00Z" w16du:dateUtc="2025-05-28T21:25:00Z">
        <w:r w:rsidR="00FD6A4E">
          <w:rPr>
            <w:spacing w:val="71"/>
            <w:sz w:val="24"/>
          </w:rPr>
          <w:t>10 Year Athletes</w:t>
        </w:r>
      </w:ins>
      <w:del w:id="1714" w:author="Laura Peeters" w:date="2025-05-28T15:25:00Z" w16du:dateUtc="2025-05-28T21:25:00Z">
        <w:r w:rsidRPr="00CE4DA6" w:rsidDel="00FD6A4E">
          <w:rPr>
            <w:sz w:val="24"/>
          </w:rPr>
          <w:delText>the</w:delText>
        </w:r>
        <w:r w:rsidRPr="00CE4DA6" w:rsidDel="00FD6A4E">
          <w:rPr>
            <w:spacing w:val="72"/>
            <w:sz w:val="24"/>
          </w:rPr>
          <w:delText xml:space="preserve"> </w:delText>
        </w:r>
        <w:r w:rsidRPr="00CE4DA6" w:rsidDel="00FD6A4E">
          <w:rPr>
            <w:sz w:val="24"/>
          </w:rPr>
          <w:delText>voting</w:delText>
        </w:r>
        <w:r w:rsidRPr="00CE4DA6" w:rsidDel="00FD6A4E">
          <w:rPr>
            <w:spacing w:val="40"/>
            <w:sz w:val="24"/>
          </w:rPr>
          <w:delText xml:space="preserve"> </w:delText>
        </w:r>
        <w:r w:rsidRPr="00CE4DA6" w:rsidDel="00FD6A4E">
          <w:rPr>
            <w:sz w:val="24"/>
          </w:rPr>
          <w:delText>pool</w:delText>
        </w:r>
        <w:r w:rsidRPr="00CE4DA6" w:rsidDel="00FD6A4E">
          <w:rPr>
            <w:spacing w:val="71"/>
            <w:sz w:val="24"/>
          </w:rPr>
          <w:delText xml:space="preserve"> </w:delText>
        </w:r>
        <w:r w:rsidRPr="00CE4DA6" w:rsidDel="00FD6A4E">
          <w:rPr>
            <w:sz w:val="24"/>
          </w:rPr>
          <w:delText>of</w:delText>
        </w:r>
        <w:r w:rsidRPr="00CE4DA6" w:rsidDel="00FD6A4E">
          <w:rPr>
            <w:spacing w:val="72"/>
            <w:sz w:val="24"/>
          </w:rPr>
          <w:delText xml:space="preserve"> </w:delText>
        </w:r>
        <w:r w:rsidRPr="00CE4DA6" w:rsidDel="00FD6A4E">
          <w:rPr>
            <w:sz w:val="24"/>
          </w:rPr>
          <w:delText>member</w:delText>
        </w:r>
        <w:r w:rsidRPr="00CE4DA6" w:rsidDel="00FD6A4E">
          <w:rPr>
            <w:spacing w:val="73"/>
            <w:sz w:val="24"/>
          </w:rPr>
          <w:delText xml:space="preserve"> </w:delText>
        </w:r>
        <w:r w:rsidRPr="00CE4DA6" w:rsidDel="00FD6A4E">
          <w:rPr>
            <w:sz w:val="24"/>
          </w:rPr>
          <w:delText>athletes</w:delText>
        </w:r>
        <w:r w:rsidRPr="00CE4DA6" w:rsidDel="00FD6A4E">
          <w:rPr>
            <w:spacing w:val="71"/>
            <w:sz w:val="24"/>
          </w:rPr>
          <w:delText xml:space="preserve"> </w:delText>
        </w:r>
        <w:r w:rsidRPr="00CE4DA6" w:rsidDel="00FD6A4E">
          <w:rPr>
            <w:sz w:val="24"/>
          </w:rPr>
          <w:delText>that</w:delText>
        </w:r>
        <w:r w:rsidRPr="00CE4DA6" w:rsidDel="00FD6A4E">
          <w:rPr>
            <w:spacing w:val="72"/>
            <w:sz w:val="24"/>
          </w:rPr>
          <w:delText xml:space="preserve"> </w:delText>
        </w:r>
        <w:r w:rsidRPr="00CE4DA6" w:rsidDel="00FD6A4E">
          <w:rPr>
            <w:sz w:val="24"/>
          </w:rPr>
          <w:delText>meet</w:delText>
        </w:r>
        <w:r w:rsidRPr="00CE4DA6" w:rsidDel="00FD6A4E">
          <w:rPr>
            <w:spacing w:val="72"/>
            <w:sz w:val="24"/>
          </w:rPr>
          <w:delText xml:space="preserve"> </w:delText>
        </w:r>
        <w:r w:rsidRPr="00CE4DA6" w:rsidDel="00FD6A4E">
          <w:rPr>
            <w:sz w:val="24"/>
          </w:rPr>
          <w:delText>10-Year</w:delText>
        </w:r>
        <w:r w:rsidRPr="00CE4DA6" w:rsidDel="00FD6A4E">
          <w:rPr>
            <w:spacing w:val="73"/>
            <w:sz w:val="24"/>
          </w:rPr>
          <w:delText xml:space="preserve"> </w:delText>
        </w:r>
        <w:r w:rsidRPr="00CE4DA6" w:rsidDel="00FD6A4E">
          <w:rPr>
            <w:sz w:val="24"/>
          </w:rPr>
          <w:delText>Athlete eligibility</w:delText>
        </w:r>
      </w:del>
      <w:r w:rsidRPr="00CE4DA6">
        <w:rPr>
          <w:sz w:val="24"/>
        </w:rPr>
        <w:t>.</w:t>
      </w:r>
      <w:ins w:id="1715" w:author="Laura Peeters" w:date="2025-04-02T11:04:00Z" w16du:dateUtc="2025-04-02T17:04:00Z">
        <w:r w:rsidR="00692121" w:rsidRPr="00CE4DA6">
          <w:rPr>
            <w:sz w:val="24"/>
          </w:rPr>
          <w:t xml:space="preserve">  Additionally Team USA </w:t>
        </w:r>
        <w:r w:rsidR="004D2062" w:rsidRPr="00CE4DA6">
          <w:rPr>
            <w:sz w:val="24"/>
          </w:rPr>
          <w:t xml:space="preserve">Advisory Commission (“Team USA AC”) </w:t>
        </w:r>
      </w:ins>
      <w:ins w:id="1716" w:author="Laura Peeters" w:date="2025-04-02T11:05:00Z" w16du:dateUtc="2025-04-02T17:05:00Z">
        <w:r w:rsidR="006D0A21" w:rsidRPr="00CE4DA6">
          <w:rPr>
            <w:sz w:val="24"/>
          </w:rPr>
          <w:t xml:space="preserve">(f/k/a USOPC Athletes’ Advisory Council) </w:t>
        </w:r>
      </w:ins>
      <w:ins w:id="1717" w:author="Laura Peeters" w:date="2025-04-02T11:04:00Z" w16du:dateUtc="2025-04-02T17:04:00Z">
        <w:r w:rsidR="004D2062" w:rsidRPr="00CE4DA6">
          <w:rPr>
            <w:sz w:val="24"/>
          </w:rPr>
          <w:t>representative and alternate will be elected consistent with the Team USA AC Bylaws.</w:t>
        </w:r>
      </w:ins>
      <w:r w:rsidRPr="00CE4DA6">
        <w:rPr>
          <w:spacing w:val="40"/>
          <w:sz w:val="24"/>
        </w:rPr>
        <w:t xml:space="preserve"> </w:t>
      </w:r>
      <w:r w:rsidRPr="00CE4DA6">
        <w:rPr>
          <w:i/>
          <w:sz w:val="24"/>
        </w:rPr>
        <w:t>Such Athlete Directors will include:</w:t>
      </w:r>
    </w:p>
    <w:p w14:paraId="554CE4ED" w14:textId="77777777" w:rsidR="006A33C4" w:rsidRDefault="006A33C4" w:rsidP="00C12A3C">
      <w:pPr>
        <w:pStyle w:val="BodyText"/>
        <w:spacing w:before="69"/>
        <w:ind w:left="0"/>
        <w:rPr>
          <w:i/>
        </w:rPr>
      </w:pPr>
    </w:p>
    <w:p w14:paraId="554CE4EE" w14:textId="503BAAAA" w:rsidR="006A33C4" w:rsidRDefault="0006166A" w:rsidP="00C12A3C">
      <w:pPr>
        <w:pStyle w:val="ListParagraph"/>
        <w:numPr>
          <w:ilvl w:val="1"/>
          <w:numId w:val="46"/>
        </w:numPr>
        <w:tabs>
          <w:tab w:val="left" w:pos="2260"/>
        </w:tabs>
        <w:spacing w:line="259" w:lineRule="auto"/>
        <w:ind w:right="452"/>
        <w:jc w:val="left"/>
        <w:rPr>
          <w:sz w:val="24"/>
        </w:rPr>
      </w:pPr>
      <w:r>
        <w:rPr>
          <w:sz w:val="24"/>
        </w:rPr>
        <w:t xml:space="preserve">USA Judo’s representative to the </w:t>
      </w:r>
      <w:ins w:id="1718" w:author="Laura Peeters" w:date="2025-03-20T17:27:00Z" w16du:dateUtc="2025-03-20T23:27:00Z">
        <w:r w:rsidR="00584DFF">
          <w:rPr>
            <w:sz w:val="24"/>
          </w:rPr>
          <w:t xml:space="preserve">Team USA </w:t>
        </w:r>
      </w:ins>
      <w:ins w:id="1719" w:author="Laura Peeters" w:date="2025-03-20T17:28:00Z" w16du:dateUtc="2025-03-20T23:28:00Z">
        <w:r w:rsidR="00F325CE">
          <w:rPr>
            <w:sz w:val="24"/>
          </w:rPr>
          <w:t>AC</w:t>
        </w:r>
      </w:ins>
      <w:ins w:id="1720" w:author="Laura Peeters" w:date="2025-03-20T17:27:00Z" w16du:dateUtc="2025-03-20T23:27:00Z">
        <w:r w:rsidR="00584DFF">
          <w:rPr>
            <w:sz w:val="24"/>
          </w:rPr>
          <w:t xml:space="preserve"> </w:t>
        </w:r>
      </w:ins>
      <w:del w:id="1721" w:author="Laura Peeters" w:date="2025-04-02T11:05:00Z" w16du:dateUtc="2025-04-02T17:05:00Z">
        <w:r w:rsidDel="006D0A21">
          <w:rPr>
            <w:sz w:val="24"/>
          </w:rPr>
          <w:delText>USOPC Athletes’ Advisory Council</w:delText>
        </w:r>
      </w:del>
      <w:r>
        <w:rPr>
          <w:sz w:val="24"/>
        </w:rPr>
        <w:t xml:space="preserve"> shall be one of the Athlete Directors on the Board of </w:t>
      </w:r>
      <w:r>
        <w:rPr>
          <w:spacing w:val="-2"/>
          <w:sz w:val="24"/>
        </w:rPr>
        <w:t>Directors.</w:t>
      </w:r>
    </w:p>
    <w:p w14:paraId="554CE4EF" w14:textId="75885B94" w:rsidR="006A33C4" w:rsidRPr="00E41AE6" w:rsidRDefault="0006166A" w:rsidP="00C12A3C">
      <w:pPr>
        <w:pStyle w:val="ListParagraph"/>
        <w:numPr>
          <w:ilvl w:val="1"/>
          <w:numId w:val="46"/>
        </w:numPr>
        <w:tabs>
          <w:tab w:val="left" w:pos="2260"/>
        </w:tabs>
        <w:spacing w:before="157" w:line="259" w:lineRule="auto"/>
        <w:ind w:right="452"/>
        <w:jc w:val="left"/>
        <w:rPr>
          <w:sz w:val="24"/>
        </w:rPr>
      </w:pPr>
      <w:r w:rsidRPr="00E41AE6">
        <w:rPr>
          <w:sz w:val="24"/>
        </w:rPr>
        <w:t xml:space="preserve">USA Judo alternate representative to the </w:t>
      </w:r>
      <w:ins w:id="1722" w:author="Laura Peeters" w:date="2025-03-20T17:27:00Z" w16du:dateUtc="2025-03-20T23:27:00Z">
        <w:r w:rsidR="00584DFF" w:rsidRPr="00E41AE6">
          <w:rPr>
            <w:sz w:val="24"/>
          </w:rPr>
          <w:t>Team USA AC</w:t>
        </w:r>
      </w:ins>
      <w:del w:id="1723" w:author="Laura Peeters" w:date="2025-03-20T17:28:00Z" w16du:dateUtc="2025-03-20T23:28:00Z">
        <w:r w:rsidRPr="00E41AE6" w:rsidDel="00F325CE">
          <w:rPr>
            <w:sz w:val="24"/>
          </w:rPr>
          <w:delText>USOPC Athletes’ Advisory Council</w:delText>
        </w:r>
      </w:del>
      <w:r w:rsidRPr="00E41AE6">
        <w:rPr>
          <w:sz w:val="24"/>
        </w:rPr>
        <w:t xml:space="preserve"> shall be one of the Athlete Directors on the Board of Directors</w:t>
      </w:r>
      <w:bookmarkStart w:id="1724" w:name="_Hlk199228558"/>
      <w:ins w:id="1725" w:author="Laura Peeters" w:date="2025-06-02T16:44:00Z" w16du:dateUtc="2025-06-02T22:44:00Z">
        <w:r w:rsidR="009405E8" w:rsidRPr="00E41AE6">
          <w:rPr>
            <w:sz w:val="24"/>
            <w:rPrChange w:id="1726" w:author="Laura Peeters" w:date="2025-09-09T14:49:00Z" w16du:dateUtc="2025-09-09T20:49:00Z">
              <w:rPr>
                <w:sz w:val="24"/>
                <w:highlight w:val="yellow"/>
              </w:rPr>
            </w:rPrChange>
          </w:rPr>
          <w:t>.</w:t>
        </w:r>
      </w:ins>
      <w:bookmarkEnd w:id="1724"/>
    </w:p>
    <w:p w14:paraId="554CE4F0" w14:textId="6AD36756" w:rsidR="006A33C4" w:rsidRDefault="0006166A" w:rsidP="00C12A3C">
      <w:pPr>
        <w:pStyle w:val="ListParagraph"/>
        <w:numPr>
          <w:ilvl w:val="1"/>
          <w:numId w:val="46"/>
        </w:numPr>
        <w:tabs>
          <w:tab w:val="left" w:pos="2260"/>
        </w:tabs>
        <w:spacing w:before="162" w:line="259" w:lineRule="auto"/>
        <w:ind w:right="452"/>
        <w:jc w:val="left"/>
        <w:rPr>
          <w:sz w:val="24"/>
        </w:rPr>
      </w:pPr>
      <w:r>
        <w:rPr>
          <w:sz w:val="24"/>
        </w:rPr>
        <w:t xml:space="preserve">No less than </w:t>
      </w:r>
      <w:ins w:id="1727" w:author="Laura Peeters" w:date="2025-04-08T09:30:00Z" w16du:dateUtc="2025-04-08T15:30:00Z">
        <w:r w:rsidR="00B41DC1">
          <w:rPr>
            <w:sz w:val="24"/>
          </w:rPr>
          <w:t>twenty percent (</w:t>
        </w:r>
      </w:ins>
      <w:r>
        <w:rPr>
          <w:sz w:val="24"/>
        </w:rPr>
        <w:t>20%</w:t>
      </w:r>
      <w:ins w:id="1728" w:author="Laura Peeters" w:date="2025-04-08T09:30:00Z" w16du:dateUtc="2025-04-08T15:30:00Z">
        <w:r w:rsidR="00B41DC1">
          <w:rPr>
            <w:sz w:val="24"/>
          </w:rPr>
          <w:t>)</w:t>
        </w:r>
      </w:ins>
      <w:r>
        <w:rPr>
          <w:sz w:val="24"/>
        </w:rPr>
        <w:t xml:space="preserve"> of the total board representation shall be 10- Year Athletes,</w:t>
      </w:r>
      <w:r>
        <w:rPr>
          <w:spacing w:val="-1"/>
          <w:sz w:val="24"/>
        </w:rPr>
        <w:t xml:space="preserve"> </w:t>
      </w:r>
      <w:r>
        <w:rPr>
          <w:sz w:val="24"/>
        </w:rPr>
        <w:t>as</w:t>
      </w:r>
      <w:r>
        <w:rPr>
          <w:spacing w:val="-2"/>
          <w:sz w:val="24"/>
        </w:rPr>
        <w:t xml:space="preserve"> </w:t>
      </w:r>
      <w:r>
        <w:rPr>
          <w:sz w:val="24"/>
        </w:rPr>
        <w:t>defined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USOPC</w:t>
      </w:r>
      <w:r>
        <w:rPr>
          <w:spacing w:val="-2"/>
          <w:sz w:val="24"/>
        </w:rPr>
        <w:t xml:space="preserve"> </w:t>
      </w:r>
      <w:r>
        <w:rPr>
          <w:sz w:val="24"/>
        </w:rPr>
        <w:t>Bylaws.</w:t>
      </w:r>
      <w:r>
        <w:rPr>
          <w:spacing w:val="40"/>
          <w:sz w:val="24"/>
        </w:rPr>
        <w:t xml:space="preserve"> </w:t>
      </w:r>
      <w:r>
        <w:rPr>
          <w:sz w:val="24"/>
        </w:rPr>
        <w:t>The</w:t>
      </w:r>
      <w:r>
        <w:rPr>
          <w:spacing w:val="-1"/>
          <w:sz w:val="24"/>
        </w:rPr>
        <w:t xml:space="preserve"> </w:t>
      </w:r>
      <w:r>
        <w:rPr>
          <w:sz w:val="24"/>
        </w:rPr>
        <w:t xml:space="preserve">remaining Athlete Directors may be comprised of 10+ Year Athletes, as defined in the USOPC Bylaws. The USA Judo representative to the USOPC Athletes’ Advisory Council </w:t>
      </w:r>
      <w:del w:id="1729" w:author="Laura Peeters" w:date="2025-03-20T17:22:00Z" w16du:dateUtc="2025-03-20T23:22:00Z">
        <w:r w:rsidDel="00267309">
          <w:rPr>
            <w:sz w:val="24"/>
          </w:rPr>
          <w:delText>[</w:delText>
        </w:r>
      </w:del>
      <w:r>
        <w:rPr>
          <w:sz w:val="24"/>
        </w:rPr>
        <w:t>and alternate</w:t>
      </w:r>
      <w:del w:id="1730" w:author="Laura Peeters" w:date="2025-03-20T17:23:00Z" w16du:dateUtc="2025-03-20T23:23:00Z">
        <w:r w:rsidDel="00267309">
          <w:rPr>
            <w:sz w:val="24"/>
          </w:rPr>
          <w:delText xml:space="preserve"> if the alternate</w:delText>
        </w:r>
        <w:r w:rsidDel="00267309">
          <w:rPr>
            <w:spacing w:val="-6"/>
            <w:sz w:val="24"/>
          </w:rPr>
          <w:delText xml:space="preserve"> </w:delText>
        </w:r>
        <w:r w:rsidDel="00267309">
          <w:rPr>
            <w:sz w:val="24"/>
          </w:rPr>
          <w:delText>is</w:delText>
        </w:r>
        <w:r w:rsidDel="00267309">
          <w:rPr>
            <w:spacing w:val="-7"/>
            <w:sz w:val="24"/>
          </w:rPr>
          <w:delText xml:space="preserve"> </w:delText>
        </w:r>
        <w:r w:rsidDel="00267309">
          <w:rPr>
            <w:sz w:val="24"/>
          </w:rPr>
          <w:delText>a</w:delText>
        </w:r>
        <w:r w:rsidDel="00267309">
          <w:rPr>
            <w:spacing w:val="-6"/>
            <w:sz w:val="24"/>
          </w:rPr>
          <w:delText xml:space="preserve"> </w:delText>
        </w:r>
        <w:r w:rsidDel="00267309">
          <w:rPr>
            <w:sz w:val="24"/>
          </w:rPr>
          <w:delText>voting</w:delText>
        </w:r>
        <w:r w:rsidDel="00267309">
          <w:rPr>
            <w:spacing w:val="-6"/>
            <w:sz w:val="24"/>
          </w:rPr>
          <w:delText xml:space="preserve"> </w:delText>
        </w:r>
        <w:r w:rsidDel="00267309">
          <w:rPr>
            <w:sz w:val="24"/>
          </w:rPr>
          <w:delText>member]</w:delText>
        </w:r>
      </w:del>
      <w:r>
        <w:rPr>
          <w:spacing w:val="-6"/>
          <w:sz w:val="24"/>
        </w:rPr>
        <w:t xml:space="preserve"> </w:t>
      </w:r>
      <w:r>
        <w:rPr>
          <w:sz w:val="24"/>
        </w:rPr>
        <w:t>shall</w:t>
      </w:r>
      <w:r>
        <w:rPr>
          <w:spacing w:val="-7"/>
          <w:sz w:val="24"/>
        </w:rPr>
        <w:t xml:space="preserve"> </w:t>
      </w:r>
      <w:r>
        <w:rPr>
          <w:sz w:val="24"/>
        </w:rPr>
        <w:t>count</w:t>
      </w:r>
      <w:r>
        <w:rPr>
          <w:spacing w:val="-6"/>
          <w:sz w:val="24"/>
        </w:rPr>
        <w:t xml:space="preserve"> </w:t>
      </w:r>
      <w:r>
        <w:rPr>
          <w:sz w:val="24"/>
        </w:rPr>
        <w:t>towards</w:t>
      </w:r>
      <w:r>
        <w:rPr>
          <w:spacing w:val="-7"/>
          <w:sz w:val="24"/>
        </w:rPr>
        <w:t xml:space="preserve"> </w:t>
      </w:r>
      <w:r>
        <w:rPr>
          <w:sz w:val="24"/>
        </w:rPr>
        <w:t>the</w:t>
      </w:r>
      <w:r>
        <w:rPr>
          <w:spacing w:val="-6"/>
          <w:sz w:val="24"/>
        </w:rPr>
        <w:t xml:space="preserve"> </w:t>
      </w:r>
      <w:r>
        <w:rPr>
          <w:sz w:val="24"/>
        </w:rPr>
        <w:t>twenty</w:t>
      </w:r>
      <w:r>
        <w:rPr>
          <w:spacing w:val="-7"/>
          <w:sz w:val="24"/>
        </w:rPr>
        <w:t xml:space="preserve"> </w:t>
      </w:r>
      <w:r>
        <w:rPr>
          <w:sz w:val="24"/>
        </w:rPr>
        <w:t>(20) percent 10 Year Athlete requirement.</w:t>
      </w:r>
    </w:p>
    <w:p w14:paraId="0097EF6C" w14:textId="1BC7983B" w:rsidR="00BB148D" w:rsidRPr="00814D02" w:rsidRDefault="0006166A" w:rsidP="00C12A3C">
      <w:pPr>
        <w:pStyle w:val="ListParagraph"/>
        <w:numPr>
          <w:ilvl w:val="1"/>
          <w:numId w:val="46"/>
        </w:numPr>
        <w:tabs>
          <w:tab w:val="left" w:pos="2351"/>
        </w:tabs>
        <w:spacing w:before="155" w:line="259" w:lineRule="auto"/>
        <w:ind w:left="2351" w:right="453"/>
        <w:jc w:val="left"/>
        <w:rPr>
          <w:ins w:id="1731" w:author="Laura Peeters" w:date="2025-03-20T17:53:00Z" w16du:dateUtc="2025-03-20T23:53:00Z"/>
          <w:sz w:val="24"/>
        </w:rPr>
      </w:pPr>
      <w:r w:rsidRPr="00814D02">
        <w:rPr>
          <w:sz w:val="24"/>
        </w:rPr>
        <w:lastRenderedPageBreak/>
        <w:t>At least one</w:t>
      </w:r>
      <w:ins w:id="1732" w:author="Laura Peeters" w:date="2025-03-27T10:04:00Z" w16du:dateUtc="2025-03-27T17:04:00Z">
        <w:r w:rsidR="000A2E95" w:rsidRPr="00814D02">
          <w:rPr>
            <w:sz w:val="24"/>
          </w:rPr>
          <w:t xml:space="preserve"> (1)</w:t>
        </w:r>
      </w:ins>
      <w:r w:rsidRPr="00814D02">
        <w:rPr>
          <w:spacing w:val="-2"/>
          <w:sz w:val="24"/>
        </w:rPr>
        <w:t xml:space="preserve"> </w:t>
      </w:r>
      <w:r w:rsidRPr="00814D02">
        <w:rPr>
          <w:sz w:val="24"/>
        </w:rPr>
        <w:t>of</w:t>
      </w:r>
      <w:r w:rsidRPr="00814D02">
        <w:rPr>
          <w:spacing w:val="-2"/>
          <w:sz w:val="24"/>
        </w:rPr>
        <w:t xml:space="preserve"> </w:t>
      </w:r>
      <w:r w:rsidRPr="00814D02">
        <w:rPr>
          <w:sz w:val="24"/>
        </w:rPr>
        <w:t>the</w:t>
      </w:r>
      <w:r w:rsidRPr="00814D02">
        <w:rPr>
          <w:spacing w:val="-2"/>
          <w:sz w:val="24"/>
        </w:rPr>
        <w:t xml:space="preserve"> </w:t>
      </w:r>
      <w:r w:rsidRPr="00814D02">
        <w:rPr>
          <w:sz w:val="24"/>
        </w:rPr>
        <w:t>athlete</w:t>
      </w:r>
      <w:r w:rsidRPr="00814D02">
        <w:rPr>
          <w:spacing w:val="-2"/>
          <w:sz w:val="24"/>
        </w:rPr>
        <w:t xml:space="preserve"> </w:t>
      </w:r>
      <w:r w:rsidRPr="00814D02">
        <w:rPr>
          <w:sz w:val="24"/>
        </w:rPr>
        <w:t xml:space="preserve">directors </w:t>
      </w:r>
      <w:del w:id="1733" w:author="Laura Peeters" w:date="2025-03-20T17:28:00Z" w16du:dateUtc="2025-03-20T23:28:00Z">
        <w:r w:rsidRPr="00814D02" w:rsidDel="00D24232">
          <w:rPr>
            <w:sz w:val="24"/>
          </w:rPr>
          <w:delText>composing 1/3</w:delText>
        </w:r>
        <w:r w:rsidRPr="00814D02" w:rsidDel="00D24232">
          <w:rPr>
            <w:spacing w:val="-2"/>
            <w:sz w:val="24"/>
          </w:rPr>
          <w:delText xml:space="preserve"> </w:delText>
        </w:r>
      </w:del>
      <w:r w:rsidRPr="00814D02">
        <w:rPr>
          <w:sz w:val="24"/>
        </w:rPr>
        <w:t>of the Board of Directors is to be represented by a Paralympic Athlete.</w:t>
      </w:r>
    </w:p>
    <w:p w14:paraId="1C9A6E33" w14:textId="627C9720" w:rsidR="00BB148D" w:rsidRPr="004F34AB" w:rsidRDefault="00BB148D" w:rsidP="00C12A3C">
      <w:pPr>
        <w:pStyle w:val="ListParagraph"/>
        <w:numPr>
          <w:ilvl w:val="1"/>
          <w:numId w:val="46"/>
        </w:numPr>
        <w:tabs>
          <w:tab w:val="left" w:pos="2351"/>
        </w:tabs>
        <w:spacing w:before="155" w:line="259" w:lineRule="auto"/>
        <w:ind w:left="2351" w:right="453"/>
        <w:jc w:val="left"/>
        <w:rPr>
          <w:sz w:val="24"/>
          <w:szCs w:val="24"/>
          <w:rPrChange w:id="1734" w:author="Laura Peeters" w:date="2025-03-27T10:05:00Z" w16du:dateUtc="2025-03-27T17:05:00Z">
            <w:rPr/>
          </w:rPrChange>
        </w:rPr>
      </w:pPr>
      <w:ins w:id="1735" w:author="Laura Peeters" w:date="2025-03-20T17:53:00Z" w16du:dateUtc="2025-03-20T23:53:00Z">
        <w:r w:rsidRPr="004F34AB">
          <w:rPr>
            <w:sz w:val="24"/>
            <w:szCs w:val="24"/>
            <w:rPrChange w:id="1736" w:author="Laura Peeters" w:date="2025-03-27T10:05:00Z" w16du:dateUtc="2025-03-27T17:05:00Z">
              <w:rPr/>
            </w:rPrChange>
          </w:rPr>
          <w:t>All athlete representatives are subject to the conflict of interest policies, and code(s) of conduct of all relevant stakeholders (i.e., USA Judo, Team USA Athletes’ Commission, and</w:t>
        </w:r>
      </w:ins>
      <w:ins w:id="1737" w:author="Laura Peeters" w:date="2025-04-02T11:28:00Z" w16du:dateUtc="2025-04-02T17:28:00Z">
        <w:r w:rsidR="001E465A">
          <w:rPr>
            <w:sz w:val="24"/>
            <w:szCs w:val="24"/>
          </w:rPr>
          <w:t>/</w:t>
        </w:r>
      </w:ins>
      <w:ins w:id="1738" w:author="Laura Peeters" w:date="2025-03-20T17:53:00Z" w16du:dateUtc="2025-03-20T23:53:00Z">
        <w:r w:rsidRPr="004F34AB">
          <w:rPr>
            <w:sz w:val="24"/>
            <w:szCs w:val="24"/>
            <w:rPrChange w:id="1739" w:author="Laura Peeters" w:date="2025-03-27T10:05:00Z" w16du:dateUtc="2025-03-27T17:05:00Z">
              <w:rPr/>
            </w:rPrChange>
          </w:rPr>
          <w:t xml:space="preserve">or </w:t>
        </w:r>
        <w:r w:rsidRPr="002E36EF">
          <w:rPr>
            <w:sz w:val="24"/>
            <w:szCs w:val="24"/>
            <w:rPrChange w:id="1740" w:author="Laura Peeters" w:date="2025-05-19T10:39:00Z" w16du:dateUtc="2025-05-19T16:39:00Z">
              <w:rPr>
                <w:highlight w:val="yellow"/>
              </w:rPr>
            </w:rPrChange>
          </w:rPr>
          <w:t>USOPA</w:t>
        </w:r>
        <w:r w:rsidRPr="004F34AB">
          <w:rPr>
            <w:sz w:val="24"/>
            <w:szCs w:val="24"/>
            <w:rPrChange w:id="1741" w:author="Laura Peeters" w:date="2025-03-27T10:05:00Z" w16du:dateUtc="2025-03-27T17:05:00Z">
              <w:rPr/>
            </w:rPrChange>
          </w:rPr>
          <w:t xml:space="preserve"> apply in determining eligibility of a candidate.</w:t>
        </w:r>
      </w:ins>
    </w:p>
    <w:p w14:paraId="554CE4F2" w14:textId="4ECE8CD8" w:rsidR="006A33C4" w:rsidDel="00320C2A" w:rsidRDefault="0006166A" w:rsidP="00C12A3C">
      <w:pPr>
        <w:pStyle w:val="BodyText"/>
        <w:spacing w:before="165" w:line="237" w:lineRule="auto"/>
        <w:ind w:left="1631" w:right="463"/>
        <w:rPr>
          <w:del w:id="1742" w:author="Laura Peeters" w:date="2025-05-19T10:40:00Z" w16du:dateUtc="2025-05-19T16:40:00Z"/>
        </w:rPr>
      </w:pPr>
      <w:del w:id="1743" w:author="Laura Peeters" w:date="2025-05-19T10:40:00Z" w16du:dateUtc="2025-05-19T16:40:00Z">
        <w:r w:rsidDel="00320C2A">
          <w:delText>USA</w:delText>
        </w:r>
        <w:r w:rsidDel="00320C2A">
          <w:rPr>
            <w:spacing w:val="-5"/>
          </w:rPr>
          <w:delText xml:space="preserve"> </w:delText>
        </w:r>
        <w:r w:rsidDel="00320C2A">
          <w:delText>Judo’s</w:delText>
        </w:r>
        <w:r w:rsidDel="00320C2A">
          <w:rPr>
            <w:spacing w:val="-3"/>
          </w:rPr>
          <w:delText xml:space="preserve"> </w:delText>
        </w:r>
        <w:r w:rsidDel="00320C2A">
          <w:delText>Definitions</w:delText>
        </w:r>
        <w:r w:rsidDel="00320C2A">
          <w:rPr>
            <w:spacing w:val="-3"/>
          </w:rPr>
          <w:delText xml:space="preserve"> </w:delText>
        </w:r>
        <w:r w:rsidDel="00320C2A">
          <w:delText>of</w:delText>
        </w:r>
        <w:r w:rsidDel="00320C2A">
          <w:rPr>
            <w:spacing w:val="-2"/>
          </w:rPr>
          <w:delText xml:space="preserve"> </w:delText>
        </w:r>
        <w:r w:rsidDel="00320C2A">
          <w:delText>10-Year</w:delText>
        </w:r>
        <w:r w:rsidDel="00320C2A">
          <w:rPr>
            <w:spacing w:val="-1"/>
          </w:rPr>
          <w:delText xml:space="preserve"> </w:delText>
        </w:r>
        <w:r w:rsidDel="00320C2A">
          <w:delText>and</w:delText>
        </w:r>
        <w:r w:rsidDel="00320C2A">
          <w:rPr>
            <w:spacing w:val="-2"/>
          </w:rPr>
          <w:delText xml:space="preserve"> </w:delText>
        </w:r>
        <w:r w:rsidDel="00320C2A">
          <w:delText>10</w:delText>
        </w:r>
        <w:r w:rsidDel="00320C2A">
          <w:rPr>
            <w:spacing w:val="-7"/>
          </w:rPr>
          <w:delText xml:space="preserve"> </w:delText>
        </w:r>
        <w:r w:rsidDel="00320C2A">
          <w:delText>Year+</w:delText>
        </w:r>
        <w:r w:rsidDel="00320C2A">
          <w:rPr>
            <w:spacing w:val="-4"/>
          </w:rPr>
          <w:delText xml:space="preserve"> </w:delText>
        </w:r>
        <w:r w:rsidDel="00320C2A">
          <w:delText>Athletes</w:delText>
        </w:r>
        <w:r w:rsidDel="00320C2A">
          <w:rPr>
            <w:spacing w:val="-3"/>
          </w:rPr>
          <w:delText xml:space="preserve"> </w:delText>
        </w:r>
        <w:r w:rsidDel="00320C2A">
          <w:delText>are</w:delText>
        </w:r>
        <w:r w:rsidDel="00320C2A">
          <w:rPr>
            <w:spacing w:val="-2"/>
          </w:rPr>
          <w:delText xml:space="preserve"> </w:delText>
        </w:r>
        <w:r w:rsidDel="00320C2A">
          <w:delText xml:space="preserve">as </w:delText>
        </w:r>
        <w:r w:rsidDel="00320C2A">
          <w:rPr>
            <w:spacing w:val="-2"/>
          </w:rPr>
          <w:delText>follows:</w:delText>
        </w:r>
        <w:r w:rsidR="000D7A05" w:rsidDel="00320C2A">
          <w:rPr>
            <w:spacing w:val="-2"/>
          </w:rPr>
          <w:delText xml:space="preserve"> </w:delText>
        </w:r>
      </w:del>
    </w:p>
    <w:p w14:paraId="554CE4F3" w14:textId="64FE1BCC" w:rsidR="006A33C4" w:rsidDel="00320C2A" w:rsidRDefault="006A33C4">
      <w:pPr>
        <w:pStyle w:val="BodyText"/>
        <w:ind w:left="0"/>
        <w:rPr>
          <w:del w:id="1744" w:author="Laura Peeters" w:date="2025-05-19T10:40:00Z" w16du:dateUtc="2025-05-19T16:40:00Z"/>
        </w:rPr>
      </w:pPr>
    </w:p>
    <w:p w14:paraId="554CE4F4" w14:textId="7E22CD17" w:rsidR="006A33C4" w:rsidDel="00320C2A" w:rsidRDefault="0006166A">
      <w:pPr>
        <w:pStyle w:val="BodyText"/>
        <w:ind w:left="1631"/>
        <w:rPr>
          <w:del w:id="1745" w:author="Laura Peeters" w:date="2025-05-19T10:40:00Z" w16du:dateUtc="2025-05-19T16:40:00Z"/>
        </w:rPr>
      </w:pPr>
      <w:bookmarkStart w:id="1746" w:name="10_Year_Athletes"/>
      <w:bookmarkStart w:id="1747" w:name="_bookmark37"/>
      <w:bookmarkEnd w:id="1746"/>
      <w:bookmarkEnd w:id="1747"/>
      <w:del w:id="1748" w:author="Laura Peeters" w:date="2025-05-19T10:40:00Z" w16du:dateUtc="2025-05-19T16:40:00Z">
        <w:r w:rsidDel="00320C2A">
          <w:rPr>
            <w:u w:val="single"/>
          </w:rPr>
          <w:delText>10 Year</w:delText>
        </w:r>
        <w:r w:rsidDel="00320C2A">
          <w:rPr>
            <w:spacing w:val="1"/>
            <w:u w:val="single"/>
          </w:rPr>
          <w:delText xml:space="preserve"> </w:delText>
        </w:r>
        <w:r w:rsidDel="00320C2A">
          <w:rPr>
            <w:spacing w:val="-2"/>
            <w:u w:val="single"/>
          </w:rPr>
          <w:delText>Athletes</w:delText>
        </w:r>
      </w:del>
    </w:p>
    <w:p w14:paraId="554CE4F5" w14:textId="07AA6B06" w:rsidR="006A33C4" w:rsidDel="00320C2A" w:rsidRDefault="0006166A">
      <w:pPr>
        <w:pStyle w:val="ListParagraph"/>
        <w:numPr>
          <w:ilvl w:val="0"/>
          <w:numId w:val="1"/>
        </w:numPr>
        <w:tabs>
          <w:tab w:val="left" w:pos="2351"/>
        </w:tabs>
        <w:spacing w:before="241" w:line="256" w:lineRule="auto"/>
        <w:ind w:right="746"/>
        <w:jc w:val="left"/>
        <w:rPr>
          <w:del w:id="1749" w:author="Laura Peeters" w:date="2025-05-19T10:40:00Z" w16du:dateUtc="2025-05-19T16:40:00Z"/>
          <w:sz w:val="24"/>
        </w:rPr>
      </w:pPr>
      <w:del w:id="1750" w:author="Laura Peeters" w:date="2025-05-19T10:40:00Z" w16du:dateUtc="2025-05-19T16:40:00Z">
        <w:r w:rsidDel="00320C2A">
          <w:rPr>
            <w:sz w:val="24"/>
          </w:rPr>
          <w:delText>USA</w:delText>
        </w:r>
        <w:r w:rsidDel="00320C2A">
          <w:rPr>
            <w:spacing w:val="-3"/>
            <w:sz w:val="24"/>
          </w:rPr>
          <w:delText xml:space="preserve"> </w:delText>
        </w:r>
        <w:r w:rsidDel="00320C2A">
          <w:rPr>
            <w:sz w:val="24"/>
          </w:rPr>
          <w:delText>Judo shiai</w:delText>
        </w:r>
        <w:r w:rsidDel="00320C2A">
          <w:rPr>
            <w:spacing w:val="-1"/>
            <w:sz w:val="24"/>
          </w:rPr>
          <w:delText xml:space="preserve"> </w:delText>
        </w:r>
        <w:r w:rsidDel="00320C2A">
          <w:rPr>
            <w:sz w:val="24"/>
          </w:rPr>
          <w:delText>participants</w:delText>
        </w:r>
        <w:r w:rsidDel="00320C2A">
          <w:rPr>
            <w:spacing w:val="-1"/>
            <w:sz w:val="24"/>
          </w:rPr>
          <w:delText xml:space="preserve"> </w:delText>
        </w:r>
        <w:r w:rsidDel="00320C2A">
          <w:rPr>
            <w:sz w:val="24"/>
          </w:rPr>
          <w:delText>in a</w:delText>
        </w:r>
        <w:r w:rsidDel="00320C2A">
          <w:rPr>
            <w:spacing w:val="-5"/>
            <w:sz w:val="24"/>
          </w:rPr>
          <w:delText xml:space="preserve"> </w:delText>
        </w:r>
        <w:r w:rsidDel="00320C2A">
          <w:rPr>
            <w:sz w:val="24"/>
          </w:rPr>
          <w:delText>“Delegation Event” meaning individually</w:delText>
        </w:r>
        <w:r w:rsidDel="00320C2A">
          <w:rPr>
            <w:spacing w:val="-6"/>
            <w:sz w:val="24"/>
          </w:rPr>
          <w:delText xml:space="preserve"> </w:delText>
        </w:r>
        <w:r w:rsidDel="00320C2A">
          <w:rPr>
            <w:sz w:val="24"/>
          </w:rPr>
          <w:delText>or</w:delText>
        </w:r>
        <w:r w:rsidDel="00320C2A">
          <w:rPr>
            <w:spacing w:val="-4"/>
            <w:sz w:val="24"/>
          </w:rPr>
          <w:delText xml:space="preserve"> </w:delText>
        </w:r>
        <w:r w:rsidDel="00320C2A">
          <w:rPr>
            <w:sz w:val="24"/>
          </w:rPr>
          <w:delText>collectively</w:delText>
        </w:r>
        <w:r w:rsidDel="00320C2A">
          <w:rPr>
            <w:spacing w:val="-6"/>
            <w:sz w:val="24"/>
          </w:rPr>
          <w:delText xml:space="preserve"> </w:delText>
        </w:r>
        <w:r w:rsidDel="00320C2A">
          <w:rPr>
            <w:sz w:val="24"/>
          </w:rPr>
          <w:delText>as</w:delText>
        </w:r>
        <w:r w:rsidDel="00320C2A">
          <w:rPr>
            <w:spacing w:val="-6"/>
            <w:sz w:val="24"/>
          </w:rPr>
          <w:delText xml:space="preserve"> </w:delText>
        </w:r>
        <w:r w:rsidDel="00320C2A">
          <w:rPr>
            <w:sz w:val="24"/>
          </w:rPr>
          <w:delText>applicable,</w:delText>
        </w:r>
        <w:r w:rsidDel="00320C2A">
          <w:rPr>
            <w:spacing w:val="-5"/>
            <w:sz w:val="24"/>
          </w:rPr>
          <w:delText xml:space="preserve"> </w:delText>
        </w:r>
        <w:r w:rsidDel="00320C2A">
          <w:rPr>
            <w:sz w:val="24"/>
          </w:rPr>
          <w:delText>the</w:delText>
        </w:r>
        <w:r w:rsidDel="00320C2A">
          <w:rPr>
            <w:spacing w:val="-5"/>
            <w:sz w:val="24"/>
          </w:rPr>
          <w:delText xml:space="preserve"> </w:delText>
        </w:r>
        <w:r w:rsidDel="00320C2A">
          <w:rPr>
            <w:sz w:val="24"/>
          </w:rPr>
          <w:delText>Olympic</w:delText>
        </w:r>
        <w:r w:rsidDel="00320C2A">
          <w:rPr>
            <w:spacing w:val="-6"/>
            <w:sz w:val="24"/>
          </w:rPr>
          <w:delText xml:space="preserve"> </w:delText>
        </w:r>
        <w:r w:rsidDel="00320C2A">
          <w:rPr>
            <w:sz w:val="24"/>
          </w:rPr>
          <w:delText>Games, the Paralympic Games, the Pan American Games and the Parapan Am Games.</w:delText>
        </w:r>
      </w:del>
    </w:p>
    <w:p w14:paraId="554CE4F6" w14:textId="05FD0FC6" w:rsidR="006A33C4" w:rsidDel="00320C2A" w:rsidRDefault="0006166A">
      <w:pPr>
        <w:pStyle w:val="ListParagraph"/>
        <w:numPr>
          <w:ilvl w:val="0"/>
          <w:numId w:val="1"/>
        </w:numPr>
        <w:tabs>
          <w:tab w:val="left" w:pos="2351"/>
        </w:tabs>
        <w:spacing w:before="168" w:line="256" w:lineRule="auto"/>
        <w:ind w:right="1841"/>
        <w:jc w:val="left"/>
        <w:rPr>
          <w:del w:id="1751" w:author="Laura Peeters" w:date="2025-05-19T10:40:00Z" w16du:dateUtc="2025-05-19T16:40:00Z"/>
          <w:sz w:val="24"/>
        </w:rPr>
      </w:pPr>
      <w:del w:id="1752" w:author="Laura Peeters" w:date="2025-05-19T10:40:00Z" w16du:dateUtc="2025-05-19T16:40:00Z">
        <w:r w:rsidDel="00320C2A">
          <w:rPr>
            <w:sz w:val="24"/>
          </w:rPr>
          <w:delText>USA</w:delText>
        </w:r>
        <w:r w:rsidDel="00320C2A">
          <w:rPr>
            <w:spacing w:val="-6"/>
            <w:sz w:val="24"/>
          </w:rPr>
          <w:delText xml:space="preserve"> </w:delText>
        </w:r>
        <w:r w:rsidDel="00320C2A">
          <w:rPr>
            <w:sz w:val="24"/>
          </w:rPr>
          <w:delText>Judo</w:delText>
        </w:r>
        <w:r w:rsidDel="00320C2A">
          <w:rPr>
            <w:spacing w:val="-3"/>
            <w:sz w:val="24"/>
          </w:rPr>
          <w:delText xml:space="preserve"> </w:delText>
        </w:r>
        <w:r w:rsidDel="00320C2A">
          <w:rPr>
            <w:sz w:val="24"/>
          </w:rPr>
          <w:delText>shiai</w:delText>
        </w:r>
        <w:r w:rsidDel="00320C2A">
          <w:rPr>
            <w:spacing w:val="-4"/>
            <w:sz w:val="24"/>
          </w:rPr>
          <w:delText xml:space="preserve"> </w:delText>
        </w:r>
        <w:r w:rsidDel="00320C2A">
          <w:rPr>
            <w:sz w:val="24"/>
          </w:rPr>
          <w:delText>or</w:delText>
        </w:r>
        <w:r w:rsidDel="00320C2A">
          <w:rPr>
            <w:spacing w:val="-2"/>
            <w:sz w:val="24"/>
          </w:rPr>
          <w:delText xml:space="preserve"> </w:delText>
        </w:r>
        <w:r w:rsidDel="00320C2A">
          <w:rPr>
            <w:sz w:val="24"/>
          </w:rPr>
          <w:delText>kata</w:delText>
        </w:r>
        <w:r w:rsidDel="00320C2A">
          <w:rPr>
            <w:spacing w:val="-8"/>
            <w:sz w:val="24"/>
          </w:rPr>
          <w:delText xml:space="preserve"> </w:delText>
        </w:r>
        <w:r w:rsidDel="00320C2A">
          <w:rPr>
            <w:sz w:val="24"/>
          </w:rPr>
          <w:delText>participants</w:delText>
        </w:r>
        <w:r w:rsidDel="00320C2A">
          <w:rPr>
            <w:spacing w:val="-4"/>
            <w:sz w:val="24"/>
          </w:rPr>
          <w:delText xml:space="preserve"> </w:delText>
        </w:r>
        <w:r w:rsidDel="00320C2A">
          <w:rPr>
            <w:sz w:val="24"/>
          </w:rPr>
          <w:delText>in</w:delText>
        </w:r>
        <w:r w:rsidDel="00320C2A">
          <w:rPr>
            <w:spacing w:val="-3"/>
            <w:sz w:val="24"/>
          </w:rPr>
          <w:delText xml:space="preserve"> </w:delText>
        </w:r>
        <w:r w:rsidDel="00320C2A">
          <w:rPr>
            <w:sz w:val="24"/>
          </w:rPr>
          <w:delText>a</w:delText>
        </w:r>
        <w:r w:rsidDel="00320C2A">
          <w:rPr>
            <w:spacing w:val="-8"/>
            <w:sz w:val="24"/>
          </w:rPr>
          <w:delText xml:space="preserve"> </w:delText>
        </w:r>
        <w:r w:rsidDel="00320C2A">
          <w:rPr>
            <w:sz w:val="24"/>
          </w:rPr>
          <w:delText>“Protected Competition” meaning:</w:delText>
        </w:r>
      </w:del>
    </w:p>
    <w:p w14:paraId="554CE4F7" w14:textId="3B47F929" w:rsidR="006A33C4" w:rsidDel="00320C2A" w:rsidRDefault="0006166A">
      <w:pPr>
        <w:pStyle w:val="ListParagraph"/>
        <w:numPr>
          <w:ilvl w:val="1"/>
          <w:numId w:val="1"/>
        </w:numPr>
        <w:tabs>
          <w:tab w:val="left" w:pos="3071"/>
        </w:tabs>
        <w:spacing w:before="159" w:line="254" w:lineRule="auto"/>
        <w:ind w:right="466"/>
        <w:jc w:val="left"/>
        <w:rPr>
          <w:del w:id="1753" w:author="Laura Peeters" w:date="2025-05-19T10:40:00Z" w16du:dateUtc="2025-05-19T16:40:00Z"/>
          <w:sz w:val="24"/>
        </w:rPr>
      </w:pPr>
      <w:del w:id="1754" w:author="Laura Peeters" w:date="2025-05-19T10:40:00Z" w16du:dateUtc="2025-05-19T16:40:00Z">
        <w:r w:rsidDel="00320C2A">
          <w:rPr>
            <w:sz w:val="24"/>
          </w:rPr>
          <w:delText>any</w:delText>
        </w:r>
        <w:r w:rsidDel="00320C2A">
          <w:rPr>
            <w:spacing w:val="-8"/>
            <w:sz w:val="24"/>
          </w:rPr>
          <w:delText xml:space="preserve"> </w:delText>
        </w:r>
        <w:r w:rsidDel="00320C2A">
          <w:rPr>
            <w:sz w:val="24"/>
          </w:rPr>
          <w:delText>international</w:delText>
        </w:r>
        <w:r w:rsidDel="00320C2A">
          <w:rPr>
            <w:spacing w:val="-8"/>
            <w:sz w:val="24"/>
          </w:rPr>
          <w:delText xml:space="preserve"> </w:delText>
        </w:r>
        <w:r w:rsidDel="00320C2A">
          <w:rPr>
            <w:sz w:val="24"/>
          </w:rPr>
          <w:delText>competition</w:delText>
        </w:r>
        <w:r w:rsidDel="00320C2A">
          <w:rPr>
            <w:spacing w:val="-7"/>
            <w:sz w:val="24"/>
          </w:rPr>
          <w:delText xml:space="preserve"> </w:delText>
        </w:r>
        <w:r w:rsidDel="00320C2A">
          <w:rPr>
            <w:sz w:val="24"/>
          </w:rPr>
          <w:delText>between</w:delText>
        </w:r>
        <w:r w:rsidDel="00320C2A">
          <w:rPr>
            <w:spacing w:val="-7"/>
            <w:sz w:val="24"/>
          </w:rPr>
          <w:delText xml:space="preserve"> </w:delText>
        </w:r>
        <w:r w:rsidDel="00320C2A">
          <w:rPr>
            <w:sz w:val="24"/>
          </w:rPr>
          <w:delText>athlete(s)</w:delText>
        </w:r>
        <w:r w:rsidDel="00320C2A">
          <w:rPr>
            <w:spacing w:val="-6"/>
            <w:sz w:val="24"/>
          </w:rPr>
          <w:delText xml:space="preserve"> </w:delText>
        </w:r>
        <w:r w:rsidDel="00320C2A">
          <w:rPr>
            <w:sz w:val="24"/>
          </w:rPr>
          <w:delText>officially designated by USA Judo as representing the United States, either individually or as part of a team, and any athlete(s) representing any foreign country where:</w:delText>
        </w:r>
      </w:del>
    </w:p>
    <w:p w14:paraId="554CE4F8" w14:textId="2DF0046A" w:rsidR="006A33C4" w:rsidDel="00320C2A" w:rsidRDefault="0006166A">
      <w:pPr>
        <w:pStyle w:val="ListParagraph"/>
        <w:numPr>
          <w:ilvl w:val="2"/>
          <w:numId w:val="1"/>
        </w:numPr>
        <w:tabs>
          <w:tab w:val="left" w:pos="3968"/>
        </w:tabs>
        <w:spacing w:before="163" w:line="259" w:lineRule="auto"/>
        <w:ind w:right="769"/>
        <w:rPr>
          <w:del w:id="1755" w:author="Laura Peeters" w:date="2025-05-19T10:40:00Z" w16du:dateUtc="2025-05-19T16:40:00Z"/>
          <w:sz w:val="24"/>
        </w:rPr>
      </w:pPr>
      <w:del w:id="1756" w:author="Laura Peeters" w:date="2025-05-19T10:40:00Z" w16du:dateUtc="2025-05-19T16:40:00Z">
        <w:r w:rsidDel="00320C2A">
          <w:rPr>
            <w:sz w:val="24"/>
          </w:rPr>
          <w:delText>the</w:delText>
        </w:r>
        <w:r w:rsidDel="00320C2A">
          <w:rPr>
            <w:spacing w:val="-5"/>
            <w:sz w:val="24"/>
          </w:rPr>
          <w:delText xml:space="preserve"> </w:delText>
        </w:r>
        <w:r w:rsidDel="00320C2A">
          <w:rPr>
            <w:sz w:val="24"/>
          </w:rPr>
          <w:delText>terms</w:delText>
        </w:r>
        <w:r w:rsidDel="00320C2A">
          <w:rPr>
            <w:spacing w:val="-6"/>
            <w:sz w:val="24"/>
          </w:rPr>
          <w:delText xml:space="preserve"> </w:delText>
        </w:r>
        <w:r w:rsidDel="00320C2A">
          <w:rPr>
            <w:sz w:val="24"/>
          </w:rPr>
          <w:delText>of</w:delText>
        </w:r>
        <w:r w:rsidDel="00320C2A">
          <w:rPr>
            <w:spacing w:val="-5"/>
            <w:sz w:val="24"/>
          </w:rPr>
          <w:delText xml:space="preserve"> </w:delText>
        </w:r>
        <w:r w:rsidDel="00320C2A">
          <w:rPr>
            <w:sz w:val="24"/>
          </w:rPr>
          <w:delText>such</w:delText>
        </w:r>
        <w:r w:rsidDel="00320C2A">
          <w:rPr>
            <w:spacing w:val="-5"/>
            <w:sz w:val="24"/>
          </w:rPr>
          <w:delText xml:space="preserve"> </w:delText>
        </w:r>
        <w:r w:rsidDel="00320C2A">
          <w:rPr>
            <w:sz w:val="24"/>
          </w:rPr>
          <w:delText>competition</w:delText>
        </w:r>
        <w:r w:rsidDel="00320C2A">
          <w:rPr>
            <w:spacing w:val="-5"/>
            <w:sz w:val="24"/>
          </w:rPr>
          <w:delText xml:space="preserve"> </w:delText>
        </w:r>
        <w:r w:rsidDel="00320C2A">
          <w:rPr>
            <w:sz w:val="24"/>
          </w:rPr>
          <w:delText>require</w:delText>
        </w:r>
        <w:r w:rsidDel="00320C2A">
          <w:rPr>
            <w:spacing w:val="-5"/>
            <w:sz w:val="24"/>
          </w:rPr>
          <w:delText xml:space="preserve"> </w:delText>
        </w:r>
        <w:r w:rsidDel="00320C2A">
          <w:rPr>
            <w:sz w:val="24"/>
          </w:rPr>
          <w:delText>that</w:delText>
        </w:r>
        <w:r w:rsidDel="00320C2A">
          <w:rPr>
            <w:spacing w:val="-5"/>
            <w:sz w:val="24"/>
          </w:rPr>
          <w:delText xml:space="preserve"> </w:delText>
        </w:r>
        <w:r w:rsidDel="00320C2A">
          <w:rPr>
            <w:sz w:val="24"/>
          </w:rPr>
          <w:delText>the entrants</w:delText>
        </w:r>
        <w:r w:rsidDel="00320C2A">
          <w:rPr>
            <w:spacing w:val="-5"/>
            <w:sz w:val="24"/>
          </w:rPr>
          <w:delText xml:space="preserve"> </w:delText>
        </w:r>
        <w:r w:rsidDel="00320C2A">
          <w:rPr>
            <w:sz w:val="24"/>
          </w:rPr>
          <w:delText>be individuals or teams</w:delText>
        </w:r>
        <w:r w:rsidDel="00320C2A">
          <w:rPr>
            <w:spacing w:val="-5"/>
            <w:sz w:val="24"/>
          </w:rPr>
          <w:delText xml:space="preserve"> </w:delText>
        </w:r>
        <w:r w:rsidDel="00320C2A">
          <w:rPr>
            <w:sz w:val="24"/>
          </w:rPr>
          <w:delText>representing their respective nations;</w:delText>
        </w:r>
      </w:del>
    </w:p>
    <w:p w14:paraId="554CE4F9" w14:textId="06B098D9" w:rsidR="006A33C4" w:rsidDel="00320C2A" w:rsidRDefault="0006166A">
      <w:pPr>
        <w:pStyle w:val="ListParagraph"/>
        <w:numPr>
          <w:ilvl w:val="2"/>
          <w:numId w:val="1"/>
        </w:numPr>
        <w:tabs>
          <w:tab w:val="left" w:pos="3968"/>
        </w:tabs>
        <w:spacing w:before="157" w:line="261" w:lineRule="auto"/>
        <w:ind w:right="463"/>
        <w:jc w:val="left"/>
        <w:rPr>
          <w:del w:id="1757" w:author="Laura Peeters" w:date="2025-05-19T10:40:00Z" w16du:dateUtc="2025-05-19T16:40:00Z"/>
          <w:sz w:val="24"/>
        </w:rPr>
      </w:pPr>
      <w:del w:id="1758" w:author="Laura Peeters" w:date="2025-05-19T10:40:00Z" w16du:dateUtc="2025-05-19T16:40:00Z">
        <w:r w:rsidDel="00320C2A">
          <w:rPr>
            <w:sz w:val="24"/>
          </w:rPr>
          <w:delText>the</w:delText>
        </w:r>
        <w:r w:rsidDel="00320C2A">
          <w:rPr>
            <w:spacing w:val="-5"/>
            <w:sz w:val="24"/>
          </w:rPr>
          <w:delText xml:space="preserve"> </w:delText>
        </w:r>
        <w:r w:rsidDel="00320C2A">
          <w:rPr>
            <w:sz w:val="24"/>
          </w:rPr>
          <w:delText>athlete(s)</w:delText>
        </w:r>
        <w:r w:rsidDel="00320C2A">
          <w:rPr>
            <w:spacing w:val="-8"/>
            <w:sz w:val="24"/>
          </w:rPr>
          <w:delText xml:space="preserve"> </w:delText>
        </w:r>
        <w:r w:rsidDel="00320C2A">
          <w:rPr>
            <w:sz w:val="24"/>
          </w:rPr>
          <w:delText>representing</w:delText>
        </w:r>
        <w:r w:rsidDel="00320C2A">
          <w:rPr>
            <w:spacing w:val="-9"/>
            <w:sz w:val="24"/>
          </w:rPr>
          <w:delText xml:space="preserve"> </w:delText>
        </w:r>
        <w:r w:rsidDel="00320C2A">
          <w:rPr>
            <w:sz w:val="24"/>
          </w:rPr>
          <w:delText>the</w:delText>
        </w:r>
        <w:r w:rsidDel="00320C2A">
          <w:rPr>
            <w:spacing w:val="-5"/>
            <w:sz w:val="24"/>
          </w:rPr>
          <w:delText xml:space="preserve"> </w:delText>
        </w:r>
        <w:r w:rsidDel="00320C2A">
          <w:rPr>
            <w:sz w:val="24"/>
          </w:rPr>
          <w:delText>United</w:delText>
        </w:r>
        <w:r w:rsidDel="00320C2A">
          <w:rPr>
            <w:spacing w:val="-5"/>
            <w:sz w:val="24"/>
          </w:rPr>
          <w:delText xml:space="preserve"> </w:delText>
        </w:r>
        <w:r w:rsidDel="00320C2A">
          <w:rPr>
            <w:sz w:val="24"/>
          </w:rPr>
          <w:delText>States</w:delText>
        </w:r>
        <w:r w:rsidDel="00320C2A">
          <w:rPr>
            <w:spacing w:val="-6"/>
            <w:sz w:val="24"/>
          </w:rPr>
          <w:delText xml:space="preserve"> </w:delText>
        </w:r>
        <w:r w:rsidDel="00320C2A">
          <w:rPr>
            <w:sz w:val="24"/>
          </w:rPr>
          <w:delText>are organized and supported by USA Judo in accordance with a defined selection or tryout</w:delText>
        </w:r>
      </w:del>
    </w:p>
    <w:p w14:paraId="554CE4FB" w14:textId="1C047052" w:rsidR="006A33C4" w:rsidDel="00320C2A" w:rsidRDefault="0006166A">
      <w:pPr>
        <w:pStyle w:val="BodyText"/>
        <w:spacing w:before="80" w:line="259" w:lineRule="auto"/>
        <w:ind w:left="3968" w:right="533"/>
        <w:rPr>
          <w:del w:id="1759" w:author="Laura Peeters" w:date="2025-05-19T10:40:00Z" w16du:dateUtc="2025-05-19T16:40:00Z"/>
        </w:rPr>
      </w:pPr>
      <w:del w:id="1760" w:author="Laura Peeters" w:date="2025-05-19T10:40:00Z" w16du:dateUtc="2025-05-19T16:40:00Z">
        <w:r w:rsidDel="00320C2A">
          <w:delText>procedure that is open to all and publicly announced in advance except for domestic amateur athletic competition, which, by its terms, requires that entrants be expressly restricted to members of a specific class of athletes such as those referred to in Section 220526(a)</w:delText>
        </w:r>
        <w:r w:rsidDel="00320C2A">
          <w:rPr>
            <w:spacing w:val="-3"/>
          </w:rPr>
          <w:delText xml:space="preserve"> </w:delText>
        </w:r>
        <w:r w:rsidDel="00320C2A">
          <w:delText>of</w:delText>
        </w:r>
        <w:r w:rsidDel="00320C2A">
          <w:rPr>
            <w:spacing w:val="-9"/>
          </w:rPr>
          <w:delText xml:space="preserve"> </w:delText>
        </w:r>
        <w:r w:rsidDel="00320C2A">
          <w:delText>the</w:delText>
        </w:r>
        <w:r w:rsidDel="00320C2A">
          <w:rPr>
            <w:spacing w:val="-4"/>
          </w:rPr>
          <w:delText xml:space="preserve"> </w:delText>
        </w:r>
        <w:r w:rsidDel="00320C2A">
          <w:delText>Act</w:delText>
        </w:r>
        <w:r w:rsidDel="00320C2A">
          <w:rPr>
            <w:spacing w:val="-4"/>
          </w:rPr>
          <w:delText xml:space="preserve"> </w:delText>
        </w:r>
        <w:r w:rsidDel="00320C2A">
          <w:delText>(i.e.,</w:delText>
        </w:r>
        <w:r w:rsidDel="00320C2A">
          <w:rPr>
            <w:spacing w:val="-4"/>
          </w:rPr>
          <w:delText xml:space="preserve"> </w:delText>
        </w:r>
        <w:r w:rsidDel="00320C2A">
          <w:delText>high</w:delText>
        </w:r>
        <w:r w:rsidDel="00320C2A">
          <w:rPr>
            <w:spacing w:val="-9"/>
          </w:rPr>
          <w:delText xml:space="preserve"> </w:delText>
        </w:r>
        <w:r w:rsidDel="00320C2A">
          <w:delText>school</w:delText>
        </w:r>
        <w:r w:rsidDel="00320C2A">
          <w:rPr>
            <w:spacing w:val="-5"/>
          </w:rPr>
          <w:delText xml:space="preserve"> </w:delText>
        </w:r>
        <w:r w:rsidDel="00320C2A">
          <w:delText>students, college students, members of the Armed Forces, or similar groups or categories)</w:delText>
        </w:r>
      </w:del>
    </w:p>
    <w:p w14:paraId="554CE4FC" w14:textId="7155C64A" w:rsidR="006A33C4" w:rsidDel="00320C2A" w:rsidRDefault="006A33C4">
      <w:pPr>
        <w:pStyle w:val="BodyText"/>
        <w:spacing w:before="157"/>
        <w:ind w:left="0"/>
        <w:rPr>
          <w:del w:id="1761" w:author="Laura Peeters" w:date="2025-05-19T10:40:00Z" w16du:dateUtc="2025-05-19T16:40:00Z"/>
        </w:rPr>
      </w:pPr>
    </w:p>
    <w:p w14:paraId="554CE4FD" w14:textId="6641B087" w:rsidR="006A33C4" w:rsidDel="00320C2A" w:rsidRDefault="0006166A">
      <w:pPr>
        <w:pStyle w:val="BodyText"/>
        <w:ind w:left="1631" w:right="463"/>
        <w:rPr>
          <w:del w:id="1762" w:author="Laura Peeters" w:date="2025-05-19T10:40:00Z" w16du:dateUtc="2025-05-19T16:40:00Z"/>
        </w:rPr>
      </w:pPr>
      <w:del w:id="1763" w:author="Laura Peeters" w:date="2025-05-19T10:40:00Z" w16du:dateUtc="2025-05-19T16:40:00Z">
        <w:r w:rsidDel="00320C2A">
          <w:delText>Examples of these “Protected Competitions” may include World Championships</w:delText>
        </w:r>
        <w:r w:rsidDel="00320C2A">
          <w:rPr>
            <w:spacing w:val="-10"/>
          </w:rPr>
          <w:delText xml:space="preserve"> </w:delText>
        </w:r>
        <w:r w:rsidDel="00320C2A">
          <w:delText>and</w:delText>
        </w:r>
        <w:r w:rsidDel="00320C2A">
          <w:rPr>
            <w:spacing w:val="-4"/>
          </w:rPr>
          <w:delText xml:space="preserve"> </w:delText>
        </w:r>
        <w:r w:rsidDel="00320C2A">
          <w:delText>International</w:delText>
        </w:r>
        <w:r w:rsidDel="00320C2A">
          <w:rPr>
            <w:spacing w:val="-5"/>
          </w:rPr>
          <w:delText xml:space="preserve"> </w:delText>
        </w:r>
        <w:r w:rsidDel="00320C2A">
          <w:delText>Judo</w:delText>
        </w:r>
        <w:r w:rsidDel="00320C2A">
          <w:rPr>
            <w:spacing w:val="-4"/>
          </w:rPr>
          <w:delText xml:space="preserve"> </w:delText>
        </w:r>
        <w:r w:rsidDel="00320C2A">
          <w:delText>Federation</w:delText>
        </w:r>
        <w:r w:rsidDel="00320C2A">
          <w:rPr>
            <w:spacing w:val="-4"/>
          </w:rPr>
          <w:delText xml:space="preserve"> </w:delText>
        </w:r>
        <w:r w:rsidDel="00320C2A">
          <w:delText>Grand</w:delText>
        </w:r>
        <w:r w:rsidDel="00320C2A">
          <w:rPr>
            <w:spacing w:val="-4"/>
          </w:rPr>
          <w:delText xml:space="preserve"> </w:delText>
        </w:r>
        <w:r w:rsidDel="00320C2A">
          <w:delText>Prix,</w:delText>
        </w:r>
        <w:r w:rsidDel="00320C2A">
          <w:rPr>
            <w:spacing w:val="-4"/>
          </w:rPr>
          <w:delText xml:space="preserve"> </w:delText>
        </w:r>
        <w:r w:rsidDel="00320C2A">
          <w:delText xml:space="preserve">Grand </w:delText>
        </w:r>
        <w:r w:rsidDel="00320C2A">
          <w:lastRenderedPageBreak/>
          <w:delText>Slam or Continental events.</w:delText>
        </w:r>
      </w:del>
    </w:p>
    <w:p w14:paraId="554CE4FE" w14:textId="5320115C" w:rsidR="006A33C4" w:rsidDel="00320C2A" w:rsidRDefault="0006166A">
      <w:pPr>
        <w:pStyle w:val="ListParagraph"/>
        <w:numPr>
          <w:ilvl w:val="0"/>
          <w:numId w:val="21"/>
        </w:numPr>
        <w:tabs>
          <w:tab w:val="left" w:pos="2442"/>
        </w:tabs>
        <w:spacing w:before="1" w:line="256" w:lineRule="auto"/>
        <w:ind w:right="456"/>
        <w:jc w:val="left"/>
        <w:rPr>
          <w:del w:id="1764" w:author="Laura Peeters" w:date="2025-05-19T10:40:00Z" w16du:dateUtc="2025-05-19T16:40:00Z"/>
          <w:sz w:val="24"/>
        </w:rPr>
      </w:pPr>
      <w:del w:id="1765" w:author="Laura Peeters" w:date="2025-05-19T10:40:00Z" w16du:dateUtc="2025-05-19T16:40:00Z">
        <w:r w:rsidDel="00320C2A">
          <w:rPr>
            <w:sz w:val="24"/>
          </w:rPr>
          <w:delText>Any</w:delText>
        </w:r>
        <w:r w:rsidDel="00320C2A">
          <w:rPr>
            <w:spacing w:val="-5"/>
            <w:sz w:val="24"/>
          </w:rPr>
          <w:delText xml:space="preserve"> </w:delText>
        </w:r>
        <w:r w:rsidDel="00320C2A">
          <w:rPr>
            <w:sz w:val="24"/>
          </w:rPr>
          <w:delText>able-bodied</w:delText>
        </w:r>
        <w:r w:rsidDel="00320C2A">
          <w:rPr>
            <w:spacing w:val="-4"/>
            <w:sz w:val="24"/>
          </w:rPr>
          <w:delText xml:space="preserve"> </w:delText>
        </w:r>
        <w:r w:rsidDel="00320C2A">
          <w:rPr>
            <w:sz w:val="24"/>
          </w:rPr>
          <w:delText>or</w:delText>
        </w:r>
        <w:r w:rsidDel="00320C2A">
          <w:rPr>
            <w:spacing w:val="-3"/>
            <w:sz w:val="24"/>
          </w:rPr>
          <w:delText xml:space="preserve"> </w:delText>
        </w:r>
        <w:r w:rsidDel="00320C2A">
          <w:rPr>
            <w:sz w:val="24"/>
          </w:rPr>
          <w:delText>Paralympic</w:delText>
        </w:r>
        <w:r w:rsidDel="00320C2A">
          <w:rPr>
            <w:spacing w:val="-5"/>
            <w:sz w:val="24"/>
          </w:rPr>
          <w:delText xml:space="preserve"> </w:delText>
        </w:r>
        <w:r w:rsidDel="00320C2A">
          <w:rPr>
            <w:sz w:val="24"/>
          </w:rPr>
          <w:delText>shiai</w:delText>
        </w:r>
        <w:r w:rsidDel="00320C2A">
          <w:rPr>
            <w:spacing w:val="-5"/>
            <w:sz w:val="24"/>
          </w:rPr>
          <w:delText xml:space="preserve"> </w:delText>
        </w:r>
        <w:r w:rsidDel="00320C2A">
          <w:rPr>
            <w:sz w:val="24"/>
          </w:rPr>
          <w:delText>athletes</w:delText>
        </w:r>
        <w:r w:rsidDel="00320C2A">
          <w:rPr>
            <w:spacing w:val="-5"/>
            <w:sz w:val="24"/>
          </w:rPr>
          <w:delText xml:space="preserve"> </w:delText>
        </w:r>
        <w:r w:rsidDel="00320C2A">
          <w:rPr>
            <w:sz w:val="24"/>
          </w:rPr>
          <w:delText>listed</w:delText>
        </w:r>
        <w:r w:rsidDel="00320C2A">
          <w:rPr>
            <w:spacing w:val="-4"/>
            <w:sz w:val="24"/>
          </w:rPr>
          <w:delText xml:space="preserve"> </w:delText>
        </w:r>
        <w:r w:rsidDel="00320C2A">
          <w:rPr>
            <w:sz w:val="24"/>
          </w:rPr>
          <w:delText>on</w:delText>
        </w:r>
        <w:r w:rsidDel="00320C2A">
          <w:rPr>
            <w:spacing w:val="-4"/>
            <w:sz w:val="24"/>
          </w:rPr>
          <w:delText xml:space="preserve"> </w:delText>
        </w:r>
        <w:r w:rsidDel="00320C2A">
          <w:rPr>
            <w:sz w:val="24"/>
          </w:rPr>
          <w:delText>the</w:delText>
        </w:r>
        <w:r w:rsidDel="00320C2A">
          <w:rPr>
            <w:spacing w:val="-4"/>
            <w:sz w:val="24"/>
          </w:rPr>
          <w:delText xml:space="preserve"> </w:delText>
        </w:r>
        <w:r w:rsidDel="00320C2A">
          <w:rPr>
            <w:sz w:val="24"/>
          </w:rPr>
          <w:delText>USA Judo National Roster</w:delText>
        </w:r>
      </w:del>
    </w:p>
    <w:p w14:paraId="554CE4FF" w14:textId="1046E638" w:rsidR="006A33C4" w:rsidDel="00320C2A" w:rsidRDefault="006A33C4">
      <w:pPr>
        <w:pStyle w:val="BodyText"/>
        <w:spacing w:before="162"/>
        <w:ind w:left="0"/>
        <w:rPr>
          <w:del w:id="1766" w:author="Laura Peeters" w:date="2025-05-19T10:40:00Z" w16du:dateUtc="2025-05-19T16:40:00Z"/>
        </w:rPr>
      </w:pPr>
    </w:p>
    <w:p w14:paraId="554CE500" w14:textId="7AAA4ECC" w:rsidR="006A33C4" w:rsidDel="00320C2A" w:rsidRDefault="0006166A">
      <w:pPr>
        <w:pStyle w:val="BodyText"/>
        <w:spacing w:line="242" w:lineRule="auto"/>
        <w:ind w:left="1631" w:right="630"/>
        <w:rPr>
          <w:del w:id="1767" w:author="Laura Peeters" w:date="2025-05-19T10:40:00Z" w16du:dateUtc="2025-05-19T16:40:00Z"/>
        </w:rPr>
      </w:pPr>
      <w:bookmarkStart w:id="1768" w:name="10_Year_+_Athletes_(same_as_the_10_Year_"/>
      <w:bookmarkStart w:id="1769" w:name="_bookmark38"/>
      <w:bookmarkEnd w:id="1768"/>
      <w:bookmarkEnd w:id="1769"/>
      <w:del w:id="1770" w:author="Laura Peeters" w:date="2025-05-19T10:40:00Z" w16du:dateUtc="2025-05-19T16:40:00Z">
        <w:r w:rsidDel="00320C2A">
          <w:rPr>
            <w:u w:val="single"/>
          </w:rPr>
          <w:delText>10</w:delText>
        </w:r>
        <w:r w:rsidDel="00320C2A">
          <w:rPr>
            <w:spacing w:val="-1"/>
            <w:u w:val="single"/>
          </w:rPr>
          <w:delText xml:space="preserve"> </w:delText>
        </w:r>
        <w:r w:rsidDel="00320C2A">
          <w:rPr>
            <w:u w:val="single"/>
          </w:rPr>
          <w:delText>Year +</w:delText>
        </w:r>
        <w:r w:rsidDel="00320C2A">
          <w:rPr>
            <w:spacing w:val="-3"/>
            <w:u w:val="single"/>
          </w:rPr>
          <w:delText xml:space="preserve"> </w:delText>
        </w:r>
        <w:r w:rsidDel="00320C2A">
          <w:rPr>
            <w:u w:val="single"/>
          </w:rPr>
          <w:delText>Athletes</w:delText>
        </w:r>
        <w:r w:rsidDel="00320C2A">
          <w:rPr>
            <w:spacing w:val="-7"/>
            <w:u w:val="single"/>
          </w:rPr>
          <w:delText xml:space="preserve"> </w:delText>
        </w:r>
        <w:r w:rsidDel="00320C2A">
          <w:rPr>
            <w:u w:val="single"/>
          </w:rPr>
          <w:delText>(same</w:delText>
        </w:r>
        <w:r w:rsidDel="00320C2A">
          <w:rPr>
            <w:spacing w:val="-1"/>
            <w:u w:val="single"/>
          </w:rPr>
          <w:delText xml:space="preserve"> </w:delText>
        </w:r>
        <w:r w:rsidDel="00320C2A">
          <w:rPr>
            <w:u w:val="single"/>
          </w:rPr>
          <w:delText>as</w:delText>
        </w:r>
        <w:r w:rsidDel="00320C2A">
          <w:rPr>
            <w:spacing w:val="-2"/>
            <w:u w:val="single"/>
          </w:rPr>
          <w:delText xml:space="preserve"> </w:delText>
        </w:r>
        <w:r w:rsidDel="00320C2A">
          <w:rPr>
            <w:u w:val="single"/>
          </w:rPr>
          <w:delText>the</w:delText>
        </w:r>
        <w:r w:rsidDel="00320C2A">
          <w:rPr>
            <w:spacing w:val="-6"/>
            <w:u w:val="single"/>
          </w:rPr>
          <w:delText xml:space="preserve"> </w:delText>
        </w:r>
        <w:r w:rsidDel="00320C2A">
          <w:rPr>
            <w:u w:val="single"/>
          </w:rPr>
          <w:delText>10</w:delText>
        </w:r>
        <w:r w:rsidDel="00320C2A">
          <w:rPr>
            <w:spacing w:val="-1"/>
            <w:u w:val="single"/>
          </w:rPr>
          <w:delText xml:space="preserve"> </w:delText>
        </w:r>
        <w:r w:rsidDel="00320C2A">
          <w:rPr>
            <w:u w:val="single"/>
          </w:rPr>
          <w:delText>Year</w:delText>
        </w:r>
        <w:r w:rsidDel="00320C2A">
          <w:rPr>
            <w:spacing w:val="-5"/>
            <w:u w:val="single"/>
          </w:rPr>
          <w:delText xml:space="preserve"> </w:delText>
        </w:r>
        <w:r w:rsidDel="00320C2A">
          <w:rPr>
            <w:u w:val="single"/>
          </w:rPr>
          <w:delText>definition,</w:delText>
        </w:r>
        <w:r w:rsidDel="00320C2A">
          <w:rPr>
            <w:spacing w:val="-1"/>
            <w:u w:val="single"/>
          </w:rPr>
          <w:delText xml:space="preserve"> </w:delText>
        </w:r>
        <w:r w:rsidDel="00320C2A">
          <w:rPr>
            <w:u w:val="single"/>
          </w:rPr>
          <w:delText>just</w:delText>
        </w:r>
        <w:r w:rsidDel="00320C2A">
          <w:rPr>
            <w:spacing w:val="-1"/>
            <w:u w:val="single"/>
          </w:rPr>
          <w:delText xml:space="preserve"> </w:delText>
        </w:r>
        <w:r w:rsidDel="00320C2A">
          <w:rPr>
            <w:u w:val="single"/>
          </w:rPr>
          <w:delText>with</w:delText>
        </w:r>
        <w:r w:rsidDel="00320C2A">
          <w:rPr>
            <w:spacing w:val="-6"/>
            <w:u w:val="single"/>
          </w:rPr>
          <w:delText xml:space="preserve"> </w:delText>
        </w:r>
        <w:r w:rsidDel="00320C2A">
          <w:rPr>
            <w:u w:val="single"/>
          </w:rPr>
          <w:delText>more</w:delText>
        </w:r>
        <w:r w:rsidDel="00320C2A">
          <w:delText xml:space="preserve"> </w:delText>
        </w:r>
        <w:r w:rsidDel="00320C2A">
          <w:rPr>
            <w:u w:val="single"/>
          </w:rPr>
          <w:delText>than 10 years having passed by)</w:delText>
        </w:r>
      </w:del>
    </w:p>
    <w:p w14:paraId="554CE501" w14:textId="1A17E51E" w:rsidR="006A33C4" w:rsidDel="00320C2A" w:rsidRDefault="0006166A">
      <w:pPr>
        <w:pStyle w:val="ListParagraph"/>
        <w:numPr>
          <w:ilvl w:val="0"/>
          <w:numId w:val="21"/>
        </w:numPr>
        <w:tabs>
          <w:tab w:val="left" w:pos="2442"/>
        </w:tabs>
        <w:spacing w:before="233" w:line="259" w:lineRule="auto"/>
        <w:ind w:right="577"/>
        <w:jc w:val="left"/>
        <w:rPr>
          <w:del w:id="1771" w:author="Laura Peeters" w:date="2025-05-19T10:40:00Z" w16du:dateUtc="2025-05-19T16:40:00Z"/>
          <w:sz w:val="24"/>
        </w:rPr>
      </w:pPr>
      <w:del w:id="1772" w:author="Laura Peeters" w:date="2025-05-19T10:40:00Z" w16du:dateUtc="2025-05-19T16:40:00Z">
        <w:r w:rsidDel="00320C2A">
          <w:rPr>
            <w:sz w:val="24"/>
          </w:rPr>
          <w:delText>USA Judo shiai or kata participants in a “Delegation Event” meaning</w:delText>
        </w:r>
        <w:r w:rsidDel="00320C2A">
          <w:rPr>
            <w:spacing w:val="-5"/>
            <w:sz w:val="24"/>
          </w:rPr>
          <w:delText xml:space="preserve"> </w:delText>
        </w:r>
        <w:r w:rsidDel="00320C2A">
          <w:rPr>
            <w:sz w:val="24"/>
          </w:rPr>
          <w:delText>individually</w:delText>
        </w:r>
        <w:r w:rsidDel="00320C2A">
          <w:rPr>
            <w:spacing w:val="-6"/>
            <w:sz w:val="24"/>
          </w:rPr>
          <w:delText xml:space="preserve"> </w:delText>
        </w:r>
        <w:r w:rsidDel="00320C2A">
          <w:rPr>
            <w:sz w:val="24"/>
          </w:rPr>
          <w:delText>or</w:delText>
        </w:r>
        <w:r w:rsidDel="00320C2A">
          <w:rPr>
            <w:spacing w:val="-8"/>
            <w:sz w:val="24"/>
          </w:rPr>
          <w:delText xml:space="preserve"> </w:delText>
        </w:r>
        <w:r w:rsidDel="00320C2A">
          <w:rPr>
            <w:sz w:val="24"/>
          </w:rPr>
          <w:delText>collectively</w:delText>
        </w:r>
        <w:r w:rsidDel="00320C2A">
          <w:rPr>
            <w:spacing w:val="-6"/>
            <w:sz w:val="24"/>
          </w:rPr>
          <w:delText xml:space="preserve"> </w:delText>
        </w:r>
        <w:r w:rsidDel="00320C2A">
          <w:rPr>
            <w:sz w:val="24"/>
          </w:rPr>
          <w:delText>as</w:delText>
        </w:r>
        <w:r w:rsidDel="00320C2A">
          <w:rPr>
            <w:spacing w:val="-6"/>
            <w:sz w:val="24"/>
          </w:rPr>
          <w:delText xml:space="preserve"> </w:delText>
        </w:r>
        <w:r w:rsidDel="00320C2A">
          <w:rPr>
            <w:sz w:val="24"/>
          </w:rPr>
          <w:delText>applicable,</w:delText>
        </w:r>
        <w:r w:rsidDel="00320C2A">
          <w:rPr>
            <w:spacing w:val="-5"/>
            <w:sz w:val="24"/>
          </w:rPr>
          <w:delText xml:space="preserve"> </w:delText>
        </w:r>
        <w:r w:rsidDel="00320C2A">
          <w:rPr>
            <w:sz w:val="24"/>
          </w:rPr>
          <w:delText>the</w:delText>
        </w:r>
        <w:r w:rsidDel="00320C2A">
          <w:rPr>
            <w:spacing w:val="-5"/>
            <w:sz w:val="24"/>
          </w:rPr>
          <w:delText xml:space="preserve"> </w:delText>
        </w:r>
        <w:r w:rsidDel="00320C2A">
          <w:rPr>
            <w:sz w:val="24"/>
          </w:rPr>
          <w:delText>Olympic Games, the Paralympic Games, the Pan American Games and the Parapan Am Games.</w:delText>
        </w:r>
      </w:del>
    </w:p>
    <w:p w14:paraId="554CE502" w14:textId="5EF79C87" w:rsidR="006A33C4" w:rsidDel="00320C2A" w:rsidRDefault="0006166A">
      <w:pPr>
        <w:pStyle w:val="ListParagraph"/>
        <w:numPr>
          <w:ilvl w:val="0"/>
          <w:numId w:val="21"/>
        </w:numPr>
        <w:tabs>
          <w:tab w:val="left" w:pos="2442"/>
        </w:tabs>
        <w:spacing w:before="156" w:line="256" w:lineRule="auto"/>
        <w:ind w:right="1748"/>
        <w:jc w:val="left"/>
        <w:rPr>
          <w:del w:id="1773" w:author="Laura Peeters" w:date="2025-05-19T10:40:00Z" w16du:dateUtc="2025-05-19T16:40:00Z"/>
          <w:sz w:val="24"/>
        </w:rPr>
      </w:pPr>
      <w:del w:id="1774" w:author="Laura Peeters" w:date="2025-05-19T10:40:00Z" w16du:dateUtc="2025-05-19T16:40:00Z">
        <w:r w:rsidDel="00320C2A">
          <w:rPr>
            <w:sz w:val="24"/>
          </w:rPr>
          <w:delText>USA</w:delText>
        </w:r>
        <w:r w:rsidDel="00320C2A">
          <w:rPr>
            <w:spacing w:val="-6"/>
            <w:sz w:val="24"/>
          </w:rPr>
          <w:delText xml:space="preserve"> </w:delText>
        </w:r>
        <w:r w:rsidDel="00320C2A">
          <w:rPr>
            <w:sz w:val="24"/>
          </w:rPr>
          <w:delText>Judo</w:delText>
        </w:r>
        <w:r w:rsidDel="00320C2A">
          <w:rPr>
            <w:spacing w:val="-3"/>
            <w:sz w:val="24"/>
          </w:rPr>
          <w:delText xml:space="preserve"> </w:delText>
        </w:r>
        <w:r w:rsidDel="00320C2A">
          <w:rPr>
            <w:sz w:val="24"/>
          </w:rPr>
          <w:delText>shiai</w:delText>
        </w:r>
        <w:r w:rsidDel="00320C2A">
          <w:rPr>
            <w:spacing w:val="-4"/>
            <w:sz w:val="24"/>
          </w:rPr>
          <w:delText xml:space="preserve"> </w:delText>
        </w:r>
        <w:r w:rsidDel="00320C2A">
          <w:rPr>
            <w:sz w:val="24"/>
          </w:rPr>
          <w:delText>or</w:delText>
        </w:r>
        <w:r w:rsidDel="00320C2A">
          <w:rPr>
            <w:spacing w:val="-2"/>
            <w:sz w:val="24"/>
          </w:rPr>
          <w:delText xml:space="preserve"> </w:delText>
        </w:r>
        <w:r w:rsidDel="00320C2A">
          <w:rPr>
            <w:sz w:val="24"/>
          </w:rPr>
          <w:delText>kata</w:delText>
        </w:r>
        <w:r w:rsidDel="00320C2A">
          <w:rPr>
            <w:spacing w:val="-8"/>
            <w:sz w:val="24"/>
          </w:rPr>
          <w:delText xml:space="preserve"> </w:delText>
        </w:r>
        <w:r w:rsidDel="00320C2A">
          <w:rPr>
            <w:sz w:val="24"/>
          </w:rPr>
          <w:delText>participants</w:delText>
        </w:r>
        <w:r w:rsidDel="00320C2A">
          <w:rPr>
            <w:spacing w:val="-4"/>
            <w:sz w:val="24"/>
          </w:rPr>
          <w:delText xml:space="preserve"> </w:delText>
        </w:r>
        <w:r w:rsidDel="00320C2A">
          <w:rPr>
            <w:sz w:val="24"/>
          </w:rPr>
          <w:delText>in</w:delText>
        </w:r>
        <w:r w:rsidDel="00320C2A">
          <w:rPr>
            <w:spacing w:val="-3"/>
            <w:sz w:val="24"/>
          </w:rPr>
          <w:delText xml:space="preserve"> </w:delText>
        </w:r>
        <w:r w:rsidDel="00320C2A">
          <w:rPr>
            <w:sz w:val="24"/>
          </w:rPr>
          <w:delText>a</w:delText>
        </w:r>
        <w:r w:rsidDel="00320C2A">
          <w:rPr>
            <w:spacing w:val="-8"/>
            <w:sz w:val="24"/>
          </w:rPr>
          <w:delText xml:space="preserve"> </w:delText>
        </w:r>
        <w:r w:rsidDel="00320C2A">
          <w:rPr>
            <w:sz w:val="24"/>
          </w:rPr>
          <w:delText>“Protected Competition” meaning</w:delText>
        </w:r>
      </w:del>
    </w:p>
    <w:p w14:paraId="554CE503" w14:textId="2721C0D1" w:rsidR="006A33C4" w:rsidDel="00320C2A" w:rsidRDefault="0006166A">
      <w:pPr>
        <w:pStyle w:val="ListParagraph"/>
        <w:numPr>
          <w:ilvl w:val="1"/>
          <w:numId w:val="21"/>
        </w:numPr>
        <w:tabs>
          <w:tab w:val="left" w:pos="3071"/>
        </w:tabs>
        <w:spacing w:before="165" w:line="252" w:lineRule="auto"/>
        <w:ind w:right="466"/>
        <w:jc w:val="left"/>
        <w:rPr>
          <w:del w:id="1775" w:author="Laura Peeters" w:date="2025-05-19T10:40:00Z" w16du:dateUtc="2025-05-19T16:40:00Z"/>
          <w:sz w:val="24"/>
        </w:rPr>
      </w:pPr>
      <w:del w:id="1776" w:author="Laura Peeters" w:date="2025-05-19T10:40:00Z" w16du:dateUtc="2025-05-19T16:40:00Z">
        <w:r w:rsidDel="00320C2A">
          <w:rPr>
            <w:sz w:val="24"/>
          </w:rPr>
          <w:delText>any</w:delText>
        </w:r>
        <w:r w:rsidDel="00320C2A">
          <w:rPr>
            <w:spacing w:val="-8"/>
            <w:sz w:val="24"/>
          </w:rPr>
          <w:delText xml:space="preserve"> </w:delText>
        </w:r>
        <w:r w:rsidDel="00320C2A">
          <w:rPr>
            <w:sz w:val="24"/>
          </w:rPr>
          <w:delText>international</w:delText>
        </w:r>
        <w:r w:rsidDel="00320C2A">
          <w:rPr>
            <w:spacing w:val="-8"/>
            <w:sz w:val="24"/>
          </w:rPr>
          <w:delText xml:space="preserve"> </w:delText>
        </w:r>
        <w:r w:rsidDel="00320C2A">
          <w:rPr>
            <w:sz w:val="24"/>
          </w:rPr>
          <w:delText>competition</w:delText>
        </w:r>
        <w:r w:rsidDel="00320C2A">
          <w:rPr>
            <w:spacing w:val="-7"/>
            <w:sz w:val="24"/>
          </w:rPr>
          <w:delText xml:space="preserve"> </w:delText>
        </w:r>
        <w:r w:rsidDel="00320C2A">
          <w:rPr>
            <w:sz w:val="24"/>
          </w:rPr>
          <w:delText>between</w:delText>
        </w:r>
        <w:r w:rsidDel="00320C2A">
          <w:rPr>
            <w:spacing w:val="-7"/>
            <w:sz w:val="24"/>
          </w:rPr>
          <w:delText xml:space="preserve"> </w:delText>
        </w:r>
        <w:r w:rsidDel="00320C2A">
          <w:rPr>
            <w:sz w:val="24"/>
          </w:rPr>
          <w:delText>athlete(s)</w:delText>
        </w:r>
        <w:r w:rsidDel="00320C2A">
          <w:rPr>
            <w:spacing w:val="-6"/>
            <w:sz w:val="24"/>
          </w:rPr>
          <w:delText xml:space="preserve"> </w:delText>
        </w:r>
        <w:r w:rsidDel="00320C2A">
          <w:rPr>
            <w:sz w:val="24"/>
          </w:rPr>
          <w:delText>officially designated by USA Judo as representing the United States, either individually or as part of a team, and any athlete(s) representing any foreign country where:</w:delText>
        </w:r>
      </w:del>
    </w:p>
    <w:p w14:paraId="554CE504" w14:textId="18212296" w:rsidR="006A33C4" w:rsidDel="00320C2A" w:rsidRDefault="0006166A">
      <w:pPr>
        <w:pStyle w:val="ListParagraph"/>
        <w:numPr>
          <w:ilvl w:val="2"/>
          <w:numId w:val="21"/>
        </w:numPr>
        <w:tabs>
          <w:tab w:val="left" w:pos="3968"/>
        </w:tabs>
        <w:spacing w:before="168" w:line="259" w:lineRule="auto"/>
        <w:ind w:right="769"/>
        <w:rPr>
          <w:del w:id="1777" w:author="Laura Peeters" w:date="2025-05-19T10:40:00Z" w16du:dateUtc="2025-05-19T16:40:00Z"/>
          <w:sz w:val="24"/>
        </w:rPr>
      </w:pPr>
      <w:del w:id="1778" w:author="Laura Peeters" w:date="2025-05-19T10:40:00Z" w16du:dateUtc="2025-05-19T16:40:00Z">
        <w:r w:rsidDel="00320C2A">
          <w:rPr>
            <w:sz w:val="24"/>
          </w:rPr>
          <w:delText>the</w:delText>
        </w:r>
        <w:r w:rsidDel="00320C2A">
          <w:rPr>
            <w:spacing w:val="-5"/>
            <w:sz w:val="24"/>
          </w:rPr>
          <w:delText xml:space="preserve"> </w:delText>
        </w:r>
        <w:r w:rsidDel="00320C2A">
          <w:rPr>
            <w:sz w:val="24"/>
          </w:rPr>
          <w:delText>terms</w:delText>
        </w:r>
        <w:r w:rsidDel="00320C2A">
          <w:rPr>
            <w:spacing w:val="-6"/>
            <w:sz w:val="24"/>
          </w:rPr>
          <w:delText xml:space="preserve"> </w:delText>
        </w:r>
        <w:r w:rsidDel="00320C2A">
          <w:rPr>
            <w:sz w:val="24"/>
          </w:rPr>
          <w:delText>of</w:delText>
        </w:r>
        <w:r w:rsidDel="00320C2A">
          <w:rPr>
            <w:spacing w:val="-5"/>
            <w:sz w:val="24"/>
          </w:rPr>
          <w:delText xml:space="preserve"> </w:delText>
        </w:r>
        <w:r w:rsidDel="00320C2A">
          <w:rPr>
            <w:sz w:val="24"/>
          </w:rPr>
          <w:delText>such</w:delText>
        </w:r>
        <w:r w:rsidDel="00320C2A">
          <w:rPr>
            <w:spacing w:val="-5"/>
            <w:sz w:val="24"/>
          </w:rPr>
          <w:delText xml:space="preserve"> </w:delText>
        </w:r>
        <w:r w:rsidDel="00320C2A">
          <w:rPr>
            <w:sz w:val="24"/>
          </w:rPr>
          <w:delText>competition</w:delText>
        </w:r>
        <w:r w:rsidDel="00320C2A">
          <w:rPr>
            <w:spacing w:val="-5"/>
            <w:sz w:val="24"/>
          </w:rPr>
          <w:delText xml:space="preserve"> </w:delText>
        </w:r>
        <w:r w:rsidDel="00320C2A">
          <w:rPr>
            <w:sz w:val="24"/>
          </w:rPr>
          <w:delText>require</w:delText>
        </w:r>
        <w:r w:rsidDel="00320C2A">
          <w:rPr>
            <w:spacing w:val="-5"/>
            <w:sz w:val="24"/>
          </w:rPr>
          <w:delText xml:space="preserve"> </w:delText>
        </w:r>
        <w:r w:rsidDel="00320C2A">
          <w:rPr>
            <w:sz w:val="24"/>
          </w:rPr>
          <w:delText>that</w:delText>
        </w:r>
        <w:r w:rsidDel="00320C2A">
          <w:rPr>
            <w:spacing w:val="-5"/>
            <w:sz w:val="24"/>
          </w:rPr>
          <w:delText xml:space="preserve"> </w:delText>
        </w:r>
        <w:r w:rsidDel="00320C2A">
          <w:rPr>
            <w:sz w:val="24"/>
          </w:rPr>
          <w:delText>the entrants</w:delText>
        </w:r>
        <w:r w:rsidDel="00320C2A">
          <w:rPr>
            <w:spacing w:val="-5"/>
            <w:sz w:val="24"/>
          </w:rPr>
          <w:delText xml:space="preserve"> </w:delText>
        </w:r>
        <w:r w:rsidDel="00320C2A">
          <w:rPr>
            <w:sz w:val="24"/>
          </w:rPr>
          <w:delText>be individuals or teams</w:delText>
        </w:r>
        <w:r w:rsidDel="00320C2A">
          <w:rPr>
            <w:spacing w:val="-5"/>
            <w:sz w:val="24"/>
          </w:rPr>
          <w:delText xml:space="preserve"> </w:delText>
        </w:r>
        <w:r w:rsidDel="00320C2A">
          <w:rPr>
            <w:sz w:val="24"/>
          </w:rPr>
          <w:delText>representing their respective nations;</w:delText>
        </w:r>
      </w:del>
    </w:p>
    <w:p w14:paraId="554CE505" w14:textId="6551BCB9" w:rsidR="006A33C4" w:rsidDel="00320C2A" w:rsidRDefault="0006166A">
      <w:pPr>
        <w:pStyle w:val="ListParagraph"/>
        <w:numPr>
          <w:ilvl w:val="2"/>
          <w:numId w:val="21"/>
        </w:numPr>
        <w:tabs>
          <w:tab w:val="left" w:pos="3968"/>
        </w:tabs>
        <w:spacing w:before="162" w:line="259" w:lineRule="auto"/>
        <w:ind w:right="463"/>
        <w:jc w:val="left"/>
        <w:rPr>
          <w:del w:id="1779" w:author="Laura Peeters" w:date="2025-05-19T10:40:00Z" w16du:dateUtc="2025-05-19T16:40:00Z"/>
          <w:sz w:val="24"/>
        </w:rPr>
      </w:pPr>
      <w:del w:id="1780" w:author="Laura Peeters" w:date="2025-05-19T10:40:00Z" w16du:dateUtc="2025-05-19T16:40:00Z">
        <w:r w:rsidDel="00320C2A">
          <w:rPr>
            <w:sz w:val="24"/>
          </w:rPr>
          <w:delText>the</w:delText>
        </w:r>
        <w:r w:rsidDel="00320C2A">
          <w:rPr>
            <w:spacing w:val="-5"/>
            <w:sz w:val="24"/>
          </w:rPr>
          <w:delText xml:space="preserve"> </w:delText>
        </w:r>
        <w:r w:rsidDel="00320C2A">
          <w:rPr>
            <w:sz w:val="24"/>
          </w:rPr>
          <w:delText>athlete(s)</w:delText>
        </w:r>
        <w:r w:rsidDel="00320C2A">
          <w:rPr>
            <w:spacing w:val="-8"/>
            <w:sz w:val="24"/>
          </w:rPr>
          <w:delText xml:space="preserve"> </w:delText>
        </w:r>
        <w:r w:rsidDel="00320C2A">
          <w:rPr>
            <w:sz w:val="24"/>
          </w:rPr>
          <w:delText>representing</w:delText>
        </w:r>
        <w:r w:rsidDel="00320C2A">
          <w:rPr>
            <w:spacing w:val="-9"/>
            <w:sz w:val="24"/>
          </w:rPr>
          <w:delText xml:space="preserve"> </w:delText>
        </w:r>
        <w:r w:rsidDel="00320C2A">
          <w:rPr>
            <w:sz w:val="24"/>
          </w:rPr>
          <w:delText>the</w:delText>
        </w:r>
        <w:r w:rsidDel="00320C2A">
          <w:rPr>
            <w:spacing w:val="-5"/>
            <w:sz w:val="24"/>
          </w:rPr>
          <w:delText xml:space="preserve"> </w:delText>
        </w:r>
        <w:r w:rsidDel="00320C2A">
          <w:rPr>
            <w:sz w:val="24"/>
          </w:rPr>
          <w:delText>United</w:delText>
        </w:r>
        <w:r w:rsidDel="00320C2A">
          <w:rPr>
            <w:spacing w:val="-5"/>
            <w:sz w:val="24"/>
          </w:rPr>
          <w:delText xml:space="preserve"> </w:delText>
        </w:r>
        <w:r w:rsidDel="00320C2A">
          <w:rPr>
            <w:sz w:val="24"/>
          </w:rPr>
          <w:delText>States</w:delText>
        </w:r>
        <w:r w:rsidDel="00320C2A">
          <w:rPr>
            <w:spacing w:val="-6"/>
            <w:sz w:val="24"/>
          </w:rPr>
          <w:delText xml:space="preserve"> </w:delText>
        </w:r>
        <w:r w:rsidDel="00320C2A">
          <w:rPr>
            <w:sz w:val="24"/>
          </w:rPr>
          <w:delText>are organized and supported by USA Judo in accordance with a defined selection or tryout procedure that is open to all and publicly announced in advance except for domestic amateur athletic competition, which, by its terms, requires that entrants be expressly restricted to members of a specific class of</w:delText>
        </w:r>
      </w:del>
    </w:p>
    <w:p w14:paraId="554CE507" w14:textId="2E2F674F" w:rsidR="006A33C4" w:rsidDel="00320C2A" w:rsidRDefault="0006166A">
      <w:pPr>
        <w:pStyle w:val="BodyText"/>
        <w:spacing w:before="80" w:line="259" w:lineRule="auto"/>
        <w:ind w:left="3968" w:right="533"/>
        <w:rPr>
          <w:del w:id="1781" w:author="Laura Peeters" w:date="2025-05-19T10:40:00Z" w16du:dateUtc="2025-05-19T16:40:00Z"/>
        </w:rPr>
      </w:pPr>
      <w:del w:id="1782" w:author="Laura Peeters" w:date="2025-05-19T10:40:00Z" w16du:dateUtc="2025-05-19T16:40:00Z">
        <w:r w:rsidDel="00320C2A">
          <w:delText>athletes such as those referred to in Section 220526(a)</w:delText>
        </w:r>
        <w:r w:rsidDel="00320C2A">
          <w:rPr>
            <w:spacing w:val="-3"/>
          </w:rPr>
          <w:delText xml:space="preserve"> </w:delText>
        </w:r>
        <w:r w:rsidDel="00320C2A">
          <w:delText>of</w:delText>
        </w:r>
        <w:r w:rsidDel="00320C2A">
          <w:rPr>
            <w:spacing w:val="-9"/>
          </w:rPr>
          <w:delText xml:space="preserve"> </w:delText>
        </w:r>
        <w:r w:rsidDel="00320C2A">
          <w:delText>the</w:delText>
        </w:r>
        <w:r w:rsidDel="00320C2A">
          <w:rPr>
            <w:spacing w:val="-4"/>
          </w:rPr>
          <w:delText xml:space="preserve"> </w:delText>
        </w:r>
        <w:r w:rsidDel="00320C2A">
          <w:delText>Act</w:delText>
        </w:r>
        <w:r w:rsidDel="00320C2A">
          <w:rPr>
            <w:spacing w:val="-4"/>
          </w:rPr>
          <w:delText xml:space="preserve"> </w:delText>
        </w:r>
        <w:r w:rsidDel="00320C2A">
          <w:delText>(i.e.,</w:delText>
        </w:r>
        <w:r w:rsidDel="00320C2A">
          <w:rPr>
            <w:spacing w:val="-4"/>
          </w:rPr>
          <w:delText xml:space="preserve"> </w:delText>
        </w:r>
        <w:r w:rsidDel="00320C2A">
          <w:delText>high</w:delText>
        </w:r>
        <w:r w:rsidDel="00320C2A">
          <w:rPr>
            <w:spacing w:val="-9"/>
          </w:rPr>
          <w:delText xml:space="preserve"> </w:delText>
        </w:r>
        <w:r w:rsidDel="00320C2A">
          <w:delText>school</w:delText>
        </w:r>
        <w:r w:rsidDel="00320C2A">
          <w:rPr>
            <w:spacing w:val="-5"/>
          </w:rPr>
          <w:delText xml:space="preserve"> </w:delText>
        </w:r>
        <w:r w:rsidDel="00320C2A">
          <w:delText>students, college students, members of the Armed Forces, or similar groups or categories)</w:delText>
        </w:r>
      </w:del>
    </w:p>
    <w:p w14:paraId="554CE508" w14:textId="6B9B1385" w:rsidR="006A33C4" w:rsidDel="00320C2A" w:rsidRDefault="006A33C4">
      <w:pPr>
        <w:pStyle w:val="BodyText"/>
        <w:spacing w:before="159"/>
        <w:ind w:left="0"/>
        <w:rPr>
          <w:del w:id="1783" w:author="Laura Peeters" w:date="2025-05-19T10:40:00Z" w16du:dateUtc="2025-05-19T16:40:00Z"/>
        </w:rPr>
      </w:pPr>
    </w:p>
    <w:p w14:paraId="554CE509" w14:textId="21D24649" w:rsidR="006A33C4" w:rsidDel="00320C2A" w:rsidRDefault="0006166A">
      <w:pPr>
        <w:pStyle w:val="BodyText"/>
        <w:ind w:left="1631" w:right="630"/>
        <w:rPr>
          <w:del w:id="1784" w:author="Laura Peeters" w:date="2025-05-19T10:40:00Z" w16du:dateUtc="2025-05-19T16:40:00Z"/>
        </w:rPr>
      </w:pPr>
      <w:del w:id="1785" w:author="Laura Peeters" w:date="2025-05-19T10:40:00Z" w16du:dateUtc="2025-05-19T16:40:00Z">
        <w:r w:rsidDel="00320C2A">
          <w:delText>Examples of these “Protected Competitions” may include World Championships, Kata World Championships and Veteran World Championships</w:delText>
        </w:r>
        <w:r w:rsidDel="00320C2A">
          <w:rPr>
            <w:spacing w:val="-9"/>
          </w:rPr>
          <w:delText xml:space="preserve"> </w:delText>
        </w:r>
        <w:r w:rsidDel="00320C2A">
          <w:delText>as</w:delText>
        </w:r>
        <w:r w:rsidDel="00320C2A">
          <w:rPr>
            <w:spacing w:val="-4"/>
          </w:rPr>
          <w:delText xml:space="preserve"> </w:delText>
        </w:r>
        <w:r w:rsidDel="00320C2A">
          <w:delText>well</w:delText>
        </w:r>
        <w:r w:rsidDel="00320C2A">
          <w:rPr>
            <w:spacing w:val="-4"/>
          </w:rPr>
          <w:delText xml:space="preserve"> </w:delText>
        </w:r>
        <w:r w:rsidDel="00320C2A">
          <w:delText>as</w:delText>
        </w:r>
        <w:r w:rsidDel="00320C2A">
          <w:rPr>
            <w:spacing w:val="-4"/>
          </w:rPr>
          <w:delText xml:space="preserve"> </w:delText>
        </w:r>
        <w:r w:rsidDel="00320C2A">
          <w:delText>International</w:delText>
        </w:r>
        <w:r w:rsidDel="00320C2A">
          <w:rPr>
            <w:spacing w:val="-4"/>
          </w:rPr>
          <w:delText xml:space="preserve"> </w:delText>
        </w:r>
        <w:r w:rsidDel="00320C2A">
          <w:delText>Judo</w:delText>
        </w:r>
        <w:r w:rsidDel="00320C2A">
          <w:rPr>
            <w:spacing w:val="-8"/>
          </w:rPr>
          <w:delText xml:space="preserve"> </w:delText>
        </w:r>
        <w:r w:rsidDel="00320C2A">
          <w:delText>Federation</w:delText>
        </w:r>
        <w:r w:rsidDel="00320C2A">
          <w:rPr>
            <w:spacing w:val="-3"/>
          </w:rPr>
          <w:delText xml:space="preserve"> </w:delText>
        </w:r>
        <w:r w:rsidDel="00320C2A">
          <w:delText>Grand</w:delText>
        </w:r>
        <w:r w:rsidDel="00320C2A">
          <w:rPr>
            <w:spacing w:val="-3"/>
          </w:rPr>
          <w:delText xml:space="preserve"> </w:delText>
        </w:r>
        <w:r w:rsidDel="00320C2A">
          <w:delText xml:space="preserve">Prix, Grand Slam or Continental events in senior, kata or veteran </w:delText>
        </w:r>
        <w:r w:rsidDel="00320C2A">
          <w:rPr>
            <w:spacing w:val="-2"/>
          </w:rPr>
          <w:delText>categories.</w:delText>
        </w:r>
      </w:del>
    </w:p>
    <w:p w14:paraId="554CE50A" w14:textId="1ADF1E23" w:rsidR="006A33C4" w:rsidDel="00320C2A" w:rsidRDefault="006A33C4">
      <w:pPr>
        <w:pStyle w:val="BodyText"/>
        <w:spacing w:before="2"/>
        <w:ind w:left="0"/>
        <w:rPr>
          <w:del w:id="1786" w:author="Laura Peeters" w:date="2025-05-19T10:40:00Z" w16du:dateUtc="2025-05-19T16:40:00Z"/>
        </w:rPr>
      </w:pPr>
    </w:p>
    <w:p w14:paraId="5BD1525B" w14:textId="29A40F91" w:rsidR="00464A17" w:rsidDel="00571BE9" w:rsidRDefault="0006166A" w:rsidP="00BB148D">
      <w:pPr>
        <w:pStyle w:val="BodyText"/>
        <w:spacing w:before="1" w:line="237" w:lineRule="auto"/>
        <w:ind w:left="1631"/>
        <w:rPr>
          <w:del w:id="1787" w:author="Laura Peeters" w:date="2025-03-20T17:53:00Z" w16du:dateUtc="2025-03-20T23:53:00Z"/>
        </w:rPr>
      </w:pPr>
      <w:del w:id="1788" w:author="Laura Peeters" w:date="2025-05-19T10:40:00Z" w16du:dateUtc="2025-05-19T16:40:00Z">
        <w:r w:rsidDel="00320C2A">
          <w:delText>USA</w:delText>
        </w:r>
        <w:r w:rsidDel="00320C2A">
          <w:rPr>
            <w:spacing w:val="-6"/>
          </w:rPr>
          <w:delText xml:space="preserve"> </w:delText>
        </w:r>
        <w:r w:rsidDel="00320C2A">
          <w:delText>Judo</w:delText>
        </w:r>
        <w:r w:rsidDel="00320C2A">
          <w:rPr>
            <w:spacing w:val="-3"/>
          </w:rPr>
          <w:delText xml:space="preserve"> </w:delText>
        </w:r>
        <w:r w:rsidDel="00320C2A">
          <w:delText>will</w:delText>
        </w:r>
        <w:r w:rsidDel="00320C2A">
          <w:rPr>
            <w:spacing w:val="-4"/>
          </w:rPr>
          <w:delText xml:space="preserve"> </w:delText>
        </w:r>
        <w:r w:rsidDel="00320C2A">
          <w:delText>reference</w:delText>
        </w:r>
        <w:r w:rsidDel="00320C2A">
          <w:rPr>
            <w:spacing w:val="-3"/>
          </w:rPr>
          <w:delText xml:space="preserve"> </w:delText>
        </w:r>
        <w:r w:rsidDel="00320C2A">
          <w:delText>records</w:delText>
        </w:r>
        <w:r w:rsidDel="00320C2A">
          <w:rPr>
            <w:spacing w:val="-4"/>
          </w:rPr>
          <w:delText xml:space="preserve"> </w:delText>
        </w:r>
        <w:r w:rsidDel="00320C2A">
          <w:delText>as</w:delText>
        </w:r>
        <w:r w:rsidDel="00320C2A">
          <w:rPr>
            <w:spacing w:val="-4"/>
          </w:rPr>
          <w:delText xml:space="preserve"> </w:delText>
        </w:r>
        <w:r w:rsidDel="00320C2A">
          <w:delText>far</w:delText>
        </w:r>
        <w:r w:rsidDel="00320C2A">
          <w:rPr>
            <w:spacing w:val="-2"/>
          </w:rPr>
          <w:delText xml:space="preserve"> </w:delText>
        </w:r>
        <w:r w:rsidDel="00320C2A">
          <w:delText>back</w:delText>
        </w:r>
        <w:r w:rsidDel="00320C2A">
          <w:rPr>
            <w:spacing w:val="-4"/>
          </w:rPr>
          <w:delText xml:space="preserve"> </w:delText>
        </w:r>
        <w:r w:rsidDel="00320C2A">
          <w:delText>as</w:delText>
        </w:r>
        <w:r w:rsidDel="00320C2A">
          <w:rPr>
            <w:spacing w:val="-4"/>
          </w:rPr>
          <w:delText xml:space="preserve"> </w:delText>
        </w:r>
        <w:r w:rsidDel="00320C2A">
          <w:delText>2008</w:delText>
        </w:r>
        <w:r w:rsidDel="00320C2A">
          <w:rPr>
            <w:spacing w:val="-3"/>
          </w:rPr>
          <w:delText xml:space="preserve"> </w:delText>
        </w:r>
        <w:r w:rsidDel="00320C2A">
          <w:delText>and/or</w:delText>
        </w:r>
        <w:r w:rsidDel="00320C2A">
          <w:rPr>
            <w:spacing w:val="-7"/>
          </w:rPr>
          <w:delText xml:space="preserve"> </w:delText>
        </w:r>
        <w:r w:rsidDel="00320C2A">
          <w:delText>have</w:delText>
        </w:r>
        <w:r w:rsidDel="00320C2A">
          <w:rPr>
            <w:spacing w:val="-3"/>
          </w:rPr>
          <w:delText xml:space="preserve"> </w:delText>
        </w:r>
        <w:r w:rsidDel="00320C2A">
          <w:delText>the athlete provide proof of compliance with the criteria.</w:delText>
        </w:r>
      </w:del>
    </w:p>
    <w:p w14:paraId="554CE50C" w14:textId="15F5FE87" w:rsidR="006A33C4" w:rsidDel="00320C2A" w:rsidRDefault="006A33C4">
      <w:pPr>
        <w:pStyle w:val="BodyText"/>
        <w:ind w:left="0"/>
        <w:rPr>
          <w:del w:id="1789" w:author="Laura Peeters" w:date="2025-05-19T10:40:00Z" w16du:dateUtc="2025-05-19T16:40:00Z"/>
        </w:rPr>
      </w:pPr>
    </w:p>
    <w:p w14:paraId="554CE50D" w14:textId="6D2286AC" w:rsidR="006A33C4" w:rsidDel="00886F1B" w:rsidRDefault="0006166A" w:rsidP="0056663F">
      <w:pPr>
        <w:pStyle w:val="ListParagraph"/>
        <w:numPr>
          <w:ilvl w:val="0"/>
          <w:numId w:val="44"/>
        </w:numPr>
        <w:tabs>
          <w:tab w:val="left" w:pos="1540"/>
        </w:tabs>
        <w:spacing w:before="1" w:line="259" w:lineRule="auto"/>
        <w:ind w:left="1540" w:right="452"/>
        <w:jc w:val="right"/>
        <w:rPr>
          <w:del w:id="1790" w:author="Laura Peeters" w:date="2025-05-19T10:35:00Z" w16du:dateUtc="2025-05-19T16:35:00Z"/>
          <w:sz w:val="24"/>
        </w:rPr>
      </w:pPr>
      <w:del w:id="1791" w:author="Laura Peeters" w:date="2025-05-19T10:35:00Z" w16du:dateUtc="2025-05-19T16:35:00Z">
        <w:r w:rsidDel="00886F1B">
          <w:rPr>
            <w:b/>
            <w:i/>
            <w:sz w:val="24"/>
          </w:rPr>
          <w:lastRenderedPageBreak/>
          <w:delText>Group Member Director (1)</w:delText>
        </w:r>
        <w:r w:rsidDel="00886F1B">
          <w:rPr>
            <w:sz w:val="24"/>
          </w:rPr>
          <w:delText>.</w:delText>
        </w:r>
        <w:r w:rsidDel="00886F1B">
          <w:rPr>
            <w:spacing w:val="40"/>
            <w:sz w:val="24"/>
          </w:rPr>
          <w:delText xml:space="preserve"> </w:delText>
        </w:r>
        <w:r w:rsidDel="00886F1B">
          <w:rPr>
            <w:sz w:val="24"/>
          </w:rPr>
          <w:delText>If there are no Organization members, then</w:delText>
        </w:r>
        <w:r w:rsidDel="00886F1B">
          <w:rPr>
            <w:spacing w:val="-3"/>
            <w:sz w:val="24"/>
          </w:rPr>
          <w:delText xml:space="preserve"> </w:delText>
        </w:r>
        <w:r w:rsidDel="00886F1B">
          <w:rPr>
            <w:sz w:val="24"/>
          </w:rPr>
          <w:delText>the</w:delText>
        </w:r>
        <w:r w:rsidDel="00886F1B">
          <w:rPr>
            <w:spacing w:val="-7"/>
            <w:sz w:val="24"/>
          </w:rPr>
          <w:delText xml:space="preserve"> </w:delText>
        </w:r>
        <w:r w:rsidDel="00886F1B">
          <w:rPr>
            <w:sz w:val="24"/>
          </w:rPr>
          <w:delText>Group</w:delText>
        </w:r>
        <w:r w:rsidDel="00886F1B">
          <w:rPr>
            <w:spacing w:val="-7"/>
            <w:sz w:val="24"/>
          </w:rPr>
          <w:delText xml:space="preserve"> </w:delText>
        </w:r>
        <w:r w:rsidDel="00886F1B">
          <w:rPr>
            <w:sz w:val="24"/>
          </w:rPr>
          <w:delText>MemberDirector</w:delText>
        </w:r>
        <w:r w:rsidDel="00886F1B">
          <w:rPr>
            <w:spacing w:val="-2"/>
            <w:sz w:val="24"/>
          </w:rPr>
          <w:delText xml:space="preserve"> </w:delText>
        </w:r>
        <w:r w:rsidDel="00886F1B">
          <w:rPr>
            <w:sz w:val="24"/>
          </w:rPr>
          <w:delText>seat</w:delText>
        </w:r>
        <w:r w:rsidDel="00886F1B">
          <w:rPr>
            <w:spacing w:val="-3"/>
            <w:sz w:val="24"/>
          </w:rPr>
          <w:delText xml:space="preserve"> </w:delText>
        </w:r>
        <w:r w:rsidDel="00886F1B">
          <w:rPr>
            <w:sz w:val="24"/>
          </w:rPr>
          <w:delText>shall</w:delText>
        </w:r>
        <w:r w:rsidDel="00886F1B">
          <w:rPr>
            <w:spacing w:val="-3"/>
            <w:sz w:val="24"/>
          </w:rPr>
          <w:delText xml:space="preserve"> </w:delText>
        </w:r>
        <w:r w:rsidDel="00886F1B">
          <w:rPr>
            <w:sz w:val="24"/>
          </w:rPr>
          <w:delText>be</w:delText>
        </w:r>
        <w:r w:rsidDel="00886F1B">
          <w:rPr>
            <w:spacing w:val="-7"/>
            <w:sz w:val="24"/>
          </w:rPr>
          <w:delText xml:space="preserve"> </w:delText>
        </w:r>
        <w:r w:rsidDel="00886F1B">
          <w:rPr>
            <w:sz w:val="24"/>
          </w:rPr>
          <w:delText>vacant.</w:delText>
        </w:r>
        <w:r w:rsidDel="00886F1B">
          <w:rPr>
            <w:spacing w:val="40"/>
            <w:sz w:val="24"/>
          </w:rPr>
          <w:delText xml:space="preserve"> </w:delText>
        </w:r>
        <w:r w:rsidDel="00886F1B">
          <w:rPr>
            <w:sz w:val="24"/>
          </w:rPr>
          <w:delText>If</w:delText>
        </w:r>
        <w:r w:rsidDel="00886F1B">
          <w:rPr>
            <w:spacing w:val="-7"/>
            <w:sz w:val="24"/>
          </w:rPr>
          <w:delText xml:space="preserve"> </w:delText>
        </w:r>
        <w:r w:rsidDel="00886F1B">
          <w:rPr>
            <w:sz w:val="24"/>
          </w:rPr>
          <w:delText>there</w:delText>
        </w:r>
        <w:r w:rsidDel="00886F1B">
          <w:rPr>
            <w:spacing w:val="-3"/>
            <w:sz w:val="24"/>
          </w:rPr>
          <w:delText xml:space="preserve"> </w:delText>
        </w:r>
        <w:r w:rsidDel="00886F1B">
          <w:rPr>
            <w:sz w:val="24"/>
          </w:rPr>
          <w:delText>is</w:delText>
        </w:r>
        <w:r w:rsidDel="00886F1B">
          <w:rPr>
            <w:spacing w:val="-8"/>
            <w:sz w:val="24"/>
          </w:rPr>
          <w:delText xml:space="preserve"> </w:delText>
        </w:r>
        <w:r w:rsidDel="00886F1B">
          <w:rPr>
            <w:sz w:val="24"/>
          </w:rPr>
          <w:delText>one</w:delText>
        </w:r>
        <w:r w:rsidDel="00886F1B">
          <w:rPr>
            <w:spacing w:val="-7"/>
            <w:sz w:val="24"/>
          </w:rPr>
          <w:delText xml:space="preserve"> </w:delText>
        </w:r>
        <w:r w:rsidDel="00886F1B">
          <w:rPr>
            <w:sz w:val="24"/>
          </w:rPr>
          <w:delText>(1) Organization Member, then that organization shall select a qualified individual</w:delText>
        </w:r>
        <w:r w:rsidDel="00886F1B">
          <w:rPr>
            <w:spacing w:val="-3"/>
            <w:sz w:val="24"/>
          </w:rPr>
          <w:delText xml:space="preserve"> </w:delText>
        </w:r>
        <w:r w:rsidDel="00886F1B">
          <w:rPr>
            <w:sz w:val="24"/>
          </w:rPr>
          <w:delText>to</w:delText>
        </w:r>
        <w:r w:rsidDel="00886F1B">
          <w:rPr>
            <w:spacing w:val="-2"/>
            <w:sz w:val="24"/>
          </w:rPr>
          <w:delText xml:space="preserve"> </w:delText>
        </w:r>
        <w:r w:rsidDel="00886F1B">
          <w:rPr>
            <w:sz w:val="24"/>
          </w:rPr>
          <w:delText>serve</w:delText>
        </w:r>
        <w:r w:rsidDel="00886F1B">
          <w:rPr>
            <w:spacing w:val="-2"/>
            <w:sz w:val="24"/>
          </w:rPr>
          <w:delText xml:space="preserve"> </w:delText>
        </w:r>
        <w:r w:rsidDel="00886F1B">
          <w:rPr>
            <w:sz w:val="24"/>
          </w:rPr>
          <w:delText>as</w:delText>
        </w:r>
        <w:r w:rsidDel="00886F1B">
          <w:rPr>
            <w:spacing w:val="-8"/>
            <w:sz w:val="24"/>
          </w:rPr>
          <w:delText xml:space="preserve"> </w:delText>
        </w:r>
        <w:r w:rsidDel="00886F1B">
          <w:rPr>
            <w:sz w:val="24"/>
          </w:rPr>
          <w:delText>the</w:delText>
        </w:r>
        <w:r w:rsidDel="00886F1B">
          <w:rPr>
            <w:spacing w:val="-2"/>
            <w:sz w:val="24"/>
          </w:rPr>
          <w:delText xml:space="preserve"> </w:delText>
        </w:r>
        <w:r w:rsidDel="00886F1B">
          <w:rPr>
            <w:sz w:val="24"/>
          </w:rPr>
          <w:delText>Group</w:delText>
        </w:r>
        <w:r w:rsidDel="00886F1B">
          <w:rPr>
            <w:spacing w:val="-7"/>
            <w:sz w:val="24"/>
          </w:rPr>
          <w:delText xml:space="preserve"> </w:delText>
        </w:r>
        <w:r w:rsidDel="00886F1B">
          <w:rPr>
            <w:sz w:val="24"/>
          </w:rPr>
          <w:delText>Member</w:delText>
        </w:r>
        <w:r w:rsidDel="00886F1B">
          <w:rPr>
            <w:spacing w:val="-1"/>
            <w:sz w:val="24"/>
          </w:rPr>
          <w:delText xml:space="preserve"> </w:delText>
        </w:r>
        <w:r w:rsidDel="00886F1B">
          <w:rPr>
            <w:sz w:val="24"/>
          </w:rPr>
          <w:delText>Director.</w:delText>
        </w:r>
        <w:r w:rsidDel="00886F1B">
          <w:rPr>
            <w:spacing w:val="40"/>
            <w:sz w:val="24"/>
          </w:rPr>
          <w:delText xml:space="preserve"> </w:delText>
        </w:r>
        <w:r w:rsidDel="00886F1B">
          <w:rPr>
            <w:sz w:val="24"/>
          </w:rPr>
          <w:delText>If</w:delText>
        </w:r>
        <w:r w:rsidDel="00886F1B">
          <w:rPr>
            <w:spacing w:val="-7"/>
            <w:sz w:val="24"/>
          </w:rPr>
          <w:delText xml:space="preserve"> </w:delText>
        </w:r>
        <w:r w:rsidDel="00886F1B">
          <w:rPr>
            <w:sz w:val="24"/>
          </w:rPr>
          <w:delText>there</w:delText>
        </w:r>
        <w:r w:rsidDel="00886F1B">
          <w:rPr>
            <w:spacing w:val="-2"/>
            <w:sz w:val="24"/>
          </w:rPr>
          <w:delText xml:space="preserve"> </w:delText>
        </w:r>
        <w:r w:rsidDel="00886F1B">
          <w:rPr>
            <w:sz w:val="24"/>
          </w:rPr>
          <w:delText>is</w:delText>
        </w:r>
        <w:r w:rsidDel="00886F1B">
          <w:rPr>
            <w:spacing w:val="-3"/>
            <w:sz w:val="24"/>
          </w:rPr>
          <w:delText xml:space="preserve"> </w:delText>
        </w:r>
        <w:r w:rsidDel="00886F1B">
          <w:rPr>
            <w:sz w:val="24"/>
          </w:rPr>
          <w:delText>more</w:delText>
        </w:r>
        <w:r w:rsidDel="00886F1B">
          <w:rPr>
            <w:spacing w:val="-2"/>
            <w:sz w:val="24"/>
          </w:rPr>
          <w:delText xml:space="preserve"> </w:delText>
        </w:r>
        <w:r w:rsidDel="00886F1B">
          <w:rPr>
            <w:sz w:val="24"/>
          </w:rPr>
          <w:delText>than one (1) Organization member, then the Member Organizations as a group shall select a qualified individual to serve as the Group Member Director based on the voting process outlined in Section 5.2.</w:delText>
        </w:r>
      </w:del>
    </w:p>
    <w:p w14:paraId="554CE50E" w14:textId="60956912" w:rsidR="006A33C4" w:rsidDel="00886F1B" w:rsidRDefault="006A33C4">
      <w:pPr>
        <w:pStyle w:val="BodyText"/>
        <w:spacing w:before="162"/>
        <w:ind w:left="0"/>
        <w:rPr>
          <w:del w:id="1792" w:author="Laura Peeters" w:date="2025-05-19T10:35:00Z" w16du:dateUtc="2025-05-19T16:35:00Z"/>
        </w:rPr>
      </w:pPr>
    </w:p>
    <w:p w14:paraId="554CE50F" w14:textId="631A157E" w:rsidR="006A33C4" w:rsidDel="00886F1B" w:rsidRDefault="0006166A" w:rsidP="0056663F">
      <w:pPr>
        <w:pStyle w:val="ListParagraph"/>
        <w:numPr>
          <w:ilvl w:val="1"/>
          <w:numId w:val="46"/>
        </w:numPr>
        <w:tabs>
          <w:tab w:val="left" w:pos="2260"/>
        </w:tabs>
        <w:spacing w:line="259" w:lineRule="auto"/>
        <w:ind w:right="452"/>
        <w:rPr>
          <w:del w:id="1793" w:author="Laura Peeters" w:date="2025-05-19T10:35:00Z" w16du:dateUtc="2025-05-19T16:35:00Z"/>
          <w:sz w:val="24"/>
        </w:rPr>
      </w:pPr>
      <w:del w:id="1794" w:author="Laura Peeters" w:date="2025-05-19T10:35:00Z" w16du:dateUtc="2025-05-19T16:35:00Z">
        <w:r w:rsidDel="00886F1B">
          <w:rPr>
            <w:sz w:val="24"/>
          </w:rPr>
          <w:delText>Should this role be vacant,</w:delText>
        </w:r>
        <w:r w:rsidDel="00886F1B">
          <w:rPr>
            <w:spacing w:val="-2"/>
            <w:sz w:val="24"/>
          </w:rPr>
          <w:delText xml:space="preserve"> </w:delText>
        </w:r>
        <w:r w:rsidDel="00886F1B">
          <w:rPr>
            <w:sz w:val="24"/>
          </w:rPr>
          <w:delText xml:space="preserve">the seat will not count towards </w:delText>
        </w:r>
      </w:del>
      <w:del w:id="1795" w:author="Laura Peeters" w:date="2025-04-08T09:14:00Z" w16du:dateUtc="2025-04-08T15:14:00Z">
        <w:r w:rsidDel="005215AB">
          <w:rPr>
            <w:sz w:val="24"/>
          </w:rPr>
          <w:delText xml:space="preserve">to </w:delText>
        </w:r>
      </w:del>
      <w:del w:id="1796" w:author="Laura Peeters" w:date="2025-05-19T10:35:00Z" w16du:dateUtc="2025-05-19T16:35:00Z">
        <w:r w:rsidDel="00886F1B">
          <w:rPr>
            <w:sz w:val="24"/>
          </w:rPr>
          <w:delText xml:space="preserve">the total membership of the Board of Directors for the purposes of calculating one third athlete composition nor calculation of </w:delText>
        </w:r>
        <w:r w:rsidDel="00886F1B">
          <w:rPr>
            <w:spacing w:val="-2"/>
            <w:sz w:val="24"/>
          </w:rPr>
          <w:delText>quorum.</w:delText>
        </w:r>
      </w:del>
    </w:p>
    <w:p w14:paraId="554CE510" w14:textId="77777777" w:rsidR="006A33C4" w:rsidRDefault="006A33C4">
      <w:pPr>
        <w:pStyle w:val="BodyText"/>
        <w:spacing w:before="159"/>
        <w:ind w:left="0"/>
      </w:pPr>
    </w:p>
    <w:p w14:paraId="554CE512" w14:textId="4CD14E5C" w:rsidR="006A33C4" w:rsidRPr="00E41AE6" w:rsidRDefault="0006166A" w:rsidP="005B4DD1">
      <w:pPr>
        <w:pStyle w:val="ListParagraph"/>
        <w:numPr>
          <w:ilvl w:val="0"/>
          <w:numId w:val="22"/>
        </w:numPr>
        <w:tabs>
          <w:tab w:val="left" w:pos="1612"/>
        </w:tabs>
        <w:spacing w:line="259" w:lineRule="auto"/>
        <w:ind w:right="524"/>
        <w:jc w:val="left"/>
        <w:rPr>
          <w:sz w:val="24"/>
          <w:szCs w:val="24"/>
          <w:highlight w:val="yellow"/>
          <w:rPrChange w:id="1797" w:author="Laura Peeters" w:date="2025-09-09T14:49:00Z" w16du:dateUtc="2025-09-09T20:49:00Z">
            <w:rPr>
              <w:sz w:val="24"/>
              <w:szCs w:val="24"/>
            </w:rPr>
          </w:rPrChange>
        </w:rPr>
      </w:pPr>
      <w:del w:id="1798" w:author="Laura Peeters" w:date="2025-05-28T12:19:00Z" w16du:dateUtc="2025-05-28T18:19:00Z">
        <w:r w:rsidRPr="00E41AE6" w:rsidDel="00BA75C1">
          <w:rPr>
            <w:b/>
            <w:sz w:val="24"/>
            <w:highlight w:val="yellow"/>
            <w:rPrChange w:id="1799" w:author="Laura Peeters" w:date="2025-09-09T14:49:00Z" w16du:dateUtc="2025-09-09T20:49:00Z">
              <w:rPr>
                <w:b/>
                <w:sz w:val="24"/>
              </w:rPr>
            </w:rPrChange>
          </w:rPr>
          <w:delText xml:space="preserve">At Large </w:delText>
        </w:r>
      </w:del>
      <w:ins w:id="1800" w:author="Laura Peeters" w:date="2025-05-28T12:19:00Z" w16du:dateUtc="2025-05-28T18:19:00Z">
        <w:r w:rsidR="00BA75C1" w:rsidRPr="00E41AE6">
          <w:rPr>
            <w:b/>
            <w:sz w:val="24"/>
            <w:highlight w:val="yellow"/>
            <w:rPrChange w:id="1801" w:author="Laura Peeters" w:date="2025-09-09T14:49:00Z" w16du:dateUtc="2025-09-09T20:49:00Z">
              <w:rPr>
                <w:b/>
                <w:sz w:val="24"/>
              </w:rPr>
            </w:rPrChange>
          </w:rPr>
          <w:t xml:space="preserve">Regional </w:t>
        </w:r>
      </w:ins>
      <w:r w:rsidRPr="00E41AE6">
        <w:rPr>
          <w:b/>
          <w:sz w:val="24"/>
          <w:highlight w:val="yellow"/>
          <w:rPrChange w:id="1802" w:author="Laura Peeters" w:date="2025-09-09T14:49:00Z" w16du:dateUtc="2025-09-09T20:49:00Z">
            <w:rPr>
              <w:b/>
              <w:sz w:val="24"/>
            </w:rPr>
          </w:rPrChange>
        </w:rPr>
        <w:t>Director</w:t>
      </w:r>
      <w:ins w:id="1803" w:author="Laura Peeters" w:date="2025-05-28T12:39:00Z" w16du:dateUtc="2025-05-28T18:39:00Z">
        <w:r w:rsidR="009C3D7E" w:rsidRPr="00E41AE6">
          <w:rPr>
            <w:b/>
            <w:sz w:val="24"/>
            <w:highlight w:val="yellow"/>
            <w:rPrChange w:id="1804" w:author="Laura Peeters" w:date="2025-09-09T14:49:00Z" w16du:dateUtc="2025-09-09T20:49:00Z">
              <w:rPr>
                <w:b/>
                <w:sz w:val="24"/>
              </w:rPr>
            </w:rPrChange>
          </w:rPr>
          <w:t>s</w:t>
        </w:r>
      </w:ins>
      <w:r w:rsidRPr="00E41AE6">
        <w:rPr>
          <w:b/>
          <w:sz w:val="24"/>
          <w:highlight w:val="yellow"/>
          <w:rPrChange w:id="1805" w:author="Laura Peeters" w:date="2025-09-09T14:49:00Z" w16du:dateUtc="2025-09-09T20:49:00Z">
            <w:rPr>
              <w:b/>
              <w:sz w:val="24"/>
            </w:rPr>
          </w:rPrChange>
        </w:rPr>
        <w:t xml:space="preserve"> (</w:t>
      </w:r>
      <w:ins w:id="1806" w:author="Laura Peeters" w:date="2025-05-19T10:40:00Z" w16du:dateUtc="2025-05-19T16:40:00Z">
        <w:r w:rsidR="00320C2A" w:rsidRPr="00E41AE6">
          <w:rPr>
            <w:b/>
            <w:sz w:val="24"/>
            <w:highlight w:val="yellow"/>
            <w:rPrChange w:id="1807" w:author="Laura Peeters" w:date="2025-09-09T14:49:00Z" w16du:dateUtc="2025-09-09T20:49:00Z">
              <w:rPr>
                <w:b/>
                <w:sz w:val="24"/>
              </w:rPr>
            </w:rPrChange>
          </w:rPr>
          <w:t>4</w:t>
        </w:r>
      </w:ins>
      <w:del w:id="1808" w:author="Laura Peeters" w:date="2025-05-19T10:40:00Z" w16du:dateUtc="2025-05-19T16:40:00Z">
        <w:r w:rsidRPr="00E41AE6" w:rsidDel="00320C2A">
          <w:rPr>
            <w:b/>
            <w:sz w:val="24"/>
            <w:highlight w:val="yellow"/>
            <w:rPrChange w:id="1809" w:author="Laura Peeters" w:date="2025-09-09T14:49:00Z" w16du:dateUtc="2025-09-09T20:49:00Z">
              <w:rPr>
                <w:b/>
                <w:sz w:val="24"/>
              </w:rPr>
            </w:rPrChange>
          </w:rPr>
          <w:delText>3</w:delText>
        </w:r>
      </w:del>
      <w:r w:rsidRPr="00E41AE6">
        <w:rPr>
          <w:b/>
          <w:sz w:val="24"/>
          <w:highlight w:val="yellow"/>
          <w:rPrChange w:id="1810" w:author="Laura Peeters" w:date="2025-09-09T14:49:00Z" w16du:dateUtc="2025-09-09T20:49:00Z">
            <w:rPr>
              <w:b/>
              <w:sz w:val="24"/>
            </w:rPr>
          </w:rPrChange>
        </w:rPr>
        <w:t>).</w:t>
      </w:r>
      <w:ins w:id="1811" w:author="Laura Peeters" w:date="2025-06-02T16:44:00Z" w16du:dateUtc="2025-06-02T22:44:00Z">
        <w:r w:rsidR="002F1A1A" w:rsidRPr="00E41AE6">
          <w:rPr>
            <w:b/>
            <w:sz w:val="24"/>
            <w:highlight w:val="yellow"/>
            <w:rPrChange w:id="1812" w:author="Laura Peeters" w:date="2025-09-09T14:49:00Z" w16du:dateUtc="2025-09-09T20:49:00Z">
              <w:rPr>
                <w:b/>
                <w:sz w:val="24"/>
              </w:rPr>
            </w:rPrChange>
          </w:rPr>
          <w:t xml:space="preserve">  </w:t>
        </w:r>
      </w:ins>
      <w:del w:id="1813" w:author="Laura Peeters" w:date="2025-06-02T16:44:00Z" w16du:dateUtc="2025-06-02T22:44:00Z">
        <w:r w:rsidRPr="00E41AE6" w:rsidDel="002F1A1A">
          <w:rPr>
            <w:b/>
            <w:spacing w:val="40"/>
            <w:sz w:val="24"/>
            <w:highlight w:val="yellow"/>
            <w:rPrChange w:id="1814" w:author="Laura Peeters" w:date="2025-09-09T14:49:00Z" w16du:dateUtc="2025-09-09T20:49:00Z">
              <w:rPr>
                <w:b/>
                <w:spacing w:val="40"/>
                <w:sz w:val="24"/>
              </w:rPr>
            </w:rPrChange>
          </w:rPr>
          <w:delText xml:space="preserve"> </w:delText>
        </w:r>
      </w:del>
      <w:ins w:id="1815" w:author="Laura Peeters" w:date="2025-06-02T16:47:00Z" w16du:dateUtc="2025-06-02T22:47:00Z">
        <w:r w:rsidR="00C76B35" w:rsidRPr="00E41AE6">
          <w:rPr>
            <w:sz w:val="24"/>
            <w:szCs w:val="24"/>
            <w:highlight w:val="yellow"/>
            <w:rPrChange w:id="1816" w:author="Laura Peeters" w:date="2025-09-09T14:49:00Z" w16du:dateUtc="2025-09-09T20:49:00Z">
              <w:rPr>
                <w:b/>
                <w:spacing w:val="40"/>
                <w:sz w:val="24"/>
              </w:rPr>
            </w:rPrChange>
          </w:rPr>
          <w:t xml:space="preserve">The </w:t>
        </w:r>
      </w:ins>
      <w:ins w:id="1817" w:author="Laura Peeters" w:date="2025-06-02T16:48:00Z" w16du:dateUtc="2025-06-02T22:48:00Z">
        <w:r w:rsidR="00C76B35" w:rsidRPr="00E41AE6">
          <w:rPr>
            <w:sz w:val="24"/>
            <w:szCs w:val="24"/>
            <w:highlight w:val="yellow"/>
            <w:rPrChange w:id="1818" w:author="Laura Peeters" w:date="2025-09-09T14:49:00Z" w16du:dateUtc="2025-09-09T20:49:00Z">
              <w:rPr>
                <w:b/>
                <w:spacing w:val="40"/>
                <w:sz w:val="24"/>
              </w:rPr>
            </w:rPrChange>
          </w:rPr>
          <w:t xml:space="preserve">previously known </w:t>
        </w:r>
      </w:ins>
      <w:ins w:id="1819" w:author="Laura Peeters" w:date="2025-06-02T16:47:00Z" w16du:dateUtc="2025-06-02T22:47:00Z">
        <w:r w:rsidR="00C76B35" w:rsidRPr="00E41AE6">
          <w:rPr>
            <w:sz w:val="24"/>
            <w:szCs w:val="24"/>
            <w:highlight w:val="yellow"/>
            <w:rPrChange w:id="1820" w:author="Laura Peeters" w:date="2025-09-09T14:49:00Z" w16du:dateUtc="2025-09-09T20:49:00Z">
              <w:rPr>
                <w:b/>
                <w:spacing w:val="40"/>
                <w:sz w:val="24"/>
              </w:rPr>
            </w:rPrChange>
          </w:rPr>
          <w:t xml:space="preserve">At Large Directors </w:t>
        </w:r>
      </w:ins>
      <w:ins w:id="1821" w:author="Laura Peeters" w:date="2025-06-02T16:48:00Z" w16du:dateUtc="2025-06-02T22:48:00Z">
        <w:r w:rsidR="00C76B35" w:rsidRPr="00E41AE6">
          <w:rPr>
            <w:sz w:val="24"/>
            <w:szCs w:val="24"/>
            <w:highlight w:val="yellow"/>
            <w:rPrChange w:id="1822" w:author="Laura Peeters" w:date="2025-09-09T14:49:00Z" w16du:dateUtc="2025-09-09T20:49:00Z">
              <w:rPr>
                <w:b/>
                <w:spacing w:val="40"/>
                <w:sz w:val="24"/>
              </w:rPr>
            </w:rPrChange>
          </w:rPr>
          <w:t xml:space="preserve">will be phased out and replaced with </w:t>
        </w:r>
      </w:ins>
      <w:ins w:id="1823" w:author="Laura Peeters" w:date="2025-05-28T12:20:00Z" w16du:dateUtc="2025-05-28T18:20:00Z">
        <w:r w:rsidR="0012202C" w:rsidRPr="00E41AE6">
          <w:rPr>
            <w:sz w:val="24"/>
            <w:szCs w:val="24"/>
            <w:highlight w:val="yellow"/>
            <w:rPrChange w:id="1824" w:author="Laura Peeters" w:date="2025-09-09T14:49:00Z" w16du:dateUtc="2025-09-09T20:49:00Z">
              <w:rPr>
                <w:sz w:val="24"/>
                <w:szCs w:val="24"/>
              </w:rPr>
            </w:rPrChange>
          </w:rPr>
          <w:t>four (4) Regional Directors</w:t>
        </w:r>
      </w:ins>
      <w:ins w:id="1825" w:author="Laura Peeters" w:date="2025-06-02T16:48:00Z" w16du:dateUtc="2025-06-02T22:48:00Z">
        <w:r w:rsidR="00C76B35" w:rsidRPr="00E41AE6">
          <w:rPr>
            <w:sz w:val="24"/>
            <w:szCs w:val="24"/>
            <w:highlight w:val="yellow"/>
            <w:rPrChange w:id="1826" w:author="Laura Peeters" w:date="2025-09-09T14:49:00Z" w16du:dateUtc="2025-09-09T20:49:00Z">
              <w:rPr>
                <w:sz w:val="24"/>
                <w:szCs w:val="24"/>
              </w:rPr>
            </w:rPrChange>
          </w:rPr>
          <w:t xml:space="preserve">.  Such Regional Directors will serve a </w:t>
        </w:r>
      </w:ins>
      <w:ins w:id="1827" w:author="Laura Peeters" w:date="2025-05-28T12:20:00Z" w16du:dateUtc="2025-05-28T18:20:00Z">
        <w:r w:rsidR="0012202C" w:rsidRPr="00E41AE6">
          <w:rPr>
            <w:sz w:val="24"/>
            <w:szCs w:val="24"/>
            <w:highlight w:val="yellow"/>
            <w:rPrChange w:id="1828" w:author="Laura Peeters" w:date="2025-09-09T14:49:00Z" w16du:dateUtc="2025-09-09T20:49:00Z">
              <w:rPr>
                <w:sz w:val="24"/>
                <w:szCs w:val="24"/>
              </w:rPr>
            </w:rPrChange>
          </w:rPr>
          <w:t>four (4) year</w:t>
        </w:r>
      </w:ins>
      <w:ins w:id="1829" w:author="Laura Peeters" w:date="2025-06-02T16:49:00Z" w16du:dateUtc="2025-06-02T22:49:00Z">
        <w:r w:rsidR="00C76B35" w:rsidRPr="00E41AE6">
          <w:rPr>
            <w:sz w:val="24"/>
            <w:szCs w:val="24"/>
            <w:highlight w:val="yellow"/>
            <w:rPrChange w:id="1830" w:author="Laura Peeters" w:date="2025-09-09T14:49:00Z" w16du:dateUtc="2025-09-09T20:49:00Z">
              <w:rPr>
                <w:sz w:val="24"/>
                <w:szCs w:val="24"/>
              </w:rPr>
            </w:rPrChange>
          </w:rPr>
          <w:t xml:space="preserve"> term and be elected</w:t>
        </w:r>
      </w:ins>
      <w:ins w:id="1831" w:author="Laura Peeters" w:date="2025-05-28T12:20:00Z" w16du:dateUtc="2025-05-28T18:20:00Z">
        <w:r w:rsidR="0012202C" w:rsidRPr="00E41AE6">
          <w:rPr>
            <w:sz w:val="24"/>
            <w:szCs w:val="24"/>
            <w:highlight w:val="yellow"/>
            <w:rPrChange w:id="1832" w:author="Laura Peeters" w:date="2025-09-09T14:49:00Z" w16du:dateUtc="2025-09-09T20:49:00Z">
              <w:rPr>
                <w:sz w:val="24"/>
                <w:szCs w:val="24"/>
              </w:rPr>
            </w:rPrChange>
          </w:rPr>
          <w:t xml:space="preserve"> on an alternating basis such that two (2) members shall stand for election during each regularly scheduled election</w:t>
        </w:r>
      </w:ins>
      <w:ins w:id="1833" w:author="Laura Peeters" w:date="2025-06-02T16:45:00Z" w16du:dateUtc="2025-06-02T22:45:00Z">
        <w:r w:rsidR="002F1A1A" w:rsidRPr="00E41AE6">
          <w:rPr>
            <w:sz w:val="24"/>
            <w:szCs w:val="24"/>
            <w:highlight w:val="yellow"/>
            <w:rPrChange w:id="1834" w:author="Laura Peeters" w:date="2025-09-09T14:49:00Z" w16du:dateUtc="2025-09-09T20:49:00Z">
              <w:rPr>
                <w:sz w:val="24"/>
                <w:szCs w:val="24"/>
              </w:rPr>
            </w:rPrChange>
          </w:rPr>
          <w:t xml:space="preserve"> (i.e., 2026 and 2028)</w:t>
        </w:r>
      </w:ins>
      <w:ins w:id="1835" w:author="Laura Peeters" w:date="2025-05-28T12:20:00Z" w16du:dateUtc="2025-05-28T18:20:00Z">
        <w:r w:rsidR="0012202C" w:rsidRPr="00E41AE6">
          <w:rPr>
            <w:sz w:val="24"/>
            <w:szCs w:val="24"/>
            <w:highlight w:val="yellow"/>
            <w:rPrChange w:id="1836" w:author="Laura Peeters" w:date="2025-09-09T14:49:00Z" w16du:dateUtc="2025-09-09T20:49:00Z">
              <w:rPr>
                <w:sz w:val="24"/>
                <w:szCs w:val="24"/>
              </w:rPr>
            </w:rPrChange>
          </w:rPr>
          <w:t>.</w:t>
        </w:r>
        <w:r w:rsidR="00A61583" w:rsidRPr="00E41AE6">
          <w:rPr>
            <w:sz w:val="24"/>
            <w:szCs w:val="24"/>
            <w:highlight w:val="yellow"/>
            <w:rPrChange w:id="1837" w:author="Laura Peeters" w:date="2025-09-09T14:49:00Z" w16du:dateUtc="2025-09-09T20:49:00Z">
              <w:rPr>
                <w:sz w:val="24"/>
                <w:szCs w:val="24"/>
              </w:rPr>
            </w:rPrChange>
          </w:rPr>
          <w:t xml:space="preserve"> </w:t>
        </w:r>
        <w:r w:rsidR="0012202C" w:rsidRPr="00E41AE6">
          <w:rPr>
            <w:sz w:val="24"/>
            <w:szCs w:val="24"/>
            <w:highlight w:val="yellow"/>
            <w:rPrChange w:id="1838" w:author="Laura Peeters" w:date="2025-09-09T14:49:00Z" w16du:dateUtc="2025-09-09T20:49:00Z">
              <w:rPr>
                <w:sz w:val="24"/>
                <w:szCs w:val="24"/>
              </w:rPr>
            </w:rPrChange>
          </w:rPr>
          <w:t xml:space="preserve">The </w:t>
        </w:r>
      </w:ins>
      <w:ins w:id="1839" w:author="Laura Peeters" w:date="2025-05-28T14:32:00Z" w16du:dateUtc="2025-05-28T20:32:00Z">
        <w:r w:rsidR="00053D40" w:rsidRPr="00E41AE6">
          <w:rPr>
            <w:sz w:val="24"/>
            <w:szCs w:val="24"/>
            <w:highlight w:val="yellow"/>
            <w:rPrChange w:id="1840" w:author="Laura Peeters" w:date="2025-09-09T14:49:00Z" w16du:dateUtc="2025-09-09T20:49:00Z">
              <w:rPr>
                <w:sz w:val="24"/>
                <w:szCs w:val="24"/>
              </w:rPr>
            </w:rPrChange>
          </w:rPr>
          <w:t>geographical r</w:t>
        </w:r>
      </w:ins>
      <w:ins w:id="1841" w:author="Laura Peeters" w:date="2025-05-28T12:20:00Z" w16du:dateUtc="2025-05-28T18:20:00Z">
        <w:r w:rsidR="0012202C" w:rsidRPr="00E41AE6">
          <w:rPr>
            <w:sz w:val="24"/>
            <w:szCs w:val="24"/>
            <w:highlight w:val="yellow"/>
            <w:rPrChange w:id="1842" w:author="Laura Peeters" w:date="2025-09-09T14:49:00Z" w16du:dateUtc="2025-09-09T20:49:00Z">
              <w:rPr>
                <w:sz w:val="24"/>
                <w:szCs w:val="24"/>
              </w:rPr>
            </w:rPrChange>
          </w:rPr>
          <w:t>egion</w:t>
        </w:r>
      </w:ins>
      <w:ins w:id="1843" w:author="Laura Peeters" w:date="2025-05-28T14:32:00Z" w16du:dateUtc="2025-05-28T20:32:00Z">
        <w:r w:rsidR="00053D40" w:rsidRPr="00E41AE6">
          <w:rPr>
            <w:sz w:val="24"/>
            <w:szCs w:val="24"/>
            <w:highlight w:val="yellow"/>
            <w:rPrChange w:id="1844" w:author="Laura Peeters" w:date="2025-09-09T14:49:00Z" w16du:dateUtc="2025-09-09T20:49:00Z">
              <w:rPr>
                <w:sz w:val="24"/>
                <w:szCs w:val="24"/>
              </w:rPr>
            </w:rPrChange>
          </w:rPr>
          <w:t>s</w:t>
        </w:r>
      </w:ins>
      <w:ins w:id="1845" w:author="Laura Peeters" w:date="2025-05-28T12:20:00Z" w16du:dateUtc="2025-05-28T18:20:00Z">
        <w:r w:rsidR="0012202C" w:rsidRPr="00E41AE6">
          <w:rPr>
            <w:sz w:val="24"/>
            <w:szCs w:val="24"/>
            <w:highlight w:val="yellow"/>
            <w:rPrChange w:id="1846" w:author="Laura Peeters" w:date="2025-09-09T14:49:00Z" w16du:dateUtc="2025-09-09T20:49:00Z">
              <w:rPr>
                <w:sz w:val="24"/>
                <w:szCs w:val="24"/>
              </w:rPr>
            </w:rPrChange>
          </w:rPr>
          <w:t xml:space="preserve"> </w:t>
        </w:r>
      </w:ins>
      <w:ins w:id="1847" w:author="Laura Peeters" w:date="2025-06-02T16:45:00Z" w16du:dateUtc="2025-06-02T22:45:00Z">
        <w:r w:rsidR="003C5DF9" w:rsidRPr="00E41AE6">
          <w:rPr>
            <w:sz w:val="24"/>
            <w:szCs w:val="24"/>
            <w:highlight w:val="yellow"/>
            <w:rPrChange w:id="1848" w:author="Laura Peeters" w:date="2025-09-09T14:49:00Z" w16du:dateUtc="2025-09-09T20:49:00Z">
              <w:rPr>
                <w:sz w:val="24"/>
                <w:szCs w:val="24"/>
              </w:rPr>
            </w:rPrChange>
          </w:rPr>
          <w:t>(i.e., West, South,</w:t>
        </w:r>
      </w:ins>
      <w:ins w:id="1849" w:author="Laura Peeters" w:date="2025-06-02T16:46:00Z" w16du:dateUtc="2025-06-02T22:46:00Z">
        <w:r w:rsidR="003C5DF9" w:rsidRPr="00E41AE6">
          <w:rPr>
            <w:sz w:val="24"/>
            <w:szCs w:val="24"/>
            <w:highlight w:val="yellow"/>
            <w:rPrChange w:id="1850" w:author="Laura Peeters" w:date="2025-09-09T14:49:00Z" w16du:dateUtc="2025-09-09T20:49:00Z">
              <w:rPr>
                <w:sz w:val="24"/>
                <w:szCs w:val="24"/>
              </w:rPr>
            </w:rPrChange>
          </w:rPr>
          <w:t xml:space="preserve"> Central and North) </w:t>
        </w:r>
      </w:ins>
      <w:ins w:id="1851" w:author="Laura Peeters" w:date="2025-05-28T12:20:00Z" w16du:dateUtc="2025-05-28T18:20:00Z">
        <w:r w:rsidR="0012202C" w:rsidRPr="00E41AE6">
          <w:rPr>
            <w:sz w:val="24"/>
            <w:szCs w:val="24"/>
            <w:highlight w:val="yellow"/>
            <w:rPrChange w:id="1852" w:author="Laura Peeters" w:date="2025-09-09T14:49:00Z" w16du:dateUtc="2025-09-09T20:49:00Z">
              <w:rPr>
                <w:sz w:val="24"/>
                <w:szCs w:val="24"/>
              </w:rPr>
            </w:rPrChange>
          </w:rPr>
          <w:t>will be determined</w:t>
        </w:r>
      </w:ins>
      <w:ins w:id="1853" w:author="Laura Peeters" w:date="2025-06-02T16:49:00Z" w16du:dateUtc="2025-06-02T22:49:00Z">
        <w:r w:rsidR="00A6285F" w:rsidRPr="00E41AE6">
          <w:rPr>
            <w:sz w:val="24"/>
            <w:szCs w:val="24"/>
            <w:highlight w:val="yellow"/>
            <w:rPrChange w:id="1854" w:author="Laura Peeters" w:date="2025-09-09T14:49:00Z" w16du:dateUtc="2025-09-09T20:49:00Z">
              <w:rPr>
                <w:sz w:val="24"/>
                <w:szCs w:val="24"/>
              </w:rPr>
            </w:rPrChange>
          </w:rPr>
          <w:t>/reallocated</w:t>
        </w:r>
      </w:ins>
      <w:ins w:id="1855" w:author="Laura Peeters" w:date="2025-05-28T12:20:00Z" w16du:dateUtc="2025-05-28T18:20:00Z">
        <w:r w:rsidR="0012202C" w:rsidRPr="00E41AE6">
          <w:rPr>
            <w:sz w:val="24"/>
            <w:szCs w:val="24"/>
            <w:highlight w:val="yellow"/>
            <w:rPrChange w:id="1856" w:author="Laura Peeters" w:date="2025-09-09T14:49:00Z" w16du:dateUtc="2025-09-09T20:49:00Z">
              <w:rPr>
                <w:sz w:val="24"/>
                <w:szCs w:val="24"/>
              </w:rPr>
            </w:rPrChange>
          </w:rPr>
          <w:t xml:space="preserve"> by the Board of Directors based on a fair and equitable distribution of the population of the voting members</w:t>
        </w:r>
      </w:ins>
      <w:ins w:id="1857" w:author="Laura Peeters" w:date="2025-05-28T14:32:00Z" w16du:dateUtc="2025-05-28T20:32:00Z">
        <w:r w:rsidR="00A360A8" w:rsidRPr="00E41AE6">
          <w:rPr>
            <w:sz w:val="24"/>
            <w:szCs w:val="24"/>
            <w:highlight w:val="yellow"/>
            <w:rPrChange w:id="1858" w:author="Laura Peeters" w:date="2025-09-09T14:49:00Z" w16du:dateUtc="2025-09-09T20:49:00Z">
              <w:rPr>
                <w:sz w:val="24"/>
                <w:szCs w:val="24"/>
              </w:rPr>
            </w:rPrChange>
          </w:rPr>
          <w:t xml:space="preserve"> </w:t>
        </w:r>
      </w:ins>
      <w:ins w:id="1859" w:author="Laura Peeters" w:date="2025-05-28T12:20:00Z" w16du:dateUtc="2025-05-28T18:20:00Z">
        <w:r w:rsidR="0012202C" w:rsidRPr="00E41AE6">
          <w:rPr>
            <w:sz w:val="24"/>
            <w:szCs w:val="24"/>
            <w:highlight w:val="yellow"/>
            <w:rPrChange w:id="1860" w:author="Laura Peeters" w:date="2025-09-09T14:49:00Z" w16du:dateUtc="2025-09-09T20:49:00Z">
              <w:rPr>
                <w:sz w:val="24"/>
                <w:szCs w:val="24"/>
              </w:rPr>
            </w:rPrChange>
          </w:rPr>
          <w:t>of USA Judo throughout the U</w:t>
        </w:r>
      </w:ins>
      <w:ins w:id="1861" w:author="Laura Peeters" w:date="2025-05-28T12:21:00Z" w16du:dateUtc="2025-05-28T18:21:00Z">
        <w:r w:rsidR="00A61583" w:rsidRPr="00E41AE6">
          <w:rPr>
            <w:sz w:val="24"/>
            <w:szCs w:val="24"/>
            <w:highlight w:val="yellow"/>
            <w:rPrChange w:id="1862" w:author="Laura Peeters" w:date="2025-09-09T14:49:00Z" w16du:dateUtc="2025-09-09T20:49:00Z">
              <w:rPr>
                <w:sz w:val="24"/>
                <w:szCs w:val="24"/>
              </w:rPr>
            </w:rPrChange>
          </w:rPr>
          <w:t xml:space="preserve">nited </w:t>
        </w:r>
      </w:ins>
      <w:ins w:id="1863" w:author="Laura Peeters" w:date="2025-05-28T12:20:00Z" w16du:dateUtc="2025-05-28T18:20:00Z">
        <w:r w:rsidR="0012202C" w:rsidRPr="00E41AE6">
          <w:rPr>
            <w:sz w:val="24"/>
            <w:szCs w:val="24"/>
            <w:highlight w:val="yellow"/>
            <w:rPrChange w:id="1864" w:author="Laura Peeters" w:date="2025-09-09T14:49:00Z" w16du:dateUtc="2025-09-09T20:49:00Z">
              <w:rPr>
                <w:sz w:val="24"/>
                <w:szCs w:val="24"/>
              </w:rPr>
            </w:rPrChange>
          </w:rPr>
          <w:t>S</w:t>
        </w:r>
      </w:ins>
      <w:ins w:id="1865" w:author="Laura Peeters" w:date="2025-05-28T12:21:00Z" w16du:dateUtc="2025-05-28T18:21:00Z">
        <w:r w:rsidR="00A61583" w:rsidRPr="00E41AE6">
          <w:rPr>
            <w:sz w:val="24"/>
            <w:szCs w:val="24"/>
            <w:highlight w:val="yellow"/>
            <w:rPrChange w:id="1866" w:author="Laura Peeters" w:date="2025-09-09T14:49:00Z" w16du:dateUtc="2025-09-09T20:49:00Z">
              <w:rPr>
                <w:sz w:val="24"/>
                <w:szCs w:val="24"/>
              </w:rPr>
            </w:rPrChange>
          </w:rPr>
          <w:t>tates</w:t>
        </w:r>
      </w:ins>
      <w:ins w:id="1867" w:author="Laura Peeters" w:date="2025-05-28T12:20:00Z" w16du:dateUtc="2025-05-28T18:20:00Z">
        <w:r w:rsidR="0012202C" w:rsidRPr="00E41AE6">
          <w:rPr>
            <w:sz w:val="24"/>
            <w:szCs w:val="24"/>
            <w:highlight w:val="yellow"/>
            <w:rPrChange w:id="1868" w:author="Laura Peeters" w:date="2025-09-09T14:49:00Z" w16du:dateUtc="2025-09-09T20:49:00Z">
              <w:rPr>
                <w:sz w:val="24"/>
                <w:szCs w:val="24"/>
              </w:rPr>
            </w:rPrChange>
          </w:rPr>
          <w:t xml:space="preserve"> </w:t>
        </w:r>
      </w:ins>
      <w:ins w:id="1869" w:author="Laura Peeters" w:date="2025-05-28T14:31:00Z" w16du:dateUtc="2025-05-28T20:31:00Z">
        <w:r w:rsidR="009A47E2" w:rsidRPr="00E41AE6">
          <w:rPr>
            <w:sz w:val="24"/>
            <w:szCs w:val="24"/>
            <w:highlight w:val="yellow"/>
            <w:rPrChange w:id="1870" w:author="Laura Peeters" w:date="2025-09-09T14:49:00Z" w16du:dateUtc="2025-09-09T20:49:00Z">
              <w:rPr>
                <w:sz w:val="24"/>
                <w:szCs w:val="24"/>
              </w:rPr>
            </w:rPrChange>
          </w:rPr>
          <w:t xml:space="preserve">and </w:t>
        </w:r>
      </w:ins>
      <w:ins w:id="1871" w:author="Laura Peeters" w:date="2025-05-28T12:20:00Z" w16du:dateUtc="2025-05-28T18:20:00Z">
        <w:r w:rsidR="0012202C" w:rsidRPr="00E41AE6">
          <w:rPr>
            <w:sz w:val="24"/>
            <w:szCs w:val="24"/>
            <w:highlight w:val="yellow"/>
            <w:rPrChange w:id="1872" w:author="Laura Peeters" w:date="2025-09-09T14:49:00Z" w16du:dateUtc="2025-09-09T20:49:00Z">
              <w:rPr>
                <w:sz w:val="24"/>
                <w:szCs w:val="24"/>
              </w:rPr>
            </w:rPrChange>
          </w:rPr>
          <w:t xml:space="preserve">as set forth in </w:t>
        </w:r>
      </w:ins>
      <w:ins w:id="1873" w:author="Laura Peeters" w:date="2025-05-28T14:31:00Z" w16du:dateUtc="2025-05-28T20:31:00Z">
        <w:r w:rsidR="009A47E2" w:rsidRPr="00E41AE6">
          <w:rPr>
            <w:sz w:val="24"/>
            <w:szCs w:val="24"/>
            <w:highlight w:val="yellow"/>
            <w:rPrChange w:id="1874" w:author="Laura Peeters" w:date="2025-09-09T14:49:00Z" w16du:dateUtc="2025-09-09T20:49:00Z">
              <w:rPr>
                <w:sz w:val="24"/>
                <w:szCs w:val="24"/>
              </w:rPr>
            </w:rPrChange>
          </w:rPr>
          <w:t>a Regional P</w:t>
        </w:r>
      </w:ins>
      <w:ins w:id="1875" w:author="Laura Peeters" w:date="2025-05-28T12:20:00Z" w16du:dateUtc="2025-05-28T18:20:00Z">
        <w:r w:rsidR="0012202C" w:rsidRPr="00E41AE6">
          <w:rPr>
            <w:sz w:val="24"/>
            <w:szCs w:val="24"/>
            <w:highlight w:val="yellow"/>
            <w:rPrChange w:id="1876" w:author="Laura Peeters" w:date="2025-09-09T14:49:00Z" w16du:dateUtc="2025-09-09T20:49:00Z">
              <w:rPr>
                <w:sz w:val="24"/>
                <w:szCs w:val="24"/>
              </w:rPr>
            </w:rPrChange>
          </w:rPr>
          <w:t>olicy</w:t>
        </w:r>
      </w:ins>
      <w:ins w:id="1877" w:author="Laura Peeters" w:date="2025-05-28T14:31:00Z" w16du:dateUtc="2025-05-28T20:31:00Z">
        <w:r w:rsidR="009A47E2" w:rsidRPr="00E41AE6">
          <w:rPr>
            <w:sz w:val="24"/>
            <w:szCs w:val="24"/>
            <w:highlight w:val="yellow"/>
            <w:rPrChange w:id="1878" w:author="Laura Peeters" w:date="2025-09-09T14:49:00Z" w16du:dateUtc="2025-09-09T20:49:00Z">
              <w:rPr>
                <w:sz w:val="24"/>
                <w:szCs w:val="24"/>
              </w:rPr>
            </w:rPrChange>
          </w:rPr>
          <w:t xml:space="preserve"> </w:t>
        </w:r>
        <w:r w:rsidR="009A47E2" w:rsidRPr="00E41AE6">
          <w:rPr>
            <w:sz w:val="24"/>
            <w:szCs w:val="24"/>
            <w:highlight w:val="yellow"/>
            <w:rPrChange w:id="1879" w:author="Laura Peeters" w:date="2025-09-09T14:49:00Z" w16du:dateUtc="2025-09-09T20:49:00Z">
              <w:rPr/>
            </w:rPrChange>
          </w:rPr>
          <w:t xml:space="preserve">adopted by the Board by </w:t>
        </w:r>
      </w:ins>
      <w:ins w:id="1880" w:author="Laura Peeters" w:date="2025-05-28T14:33:00Z" w16du:dateUtc="2025-05-28T20:33:00Z">
        <w:r w:rsidR="00637921" w:rsidRPr="00E41AE6">
          <w:rPr>
            <w:sz w:val="24"/>
            <w:szCs w:val="24"/>
            <w:highlight w:val="yellow"/>
            <w:rPrChange w:id="1881" w:author="Laura Peeters" w:date="2025-09-09T14:49:00Z" w16du:dateUtc="2025-09-09T20:49:00Z">
              <w:rPr/>
            </w:rPrChange>
          </w:rPr>
          <w:t xml:space="preserve">the end of January </w:t>
        </w:r>
      </w:ins>
      <w:ins w:id="1882" w:author="Laura Peeters" w:date="2025-05-28T14:31:00Z" w16du:dateUtc="2025-05-28T20:31:00Z">
        <w:r w:rsidR="009A47E2" w:rsidRPr="00E41AE6">
          <w:rPr>
            <w:sz w:val="24"/>
            <w:szCs w:val="24"/>
            <w:highlight w:val="yellow"/>
            <w:rPrChange w:id="1883" w:author="Laura Peeters" w:date="2025-09-09T14:49:00Z" w16du:dateUtc="2025-09-09T20:49:00Z">
              <w:rPr/>
            </w:rPrChange>
          </w:rPr>
          <w:t xml:space="preserve">of the </w:t>
        </w:r>
      </w:ins>
      <w:ins w:id="1884" w:author="Laura Peeters" w:date="2025-05-28T14:32:00Z" w16du:dateUtc="2025-05-28T20:32:00Z">
        <w:r w:rsidR="00053D40" w:rsidRPr="00E41AE6">
          <w:rPr>
            <w:sz w:val="24"/>
            <w:szCs w:val="24"/>
            <w:highlight w:val="yellow"/>
            <w:rPrChange w:id="1885" w:author="Laura Peeters" w:date="2025-09-09T14:49:00Z" w16du:dateUtc="2025-09-09T20:49:00Z">
              <w:rPr/>
            </w:rPrChange>
          </w:rPr>
          <w:t>year in which a Regional Director is to be elected</w:t>
        </w:r>
      </w:ins>
      <w:ins w:id="1886" w:author="Laura Peeters" w:date="2025-06-25T14:09:00Z" w16du:dateUtc="2025-06-25T20:09:00Z">
        <w:r w:rsidR="003839D7" w:rsidRPr="00E41AE6">
          <w:rPr>
            <w:sz w:val="24"/>
            <w:szCs w:val="24"/>
            <w:highlight w:val="yellow"/>
            <w:rPrChange w:id="1887" w:author="Laura Peeters" w:date="2025-09-09T14:49:00Z" w16du:dateUtc="2025-09-09T20:49:00Z">
              <w:rPr>
                <w:sz w:val="24"/>
                <w:szCs w:val="24"/>
              </w:rPr>
            </w:rPrChange>
          </w:rPr>
          <w:t>; prov</w:t>
        </w:r>
      </w:ins>
      <w:ins w:id="1888" w:author="Laura Peeters" w:date="2025-06-25T14:10:00Z" w16du:dateUtc="2025-06-25T20:10:00Z">
        <w:r w:rsidR="003839D7" w:rsidRPr="00E41AE6">
          <w:rPr>
            <w:sz w:val="24"/>
            <w:szCs w:val="24"/>
            <w:highlight w:val="yellow"/>
            <w:rPrChange w:id="1889" w:author="Laura Peeters" w:date="2025-09-09T14:49:00Z" w16du:dateUtc="2025-09-09T20:49:00Z">
              <w:rPr>
                <w:sz w:val="24"/>
                <w:szCs w:val="24"/>
              </w:rPr>
            </w:rPrChange>
          </w:rPr>
          <w:t xml:space="preserve">ided however, </w:t>
        </w:r>
        <w:r w:rsidR="00FF08B8" w:rsidRPr="00E41AE6">
          <w:rPr>
            <w:sz w:val="24"/>
            <w:szCs w:val="24"/>
            <w:highlight w:val="yellow"/>
            <w:rPrChange w:id="1890" w:author="Laura Peeters" w:date="2025-09-09T14:49:00Z" w16du:dateUtc="2025-09-09T20:49:00Z">
              <w:rPr>
                <w:sz w:val="24"/>
                <w:szCs w:val="24"/>
              </w:rPr>
            </w:rPrChange>
          </w:rPr>
          <w:t>when possible a region shall remain intact for a four (4) year cycle</w:t>
        </w:r>
      </w:ins>
      <w:ins w:id="1891" w:author="Laura Peeters" w:date="2025-06-02T16:50:00Z" w16du:dateUtc="2025-06-02T22:50:00Z">
        <w:r w:rsidR="007A37AF" w:rsidRPr="00E41AE6">
          <w:rPr>
            <w:sz w:val="24"/>
            <w:szCs w:val="24"/>
            <w:highlight w:val="yellow"/>
            <w:rPrChange w:id="1892" w:author="Laura Peeters" w:date="2025-09-09T14:49:00Z" w16du:dateUtc="2025-09-09T20:49:00Z">
              <w:rPr>
                <w:sz w:val="24"/>
                <w:szCs w:val="24"/>
              </w:rPr>
            </w:rPrChange>
          </w:rPr>
          <w:t>.</w:t>
        </w:r>
      </w:ins>
      <w:ins w:id="1893" w:author="Laura Peeters" w:date="2025-05-28T12:20:00Z" w16du:dateUtc="2025-05-28T18:20:00Z">
        <w:r w:rsidR="0012202C" w:rsidRPr="00E41AE6">
          <w:rPr>
            <w:sz w:val="24"/>
            <w:szCs w:val="24"/>
            <w:highlight w:val="yellow"/>
            <w:rPrChange w:id="1894" w:author="Laura Peeters" w:date="2025-09-09T14:49:00Z" w16du:dateUtc="2025-09-09T20:49:00Z">
              <w:rPr>
                <w:sz w:val="24"/>
                <w:szCs w:val="24"/>
              </w:rPr>
            </w:rPrChange>
          </w:rPr>
          <w:t xml:space="preserve"> </w:t>
        </w:r>
      </w:ins>
      <w:ins w:id="1895" w:author="Laura Peeters" w:date="2025-05-28T12:21:00Z" w16du:dateUtc="2025-05-28T18:21:00Z">
        <w:r w:rsidR="00855FCD" w:rsidRPr="00E41AE6">
          <w:rPr>
            <w:sz w:val="24"/>
            <w:szCs w:val="24"/>
            <w:highlight w:val="yellow"/>
            <w:rPrChange w:id="1896" w:author="Laura Peeters" w:date="2025-09-09T14:49:00Z" w16du:dateUtc="2025-09-09T20:49:00Z">
              <w:rPr>
                <w:sz w:val="24"/>
                <w:szCs w:val="24"/>
              </w:rPr>
            </w:rPrChange>
          </w:rPr>
          <w:t>T</w:t>
        </w:r>
      </w:ins>
      <w:ins w:id="1897" w:author="Laura Peeters" w:date="2025-06-02T16:46:00Z" w16du:dateUtc="2025-06-02T22:46:00Z">
        <w:r w:rsidR="00A63550" w:rsidRPr="00E41AE6">
          <w:rPr>
            <w:sz w:val="24"/>
            <w:szCs w:val="24"/>
            <w:highlight w:val="yellow"/>
            <w:rPrChange w:id="1898" w:author="Laura Peeters" w:date="2025-09-09T14:49:00Z" w16du:dateUtc="2025-09-09T20:49:00Z">
              <w:rPr>
                <w:sz w:val="24"/>
                <w:szCs w:val="24"/>
              </w:rPr>
            </w:rPrChange>
          </w:rPr>
          <w:t xml:space="preserve">he West and South </w:t>
        </w:r>
      </w:ins>
      <w:ins w:id="1899" w:author="Laura Peeters" w:date="2025-05-28T12:20:00Z" w16du:dateUtc="2025-05-28T18:20:00Z">
        <w:r w:rsidR="0012202C" w:rsidRPr="00E41AE6">
          <w:rPr>
            <w:sz w:val="24"/>
            <w:szCs w:val="24"/>
            <w:highlight w:val="yellow"/>
            <w:rPrChange w:id="1900" w:author="Laura Peeters" w:date="2025-09-09T14:49:00Z" w16du:dateUtc="2025-09-09T20:49:00Z">
              <w:rPr>
                <w:sz w:val="24"/>
                <w:szCs w:val="24"/>
              </w:rPr>
            </w:rPrChange>
          </w:rPr>
          <w:t xml:space="preserve"> Regional Directors shall be elected in the 2026 election process </w:t>
        </w:r>
      </w:ins>
      <w:ins w:id="1901" w:author="Laura Peeters" w:date="2025-06-02T16:46:00Z" w16du:dateUtc="2025-06-02T22:46:00Z">
        <w:r w:rsidR="004517EC" w:rsidRPr="00E41AE6">
          <w:rPr>
            <w:sz w:val="24"/>
            <w:szCs w:val="24"/>
            <w:highlight w:val="yellow"/>
            <w:rPrChange w:id="1902" w:author="Laura Peeters" w:date="2025-09-09T14:49:00Z" w16du:dateUtc="2025-09-09T20:49:00Z">
              <w:rPr>
                <w:sz w:val="24"/>
                <w:szCs w:val="24"/>
              </w:rPr>
            </w:rPrChange>
          </w:rPr>
          <w:t>and</w:t>
        </w:r>
      </w:ins>
      <w:ins w:id="1903" w:author="Laura Peeters" w:date="2025-06-02T16:47:00Z" w16du:dateUtc="2025-06-02T22:47:00Z">
        <w:r w:rsidR="004517EC" w:rsidRPr="00E41AE6">
          <w:rPr>
            <w:sz w:val="24"/>
            <w:szCs w:val="24"/>
            <w:highlight w:val="yellow"/>
            <w:rPrChange w:id="1904" w:author="Laura Peeters" w:date="2025-09-09T14:49:00Z" w16du:dateUtc="2025-09-09T20:49:00Z">
              <w:rPr>
                <w:sz w:val="24"/>
                <w:szCs w:val="24"/>
              </w:rPr>
            </w:rPrChange>
          </w:rPr>
          <w:t xml:space="preserve"> the Central and North Regional Directors</w:t>
        </w:r>
      </w:ins>
      <w:ins w:id="1905" w:author="Laura Peeters" w:date="2025-05-28T12:20:00Z" w16du:dateUtc="2025-05-28T18:20:00Z">
        <w:r w:rsidR="0012202C" w:rsidRPr="00E41AE6">
          <w:rPr>
            <w:sz w:val="24"/>
            <w:szCs w:val="24"/>
            <w:highlight w:val="yellow"/>
            <w:rPrChange w:id="1906" w:author="Laura Peeters" w:date="2025-09-09T14:49:00Z" w16du:dateUtc="2025-09-09T20:49:00Z">
              <w:rPr>
                <w:sz w:val="24"/>
                <w:szCs w:val="24"/>
              </w:rPr>
            </w:rPrChange>
          </w:rPr>
          <w:t xml:space="preserve"> shall be elected in the 2028 election process</w:t>
        </w:r>
      </w:ins>
      <w:ins w:id="1907" w:author="Laura Peeters" w:date="2025-06-02T16:47:00Z" w16du:dateUtc="2025-06-02T22:47:00Z">
        <w:r w:rsidR="004517EC" w:rsidRPr="00E41AE6">
          <w:rPr>
            <w:sz w:val="24"/>
            <w:szCs w:val="24"/>
            <w:highlight w:val="yellow"/>
            <w:rPrChange w:id="1908" w:author="Laura Peeters" w:date="2025-09-09T14:49:00Z" w16du:dateUtc="2025-09-09T20:49:00Z">
              <w:rPr>
                <w:sz w:val="24"/>
                <w:szCs w:val="24"/>
              </w:rPr>
            </w:rPrChange>
          </w:rPr>
          <w:t>.</w:t>
        </w:r>
      </w:ins>
      <w:ins w:id="1909" w:author="Laura Peeters" w:date="2025-05-28T12:40:00Z" w16du:dateUtc="2025-05-28T18:40:00Z">
        <w:r w:rsidR="00C05CE2" w:rsidRPr="00E41AE6">
          <w:rPr>
            <w:sz w:val="24"/>
            <w:szCs w:val="24"/>
            <w:highlight w:val="yellow"/>
            <w:rPrChange w:id="1910" w:author="Laura Peeters" w:date="2025-09-09T14:49:00Z" w16du:dateUtc="2025-09-09T20:49:00Z">
              <w:rPr>
                <w:sz w:val="24"/>
                <w:szCs w:val="24"/>
              </w:rPr>
            </w:rPrChange>
          </w:rPr>
          <w:t xml:space="preserve">  </w:t>
        </w:r>
      </w:ins>
      <w:r w:rsidRPr="00E41AE6">
        <w:rPr>
          <w:sz w:val="24"/>
          <w:szCs w:val="24"/>
          <w:highlight w:val="yellow"/>
          <w:rPrChange w:id="1911" w:author="Laura Peeters" w:date="2025-09-09T14:49:00Z" w16du:dateUtc="2025-09-09T20:49:00Z">
            <w:rPr/>
          </w:rPrChange>
        </w:rPr>
        <w:t xml:space="preserve">At an appropriate time, the Nominating </w:t>
      </w:r>
      <w:r w:rsidRPr="00E41AE6">
        <w:rPr>
          <w:spacing w:val="14"/>
          <w:sz w:val="24"/>
          <w:szCs w:val="24"/>
          <w:highlight w:val="yellow"/>
          <w:rPrChange w:id="1912" w:author="Laura Peeters" w:date="2025-09-09T14:49:00Z" w16du:dateUtc="2025-09-09T20:49:00Z">
            <w:rPr>
              <w:spacing w:val="14"/>
            </w:rPr>
          </w:rPrChange>
        </w:rPr>
        <w:t xml:space="preserve">and </w:t>
      </w:r>
      <w:r w:rsidRPr="00E41AE6">
        <w:rPr>
          <w:spacing w:val="20"/>
          <w:sz w:val="24"/>
          <w:szCs w:val="24"/>
          <w:highlight w:val="yellow"/>
          <w:rPrChange w:id="1913" w:author="Laura Peeters" w:date="2025-09-09T14:49:00Z" w16du:dateUtc="2025-09-09T20:49:00Z">
            <w:rPr>
              <w:spacing w:val="20"/>
            </w:rPr>
          </w:rPrChange>
        </w:rPr>
        <w:t xml:space="preserve">Governance </w:t>
      </w:r>
      <w:r w:rsidRPr="00E41AE6">
        <w:rPr>
          <w:sz w:val="24"/>
          <w:szCs w:val="24"/>
          <w:highlight w:val="yellow"/>
          <w:rPrChange w:id="1914" w:author="Laura Peeters" w:date="2025-09-09T14:49:00Z" w16du:dateUtc="2025-09-09T20:49:00Z">
            <w:rPr/>
          </w:rPrChange>
        </w:rPr>
        <w:t>Committee will solicit nominations of individuals to serve</w:t>
      </w:r>
      <w:r w:rsidRPr="00E41AE6">
        <w:rPr>
          <w:spacing w:val="-3"/>
          <w:sz w:val="24"/>
          <w:szCs w:val="24"/>
          <w:highlight w:val="yellow"/>
          <w:rPrChange w:id="1915" w:author="Laura Peeters" w:date="2025-09-09T14:49:00Z" w16du:dateUtc="2025-09-09T20:49:00Z">
            <w:rPr>
              <w:spacing w:val="-3"/>
            </w:rPr>
          </w:rPrChange>
        </w:rPr>
        <w:t xml:space="preserve"> </w:t>
      </w:r>
      <w:r w:rsidRPr="00E41AE6">
        <w:rPr>
          <w:sz w:val="24"/>
          <w:szCs w:val="24"/>
          <w:highlight w:val="yellow"/>
          <w:rPrChange w:id="1916" w:author="Laura Peeters" w:date="2025-09-09T14:49:00Z" w16du:dateUtc="2025-09-09T20:49:00Z">
            <w:rPr/>
          </w:rPrChange>
        </w:rPr>
        <w:t>as</w:t>
      </w:r>
      <w:r w:rsidRPr="00E41AE6">
        <w:rPr>
          <w:spacing w:val="-4"/>
          <w:sz w:val="24"/>
          <w:szCs w:val="24"/>
          <w:highlight w:val="yellow"/>
          <w:rPrChange w:id="1917" w:author="Laura Peeters" w:date="2025-09-09T14:49:00Z" w16du:dateUtc="2025-09-09T20:49:00Z">
            <w:rPr>
              <w:spacing w:val="-4"/>
            </w:rPr>
          </w:rPrChange>
        </w:rPr>
        <w:t xml:space="preserve"> </w:t>
      </w:r>
      <w:r w:rsidRPr="00E41AE6">
        <w:rPr>
          <w:sz w:val="24"/>
          <w:szCs w:val="24"/>
          <w:highlight w:val="yellow"/>
          <w:rPrChange w:id="1918" w:author="Laura Peeters" w:date="2025-09-09T14:49:00Z" w16du:dateUtc="2025-09-09T20:49:00Z">
            <w:rPr/>
          </w:rPrChange>
        </w:rPr>
        <w:t>the</w:t>
      </w:r>
      <w:r w:rsidRPr="00E41AE6">
        <w:rPr>
          <w:spacing w:val="-3"/>
          <w:sz w:val="24"/>
          <w:szCs w:val="24"/>
          <w:highlight w:val="yellow"/>
          <w:rPrChange w:id="1919" w:author="Laura Peeters" w:date="2025-09-09T14:49:00Z" w16du:dateUtc="2025-09-09T20:49:00Z">
            <w:rPr>
              <w:spacing w:val="-3"/>
            </w:rPr>
          </w:rPrChange>
        </w:rPr>
        <w:t xml:space="preserve"> </w:t>
      </w:r>
      <w:ins w:id="1920" w:author="Laura Peeters" w:date="2025-05-28T12:40:00Z" w16du:dateUtc="2025-05-28T18:40:00Z">
        <w:r w:rsidR="00753BA5" w:rsidRPr="00E41AE6">
          <w:rPr>
            <w:spacing w:val="-3"/>
            <w:sz w:val="24"/>
            <w:szCs w:val="24"/>
            <w:highlight w:val="yellow"/>
            <w:rPrChange w:id="1921" w:author="Laura Peeters" w:date="2025-09-09T14:49:00Z" w16du:dateUtc="2025-09-09T20:49:00Z">
              <w:rPr>
                <w:spacing w:val="-3"/>
                <w:sz w:val="24"/>
                <w:szCs w:val="24"/>
              </w:rPr>
            </w:rPrChange>
          </w:rPr>
          <w:t>Regional</w:t>
        </w:r>
      </w:ins>
      <w:del w:id="1922" w:author="Laura Peeters" w:date="2025-05-28T12:40:00Z" w16du:dateUtc="2025-05-28T18:40:00Z">
        <w:r w:rsidRPr="00E41AE6" w:rsidDel="00753BA5">
          <w:rPr>
            <w:sz w:val="24"/>
            <w:szCs w:val="24"/>
            <w:highlight w:val="yellow"/>
            <w:rPrChange w:id="1923" w:author="Laura Peeters" w:date="2025-09-09T14:49:00Z" w16du:dateUtc="2025-09-09T20:49:00Z">
              <w:rPr/>
            </w:rPrChange>
          </w:rPr>
          <w:delText>At-Large</w:delText>
        </w:r>
        <w:r w:rsidRPr="00E41AE6" w:rsidDel="00753BA5">
          <w:rPr>
            <w:spacing w:val="-3"/>
            <w:sz w:val="24"/>
            <w:szCs w:val="24"/>
            <w:highlight w:val="yellow"/>
            <w:rPrChange w:id="1924" w:author="Laura Peeters" w:date="2025-09-09T14:49:00Z" w16du:dateUtc="2025-09-09T20:49:00Z">
              <w:rPr>
                <w:spacing w:val="-3"/>
              </w:rPr>
            </w:rPrChange>
          </w:rPr>
          <w:delText xml:space="preserve"> </w:delText>
        </w:r>
      </w:del>
      <w:ins w:id="1925" w:author="Laura Peeters" w:date="2025-05-28T12:40:00Z" w16du:dateUtc="2025-05-28T18:40:00Z">
        <w:r w:rsidR="00753BA5" w:rsidRPr="00E41AE6">
          <w:rPr>
            <w:spacing w:val="-3"/>
            <w:sz w:val="24"/>
            <w:szCs w:val="24"/>
            <w:highlight w:val="yellow"/>
            <w:rPrChange w:id="1926" w:author="Laura Peeters" w:date="2025-09-09T14:49:00Z" w16du:dateUtc="2025-09-09T20:49:00Z">
              <w:rPr>
                <w:spacing w:val="-3"/>
                <w:sz w:val="24"/>
                <w:szCs w:val="24"/>
              </w:rPr>
            </w:rPrChange>
          </w:rPr>
          <w:t xml:space="preserve"> </w:t>
        </w:r>
      </w:ins>
      <w:r w:rsidRPr="00E41AE6">
        <w:rPr>
          <w:sz w:val="24"/>
          <w:szCs w:val="24"/>
          <w:highlight w:val="yellow"/>
          <w:rPrChange w:id="1927" w:author="Laura Peeters" w:date="2025-09-09T14:49:00Z" w16du:dateUtc="2025-09-09T20:49:00Z">
            <w:rPr/>
          </w:rPrChange>
        </w:rPr>
        <w:t>Directors</w:t>
      </w:r>
      <w:r w:rsidRPr="00E41AE6">
        <w:rPr>
          <w:spacing w:val="-4"/>
          <w:sz w:val="24"/>
          <w:szCs w:val="24"/>
          <w:highlight w:val="yellow"/>
          <w:rPrChange w:id="1928" w:author="Laura Peeters" w:date="2025-09-09T14:49:00Z" w16du:dateUtc="2025-09-09T20:49:00Z">
            <w:rPr>
              <w:spacing w:val="-4"/>
            </w:rPr>
          </w:rPrChange>
        </w:rPr>
        <w:t xml:space="preserve"> </w:t>
      </w:r>
      <w:r w:rsidRPr="00E41AE6">
        <w:rPr>
          <w:sz w:val="24"/>
          <w:szCs w:val="24"/>
          <w:highlight w:val="yellow"/>
          <w:rPrChange w:id="1929" w:author="Laura Peeters" w:date="2025-09-09T14:49:00Z" w16du:dateUtc="2025-09-09T20:49:00Z">
            <w:rPr/>
          </w:rPrChange>
        </w:rPr>
        <w:t>to</w:t>
      </w:r>
      <w:r w:rsidRPr="00E41AE6">
        <w:rPr>
          <w:spacing w:val="-3"/>
          <w:sz w:val="24"/>
          <w:szCs w:val="24"/>
          <w:highlight w:val="yellow"/>
          <w:rPrChange w:id="1930" w:author="Laura Peeters" w:date="2025-09-09T14:49:00Z" w16du:dateUtc="2025-09-09T20:49:00Z">
            <w:rPr>
              <w:spacing w:val="-3"/>
            </w:rPr>
          </w:rPrChange>
        </w:rPr>
        <w:t xml:space="preserve"> </w:t>
      </w:r>
      <w:r w:rsidRPr="00E41AE6">
        <w:rPr>
          <w:sz w:val="24"/>
          <w:szCs w:val="24"/>
          <w:highlight w:val="yellow"/>
          <w:rPrChange w:id="1931" w:author="Laura Peeters" w:date="2025-09-09T14:49:00Z" w16du:dateUtc="2025-09-09T20:49:00Z">
            <w:rPr/>
          </w:rPrChange>
        </w:rPr>
        <w:t>be</w:t>
      </w:r>
      <w:r w:rsidRPr="00E41AE6">
        <w:rPr>
          <w:spacing w:val="-3"/>
          <w:sz w:val="24"/>
          <w:szCs w:val="24"/>
          <w:highlight w:val="yellow"/>
          <w:rPrChange w:id="1932" w:author="Laura Peeters" w:date="2025-09-09T14:49:00Z" w16du:dateUtc="2025-09-09T20:49:00Z">
            <w:rPr>
              <w:spacing w:val="-3"/>
            </w:rPr>
          </w:rPrChange>
        </w:rPr>
        <w:t xml:space="preserve"> </w:t>
      </w:r>
      <w:r w:rsidRPr="00E41AE6">
        <w:rPr>
          <w:sz w:val="24"/>
          <w:szCs w:val="24"/>
          <w:highlight w:val="yellow"/>
          <w:rPrChange w:id="1933" w:author="Laura Peeters" w:date="2025-09-09T14:49:00Z" w16du:dateUtc="2025-09-09T20:49:00Z">
            <w:rPr/>
          </w:rPrChange>
        </w:rPr>
        <w:t>elected,</w:t>
      </w:r>
      <w:r w:rsidRPr="00E41AE6">
        <w:rPr>
          <w:spacing w:val="-8"/>
          <w:sz w:val="24"/>
          <w:szCs w:val="24"/>
          <w:highlight w:val="yellow"/>
          <w:rPrChange w:id="1934" w:author="Laura Peeters" w:date="2025-09-09T14:49:00Z" w16du:dateUtc="2025-09-09T20:49:00Z">
            <w:rPr>
              <w:spacing w:val="-8"/>
            </w:rPr>
          </w:rPrChange>
        </w:rPr>
        <w:t xml:space="preserve"> </w:t>
      </w:r>
      <w:r w:rsidRPr="00E41AE6">
        <w:rPr>
          <w:sz w:val="24"/>
          <w:szCs w:val="24"/>
          <w:highlight w:val="yellow"/>
          <w:rPrChange w:id="1935" w:author="Laura Peeters" w:date="2025-09-09T14:49:00Z" w16du:dateUtc="2025-09-09T20:49:00Z">
            <w:rPr/>
          </w:rPrChange>
        </w:rPr>
        <w:t>using</w:t>
      </w:r>
      <w:r w:rsidRPr="00E41AE6">
        <w:rPr>
          <w:spacing w:val="-3"/>
          <w:sz w:val="24"/>
          <w:szCs w:val="24"/>
          <w:highlight w:val="yellow"/>
          <w:rPrChange w:id="1936" w:author="Laura Peeters" w:date="2025-09-09T14:49:00Z" w16du:dateUtc="2025-09-09T20:49:00Z">
            <w:rPr>
              <w:spacing w:val="-3"/>
            </w:rPr>
          </w:rPrChange>
        </w:rPr>
        <w:t xml:space="preserve"> </w:t>
      </w:r>
      <w:r w:rsidRPr="00E41AE6">
        <w:rPr>
          <w:sz w:val="24"/>
          <w:szCs w:val="24"/>
          <w:highlight w:val="yellow"/>
          <w:rPrChange w:id="1937" w:author="Laura Peeters" w:date="2025-09-09T14:49:00Z" w16du:dateUtc="2025-09-09T20:49:00Z">
            <w:rPr/>
          </w:rPrChange>
        </w:rPr>
        <w:t>whatever</w:t>
      </w:r>
      <w:r w:rsidRPr="00E41AE6">
        <w:rPr>
          <w:spacing w:val="-2"/>
          <w:sz w:val="24"/>
          <w:szCs w:val="24"/>
          <w:highlight w:val="yellow"/>
          <w:rPrChange w:id="1938" w:author="Laura Peeters" w:date="2025-09-09T14:49:00Z" w16du:dateUtc="2025-09-09T20:49:00Z">
            <w:rPr>
              <w:spacing w:val="-2"/>
            </w:rPr>
          </w:rPrChange>
        </w:rPr>
        <w:t xml:space="preserve"> </w:t>
      </w:r>
      <w:r w:rsidRPr="00E41AE6">
        <w:rPr>
          <w:sz w:val="24"/>
          <w:szCs w:val="24"/>
          <w:highlight w:val="yellow"/>
          <w:rPrChange w:id="1939" w:author="Laura Peeters" w:date="2025-09-09T14:49:00Z" w16du:dateUtc="2025-09-09T20:49:00Z">
            <w:rPr/>
          </w:rPrChange>
        </w:rPr>
        <w:t xml:space="preserve">process the Nominating and Governance Committee determines to be appropriate. </w:t>
      </w:r>
      <w:r w:rsidRPr="00E41AE6">
        <w:rPr>
          <w:highlight w:val="yellow"/>
          <w:rPrChange w:id="1940" w:author="Laura Peeters" w:date="2025-09-09T14:49:00Z" w16du:dateUtc="2025-09-09T20:49:00Z">
            <w:rPr/>
          </w:rPrChange>
        </w:rPr>
        <w:t>The nominees will be considered</w:t>
      </w:r>
      <w:r w:rsidRPr="00E41AE6">
        <w:rPr>
          <w:highlight w:val="yellow"/>
          <w:rPrChange w:id="1941" w:author="Laura Peeters" w:date="2025-09-09T14:49:00Z" w16du:dateUtc="2025-09-09T20:49:00Z">
            <w:rPr>
              <w:spacing w:val="40"/>
            </w:rPr>
          </w:rPrChange>
        </w:rPr>
        <w:t xml:space="preserve"> </w:t>
      </w:r>
      <w:r w:rsidRPr="00E41AE6">
        <w:rPr>
          <w:highlight w:val="yellow"/>
          <w:rPrChange w:id="1942" w:author="Laura Peeters" w:date="2025-09-09T14:49:00Z" w16du:dateUtc="2025-09-09T20:49:00Z">
            <w:rPr/>
          </w:rPrChange>
        </w:rPr>
        <w:t>by</w:t>
      </w:r>
      <w:r w:rsidRPr="00E41AE6">
        <w:rPr>
          <w:highlight w:val="yellow"/>
          <w:rPrChange w:id="1943" w:author="Laura Peeters" w:date="2025-09-09T14:49:00Z" w16du:dateUtc="2025-09-09T20:49:00Z">
            <w:rPr>
              <w:spacing w:val="40"/>
            </w:rPr>
          </w:rPrChange>
        </w:rPr>
        <w:t xml:space="preserve"> </w:t>
      </w:r>
      <w:r w:rsidRPr="00E41AE6">
        <w:rPr>
          <w:highlight w:val="yellow"/>
          <w:rPrChange w:id="1944" w:author="Laura Peeters" w:date="2025-09-09T14:49:00Z" w16du:dateUtc="2025-09-09T20:49:00Z">
            <w:rPr/>
          </w:rPrChange>
        </w:rPr>
        <w:t>the</w:t>
      </w:r>
      <w:r w:rsidRPr="00E41AE6">
        <w:rPr>
          <w:highlight w:val="yellow"/>
          <w:rPrChange w:id="1945" w:author="Laura Peeters" w:date="2025-09-09T14:49:00Z" w16du:dateUtc="2025-09-09T20:49:00Z">
            <w:rPr>
              <w:spacing w:val="40"/>
            </w:rPr>
          </w:rPrChange>
        </w:rPr>
        <w:t xml:space="preserve"> </w:t>
      </w:r>
      <w:r w:rsidRPr="00E41AE6">
        <w:rPr>
          <w:highlight w:val="yellow"/>
          <w:rPrChange w:id="1946" w:author="Laura Peeters" w:date="2025-09-09T14:49:00Z" w16du:dateUtc="2025-09-09T20:49:00Z">
            <w:rPr/>
          </w:rPrChange>
        </w:rPr>
        <w:t>Nominating</w:t>
      </w:r>
      <w:r w:rsidR="00637921" w:rsidRPr="00E41AE6">
        <w:rPr>
          <w:highlight w:val="yellow"/>
          <w:rPrChange w:id="1947" w:author="Laura Peeters" w:date="2025-09-09T14:49:00Z" w16du:dateUtc="2025-09-09T20:49:00Z">
            <w:rPr/>
          </w:rPrChange>
        </w:rPr>
        <w:t xml:space="preserve"> </w:t>
      </w:r>
      <w:r w:rsidRPr="00E41AE6">
        <w:rPr>
          <w:highlight w:val="yellow"/>
          <w:rPrChange w:id="1948" w:author="Laura Peeters" w:date="2025-09-09T14:49:00Z" w16du:dateUtc="2025-09-09T20:49:00Z">
            <w:rPr/>
          </w:rPrChange>
        </w:rPr>
        <w:t>and Governance Committee, with</w:t>
      </w:r>
      <w:r w:rsidR="00341CDA" w:rsidRPr="00E41AE6">
        <w:rPr>
          <w:highlight w:val="yellow"/>
          <w:rPrChange w:id="1949" w:author="Laura Peeters" w:date="2025-09-09T14:49:00Z" w16du:dateUtc="2025-09-09T20:49:00Z">
            <w:rPr/>
          </w:rPrChange>
        </w:rPr>
        <w:t xml:space="preserve"> </w:t>
      </w:r>
      <w:r w:rsidRPr="00E41AE6">
        <w:rPr>
          <w:highlight w:val="yellow"/>
          <w:rPrChange w:id="1950" w:author="Laura Peeters" w:date="2025-09-09T14:49:00Z" w16du:dateUtc="2025-09-09T20:49:00Z">
            <w:rPr/>
          </w:rPrChange>
        </w:rPr>
        <w:t>input from the Board of Directors, which shall select at least three (3) indi</w:t>
      </w:r>
      <w:r w:rsidRPr="00E41AE6">
        <w:rPr>
          <w:highlight w:val="yellow"/>
          <w:rPrChange w:id="1951" w:author="Laura Peeters" w:date="2025-09-09T14:49:00Z" w16du:dateUtc="2025-09-09T20:49:00Z">
            <w:rPr>
              <w:sz w:val="24"/>
              <w:szCs w:val="24"/>
            </w:rPr>
          </w:rPrChange>
        </w:rPr>
        <w:t xml:space="preserve">viduals from </w:t>
      </w:r>
      <w:r w:rsidRPr="00E41AE6">
        <w:rPr>
          <w:sz w:val="24"/>
          <w:szCs w:val="24"/>
          <w:highlight w:val="yellow"/>
          <w:rPrChange w:id="1952" w:author="Laura Peeters" w:date="2025-09-09T14:49:00Z" w16du:dateUtc="2025-09-09T20:49:00Z">
            <w:rPr>
              <w:sz w:val="24"/>
              <w:szCs w:val="24"/>
            </w:rPr>
          </w:rPrChange>
        </w:rPr>
        <w:t xml:space="preserve">among nominated individuals (or, in the event there are fewer than </w:t>
      </w:r>
      <w:ins w:id="1953" w:author="Laura Peeters" w:date="2025-06-02T16:54:00Z" w16du:dateUtc="2025-06-02T22:54:00Z">
        <w:r w:rsidR="0045403B" w:rsidRPr="00E41AE6">
          <w:rPr>
            <w:sz w:val="24"/>
            <w:szCs w:val="24"/>
            <w:highlight w:val="yellow"/>
            <w:rPrChange w:id="1954" w:author="Laura Peeters" w:date="2025-09-09T14:49:00Z" w16du:dateUtc="2025-09-09T20:49:00Z">
              <w:rPr>
                <w:sz w:val="24"/>
                <w:szCs w:val="24"/>
              </w:rPr>
            </w:rPrChange>
          </w:rPr>
          <w:t>three (</w:t>
        </w:r>
      </w:ins>
      <w:r w:rsidRPr="00E41AE6">
        <w:rPr>
          <w:sz w:val="24"/>
          <w:szCs w:val="24"/>
          <w:highlight w:val="yellow"/>
          <w:rPrChange w:id="1955" w:author="Laura Peeters" w:date="2025-09-09T14:49:00Z" w16du:dateUtc="2025-09-09T20:49:00Z">
            <w:rPr>
              <w:sz w:val="24"/>
              <w:szCs w:val="24"/>
            </w:rPr>
          </w:rPrChange>
        </w:rPr>
        <w:t>3</w:t>
      </w:r>
      <w:ins w:id="1956" w:author="Laura Peeters" w:date="2025-06-02T16:54:00Z" w16du:dateUtc="2025-06-02T22:54:00Z">
        <w:r w:rsidR="0045403B" w:rsidRPr="00E41AE6">
          <w:rPr>
            <w:sz w:val="24"/>
            <w:szCs w:val="24"/>
            <w:highlight w:val="yellow"/>
            <w:rPrChange w:id="1957" w:author="Laura Peeters" w:date="2025-09-09T14:49:00Z" w16du:dateUtc="2025-09-09T20:49:00Z">
              <w:rPr>
                <w:sz w:val="24"/>
                <w:szCs w:val="24"/>
              </w:rPr>
            </w:rPrChange>
          </w:rPr>
          <w:t>)</w:t>
        </w:r>
      </w:ins>
      <w:r w:rsidRPr="00E41AE6">
        <w:rPr>
          <w:sz w:val="24"/>
          <w:szCs w:val="24"/>
          <w:highlight w:val="yellow"/>
          <w:rPrChange w:id="1958" w:author="Laura Peeters" w:date="2025-09-09T14:49:00Z" w16du:dateUtc="2025-09-09T20:49:00Z">
            <w:rPr>
              <w:sz w:val="24"/>
              <w:szCs w:val="24"/>
            </w:rPr>
          </w:rPrChange>
        </w:rPr>
        <w:t xml:space="preserve"> qualified nominees, the names of all qualified nominees)</w:t>
      </w:r>
      <w:ins w:id="1959" w:author="Laura Peeters" w:date="2025-06-02T17:02:00Z" w16du:dateUtc="2025-06-02T23:02:00Z">
        <w:r w:rsidR="00963AD7" w:rsidRPr="00E41AE6">
          <w:rPr>
            <w:sz w:val="24"/>
            <w:szCs w:val="24"/>
            <w:highlight w:val="yellow"/>
            <w:rPrChange w:id="1960" w:author="Laura Peeters" w:date="2025-09-09T14:49:00Z" w16du:dateUtc="2025-09-09T20:49:00Z">
              <w:rPr>
                <w:sz w:val="24"/>
                <w:szCs w:val="24"/>
              </w:rPr>
            </w:rPrChange>
          </w:rPr>
          <w:t xml:space="preserve"> who shall stand for election</w:t>
        </w:r>
      </w:ins>
      <w:r w:rsidRPr="00E41AE6">
        <w:rPr>
          <w:sz w:val="24"/>
          <w:szCs w:val="24"/>
          <w:highlight w:val="yellow"/>
          <w:rPrChange w:id="1961" w:author="Laura Peeters" w:date="2025-09-09T14:49:00Z" w16du:dateUtc="2025-09-09T20:49:00Z">
            <w:rPr>
              <w:sz w:val="24"/>
              <w:szCs w:val="24"/>
            </w:rPr>
          </w:rPrChange>
        </w:rPr>
        <w:t xml:space="preserve">. </w:t>
      </w:r>
      <w:del w:id="1962" w:author="Laura Peeters" w:date="2025-06-02T17:03:00Z" w16du:dateUtc="2025-06-02T23:03:00Z">
        <w:r w:rsidRPr="00E41AE6" w:rsidDel="00FD7071">
          <w:rPr>
            <w:sz w:val="24"/>
            <w:szCs w:val="24"/>
            <w:highlight w:val="yellow"/>
            <w:rPrChange w:id="1963" w:author="Laura Peeters" w:date="2025-09-09T14:49:00Z" w16du:dateUtc="2025-09-09T20:49:00Z">
              <w:rPr>
                <w:sz w:val="24"/>
                <w:szCs w:val="24"/>
              </w:rPr>
            </w:rPrChange>
          </w:rPr>
          <w:delText>The Nominating and Governance Committee will then present to the</w:delText>
        </w:r>
      </w:del>
      <w:ins w:id="1964" w:author="Laura Peeters" w:date="2025-06-02T17:03:00Z" w16du:dateUtc="2025-06-02T23:03:00Z">
        <w:r w:rsidR="00FD7071" w:rsidRPr="00E41AE6">
          <w:rPr>
            <w:sz w:val="24"/>
            <w:szCs w:val="24"/>
            <w:highlight w:val="yellow"/>
            <w:rPrChange w:id="1965" w:author="Laura Peeters" w:date="2025-09-09T14:49:00Z" w16du:dateUtc="2025-09-09T20:49:00Z">
              <w:rPr>
                <w:sz w:val="24"/>
                <w:szCs w:val="24"/>
              </w:rPr>
            </w:rPrChange>
          </w:rPr>
          <w:t>All current</w:t>
        </w:r>
      </w:ins>
      <w:r w:rsidRPr="00E41AE6">
        <w:rPr>
          <w:sz w:val="24"/>
          <w:szCs w:val="24"/>
          <w:highlight w:val="yellow"/>
          <w:rPrChange w:id="1966" w:author="Laura Peeters" w:date="2025-09-09T14:49:00Z" w16du:dateUtc="2025-09-09T20:49:00Z">
            <w:rPr>
              <w:sz w:val="24"/>
              <w:szCs w:val="24"/>
            </w:rPr>
          </w:rPrChange>
        </w:rPr>
        <w:t xml:space="preserve"> </w:t>
      </w:r>
      <w:ins w:id="1967" w:author="Laura Peeters" w:date="2025-06-02T16:50:00Z" w16du:dateUtc="2025-06-02T22:50:00Z">
        <w:r w:rsidR="000D798B" w:rsidRPr="00E41AE6">
          <w:rPr>
            <w:sz w:val="24"/>
            <w:szCs w:val="24"/>
            <w:highlight w:val="yellow"/>
            <w:rPrChange w:id="1968" w:author="Laura Peeters" w:date="2025-09-09T14:49:00Z" w16du:dateUtc="2025-09-09T20:49:00Z">
              <w:rPr>
                <w:sz w:val="24"/>
                <w:szCs w:val="24"/>
              </w:rPr>
            </w:rPrChange>
          </w:rPr>
          <w:t>USA J</w:t>
        </w:r>
      </w:ins>
      <w:ins w:id="1969" w:author="Laura Peeters" w:date="2025-06-02T16:51:00Z" w16du:dateUtc="2025-06-02T22:51:00Z">
        <w:r w:rsidR="000D798B" w:rsidRPr="00E41AE6">
          <w:rPr>
            <w:sz w:val="24"/>
            <w:szCs w:val="24"/>
            <w:highlight w:val="yellow"/>
            <w:rPrChange w:id="1970" w:author="Laura Peeters" w:date="2025-09-09T14:49:00Z" w16du:dateUtc="2025-09-09T20:49:00Z">
              <w:rPr>
                <w:sz w:val="24"/>
                <w:szCs w:val="24"/>
              </w:rPr>
            </w:rPrChange>
          </w:rPr>
          <w:t>udo</w:t>
        </w:r>
      </w:ins>
      <w:ins w:id="1971" w:author="Laura Peeters" w:date="2025-06-02T17:03:00Z" w16du:dateUtc="2025-06-02T23:03:00Z">
        <w:r w:rsidR="00F64F82" w:rsidRPr="00E41AE6">
          <w:rPr>
            <w:sz w:val="24"/>
            <w:szCs w:val="24"/>
            <w:highlight w:val="yellow"/>
            <w:rPrChange w:id="1972" w:author="Laura Peeters" w:date="2025-09-09T14:49:00Z" w16du:dateUtc="2025-09-09T20:49:00Z">
              <w:rPr>
                <w:sz w:val="24"/>
                <w:szCs w:val="24"/>
              </w:rPr>
            </w:rPrChange>
          </w:rPr>
          <w:t xml:space="preserve"> Club</w:t>
        </w:r>
      </w:ins>
      <w:ins w:id="1973" w:author="Laura Peeters" w:date="2025-06-02T16:51:00Z" w16du:dateUtc="2025-06-02T22:51:00Z">
        <w:r w:rsidR="000D798B" w:rsidRPr="00E41AE6">
          <w:rPr>
            <w:sz w:val="24"/>
            <w:szCs w:val="24"/>
            <w:highlight w:val="yellow"/>
            <w:rPrChange w:id="1974" w:author="Laura Peeters" w:date="2025-09-09T14:49:00Z" w16du:dateUtc="2025-09-09T20:49:00Z">
              <w:rPr>
                <w:sz w:val="24"/>
                <w:szCs w:val="24"/>
              </w:rPr>
            </w:rPrChange>
          </w:rPr>
          <w:t xml:space="preserve"> Member</w:t>
        </w:r>
      </w:ins>
      <w:ins w:id="1975" w:author="Laura Peeters" w:date="2025-06-02T17:03:00Z" w16du:dateUtc="2025-06-02T23:03:00Z">
        <w:r w:rsidR="00F64F82" w:rsidRPr="00E41AE6">
          <w:rPr>
            <w:sz w:val="24"/>
            <w:szCs w:val="24"/>
            <w:highlight w:val="yellow"/>
            <w:rPrChange w:id="1976" w:author="Laura Peeters" w:date="2025-09-09T14:49:00Z" w16du:dateUtc="2025-09-09T20:49:00Z">
              <w:rPr>
                <w:sz w:val="24"/>
                <w:szCs w:val="24"/>
              </w:rPr>
            </w:rPrChange>
          </w:rPr>
          <w:t>s</w:t>
        </w:r>
      </w:ins>
      <w:ins w:id="1977" w:author="Laura Peeters" w:date="2025-06-02T16:51:00Z" w16du:dateUtc="2025-06-02T22:51:00Z">
        <w:r w:rsidR="00680CE7" w:rsidRPr="00E41AE6">
          <w:rPr>
            <w:sz w:val="24"/>
            <w:szCs w:val="24"/>
            <w:highlight w:val="yellow"/>
            <w:rPrChange w:id="1978" w:author="Laura Peeters" w:date="2025-09-09T14:49:00Z" w16du:dateUtc="2025-09-09T20:49:00Z">
              <w:rPr>
                <w:sz w:val="24"/>
                <w:szCs w:val="24"/>
              </w:rPr>
            </w:rPrChange>
          </w:rPr>
          <w:t xml:space="preserve"> </w:t>
        </w:r>
        <w:r w:rsidR="000D798B" w:rsidRPr="00E41AE6">
          <w:rPr>
            <w:sz w:val="24"/>
            <w:szCs w:val="24"/>
            <w:highlight w:val="yellow"/>
            <w:rPrChange w:id="1979" w:author="Laura Peeters" w:date="2025-09-09T14:49:00Z" w16du:dateUtc="2025-09-09T20:49:00Z">
              <w:rPr>
                <w:sz w:val="24"/>
                <w:szCs w:val="24"/>
              </w:rPr>
            </w:rPrChange>
          </w:rPr>
          <w:t xml:space="preserve">in good standing in the </w:t>
        </w:r>
      </w:ins>
      <w:ins w:id="1980" w:author="Laura Peeters" w:date="2025-05-28T12:41:00Z" w16du:dateUtc="2025-05-28T18:41:00Z">
        <w:r w:rsidR="00967E30" w:rsidRPr="00E41AE6">
          <w:rPr>
            <w:sz w:val="24"/>
            <w:szCs w:val="24"/>
            <w:highlight w:val="yellow"/>
            <w:rPrChange w:id="1981" w:author="Laura Peeters" w:date="2025-09-09T14:49:00Z" w16du:dateUtc="2025-09-09T20:49:00Z">
              <w:rPr>
                <w:sz w:val="24"/>
                <w:szCs w:val="24"/>
              </w:rPr>
            </w:rPrChange>
          </w:rPr>
          <w:t xml:space="preserve">region </w:t>
        </w:r>
      </w:ins>
      <w:ins w:id="1982" w:author="Laura Peeters" w:date="2025-06-02T17:04:00Z" w16du:dateUtc="2025-06-02T23:04:00Z">
        <w:r w:rsidR="00F64F82" w:rsidRPr="00E41AE6">
          <w:rPr>
            <w:sz w:val="24"/>
            <w:szCs w:val="24"/>
            <w:highlight w:val="yellow"/>
            <w:rPrChange w:id="1983" w:author="Laura Peeters" w:date="2025-09-09T14:49:00Z" w16du:dateUtc="2025-09-09T20:49:00Z">
              <w:rPr>
                <w:sz w:val="24"/>
                <w:szCs w:val="24"/>
              </w:rPr>
            </w:rPrChange>
          </w:rPr>
          <w:t>shall have one (1) vote</w:t>
        </w:r>
        <w:r w:rsidR="005231F1" w:rsidRPr="00E41AE6">
          <w:rPr>
            <w:sz w:val="24"/>
            <w:szCs w:val="24"/>
            <w:highlight w:val="yellow"/>
            <w:rPrChange w:id="1984" w:author="Laura Peeters" w:date="2025-09-09T14:49:00Z" w16du:dateUtc="2025-09-09T20:49:00Z">
              <w:rPr>
                <w:sz w:val="24"/>
                <w:szCs w:val="24"/>
              </w:rPr>
            </w:rPrChange>
          </w:rPr>
          <w:t xml:space="preserve"> for the applicable Regional Director in accordance with procedures to be established by USA Judo</w:t>
        </w:r>
      </w:ins>
      <w:del w:id="1985" w:author="Laura Peeters" w:date="2025-05-28T12:41:00Z" w16du:dateUtc="2025-05-28T18:41:00Z">
        <w:r w:rsidRPr="00E41AE6" w:rsidDel="00967E30">
          <w:rPr>
            <w:sz w:val="24"/>
            <w:szCs w:val="24"/>
            <w:highlight w:val="yellow"/>
            <w:rPrChange w:id="1986" w:author="Laura Peeters" w:date="2025-09-09T14:49:00Z" w16du:dateUtc="2025-09-09T20:49:00Z">
              <w:rPr>
                <w:sz w:val="24"/>
                <w:szCs w:val="24"/>
              </w:rPr>
            </w:rPrChange>
          </w:rPr>
          <w:delText>membership</w:delText>
        </w:r>
      </w:del>
      <w:del w:id="1987" w:author="Laura Peeters" w:date="2025-06-02T16:52:00Z" w16du:dateUtc="2025-06-02T22:52:00Z">
        <w:r w:rsidRPr="00E41AE6" w:rsidDel="00680CE7">
          <w:rPr>
            <w:sz w:val="24"/>
            <w:szCs w:val="24"/>
            <w:highlight w:val="yellow"/>
            <w:rPrChange w:id="1988" w:author="Laura Peeters" w:date="2025-09-09T14:49:00Z" w16du:dateUtc="2025-09-09T20:49:00Z">
              <w:rPr>
                <w:sz w:val="24"/>
                <w:szCs w:val="24"/>
              </w:rPr>
            </w:rPrChange>
          </w:rPr>
          <w:delText>, who shall then stand</w:delText>
        </w:r>
      </w:del>
      <w:del w:id="1989" w:author="Laura Peeters" w:date="2025-06-02T17:04:00Z" w16du:dateUtc="2025-06-02T23:04:00Z">
        <w:r w:rsidRPr="00E41AE6" w:rsidDel="005231F1">
          <w:rPr>
            <w:sz w:val="24"/>
            <w:szCs w:val="24"/>
            <w:highlight w:val="yellow"/>
            <w:rPrChange w:id="1990" w:author="Laura Peeters" w:date="2025-09-09T14:49:00Z" w16du:dateUtc="2025-09-09T20:49:00Z">
              <w:rPr>
                <w:sz w:val="24"/>
                <w:szCs w:val="24"/>
              </w:rPr>
            </w:rPrChange>
          </w:rPr>
          <w:delText xml:space="preserve"> for election</w:delText>
        </w:r>
      </w:del>
      <w:del w:id="1991" w:author="Laura Peeters" w:date="2025-06-02T16:52:00Z" w16du:dateUtc="2025-06-02T22:52:00Z">
        <w:r w:rsidRPr="00E41AE6" w:rsidDel="00680CE7">
          <w:rPr>
            <w:sz w:val="24"/>
            <w:szCs w:val="24"/>
            <w:highlight w:val="yellow"/>
            <w:rPrChange w:id="1992" w:author="Laura Peeters" w:date="2025-09-09T14:49:00Z" w16du:dateUtc="2025-09-09T20:49:00Z">
              <w:rPr>
                <w:sz w:val="24"/>
                <w:szCs w:val="24"/>
              </w:rPr>
            </w:rPrChange>
          </w:rPr>
          <w:delText xml:space="preserve"> by the </w:delText>
        </w:r>
      </w:del>
      <w:del w:id="1993" w:author="Laura Peeters" w:date="2025-05-28T12:41:00Z" w16du:dateUtc="2025-05-28T18:41:00Z">
        <w:r w:rsidRPr="00E41AE6" w:rsidDel="00967E30">
          <w:rPr>
            <w:sz w:val="24"/>
            <w:szCs w:val="24"/>
            <w:highlight w:val="yellow"/>
            <w:rPrChange w:id="1994" w:author="Laura Peeters" w:date="2025-09-09T14:49:00Z" w16du:dateUtc="2025-09-09T20:49:00Z">
              <w:rPr>
                <w:sz w:val="24"/>
                <w:szCs w:val="24"/>
              </w:rPr>
            </w:rPrChange>
          </w:rPr>
          <w:delText>general membership</w:delText>
        </w:r>
      </w:del>
      <w:r w:rsidRPr="00E41AE6">
        <w:rPr>
          <w:sz w:val="24"/>
          <w:szCs w:val="24"/>
          <w:highlight w:val="yellow"/>
          <w:rPrChange w:id="1995" w:author="Laura Peeters" w:date="2025-09-09T14:49:00Z" w16du:dateUtc="2025-09-09T20:49:00Z">
            <w:rPr>
              <w:sz w:val="24"/>
              <w:szCs w:val="24"/>
            </w:rPr>
          </w:rPrChange>
        </w:rPr>
        <w:t>. The individual</w:t>
      </w:r>
      <w:ins w:id="1996" w:author="Laura Peeters" w:date="2025-05-28T14:46:00Z" w16du:dateUtc="2025-05-28T20:46:00Z">
        <w:r w:rsidR="00F33621" w:rsidRPr="00E41AE6">
          <w:rPr>
            <w:sz w:val="24"/>
            <w:szCs w:val="24"/>
            <w:highlight w:val="yellow"/>
            <w:rPrChange w:id="1997" w:author="Laura Peeters" w:date="2025-09-09T14:49:00Z" w16du:dateUtc="2025-09-09T20:49:00Z">
              <w:rPr>
                <w:sz w:val="24"/>
                <w:szCs w:val="24"/>
              </w:rPr>
            </w:rPrChange>
          </w:rPr>
          <w:t xml:space="preserve"> within the region</w:t>
        </w:r>
      </w:ins>
      <w:r w:rsidRPr="00E41AE6">
        <w:rPr>
          <w:sz w:val="24"/>
          <w:szCs w:val="24"/>
          <w:highlight w:val="yellow"/>
          <w:rPrChange w:id="1998" w:author="Laura Peeters" w:date="2025-09-09T14:49:00Z" w16du:dateUtc="2025-09-09T20:49:00Z">
            <w:rPr>
              <w:sz w:val="24"/>
              <w:szCs w:val="24"/>
            </w:rPr>
          </w:rPrChange>
        </w:rPr>
        <w:t xml:space="preserve"> with the highest vote total is elected.</w:t>
      </w:r>
    </w:p>
    <w:p w14:paraId="7CD6A772" w14:textId="77777777" w:rsidR="00BA75C1" w:rsidRDefault="00BA75C1" w:rsidP="00972D7F">
      <w:pPr>
        <w:pStyle w:val="BodyText"/>
        <w:spacing w:before="155"/>
        <w:ind w:left="0"/>
      </w:pPr>
    </w:p>
    <w:p w14:paraId="554CE514" w14:textId="77777777" w:rsidR="006A33C4" w:rsidRDefault="0006166A" w:rsidP="00AB1A2E">
      <w:pPr>
        <w:pStyle w:val="ListParagraph"/>
        <w:numPr>
          <w:ilvl w:val="0"/>
          <w:numId w:val="22"/>
        </w:numPr>
        <w:tabs>
          <w:tab w:val="left" w:pos="1611"/>
        </w:tabs>
        <w:spacing w:line="259" w:lineRule="auto"/>
        <w:ind w:right="540"/>
        <w:rPr>
          <w:sz w:val="24"/>
        </w:rPr>
      </w:pPr>
      <w:r>
        <w:rPr>
          <w:b/>
          <w:sz w:val="24"/>
        </w:rPr>
        <w:t>Referee Board Member (1).</w:t>
      </w:r>
      <w:r>
        <w:rPr>
          <w:b/>
          <w:spacing w:val="40"/>
          <w:sz w:val="24"/>
        </w:rPr>
        <w:t xml:space="preserve"> </w:t>
      </w:r>
      <w:r>
        <w:rPr>
          <w:sz w:val="24"/>
        </w:rPr>
        <w:t>The Referee Board Member will come from</w:t>
      </w:r>
      <w:r>
        <w:rPr>
          <w:spacing w:val="-1"/>
          <w:sz w:val="24"/>
        </w:rPr>
        <w:t xml:space="preserve"> </w:t>
      </w:r>
      <w:r>
        <w:rPr>
          <w:sz w:val="24"/>
        </w:rPr>
        <w:t>nominations</w:t>
      </w:r>
      <w:r>
        <w:rPr>
          <w:spacing w:val="-3"/>
          <w:sz w:val="24"/>
        </w:rPr>
        <w:t xml:space="preserve"> </w:t>
      </w:r>
      <w:r>
        <w:rPr>
          <w:sz w:val="24"/>
        </w:rPr>
        <w:t>made</w:t>
      </w:r>
      <w:r>
        <w:rPr>
          <w:spacing w:val="-2"/>
          <w:sz w:val="24"/>
        </w:rPr>
        <w:t xml:space="preserve"> </w:t>
      </w:r>
      <w:r>
        <w:rPr>
          <w:sz w:val="24"/>
        </w:rPr>
        <w:t>by</w:t>
      </w:r>
      <w:r>
        <w:rPr>
          <w:spacing w:val="-3"/>
          <w:sz w:val="24"/>
        </w:rPr>
        <w:t xml:space="preserve"> </w:t>
      </w:r>
      <w:r>
        <w:rPr>
          <w:sz w:val="24"/>
        </w:rPr>
        <w:t>Referee</w:t>
      </w:r>
      <w:r>
        <w:rPr>
          <w:spacing w:val="-7"/>
          <w:sz w:val="24"/>
        </w:rPr>
        <w:t xml:space="preserve"> </w:t>
      </w:r>
      <w:r>
        <w:rPr>
          <w:sz w:val="24"/>
        </w:rPr>
        <w:t>Members</w:t>
      </w:r>
      <w:r>
        <w:rPr>
          <w:spacing w:val="-8"/>
          <w:sz w:val="24"/>
        </w:rPr>
        <w:t xml:space="preserve"> </w:t>
      </w:r>
      <w:r>
        <w:rPr>
          <w:sz w:val="24"/>
        </w:rPr>
        <w:t>of</w:t>
      </w:r>
      <w:r>
        <w:rPr>
          <w:spacing w:val="-2"/>
          <w:sz w:val="24"/>
        </w:rPr>
        <w:t xml:space="preserve"> </w:t>
      </w:r>
      <w:r>
        <w:rPr>
          <w:sz w:val="24"/>
        </w:rPr>
        <w:t>USA</w:t>
      </w:r>
      <w:r>
        <w:rPr>
          <w:spacing w:val="-5"/>
          <w:sz w:val="24"/>
        </w:rPr>
        <w:t xml:space="preserve"> </w:t>
      </w:r>
      <w:r>
        <w:rPr>
          <w:sz w:val="24"/>
        </w:rPr>
        <w:t>Judo</w:t>
      </w:r>
      <w:r>
        <w:rPr>
          <w:spacing w:val="-2"/>
          <w:sz w:val="24"/>
        </w:rPr>
        <w:t xml:space="preserve"> </w:t>
      </w:r>
      <w:r>
        <w:rPr>
          <w:sz w:val="24"/>
        </w:rPr>
        <w:t>who</w:t>
      </w:r>
      <w:r>
        <w:rPr>
          <w:spacing w:val="-2"/>
          <w:sz w:val="24"/>
        </w:rPr>
        <w:t xml:space="preserve"> </w:t>
      </w:r>
      <w:r>
        <w:rPr>
          <w:sz w:val="24"/>
        </w:rPr>
        <w:t>are</w:t>
      </w:r>
      <w:r>
        <w:rPr>
          <w:spacing w:val="-2"/>
          <w:sz w:val="24"/>
        </w:rPr>
        <w:t xml:space="preserve"> </w:t>
      </w:r>
      <w:r>
        <w:rPr>
          <w:sz w:val="24"/>
        </w:rPr>
        <w:t>in</w:t>
      </w:r>
    </w:p>
    <w:p w14:paraId="554CE516" w14:textId="419219E3" w:rsidR="006A33C4" w:rsidRDefault="0006166A" w:rsidP="00912855">
      <w:pPr>
        <w:pStyle w:val="BodyText"/>
        <w:spacing w:before="80" w:line="259" w:lineRule="auto"/>
        <w:ind w:left="1611" w:right="485"/>
      </w:pPr>
      <w:r>
        <w:t>good standing. At the appropriate time, the Nominating and Governance Committee will solicit nominations of referees who are Referee Members, in accordance with procedures to be established</w:t>
      </w:r>
      <w:r>
        <w:rPr>
          <w:spacing w:val="40"/>
        </w:rPr>
        <w:t xml:space="preserve"> </w:t>
      </w:r>
      <w:r>
        <w:t xml:space="preserve">by the Nominating and Governance Committee. The nominees will be considered by the Nominating and Governance Committee to determine </w:t>
      </w:r>
      <w:ins w:id="1999" w:author="Laura Peeters" w:date="2025-05-28T14:38:00Z" w16du:dateUtc="2025-05-28T20:38:00Z">
        <w:r w:rsidR="000E2000">
          <w:t>if</w:t>
        </w:r>
      </w:ins>
      <w:del w:id="2000" w:author="Laura Peeters" w:date="2025-05-28T14:38:00Z" w16du:dateUtc="2025-05-28T20:38:00Z">
        <w:r w:rsidDel="000E2000">
          <w:delText>that</w:delText>
        </w:r>
      </w:del>
      <w:r>
        <w:t xml:space="preserve"> they </w:t>
      </w:r>
      <w:del w:id="2001" w:author="Laura Peeters" w:date="2025-05-28T14:38:00Z" w16du:dateUtc="2025-05-28T20:38:00Z">
        <w:r w:rsidDel="000E2000">
          <w:delText xml:space="preserve">each </w:delText>
        </w:r>
      </w:del>
      <w:r>
        <w:t>qualify to serve if elected. The Nominating and Governance Committee will then timely present the names of at least</w:t>
      </w:r>
      <w:r>
        <w:rPr>
          <w:spacing w:val="-1"/>
        </w:rPr>
        <w:t xml:space="preserve"> </w:t>
      </w:r>
      <w:r>
        <w:t>three</w:t>
      </w:r>
      <w:r>
        <w:rPr>
          <w:spacing w:val="-1"/>
        </w:rPr>
        <w:t xml:space="preserve"> </w:t>
      </w:r>
      <w:r>
        <w:t>(3) qualified</w:t>
      </w:r>
      <w:r>
        <w:rPr>
          <w:spacing w:val="-6"/>
        </w:rPr>
        <w:t xml:space="preserve"> </w:t>
      </w:r>
      <w:r>
        <w:t>nominees</w:t>
      </w:r>
      <w:ins w:id="2002" w:author="Laura Peeters" w:date="2025-05-28T14:40:00Z" w16du:dateUtc="2025-05-28T20:40:00Z">
        <w:r w:rsidR="00E84A75">
          <w:t xml:space="preserve"> (or, in the event there are fewer than </w:t>
        </w:r>
      </w:ins>
      <w:ins w:id="2003" w:author="Laura Peeters" w:date="2025-06-02T16:52:00Z" w16du:dateUtc="2025-06-02T22:52:00Z">
        <w:r w:rsidR="00D05EB0">
          <w:t>three (</w:t>
        </w:r>
      </w:ins>
      <w:ins w:id="2004" w:author="Laura Peeters" w:date="2025-05-28T14:40:00Z" w16du:dateUtc="2025-05-28T20:40:00Z">
        <w:r w:rsidR="00E84A75">
          <w:t>3</w:t>
        </w:r>
      </w:ins>
      <w:ins w:id="2005" w:author="Laura Peeters" w:date="2025-06-02T16:52:00Z" w16du:dateUtc="2025-06-02T22:52:00Z">
        <w:r w:rsidR="00D05EB0">
          <w:t>)</w:t>
        </w:r>
      </w:ins>
      <w:ins w:id="2006" w:author="Laura Peeters" w:date="2025-05-28T14:40:00Z" w16du:dateUtc="2025-05-28T20:40:00Z">
        <w:r w:rsidR="00E84A75">
          <w:t xml:space="preserve"> qualified nominees, the names of all qualified nominees)</w:t>
        </w:r>
      </w:ins>
      <w:r>
        <w:rPr>
          <w:spacing w:val="-2"/>
        </w:rPr>
        <w:t xml:space="preserve"> </w:t>
      </w:r>
      <w:ins w:id="2007" w:author="Laura Peeters" w:date="2025-05-28T14:39:00Z" w16du:dateUtc="2025-05-28T20:39:00Z">
        <w:r w:rsidR="00676B92">
          <w:rPr>
            <w:spacing w:val="-2"/>
          </w:rPr>
          <w:t>who shall then stand for election</w:t>
        </w:r>
      </w:ins>
      <w:ins w:id="2008" w:author="Laura Peeters" w:date="2025-05-28T14:40:00Z" w16du:dateUtc="2025-05-28T20:40:00Z">
        <w:r w:rsidR="00E84A75">
          <w:rPr>
            <w:spacing w:val="-2"/>
          </w:rPr>
          <w:t>.</w:t>
        </w:r>
      </w:ins>
      <w:ins w:id="2009" w:author="Laura Peeters" w:date="2025-05-28T14:39:00Z" w16du:dateUtc="2025-05-28T20:39:00Z">
        <w:r w:rsidR="00676B92">
          <w:rPr>
            <w:spacing w:val="-2"/>
          </w:rPr>
          <w:t xml:space="preserve"> </w:t>
        </w:r>
      </w:ins>
      <w:del w:id="2010" w:author="Laura Peeters" w:date="2025-05-28T14:40:00Z" w16du:dateUtc="2025-05-28T20:40:00Z">
        <w:r w:rsidDel="00676B92">
          <w:delText>to</w:delText>
        </w:r>
        <w:r w:rsidDel="00676B92">
          <w:rPr>
            <w:spacing w:val="-1"/>
          </w:rPr>
          <w:delText xml:space="preserve"> </w:delText>
        </w:r>
        <w:r w:rsidDel="00676B92">
          <w:delText>the</w:delText>
        </w:r>
        <w:r w:rsidDel="00676B92">
          <w:rPr>
            <w:spacing w:val="-1"/>
          </w:rPr>
          <w:delText xml:space="preserve"> </w:delText>
        </w:r>
        <w:r w:rsidDel="00676B92">
          <w:delText>Referee</w:delText>
        </w:r>
        <w:r w:rsidDel="00676B92">
          <w:rPr>
            <w:spacing w:val="-1"/>
          </w:rPr>
          <w:delText xml:space="preserve"> </w:delText>
        </w:r>
        <w:r w:rsidDel="00676B92">
          <w:delText>Members</w:delText>
        </w:r>
        <w:r w:rsidDel="00676B92">
          <w:rPr>
            <w:spacing w:val="-2"/>
          </w:rPr>
          <w:delText xml:space="preserve"> </w:delText>
        </w:r>
        <w:r w:rsidDel="00676B92">
          <w:delText>for election (or, in the event there are fewer than 3</w:delText>
        </w:r>
        <w:r w:rsidDel="00676B92">
          <w:rPr>
            <w:spacing w:val="-3"/>
          </w:rPr>
          <w:delText xml:space="preserve"> </w:delText>
        </w:r>
        <w:r w:rsidDel="00676B92">
          <w:delText>qualified nominees, the names of</w:delText>
        </w:r>
        <w:r w:rsidDel="00676B92">
          <w:rPr>
            <w:spacing w:val="-3"/>
          </w:rPr>
          <w:delText xml:space="preserve"> </w:delText>
        </w:r>
        <w:r w:rsidDel="00676B92">
          <w:delText>all</w:delText>
        </w:r>
        <w:r w:rsidDel="00676B92">
          <w:rPr>
            <w:spacing w:val="-3"/>
          </w:rPr>
          <w:delText xml:space="preserve"> </w:delText>
        </w:r>
        <w:r w:rsidDel="00676B92">
          <w:delText>qualified</w:delText>
        </w:r>
        <w:r w:rsidDel="00676B92">
          <w:rPr>
            <w:spacing w:val="-2"/>
          </w:rPr>
          <w:delText xml:space="preserve"> </w:delText>
        </w:r>
        <w:r w:rsidDel="00676B92">
          <w:delText>nominees)</w:delText>
        </w:r>
        <w:r w:rsidDel="00E84A75">
          <w:delText>.</w:delText>
        </w:r>
      </w:del>
      <w:r>
        <w:rPr>
          <w:spacing w:val="40"/>
        </w:rPr>
        <w:t xml:space="preserve"> </w:t>
      </w:r>
      <w:r>
        <w:t>All</w:t>
      </w:r>
      <w:r>
        <w:rPr>
          <w:spacing w:val="-3"/>
        </w:rPr>
        <w:t xml:space="preserve"> </w:t>
      </w:r>
      <w:r>
        <w:t>current</w:t>
      </w:r>
      <w:r>
        <w:rPr>
          <w:spacing w:val="-3"/>
        </w:rPr>
        <w:t xml:space="preserve"> </w:t>
      </w:r>
      <w:r>
        <w:t>USA</w:t>
      </w:r>
      <w:r>
        <w:rPr>
          <w:spacing w:val="-5"/>
        </w:rPr>
        <w:t xml:space="preserve"> </w:t>
      </w:r>
      <w:r>
        <w:t>Judo</w:t>
      </w:r>
      <w:r>
        <w:rPr>
          <w:spacing w:val="-2"/>
        </w:rPr>
        <w:t xml:space="preserve"> </w:t>
      </w:r>
      <w:r>
        <w:t>Referee</w:t>
      </w:r>
      <w:r>
        <w:rPr>
          <w:spacing w:val="-2"/>
        </w:rPr>
        <w:t xml:space="preserve"> </w:t>
      </w:r>
      <w:r>
        <w:t>Members</w:t>
      </w:r>
      <w:r>
        <w:rPr>
          <w:spacing w:val="-8"/>
        </w:rPr>
        <w:t xml:space="preserve"> </w:t>
      </w:r>
      <w:r>
        <w:t xml:space="preserve">(as defined in Section </w:t>
      </w:r>
      <w:del w:id="2011" w:author="Laura Peeters" w:date="2025-05-28T14:41:00Z" w16du:dateUtc="2025-05-28T20:41:00Z">
        <w:r w:rsidDel="00D41794">
          <w:delText>5</w:delText>
        </w:r>
      </w:del>
      <w:ins w:id="2012" w:author="Laura Peeters" w:date="2025-05-28T14:41:00Z" w16du:dateUtc="2025-05-28T20:41:00Z">
        <w:r w:rsidR="00D41794">
          <w:t>6</w:t>
        </w:r>
      </w:ins>
      <w:r>
        <w:t>.1.(a</w:t>
      </w:r>
      <w:ins w:id="2013" w:author="Laura Peeters" w:date="2025-05-28T14:41:00Z" w16du:dateUtc="2025-05-28T20:41:00Z">
        <w:r w:rsidR="00D41794">
          <w:t>)</w:t>
        </w:r>
      </w:ins>
      <w:del w:id="2014" w:author="Laura Peeters" w:date="2025-05-28T14:41:00Z" w16du:dateUtc="2025-05-28T20:41:00Z">
        <w:r w:rsidDel="00D41794">
          <w:delText>.</w:delText>
        </w:r>
      </w:del>
      <w:ins w:id="2015" w:author="Laura Peeters" w:date="2025-05-28T14:41:00Z" w16du:dateUtc="2025-05-28T20:41:00Z">
        <w:r w:rsidR="00D41794">
          <w:t>(</w:t>
        </w:r>
      </w:ins>
      <w:r>
        <w:t xml:space="preserve">3). of these Bylaws) </w:t>
      </w:r>
      <w:ins w:id="2016" w:author="Laura Peeters" w:date="2025-05-28T12:24:00Z" w16du:dateUtc="2025-05-28T18:24:00Z">
        <w:r w:rsidR="00297211">
          <w:t xml:space="preserve">(including Emeritus and Honorary) </w:t>
        </w:r>
      </w:ins>
      <w:r>
        <w:t xml:space="preserve">in good standing shall </w:t>
      </w:r>
      <w:ins w:id="2017" w:author="Laura Peeters" w:date="2025-06-02T16:56:00Z" w16du:dateUtc="2025-06-02T22:56:00Z">
        <w:r w:rsidR="002E78A0">
          <w:t>have one (1)</w:t>
        </w:r>
      </w:ins>
      <w:del w:id="2018" w:author="Laura Peeters" w:date="2025-06-02T16:56:00Z" w16du:dateUtc="2025-06-02T22:56:00Z">
        <w:r w:rsidDel="002E78A0">
          <w:delText xml:space="preserve">then </w:delText>
        </w:r>
      </w:del>
      <w:ins w:id="2019" w:author="Laura Peeters" w:date="2025-06-02T16:56:00Z" w16du:dateUtc="2025-06-02T22:56:00Z">
        <w:r w:rsidR="002E78A0">
          <w:t xml:space="preserve"> </w:t>
        </w:r>
      </w:ins>
      <w:r>
        <w:t xml:space="preserve">vote for the Referee Board Member in accordance with procedures to be established by USA Judo. </w:t>
      </w:r>
      <w:del w:id="2020" w:author="Laura Peeters" w:date="2025-06-02T16:56:00Z" w16du:dateUtc="2025-06-02T22:56:00Z">
        <w:r w:rsidDel="002E78A0">
          <w:delText>Each USA Judo Referee Member in good standing shall have 1 vote.</w:delText>
        </w:r>
        <w:r w:rsidDel="002E78A0">
          <w:rPr>
            <w:spacing w:val="40"/>
          </w:rPr>
          <w:delText xml:space="preserve"> </w:delText>
        </w:r>
      </w:del>
      <w:r>
        <w:t>The individual with the highest vote total is elected.</w:t>
      </w:r>
    </w:p>
    <w:p w14:paraId="554CE517" w14:textId="77777777" w:rsidR="006A33C4" w:rsidRDefault="006A33C4" w:rsidP="00912855">
      <w:pPr>
        <w:pStyle w:val="BodyText"/>
        <w:spacing w:before="159"/>
        <w:ind w:left="0"/>
      </w:pPr>
    </w:p>
    <w:p w14:paraId="554CE518" w14:textId="66289892" w:rsidR="006A33C4" w:rsidRDefault="0006166A" w:rsidP="00912855">
      <w:pPr>
        <w:pStyle w:val="ListParagraph"/>
        <w:numPr>
          <w:ilvl w:val="0"/>
          <w:numId w:val="22"/>
        </w:numPr>
        <w:tabs>
          <w:tab w:val="left" w:pos="1612"/>
        </w:tabs>
        <w:spacing w:line="259" w:lineRule="auto"/>
        <w:ind w:right="582"/>
        <w:jc w:val="left"/>
        <w:rPr>
          <w:sz w:val="24"/>
        </w:rPr>
      </w:pPr>
      <w:r>
        <w:rPr>
          <w:b/>
          <w:i/>
          <w:sz w:val="24"/>
        </w:rPr>
        <w:t>Coach Board Member (1).</w:t>
      </w:r>
      <w:r>
        <w:rPr>
          <w:b/>
          <w:i/>
          <w:spacing w:val="40"/>
          <w:sz w:val="24"/>
        </w:rPr>
        <w:t xml:space="preserve"> </w:t>
      </w:r>
      <w:r>
        <w:rPr>
          <w:sz w:val="24"/>
        </w:rPr>
        <w:t xml:space="preserve">The </w:t>
      </w:r>
      <w:ins w:id="2021" w:author="Laura Peeters" w:date="2025-05-28T14:36:00Z" w16du:dateUtc="2025-05-28T20:36:00Z">
        <w:r w:rsidR="006F6AE7">
          <w:rPr>
            <w:sz w:val="24"/>
          </w:rPr>
          <w:t xml:space="preserve">Coach Board Member will come from </w:t>
        </w:r>
      </w:ins>
      <w:del w:id="2022" w:author="Laura Peeters" w:date="2025-05-28T14:36:00Z" w16du:dateUtc="2025-05-28T20:36:00Z">
        <w:r w:rsidDel="006F6AE7">
          <w:rPr>
            <w:sz w:val="24"/>
          </w:rPr>
          <w:delText>Nominating and Governance Committee</w:delText>
        </w:r>
        <w:r w:rsidDel="006F6AE7">
          <w:rPr>
            <w:spacing w:val="-4"/>
            <w:sz w:val="24"/>
          </w:rPr>
          <w:delText xml:space="preserve"> </w:delText>
        </w:r>
        <w:r w:rsidDel="006F6AE7">
          <w:rPr>
            <w:sz w:val="24"/>
          </w:rPr>
          <w:delText>shall</w:delText>
        </w:r>
        <w:r w:rsidDel="006F6AE7">
          <w:rPr>
            <w:spacing w:val="-5"/>
            <w:sz w:val="24"/>
          </w:rPr>
          <w:delText xml:space="preserve"> </w:delText>
        </w:r>
        <w:r w:rsidDel="006F6AE7">
          <w:rPr>
            <w:sz w:val="24"/>
          </w:rPr>
          <w:delText>solicit</w:delText>
        </w:r>
        <w:r w:rsidDel="006F6AE7">
          <w:rPr>
            <w:spacing w:val="-4"/>
            <w:sz w:val="24"/>
          </w:rPr>
          <w:delText xml:space="preserve"> </w:delText>
        </w:r>
        <w:r w:rsidDel="006F6AE7">
          <w:rPr>
            <w:sz w:val="24"/>
          </w:rPr>
          <w:delText>nominations</w:delText>
        </w:r>
        <w:r w:rsidDel="006F6AE7">
          <w:rPr>
            <w:spacing w:val="-10"/>
            <w:sz w:val="24"/>
          </w:rPr>
          <w:delText xml:space="preserve"> </w:delText>
        </w:r>
        <w:r w:rsidDel="00BA281E">
          <w:rPr>
            <w:sz w:val="24"/>
          </w:rPr>
          <w:delText>of</w:delText>
        </w:r>
        <w:r w:rsidDel="00BA281E">
          <w:rPr>
            <w:spacing w:val="-4"/>
            <w:sz w:val="24"/>
          </w:rPr>
          <w:delText xml:space="preserve"> </w:delText>
        </w:r>
        <w:r w:rsidDel="00BA281E">
          <w:rPr>
            <w:sz w:val="24"/>
          </w:rPr>
          <w:delText>coaches</w:delText>
        </w:r>
        <w:r w:rsidDel="00BA281E">
          <w:rPr>
            <w:spacing w:val="-5"/>
            <w:sz w:val="24"/>
          </w:rPr>
          <w:delText xml:space="preserve"> </w:delText>
        </w:r>
        <w:r w:rsidDel="00BA281E">
          <w:rPr>
            <w:sz w:val="24"/>
          </w:rPr>
          <w:delText>from</w:delText>
        </w:r>
        <w:r w:rsidDel="00BA281E">
          <w:rPr>
            <w:spacing w:val="-3"/>
            <w:sz w:val="24"/>
          </w:rPr>
          <w:delText xml:space="preserve"> </w:delText>
        </w:r>
        <w:r w:rsidDel="00BA281E">
          <w:rPr>
            <w:sz w:val="24"/>
          </w:rPr>
          <w:delText>the</w:delText>
        </w:r>
        <w:r w:rsidDel="00BA281E">
          <w:rPr>
            <w:spacing w:val="-4"/>
            <w:sz w:val="24"/>
          </w:rPr>
          <w:delText xml:space="preserve"> </w:delText>
        </w:r>
        <w:r w:rsidDel="00BA281E">
          <w:rPr>
            <w:sz w:val="24"/>
          </w:rPr>
          <w:delText>population</w:delText>
        </w:r>
        <w:r w:rsidDel="00BA281E">
          <w:rPr>
            <w:spacing w:val="-4"/>
            <w:sz w:val="24"/>
          </w:rPr>
          <w:delText xml:space="preserve"> </w:delText>
        </w:r>
        <w:r w:rsidDel="00BA281E">
          <w:rPr>
            <w:sz w:val="24"/>
          </w:rPr>
          <w:delText>of current</w:delText>
        </w:r>
        <w:r w:rsidDel="00BA281E">
          <w:rPr>
            <w:spacing w:val="-6"/>
            <w:sz w:val="24"/>
          </w:rPr>
          <w:delText xml:space="preserve"> </w:delText>
        </w:r>
      </w:del>
      <w:r>
        <w:rPr>
          <w:sz w:val="24"/>
        </w:rPr>
        <w:t>USA</w:t>
      </w:r>
      <w:r>
        <w:rPr>
          <w:spacing w:val="-4"/>
          <w:sz w:val="24"/>
        </w:rPr>
        <w:t xml:space="preserve"> </w:t>
      </w:r>
      <w:r>
        <w:rPr>
          <w:sz w:val="24"/>
        </w:rPr>
        <w:t>Judo</w:t>
      </w:r>
      <w:r>
        <w:rPr>
          <w:spacing w:val="-1"/>
          <w:sz w:val="24"/>
        </w:rPr>
        <w:t xml:space="preserve"> </w:t>
      </w:r>
      <w:del w:id="2023" w:author="Laura Peeters" w:date="2025-05-28T15:13:00Z" w16du:dateUtc="2025-05-28T21:13:00Z">
        <w:r w:rsidDel="00BD7504">
          <w:rPr>
            <w:sz w:val="24"/>
          </w:rPr>
          <w:delText>member c</w:delText>
        </w:r>
      </w:del>
      <w:ins w:id="2024" w:author="Laura Peeters" w:date="2025-05-28T15:13:00Z" w16du:dateUtc="2025-05-28T21:13:00Z">
        <w:r w:rsidR="00BD7504">
          <w:rPr>
            <w:sz w:val="24"/>
          </w:rPr>
          <w:t>C</w:t>
        </w:r>
      </w:ins>
      <w:r>
        <w:rPr>
          <w:sz w:val="24"/>
        </w:rPr>
        <w:t>oach</w:t>
      </w:r>
      <w:ins w:id="2025" w:author="Laura Peeters" w:date="2025-05-28T15:13:00Z" w16du:dateUtc="2025-05-28T21:13:00Z">
        <w:r w:rsidR="00BD7504">
          <w:rPr>
            <w:sz w:val="24"/>
          </w:rPr>
          <w:t xml:space="preserve"> Members</w:t>
        </w:r>
      </w:ins>
      <w:del w:id="2026" w:author="Laura Peeters" w:date="2025-05-28T15:13:00Z" w16du:dateUtc="2025-05-28T21:13:00Z">
        <w:r w:rsidDel="00BD7504">
          <w:rPr>
            <w:sz w:val="24"/>
          </w:rPr>
          <w:delText>es</w:delText>
        </w:r>
      </w:del>
      <w:r>
        <w:rPr>
          <w:spacing w:val="-2"/>
          <w:sz w:val="24"/>
        </w:rPr>
        <w:t xml:space="preserve"> </w:t>
      </w:r>
      <w:ins w:id="2027" w:author="Laura Peeters" w:date="2025-05-28T14:37:00Z" w16du:dateUtc="2025-05-28T20:37:00Z">
        <w:r w:rsidR="00BA281E">
          <w:rPr>
            <w:spacing w:val="-2"/>
            <w:sz w:val="24"/>
          </w:rPr>
          <w:t xml:space="preserve">who are </w:t>
        </w:r>
      </w:ins>
      <w:r>
        <w:rPr>
          <w:sz w:val="24"/>
        </w:rPr>
        <w:t>in</w:t>
      </w:r>
      <w:r>
        <w:rPr>
          <w:spacing w:val="-6"/>
          <w:sz w:val="24"/>
        </w:rPr>
        <w:t xml:space="preserve"> </w:t>
      </w:r>
      <w:r>
        <w:rPr>
          <w:sz w:val="24"/>
        </w:rPr>
        <w:t>good</w:t>
      </w:r>
      <w:r>
        <w:rPr>
          <w:spacing w:val="-1"/>
          <w:sz w:val="24"/>
        </w:rPr>
        <w:t xml:space="preserve"> </w:t>
      </w:r>
      <w:r>
        <w:rPr>
          <w:sz w:val="24"/>
        </w:rPr>
        <w:t>standing.</w:t>
      </w:r>
      <w:r>
        <w:rPr>
          <w:spacing w:val="40"/>
          <w:sz w:val="24"/>
        </w:rPr>
        <w:t xml:space="preserve"> </w:t>
      </w:r>
      <w:ins w:id="2028" w:author="Laura Peeters" w:date="2025-05-28T14:37:00Z" w16du:dateUtc="2025-05-28T20:37:00Z">
        <w:r w:rsidR="00187835" w:rsidRPr="00187835">
          <w:rPr>
            <w:sz w:val="24"/>
            <w:szCs w:val="24"/>
            <w:rPrChange w:id="2029" w:author="Laura Peeters" w:date="2025-05-28T14:37:00Z" w16du:dateUtc="2025-05-28T20:37:00Z">
              <w:rPr/>
            </w:rPrChange>
          </w:rPr>
          <w:t xml:space="preserve">At the appropriate time, the Nominating and Governance Committee will solicit nominations of </w:t>
        </w:r>
      </w:ins>
      <w:ins w:id="2030" w:author="Laura Peeters" w:date="2025-06-13T11:07:00Z" w16du:dateUtc="2025-06-13T17:07:00Z">
        <w:r w:rsidR="0047409E">
          <w:rPr>
            <w:sz w:val="24"/>
            <w:szCs w:val="24"/>
          </w:rPr>
          <w:t>coaches</w:t>
        </w:r>
      </w:ins>
      <w:ins w:id="2031" w:author="Laura Peeters" w:date="2025-05-28T14:37:00Z" w16du:dateUtc="2025-05-28T20:37:00Z">
        <w:r w:rsidR="00187835" w:rsidRPr="00187835">
          <w:rPr>
            <w:sz w:val="24"/>
            <w:szCs w:val="24"/>
            <w:rPrChange w:id="2032" w:author="Laura Peeters" w:date="2025-05-28T14:37:00Z" w16du:dateUtc="2025-05-28T20:37:00Z">
              <w:rPr/>
            </w:rPrChange>
          </w:rPr>
          <w:t xml:space="preserve"> who are </w:t>
        </w:r>
      </w:ins>
      <w:ins w:id="2033" w:author="Laura Peeters" w:date="2025-06-13T11:07:00Z" w16du:dateUtc="2025-06-13T17:07:00Z">
        <w:r w:rsidR="00973470">
          <w:rPr>
            <w:sz w:val="24"/>
            <w:szCs w:val="24"/>
          </w:rPr>
          <w:t>Coach</w:t>
        </w:r>
      </w:ins>
      <w:ins w:id="2034" w:author="Laura Peeters" w:date="2025-05-28T14:37:00Z" w16du:dateUtc="2025-05-28T20:37:00Z">
        <w:r w:rsidR="00187835" w:rsidRPr="00187835">
          <w:rPr>
            <w:sz w:val="24"/>
            <w:szCs w:val="24"/>
            <w:rPrChange w:id="2035" w:author="Laura Peeters" w:date="2025-05-28T14:37:00Z" w16du:dateUtc="2025-05-28T20:37:00Z">
              <w:rPr/>
            </w:rPrChange>
          </w:rPr>
          <w:t xml:space="preserve"> Members, in accordance with procedures to be established</w:t>
        </w:r>
        <w:r w:rsidR="00187835" w:rsidRPr="00187835">
          <w:rPr>
            <w:spacing w:val="40"/>
            <w:sz w:val="24"/>
            <w:szCs w:val="24"/>
            <w:rPrChange w:id="2036" w:author="Laura Peeters" w:date="2025-05-28T14:37:00Z" w16du:dateUtc="2025-05-28T20:37:00Z">
              <w:rPr>
                <w:spacing w:val="40"/>
              </w:rPr>
            </w:rPrChange>
          </w:rPr>
          <w:t xml:space="preserve"> </w:t>
        </w:r>
        <w:r w:rsidR="00187835" w:rsidRPr="00187835">
          <w:rPr>
            <w:sz w:val="24"/>
            <w:szCs w:val="24"/>
            <w:rPrChange w:id="2037" w:author="Laura Peeters" w:date="2025-05-28T14:37:00Z" w16du:dateUtc="2025-05-28T20:37:00Z">
              <w:rPr/>
            </w:rPrChange>
          </w:rPr>
          <w:t>by the Nominating and Governance Committee.</w:t>
        </w:r>
        <w:r w:rsidR="00187835">
          <w:t xml:space="preserve"> </w:t>
        </w:r>
      </w:ins>
      <w:r>
        <w:rPr>
          <w:sz w:val="24"/>
        </w:rPr>
        <w:t>The</w:t>
      </w:r>
      <w:r>
        <w:rPr>
          <w:spacing w:val="-1"/>
          <w:sz w:val="24"/>
        </w:rPr>
        <w:t xml:space="preserve"> </w:t>
      </w:r>
      <w:r>
        <w:rPr>
          <w:sz w:val="24"/>
        </w:rPr>
        <w:t>nominees will be considered by the Nominating and Governance Committee</w:t>
      </w:r>
      <w:ins w:id="2038" w:author="Laura Peeters" w:date="2025-05-28T14:38:00Z" w16du:dateUtc="2025-05-28T20:38:00Z">
        <w:r w:rsidR="000E2000">
          <w:rPr>
            <w:sz w:val="24"/>
          </w:rPr>
          <w:t xml:space="preserve"> to determine if they qualify to serve if elected</w:t>
        </w:r>
      </w:ins>
      <w:r>
        <w:rPr>
          <w:sz w:val="24"/>
        </w:rPr>
        <w:t xml:space="preserve">. The Nominating and Governance Committee </w:t>
      </w:r>
      <w:ins w:id="2039" w:author="Laura Peeters" w:date="2025-05-28T14:38:00Z" w16du:dateUtc="2025-05-28T20:38:00Z">
        <w:r w:rsidR="000E2000">
          <w:rPr>
            <w:sz w:val="24"/>
          </w:rPr>
          <w:t xml:space="preserve">will then </w:t>
        </w:r>
      </w:ins>
      <w:ins w:id="2040" w:author="Laura Peeters" w:date="2025-05-28T14:39:00Z" w16du:dateUtc="2025-05-28T20:39:00Z">
        <w:r w:rsidR="000E2000">
          <w:rPr>
            <w:sz w:val="24"/>
          </w:rPr>
          <w:t>timely present the n</w:t>
        </w:r>
        <w:r w:rsidR="003B65AD">
          <w:rPr>
            <w:sz w:val="24"/>
          </w:rPr>
          <w:t>ames of at least</w:t>
        </w:r>
      </w:ins>
      <w:del w:id="2041" w:author="Laura Peeters" w:date="2025-05-28T14:39:00Z" w16du:dateUtc="2025-05-28T20:39:00Z">
        <w:r w:rsidDel="003B65AD">
          <w:rPr>
            <w:sz w:val="24"/>
          </w:rPr>
          <w:delText>shall select</w:delText>
        </w:r>
      </w:del>
      <w:r>
        <w:rPr>
          <w:sz w:val="24"/>
        </w:rPr>
        <w:t xml:space="preserve"> three (3) qualified </w:t>
      </w:r>
      <w:ins w:id="2042" w:author="Laura Peeters" w:date="2025-05-28T14:39:00Z" w16du:dateUtc="2025-05-28T20:39:00Z">
        <w:r w:rsidR="003B65AD">
          <w:rPr>
            <w:sz w:val="24"/>
          </w:rPr>
          <w:t>nominees</w:t>
        </w:r>
      </w:ins>
      <w:del w:id="2043" w:author="Laura Peeters" w:date="2025-05-28T14:39:00Z" w16du:dateUtc="2025-05-28T20:39:00Z">
        <w:r w:rsidDel="003B65AD">
          <w:rPr>
            <w:sz w:val="24"/>
          </w:rPr>
          <w:delText>individuals from those nominated</w:delText>
        </w:r>
      </w:del>
      <w:r>
        <w:rPr>
          <w:sz w:val="24"/>
        </w:rPr>
        <w:t xml:space="preserve"> </w:t>
      </w:r>
      <w:ins w:id="2044" w:author="Laura Peeters" w:date="2025-05-28T14:40:00Z" w16du:dateUtc="2025-05-28T20:40:00Z">
        <w:r w:rsidR="00E84A75">
          <w:rPr>
            <w:sz w:val="24"/>
          </w:rPr>
          <w:t xml:space="preserve">(or, in the event there are fewer than </w:t>
        </w:r>
      </w:ins>
      <w:ins w:id="2045" w:author="Laura Peeters" w:date="2025-06-02T16:54:00Z" w16du:dateUtc="2025-06-02T22:54:00Z">
        <w:r w:rsidR="0045403B">
          <w:rPr>
            <w:sz w:val="24"/>
          </w:rPr>
          <w:t>three (</w:t>
        </w:r>
      </w:ins>
      <w:ins w:id="2046" w:author="Laura Peeters" w:date="2025-05-28T14:40:00Z" w16du:dateUtc="2025-05-28T20:40:00Z">
        <w:r w:rsidR="00E84A75">
          <w:rPr>
            <w:sz w:val="24"/>
          </w:rPr>
          <w:t>3</w:t>
        </w:r>
      </w:ins>
      <w:ins w:id="2047" w:author="Laura Peeters" w:date="2025-06-02T16:54:00Z" w16du:dateUtc="2025-06-02T22:54:00Z">
        <w:r w:rsidR="0045403B">
          <w:rPr>
            <w:sz w:val="24"/>
          </w:rPr>
          <w:t>)</w:t>
        </w:r>
      </w:ins>
      <w:ins w:id="2048" w:author="Laura Peeters" w:date="2025-05-28T14:40:00Z" w16du:dateUtc="2025-05-28T20:40:00Z">
        <w:r w:rsidR="00E84A75">
          <w:rPr>
            <w:sz w:val="24"/>
          </w:rPr>
          <w:t xml:space="preserve"> qualified nominees, the names of all qualified nominees) </w:t>
        </w:r>
      </w:ins>
      <w:r>
        <w:rPr>
          <w:sz w:val="24"/>
        </w:rPr>
        <w:t>who shall then stand for election</w:t>
      </w:r>
      <w:del w:id="2049" w:author="Laura Peeters" w:date="2025-05-28T14:40:00Z" w16du:dateUtc="2025-05-28T20:40:00Z">
        <w:r w:rsidDel="00676B92">
          <w:rPr>
            <w:sz w:val="24"/>
          </w:rPr>
          <w:delText xml:space="preserve"> (or, in the event there are fewer than 3 qualified nominees, the names of all qualified nominees)</w:delText>
        </w:r>
      </w:del>
      <w:r>
        <w:rPr>
          <w:sz w:val="24"/>
        </w:rPr>
        <w:t>.</w:t>
      </w:r>
      <w:r>
        <w:rPr>
          <w:spacing w:val="40"/>
          <w:sz w:val="24"/>
        </w:rPr>
        <w:t xml:space="preserve"> </w:t>
      </w:r>
      <w:r>
        <w:rPr>
          <w:sz w:val="24"/>
        </w:rPr>
        <w:t xml:space="preserve">All current USA Judo </w:t>
      </w:r>
      <w:del w:id="2050" w:author="Laura Peeters" w:date="2025-05-28T14:41:00Z" w16du:dateUtc="2025-05-28T20:41:00Z">
        <w:r w:rsidDel="000B7E1A">
          <w:rPr>
            <w:sz w:val="24"/>
          </w:rPr>
          <w:delText>member c</w:delText>
        </w:r>
      </w:del>
      <w:ins w:id="2051" w:author="Laura Peeters" w:date="2025-05-28T14:41:00Z" w16du:dateUtc="2025-05-28T20:41:00Z">
        <w:r w:rsidR="000B7E1A">
          <w:rPr>
            <w:sz w:val="24"/>
          </w:rPr>
          <w:t>C</w:t>
        </w:r>
      </w:ins>
      <w:r>
        <w:rPr>
          <w:sz w:val="24"/>
        </w:rPr>
        <w:t>oach</w:t>
      </w:r>
      <w:ins w:id="2052" w:author="Laura Peeters" w:date="2025-05-28T14:41:00Z" w16du:dateUtc="2025-05-28T20:41:00Z">
        <w:r w:rsidR="000B7E1A">
          <w:rPr>
            <w:sz w:val="24"/>
          </w:rPr>
          <w:t xml:space="preserve"> Members</w:t>
        </w:r>
      </w:ins>
      <w:del w:id="2053" w:author="Laura Peeters" w:date="2025-05-28T14:41:00Z" w16du:dateUtc="2025-05-28T20:41:00Z">
        <w:r w:rsidDel="000B7E1A">
          <w:rPr>
            <w:sz w:val="24"/>
          </w:rPr>
          <w:delText>es</w:delText>
        </w:r>
      </w:del>
      <w:ins w:id="2054" w:author="Laura Peeters" w:date="2025-05-28T14:41:00Z" w16du:dateUtc="2025-05-28T20:41:00Z">
        <w:r w:rsidR="000B7E1A">
          <w:rPr>
            <w:sz w:val="24"/>
          </w:rPr>
          <w:t xml:space="preserve"> (as defined in Section 6.1</w:t>
        </w:r>
        <w:r w:rsidR="00D41794">
          <w:rPr>
            <w:sz w:val="24"/>
          </w:rPr>
          <w:t>.(a)(2)</w:t>
        </w:r>
      </w:ins>
      <w:ins w:id="2055" w:author="Laura Peeters" w:date="2025-05-28T14:42:00Z" w16du:dateUtc="2025-05-28T20:42:00Z">
        <w:r w:rsidR="00C94264">
          <w:rPr>
            <w:sz w:val="24"/>
          </w:rPr>
          <w:t xml:space="preserve"> of these Bylaws)</w:t>
        </w:r>
        <w:r w:rsidR="0031106D">
          <w:rPr>
            <w:sz w:val="24"/>
          </w:rPr>
          <w:t xml:space="preserve"> in good standing</w:t>
        </w:r>
      </w:ins>
      <w:r>
        <w:rPr>
          <w:sz w:val="24"/>
        </w:rPr>
        <w:t xml:space="preserve"> shall </w:t>
      </w:r>
      <w:ins w:id="2056" w:author="Laura Peeters" w:date="2025-06-02T16:55:00Z" w16du:dateUtc="2025-06-02T22:55:00Z">
        <w:r w:rsidR="00D222F8">
          <w:rPr>
            <w:sz w:val="24"/>
          </w:rPr>
          <w:t>have one (</w:t>
        </w:r>
      </w:ins>
      <w:ins w:id="2057" w:author="Laura Peeters" w:date="2025-06-02T16:56:00Z" w16du:dateUtc="2025-06-02T22:56:00Z">
        <w:r w:rsidR="00D222F8">
          <w:rPr>
            <w:sz w:val="24"/>
          </w:rPr>
          <w:t xml:space="preserve">1) </w:t>
        </w:r>
      </w:ins>
      <w:del w:id="2058" w:author="Laura Peeters" w:date="2025-06-02T16:56:00Z" w16du:dateUtc="2025-06-02T22:56:00Z">
        <w:r w:rsidDel="00D222F8">
          <w:rPr>
            <w:sz w:val="24"/>
          </w:rPr>
          <w:delText>the</w:delText>
        </w:r>
        <w:r w:rsidDel="002E78A0">
          <w:rPr>
            <w:sz w:val="24"/>
          </w:rPr>
          <w:delText xml:space="preserve">n </w:delText>
        </w:r>
      </w:del>
      <w:r>
        <w:rPr>
          <w:sz w:val="24"/>
        </w:rPr>
        <w:t xml:space="preserve">vote for the </w:t>
      </w:r>
      <w:ins w:id="2059" w:author="Laura Peeters" w:date="2025-05-28T14:42:00Z" w16du:dateUtc="2025-05-28T20:42:00Z">
        <w:r w:rsidR="0031106D">
          <w:rPr>
            <w:sz w:val="24"/>
          </w:rPr>
          <w:t xml:space="preserve">Coach </w:t>
        </w:r>
      </w:ins>
      <w:r>
        <w:rPr>
          <w:sz w:val="24"/>
        </w:rPr>
        <w:t>Board Member</w:t>
      </w:r>
      <w:ins w:id="2060" w:author="Laura Peeters" w:date="2025-05-28T14:43:00Z" w16du:dateUtc="2025-05-28T20:43:00Z">
        <w:r w:rsidR="0031106D">
          <w:rPr>
            <w:sz w:val="24"/>
          </w:rPr>
          <w:t xml:space="preserve"> in accordance with procedures </w:t>
        </w:r>
        <w:r w:rsidR="00D00D3B">
          <w:rPr>
            <w:sz w:val="24"/>
          </w:rPr>
          <w:t>to be established by USA Judo</w:t>
        </w:r>
      </w:ins>
      <w:r>
        <w:rPr>
          <w:sz w:val="24"/>
        </w:rPr>
        <w:t>.</w:t>
      </w:r>
      <w:r>
        <w:rPr>
          <w:spacing w:val="40"/>
          <w:sz w:val="24"/>
        </w:rPr>
        <w:t xml:space="preserve"> </w:t>
      </w:r>
      <w:del w:id="2061" w:author="Laura Peeters" w:date="2025-06-02T16:56:00Z" w16du:dateUtc="2025-06-02T22:56:00Z">
        <w:r w:rsidDel="002E78A0">
          <w:rPr>
            <w:sz w:val="24"/>
          </w:rPr>
          <w:delText xml:space="preserve">Each USA Judo </w:delText>
        </w:r>
      </w:del>
      <w:del w:id="2062" w:author="Laura Peeters" w:date="2025-05-28T14:43:00Z" w16du:dateUtc="2025-05-28T20:43:00Z">
        <w:r w:rsidDel="00D00D3B">
          <w:rPr>
            <w:sz w:val="24"/>
          </w:rPr>
          <w:delText>m</w:delText>
        </w:r>
      </w:del>
      <w:del w:id="2063" w:author="Laura Peeters" w:date="2025-06-02T16:56:00Z" w16du:dateUtc="2025-06-02T22:56:00Z">
        <w:r w:rsidDel="002E78A0">
          <w:rPr>
            <w:sz w:val="24"/>
          </w:rPr>
          <w:delText xml:space="preserve">ember </w:delText>
        </w:r>
      </w:del>
      <w:del w:id="2064" w:author="Laura Peeters" w:date="2025-05-28T14:43:00Z" w16du:dateUtc="2025-05-28T20:43:00Z">
        <w:r w:rsidDel="00D00D3B">
          <w:rPr>
            <w:sz w:val="24"/>
          </w:rPr>
          <w:delText xml:space="preserve">coach </w:delText>
        </w:r>
      </w:del>
      <w:del w:id="2065" w:author="Laura Peeters" w:date="2025-06-02T16:56:00Z" w16du:dateUtc="2025-06-02T22:56:00Z">
        <w:r w:rsidDel="002E78A0">
          <w:rPr>
            <w:sz w:val="24"/>
          </w:rPr>
          <w:delText>shall have one (1) vote.</w:delText>
        </w:r>
        <w:r w:rsidDel="002E78A0">
          <w:rPr>
            <w:spacing w:val="40"/>
            <w:sz w:val="24"/>
          </w:rPr>
          <w:delText xml:space="preserve"> </w:delText>
        </w:r>
      </w:del>
      <w:r>
        <w:rPr>
          <w:sz w:val="24"/>
        </w:rPr>
        <w:t>The individual with the highest vote total is elected.</w:t>
      </w:r>
    </w:p>
    <w:p w14:paraId="554CE519" w14:textId="5E891586" w:rsidR="006A33C4" w:rsidRDefault="00912855" w:rsidP="00912855">
      <w:pPr>
        <w:pStyle w:val="BodyText"/>
        <w:tabs>
          <w:tab w:val="left" w:pos="6528"/>
        </w:tabs>
        <w:spacing w:before="156"/>
        <w:ind w:left="0"/>
      </w:pPr>
      <w:r>
        <w:lastRenderedPageBreak/>
        <w:tab/>
      </w:r>
    </w:p>
    <w:p w14:paraId="554CE51A" w14:textId="4E88F306" w:rsidR="006A33C4" w:rsidRDefault="0006166A" w:rsidP="00912855">
      <w:pPr>
        <w:pStyle w:val="ListParagraph"/>
        <w:numPr>
          <w:ilvl w:val="0"/>
          <w:numId w:val="22"/>
        </w:numPr>
        <w:tabs>
          <w:tab w:val="left" w:pos="1612"/>
        </w:tabs>
        <w:spacing w:line="259" w:lineRule="auto"/>
        <w:ind w:right="590"/>
        <w:jc w:val="left"/>
        <w:rPr>
          <w:sz w:val="24"/>
        </w:rPr>
      </w:pPr>
      <w:r>
        <w:rPr>
          <w:b/>
          <w:sz w:val="24"/>
        </w:rPr>
        <w:t xml:space="preserve">National Affiliated Organization Director (1). </w:t>
      </w:r>
      <w:r>
        <w:rPr>
          <w:sz w:val="24"/>
        </w:rPr>
        <w:t xml:space="preserve">If there are no National Affiliated Organization </w:t>
      </w:r>
      <w:ins w:id="2066" w:author="Laura Peeters" w:date="2025-05-28T15:13:00Z" w16du:dateUtc="2025-05-28T21:13:00Z">
        <w:r w:rsidR="00BD7504">
          <w:rPr>
            <w:sz w:val="24"/>
          </w:rPr>
          <w:t>M</w:t>
        </w:r>
      </w:ins>
      <w:del w:id="2067" w:author="Laura Peeters" w:date="2025-05-28T15:13:00Z" w16du:dateUtc="2025-05-28T21:13:00Z">
        <w:r w:rsidDel="00BD7504">
          <w:rPr>
            <w:sz w:val="24"/>
          </w:rPr>
          <w:delText>m</w:delText>
        </w:r>
      </w:del>
      <w:r>
        <w:rPr>
          <w:sz w:val="24"/>
        </w:rPr>
        <w:t>embers,</w:t>
      </w:r>
      <w:r>
        <w:rPr>
          <w:spacing w:val="-2"/>
          <w:sz w:val="24"/>
        </w:rPr>
        <w:t xml:space="preserve"> </w:t>
      </w:r>
      <w:r>
        <w:rPr>
          <w:sz w:val="24"/>
        </w:rPr>
        <w:t>then the National Affiliated Organization</w:t>
      </w:r>
      <w:r>
        <w:rPr>
          <w:spacing w:val="-3"/>
          <w:sz w:val="24"/>
        </w:rPr>
        <w:t xml:space="preserve"> </w:t>
      </w:r>
      <w:r>
        <w:rPr>
          <w:sz w:val="24"/>
        </w:rPr>
        <w:t>Director</w:t>
      </w:r>
      <w:r>
        <w:rPr>
          <w:spacing w:val="-2"/>
          <w:sz w:val="24"/>
        </w:rPr>
        <w:t xml:space="preserve"> </w:t>
      </w:r>
      <w:r>
        <w:rPr>
          <w:sz w:val="24"/>
        </w:rPr>
        <w:t>seat</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vacant.</w:t>
      </w:r>
      <w:r>
        <w:rPr>
          <w:spacing w:val="-3"/>
          <w:sz w:val="24"/>
        </w:rPr>
        <w:t xml:space="preserve"> </w:t>
      </w:r>
      <w:r>
        <w:rPr>
          <w:sz w:val="24"/>
        </w:rPr>
        <w:t>If</w:t>
      </w:r>
      <w:r>
        <w:rPr>
          <w:spacing w:val="-8"/>
          <w:sz w:val="24"/>
        </w:rPr>
        <w:t xml:space="preserve"> </w:t>
      </w:r>
      <w:r>
        <w:rPr>
          <w:sz w:val="24"/>
        </w:rPr>
        <w:t>there</w:t>
      </w:r>
      <w:r>
        <w:rPr>
          <w:spacing w:val="-3"/>
          <w:sz w:val="24"/>
        </w:rPr>
        <w:t xml:space="preserve"> </w:t>
      </w:r>
      <w:r>
        <w:rPr>
          <w:sz w:val="24"/>
        </w:rPr>
        <w:t>is</w:t>
      </w:r>
      <w:r>
        <w:rPr>
          <w:spacing w:val="-4"/>
          <w:sz w:val="24"/>
        </w:rPr>
        <w:t xml:space="preserve"> </w:t>
      </w:r>
      <w:r>
        <w:rPr>
          <w:sz w:val="24"/>
        </w:rPr>
        <w:t>one</w:t>
      </w:r>
      <w:r>
        <w:rPr>
          <w:spacing w:val="-3"/>
          <w:sz w:val="24"/>
        </w:rPr>
        <w:t xml:space="preserve"> </w:t>
      </w:r>
      <w:r>
        <w:rPr>
          <w:sz w:val="24"/>
        </w:rPr>
        <w:t>(1)</w:t>
      </w:r>
      <w:r>
        <w:rPr>
          <w:spacing w:val="-2"/>
          <w:sz w:val="24"/>
        </w:rPr>
        <w:t xml:space="preserve"> </w:t>
      </w:r>
      <w:r>
        <w:rPr>
          <w:sz w:val="24"/>
        </w:rPr>
        <w:t xml:space="preserve">National Affiliated Organization </w:t>
      </w:r>
      <w:del w:id="2068" w:author="Laura Peeters" w:date="2025-05-28T15:14:00Z" w16du:dateUtc="2025-05-28T21:14:00Z">
        <w:r w:rsidDel="003070CA">
          <w:rPr>
            <w:sz w:val="24"/>
          </w:rPr>
          <w:delText>m</w:delText>
        </w:r>
      </w:del>
      <w:ins w:id="2069" w:author="Laura Peeters" w:date="2025-05-28T15:14:00Z" w16du:dateUtc="2025-05-28T21:14:00Z">
        <w:r w:rsidR="003070CA">
          <w:rPr>
            <w:sz w:val="24"/>
          </w:rPr>
          <w:t>M</w:t>
        </w:r>
      </w:ins>
      <w:r>
        <w:rPr>
          <w:sz w:val="24"/>
        </w:rPr>
        <w:t>ember, then that organization shall select a qualified individual to serve as the National Affiliated Organization Director. If</w:t>
      </w:r>
      <w:r>
        <w:rPr>
          <w:spacing w:val="-2"/>
          <w:sz w:val="24"/>
        </w:rPr>
        <w:t xml:space="preserve"> </w:t>
      </w:r>
      <w:r>
        <w:rPr>
          <w:sz w:val="24"/>
        </w:rPr>
        <w:t>there is more than one</w:t>
      </w:r>
      <w:r>
        <w:rPr>
          <w:spacing w:val="-2"/>
          <w:sz w:val="24"/>
        </w:rPr>
        <w:t xml:space="preserve"> </w:t>
      </w:r>
      <w:r>
        <w:rPr>
          <w:sz w:val="24"/>
        </w:rPr>
        <w:t>(1) National</w:t>
      </w:r>
      <w:r>
        <w:rPr>
          <w:spacing w:val="-3"/>
          <w:sz w:val="24"/>
        </w:rPr>
        <w:t xml:space="preserve"> </w:t>
      </w:r>
      <w:r>
        <w:rPr>
          <w:sz w:val="24"/>
        </w:rPr>
        <w:t xml:space="preserve">Affiliated Organization </w:t>
      </w:r>
      <w:del w:id="2070" w:author="Laura Peeters" w:date="2025-05-28T15:14:00Z" w16du:dateUtc="2025-05-28T21:14:00Z">
        <w:r w:rsidDel="003070CA">
          <w:rPr>
            <w:sz w:val="24"/>
          </w:rPr>
          <w:delText>m</w:delText>
        </w:r>
      </w:del>
      <w:ins w:id="2071" w:author="Laura Peeters" w:date="2025-05-28T15:14:00Z" w16du:dateUtc="2025-05-28T21:14:00Z">
        <w:r w:rsidR="003070CA">
          <w:rPr>
            <w:sz w:val="24"/>
          </w:rPr>
          <w:t>M</w:t>
        </w:r>
      </w:ins>
      <w:r>
        <w:rPr>
          <w:sz w:val="24"/>
        </w:rPr>
        <w:t>ember, then the Organizations as a group shall select a qualified individual to serve as the National Affiliated Organization Director.</w:t>
      </w:r>
    </w:p>
    <w:p w14:paraId="554CE51C" w14:textId="630C1F95" w:rsidR="006A33C4" w:rsidRDefault="0006166A" w:rsidP="00912855">
      <w:pPr>
        <w:pStyle w:val="BodyText"/>
        <w:spacing w:line="259" w:lineRule="auto"/>
        <w:ind w:left="1612" w:right="643"/>
      </w:pPr>
      <w:r>
        <w:t>Should</w:t>
      </w:r>
      <w:r>
        <w:rPr>
          <w:spacing w:val="-2"/>
        </w:rPr>
        <w:t xml:space="preserve"> </w:t>
      </w:r>
      <w:r>
        <w:t>this</w:t>
      </w:r>
      <w:r>
        <w:rPr>
          <w:spacing w:val="-3"/>
        </w:rPr>
        <w:t xml:space="preserve"> </w:t>
      </w:r>
      <w:r>
        <w:t>role</w:t>
      </w:r>
      <w:r>
        <w:rPr>
          <w:spacing w:val="-7"/>
        </w:rPr>
        <w:t xml:space="preserve"> </w:t>
      </w:r>
      <w:r>
        <w:t>be</w:t>
      </w:r>
      <w:r>
        <w:rPr>
          <w:spacing w:val="-2"/>
        </w:rPr>
        <w:t xml:space="preserve"> </w:t>
      </w:r>
      <w:r>
        <w:t>vacant,</w:t>
      </w:r>
      <w:r>
        <w:rPr>
          <w:spacing w:val="-2"/>
        </w:rPr>
        <w:t xml:space="preserve"> </w:t>
      </w:r>
      <w:r>
        <w:t>the</w:t>
      </w:r>
      <w:r>
        <w:rPr>
          <w:spacing w:val="-7"/>
        </w:rPr>
        <w:t xml:space="preserve"> </w:t>
      </w:r>
      <w:r>
        <w:t>seat</w:t>
      </w:r>
      <w:r>
        <w:rPr>
          <w:spacing w:val="-2"/>
        </w:rPr>
        <w:t xml:space="preserve"> </w:t>
      </w:r>
      <w:r>
        <w:t>will</w:t>
      </w:r>
      <w:r>
        <w:rPr>
          <w:spacing w:val="-3"/>
        </w:rPr>
        <w:t xml:space="preserve"> </w:t>
      </w:r>
      <w:r>
        <w:t>not</w:t>
      </w:r>
      <w:r>
        <w:rPr>
          <w:spacing w:val="-2"/>
        </w:rPr>
        <w:t xml:space="preserve"> </w:t>
      </w:r>
      <w:r>
        <w:t>count</w:t>
      </w:r>
      <w:r>
        <w:rPr>
          <w:spacing w:val="-2"/>
        </w:rPr>
        <w:t xml:space="preserve"> </w:t>
      </w:r>
      <w:r>
        <w:t>towards</w:t>
      </w:r>
      <w:r>
        <w:rPr>
          <w:spacing w:val="-3"/>
        </w:rPr>
        <w:t xml:space="preserve"> </w:t>
      </w:r>
      <w:del w:id="2072" w:author="Laura Peeters" w:date="2025-04-08T09:14:00Z" w16du:dateUtc="2025-04-08T15:14:00Z">
        <w:r w:rsidDel="00866460">
          <w:delText>t</w:delText>
        </w:r>
      </w:del>
      <w:del w:id="2073" w:author="Laura Peeters" w:date="2025-04-08T09:15:00Z" w16du:dateUtc="2025-04-08T15:15:00Z">
        <w:r w:rsidDel="00866460">
          <w:delText>o</w:delText>
        </w:r>
        <w:r w:rsidDel="00866460">
          <w:rPr>
            <w:spacing w:val="-2"/>
          </w:rPr>
          <w:delText xml:space="preserve"> </w:delText>
        </w:r>
      </w:del>
      <w:r>
        <w:t>the</w:t>
      </w:r>
      <w:r>
        <w:rPr>
          <w:spacing w:val="-2"/>
        </w:rPr>
        <w:t xml:space="preserve"> </w:t>
      </w:r>
      <w:r>
        <w:t>total membership of</w:t>
      </w:r>
      <w:r>
        <w:rPr>
          <w:spacing w:val="-3"/>
        </w:rPr>
        <w:t xml:space="preserve"> </w:t>
      </w:r>
      <w:r>
        <w:t>the Board of Directors for the</w:t>
      </w:r>
      <w:r>
        <w:rPr>
          <w:spacing w:val="-3"/>
        </w:rPr>
        <w:t xml:space="preserve"> </w:t>
      </w:r>
      <w:r>
        <w:t>purposes</w:t>
      </w:r>
      <w:r>
        <w:rPr>
          <w:spacing w:val="-4"/>
        </w:rPr>
        <w:t xml:space="preserve"> </w:t>
      </w:r>
      <w:r>
        <w:t>of calculating one third athlete composition nor calculation of quorum.</w:t>
      </w:r>
    </w:p>
    <w:p w14:paraId="554CE51E" w14:textId="47BCAD0E" w:rsidR="006A33C4" w:rsidRDefault="0006166A">
      <w:pPr>
        <w:pStyle w:val="BodyText"/>
        <w:spacing w:before="80"/>
        <w:ind w:left="459" w:right="463"/>
      </w:pPr>
      <w:r>
        <w:t>All Directors/Board Members shall be selected without regard to race, color, national</w:t>
      </w:r>
      <w:r>
        <w:rPr>
          <w:spacing w:val="-3"/>
        </w:rPr>
        <w:t xml:space="preserve"> </w:t>
      </w:r>
      <w:r>
        <w:t>origin,</w:t>
      </w:r>
      <w:r>
        <w:rPr>
          <w:spacing w:val="-2"/>
        </w:rPr>
        <w:t xml:space="preserve"> </w:t>
      </w:r>
      <w:r>
        <w:t>gender,</w:t>
      </w:r>
      <w:r>
        <w:rPr>
          <w:spacing w:val="-6"/>
        </w:rPr>
        <w:t xml:space="preserve"> </w:t>
      </w:r>
      <w:r>
        <w:t>age,</w:t>
      </w:r>
      <w:r>
        <w:rPr>
          <w:spacing w:val="-6"/>
        </w:rPr>
        <w:t xml:space="preserve"> </w:t>
      </w:r>
      <w:r>
        <w:t>religion,</w:t>
      </w:r>
      <w:r>
        <w:rPr>
          <w:spacing w:val="-7"/>
        </w:rPr>
        <w:t xml:space="preserve"> </w:t>
      </w:r>
      <w:r>
        <w:t>gender</w:t>
      </w:r>
      <w:r>
        <w:rPr>
          <w:spacing w:val="-1"/>
        </w:rPr>
        <w:t xml:space="preserve"> </w:t>
      </w:r>
      <w:r>
        <w:t>identity</w:t>
      </w:r>
      <w:r>
        <w:rPr>
          <w:spacing w:val="-3"/>
        </w:rPr>
        <w:t xml:space="preserve"> </w:t>
      </w:r>
      <w:r>
        <w:t>or</w:t>
      </w:r>
      <w:r>
        <w:rPr>
          <w:spacing w:val="-6"/>
        </w:rPr>
        <w:t xml:space="preserve"> </w:t>
      </w:r>
      <w:r>
        <w:t>expression,</w:t>
      </w:r>
      <w:r>
        <w:rPr>
          <w:spacing w:val="-2"/>
        </w:rPr>
        <w:t xml:space="preserve"> </w:t>
      </w:r>
      <w:r>
        <w:t>disability,</w:t>
      </w:r>
      <w:r>
        <w:rPr>
          <w:spacing w:val="-6"/>
        </w:rPr>
        <w:t xml:space="preserve"> </w:t>
      </w:r>
      <w:r>
        <w:t>or sexual orientation</w:t>
      </w:r>
      <w:ins w:id="2074" w:author="Laura Peeters" w:date="2025-03-20T16:55:00Z" w16du:dateUtc="2025-03-20T22:55:00Z">
        <w:r w:rsidR="0034578A">
          <w:t xml:space="preserve">, </w:t>
        </w:r>
      </w:ins>
      <w:ins w:id="2075" w:author="Laura Peeters" w:date="2025-03-20T16:56:00Z" w16du:dateUtc="2025-03-20T22:56:00Z">
        <w:r w:rsidR="000F1C80">
          <w:t xml:space="preserve">and </w:t>
        </w:r>
      </w:ins>
      <w:ins w:id="2076" w:author="Laura Peeters" w:date="2025-04-08T11:02:00Z" w16du:dateUtc="2025-04-08T17:02:00Z">
        <w:r w:rsidR="009C22E8">
          <w:t>should</w:t>
        </w:r>
      </w:ins>
      <w:ins w:id="2077" w:author="Laura Peeters" w:date="2025-03-20T16:55:00Z" w16du:dateUtc="2025-03-20T22:55:00Z">
        <w:r w:rsidR="0034578A" w:rsidRPr="004173FD">
          <w:rPr>
            <w:rFonts w:eastAsia="Times New Roman"/>
            <w:color w:val="000000"/>
          </w:rPr>
          <w:t xml:space="preserve"> provide for reasonable representation of both males and females on the board of directors or other governing board</w:t>
        </w:r>
      </w:ins>
      <w:r>
        <w:t>.</w:t>
      </w:r>
    </w:p>
    <w:p w14:paraId="554CE51F" w14:textId="77777777" w:rsidR="006A33C4" w:rsidRDefault="006A33C4">
      <w:pPr>
        <w:pStyle w:val="BodyText"/>
        <w:ind w:left="0"/>
      </w:pPr>
    </w:p>
    <w:p w14:paraId="554CE523" w14:textId="5B762ACC" w:rsidR="006A33C4" w:rsidRDefault="0006166A">
      <w:pPr>
        <w:pStyle w:val="BodyText"/>
      </w:pPr>
      <w:bookmarkStart w:id="2078" w:name="Section_6.7.__Independent_Director(s)"/>
      <w:bookmarkStart w:id="2079" w:name="_bookmark39"/>
      <w:bookmarkEnd w:id="2078"/>
      <w:bookmarkEnd w:id="2079"/>
      <w:r>
        <w:rPr>
          <w:u w:val="single"/>
        </w:rPr>
        <w:t>Section</w:t>
      </w:r>
      <w:r>
        <w:rPr>
          <w:spacing w:val="-1"/>
          <w:u w:val="single"/>
        </w:rPr>
        <w:t xml:space="preserve"> </w:t>
      </w:r>
      <w:ins w:id="2080" w:author="Laura Peeters" w:date="2025-04-07T11:59:00Z" w16du:dateUtc="2025-04-07T17:59:00Z">
        <w:r w:rsidR="006B4568">
          <w:rPr>
            <w:spacing w:val="-1"/>
            <w:u w:val="single"/>
          </w:rPr>
          <w:t>7</w:t>
        </w:r>
      </w:ins>
      <w:del w:id="2081" w:author="Laura Peeters" w:date="2025-04-07T11:59:00Z" w16du:dateUtc="2025-04-07T17:59:00Z">
        <w:r w:rsidDel="006B4568">
          <w:rPr>
            <w:u w:val="single"/>
          </w:rPr>
          <w:delText>6</w:delText>
        </w:r>
      </w:del>
      <w:r>
        <w:rPr>
          <w:u w:val="single"/>
        </w:rPr>
        <w:t>.7.</w:t>
      </w:r>
      <w:r>
        <w:rPr>
          <w:spacing w:val="63"/>
          <w:u w:val="single"/>
        </w:rPr>
        <w:t xml:space="preserve"> </w:t>
      </w:r>
      <w:r>
        <w:rPr>
          <w:u w:val="single"/>
        </w:rPr>
        <w:t xml:space="preserve">Independent </w:t>
      </w:r>
      <w:r>
        <w:rPr>
          <w:spacing w:val="-2"/>
          <w:u w:val="single"/>
        </w:rPr>
        <w:t>Director(s)</w:t>
      </w:r>
    </w:p>
    <w:p w14:paraId="554CE524" w14:textId="4663F632" w:rsidR="006A33C4" w:rsidRDefault="0006166A">
      <w:pPr>
        <w:pStyle w:val="BodyText"/>
        <w:spacing w:before="238"/>
        <w:ind w:right="533"/>
      </w:pPr>
      <w:r>
        <w:t>The Board, through its Nominating and Governance Committee, shall affirmatively</w:t>
      </w:r>
      <w:r>
        <w:rPr>
          <w:spacing w:val="-8"/>
        </w:rPr>
        <w:t xml:space="preserve"> </w:t>
      </w:r>
      <w:r>
        <w:t>make</w:t>
      </w:r>
      <w:r>
        <w:rPr>
          <w:spacing w:val="-2"/>
        </w:rPr>
        <w:t xml:space="preserve"> </w:t>
      </w:r>
      <w:r>
        <w:t>a</w:t>
      </w:r>
      <w:r>
        <w:rPr>
          <w:spacing w:val="-7"/>
        </w:rPr>
        <w:t xml:space="preserve"> </w:t>
      </w:r>
      <w:r>
        <w:t>determination</w:t>
      </w:r>
      <w:r>
        <w:rPr>
          <w:spacing w:val="-2"/>
        </w:rPr>
        <w:t xml:space="preserve"> </w:t>
      </w:r>
      <w:r>
        <w:t>as</w:t>
      </w:r>
      <w:r>
        <w:rPr>
          <w:spacing w:val="-3"/>
        </w:rPr>
        <w:t xml:space="preserve"> </w:t>
      </w:r>
      <w:r>
        <w:t>to</w:t>
      </w:r>
      <w:r>
        <w:rPr>
          <w:spacing w:val="-7"/>
        </w:rPr>
        <w:t xml:space="preserve"> </w:t>
      </w:r>
      <w:r>
        <w:t>the</w:t>
      </w:r>
      <w:r>
        <w:rPr>
          <w:spacing w:val="-2"/>
        </w:rPr>
        <w:t xml:space="preserve"> </w:t>
      </w:r>
      <w:r>
        <w:t>independence</w:t>
      </w:r>
      <w:r>
        <w:rPr>
          <w:spacing w:val="-2"/>
        </w:rPr>
        <w:t xml:space="preserve"> </w:t>
      </w:r>
      <w:r>
        <w:t>of</w:t>
      </w:r>
      <w:r>
        <w:rPr>
          <w:spacing w:val="-2"/>
        </w:rPr>
        <w:t xml:space="preserve"> </w:t>
      </w:r>
      <w:r>
        <w:t>each</w:t>
      </w:r>
      <w:r>
        <w:rPr>
          <w:spacing w:val="-2"/>
        </w:rPr>
        <w:t xml:space="preserve"> </w:t>
      </w:r>
      <w:ins w:id="2082" w:author="Laura Peeters" w:date="2025-03-27T10:13:00Z" w16du:dateUtc="2025-03-27T17:13:00Z">
        <w:r w:rsidR="00AE0BC7">
          <w:rPr>
            <w:spacing w:val="-2"/>
          </w:rPr>
          <w:t xml:space="preserve">candidate for </w:t>
        </w:r>
        <w:r w:rsidR="00C06261">
          <w:rPr>
            <w:spacing w:val="-2"/>
          </w:rPr>
          <w:t xml:space="preserve">an Independent Director position </w:t>
        </w:r>
      </w:ins>
      <w:ins w:id="2083" w:author="Laura Peeters" w:date="2025-03-27T10:14:00Z" w16du:dateUtc="2025-03-27T17:14:00Z">
        <w:r w:rsidR="00C06261">
          <w:rPr>
            <w:spacing w:val="-2"/>
          </w:rPr>
          <w:t>and/</w:t>
        </w:r>
      </w:ins>
      <w:ins w:id="2084" w:author="Laura Peeters" w:date="2025-03-27T10:13:00Z" w16du:dateUtc="2025-03-27T17:13:00Z">
        <w:r w:rsidR="00C06261">
          <w:rPr>
            <w:spacing w:val="-2"/>
          </w:rPr>
          <w:t xml:space="preserve">or a current Independent </w:t>
        </w:r>
      </w:ins>
      <w:r>
        <w:t>Director,</w:t>
      </w:r>
      <w:r>
        <w:rPr>
          <w:spacing w:val="-2"/>
        </w:rPr>
        <w:t xml:space="preserve"> </w:t>
      </w:r>
      <w:r>
        <w:t>and disclose those determinations.</w:t>
      </w:r>
      <w:r>
        <w:rPr>
          <w:spacing w:val="40"/>
        </w:rPr>
        <w:t xml:space="preserve"> </w:t>
      </w:r>
      <w:r>
        <w:t>Under the definition of “independence” adopted by</w:t>
      </w:r>
      <w:r>
        <w:rPr>
          <w:spacing w:val="-1"/>
        </w:rPr>
        <w:t xml:space="preserve"> </w:t>
      </w:r>
      <w:r>
        <w:t>the Board, an</w:t>
      </w:r>
      <w:r>
        <w:rPr>
          <w:spacing w:val="-5"/>
        </w:rPr>
        <w:t xml:space="preserve"> </w:t>
      </w:r>
      <w:r>
        <w:t>“independent Director” shall</w:t>
      </w:r>
      <w:r>
        <w:rPr>
          <w:spacing w:val="-6"/>
        </w:rPr>
        <w:t xml:space="preserve"> </w:t>
      </w:r>
      <w:r>
        <w:t>be determined</w:t>
      </w:r>
      <w:r>
        <w:rPr>
          <w:spacing w:val="-5"/>
        </w:rPr>
        <w:t xml:space="preserve"> </w:t>
      </w:r>
      <w:r>
        <w:t>to have no material relationship with USA Judo, either directly or through an organization that has a material relationship with USA Judo.</w:t>
      </w:r>
      <w:r>
        <w:rPr>
          <w:spacing w:val="40"/>
        </w:rPr>
        <w:t xml:space="preserve"> </w:t>
      </w:r>
      <w:r>
        <w:t>A relationship is “material” if, in the judgment of the Nominating and Governance Committee, it would interfere with the Director’s independent judgment.</w:t>
      </w:r>
      <w:r>
        <w:rPr>
          <w:spacing w:val="40"/>
        </w:rPr>
        <w:t xml:space="preserve"> </w:t>
      </w:r>
      <w:r>
        <w:t>To assist it in determining whether a Director is independent, the Board shall adopt the guidelines set forth below, which shall be applied on a case-by-case basis by the Nominating and Governance Committee.</w:t>
      </w:r>
    </w:p>
    <w:p w14:paraId="554CE526" w14:textId="4A5E079A" w:rsidR="006A33C4" w:rsidRDefault="0006166A">
      <w:pPr>
        <w:pStyle w:val="BodyText"/>
        <w:spacing w:line="242" w:lineRule="auto"/>
        <w:ind w:right="847"/>
        <w:jc w:val="both"/>
        <w:rPr>
          <w:ins w:id="2085" w:author="Laura Peeters" w:date="2025-03-27T10:10:00Z" w16du:dateUtc="2025-03-27T17:10:00Z"/>
          <w:spacing w:val="-2"/>
        </w:rPr>
      </w:pPr>
      <w:r>
        <w:t>A</w:t>
      </w:r>
      <w:r>
        <w:rPr>
          <w:spacing w:val="-5"/>
        </w:rPr>
        <w:t xml:space="preserve"> </w:t>
      </w:r>
      <w:r>
        <w:t>Director</w:t>
      </w:r>
      <w:r>
        <w:rPr>
          <w:spacing w:val="-1"/>
        </w:rPr>
        <w:t xml:space="preserve"> </w:t>
      </w:r>
      <w:r>
        <w:t>shall</w:t>
      </w:r>
      <w:r>
        <w:rPr>
          <w:spacing w:val="-3"/>
        </w:rPr>
        <w:t xml:space="preserve"> </w:t>
      </w:r>
      <w:r>
        <w:t>not</w:t>
      </w:r>
      <w:r>
        <w:rPr>
          <w:spacing w:val="-2"/>
        </w:rPr>
        <w:t xml:space="preserve"> </w:t>
      </w:r>
      <w:r>
        <w:t>be</w:t>
      </w:r>
      <w:r>
        <w:rPr>
          <w:spacing w:val="-2"/>
        </w:rPr>
        <w:t xml:space="preserve"> </w:t>
      </w:r>
      <w:r>
        <w:t>considered</w:t>
      </w:r>
      <w:r>
        <w:rPr>
          <w:spacing w:val="-2"/>
        </w:rPr>
        <w:t xml:space="preserve"> </w:t>
      </w:r>
      <w:r>
        <w:t>independent</w:t>
      </w:r>
      <w:r>
        <w:rPr>
          <w:spacing w:val="-2"/>
        </w:rPr>
        <w:t xml:space="preserve"> </w:t>
      </w:r>
      <w:r>
        <w:t>if,</w:t>
      </w:r>
      <w:r>
        <w:rPr>
          <w:spacing w:val="-2"/>
        </w:rPr>
        <w:t xml:space="preserve"> </w:t>
      </w:r>
      <w:r>
        <w:t>within</w:t>
      </w:r>
      <w:r>
        <w:rPr>
          <w:spacing w:val="-2"/>
        </w:rPr>
        <w:t xml:space="preserve"> </w:t>
      </w:r>
      <w:r>
        <w:t>the</w:t>
      </w:r>
      <w:r>
        <w:rPr>
          <w:spacing w:val="-7"/>
        </w:rPr>
        <w:t xml:space="preserve"> </w:t>
      </w:r>
      <w:r w:rsidRPr="00A87F41">
        <w:t>preceding</w:t>
      </w:r>
      <w:r w:rsidRPr="00A87F41">
        <w:rPr>
          <w:spacing w:val="-2"/>
        </w:rPr>
        <w:t xml:space="preserve"> </w:t>
      </w:r>
      <w:ins w:id="2086" w:author="Laura Peeters" w:date="2025-03-27T10:07:00Z" w16du:dateUtc="2025-03-27T17:07:00Z">
        <w:r w:rsidR="00702327" w:rsidRPr="00A87F41">
          <w:rPr>
            <w:spacing w:val="-2"/>
            <w:rPrChange w:id="2087" w:author="Laura Peeters" w:date="2025-05-27T08:56:00Z" w16du:dateUtc="2025-05-27T14:56:00Z">
              <w:rPr>
                <w:spacing w:val="-2"/>
                <w:highlight w:val="yellow"/>
              </w:rPr>
            </w:rPrChange>
          </w:rPr>
          <w:t>two (2)</w:t>
        </w:r>
      </w:ins>
      <w:del w:id="2088" w:author="Laura Peeters" w:date="2025-03-27T10:07:00Z" w16du:dateUtc="2025-03-27T17:07:00Z">
        <w:r w:rsidRPr="00A87F41" w:rsidDel="00702327">
          <w:delText>five</w:delText>
        </w:r>
        <w:r w:rsidRPr="00A87F41" w:rsidDel="00702327">
          <w:rPr>
            <w:spacing w:val="-7"/>
          </w:rPr>
          <w:delText xml:space="preserve"> </w:delText>
        </w:r>
        <w:r w:rsidRPr="00A87F41" w:rsidDel="00702327">
          <w:delText>(5)</w:delText>
        </w:r>
      </w:del>
      <w:r w:rsidRPr="00A87F41">
        <w:t xml:space="preserve"> </w:t>
      </w:r>
      <w:r w:rsidRPr="00A87F41">
        <w:rPr>
          <w:spacing w:val="-2"/>
        </w:rPr>
        <w:t>years:</w:t>
      </w:r>
    </w:p>
    <w:p w14:paraId="6477E980" w14:textId="77777777" w:rsidR="00607503" w:rsidRDefault="00607503">
      <w:pPr>
        <w:pStyle w:val="BodyText"/>
        <w:spacing w:line="242" w:lineRule="auto"/>
        <w:ind w:right="847"/>
        <w:jc w:val="both"/>
        <w:rPr>
          <w:ins w:id="2089" w:author="Laura Peeters" w:date="2025-03-27T10:10:00Z" w16du:dateUtc="2025-03-27T17:10:00Z"/>
          <w:spacing w:val="-2"/>
        </w:rPr>
      </w:pPr>
    </w:p>
    <w:p w14:paraId="4DAA3BA5" w14:textId="3D2D8F5F" w:rsidR="00607503" w:rsidRPr="0029381E" w:rsidRDefault="00607503">
      <w:pPr>
        <w:pStyle w:val="Default"/>
        <w:numPr>
          <w:ilvl w:val="4"/>
          <w:numId w:val="38"/>
        </w:numPr>
        <w:rPr>
          <w:ins w:id="2090" w:author="Laura Peeters" w:date="2025-03-27T10:10:00Z" w16du:dateUtc="2025-03-27T17:10:00Z"/>
          <w:rFonts w:ascii="Arial" w:hAnsi="Arial" w:cs="Arial"/>
          <w:rPrChange w:id="2091" w:author="Laura Peeters" w:date="2025-03-27T10:11:00Z" w16du:dateUtc="2025-03-27T17:11:00Z">
            <w:rPr>
              <w:ins w:id="2092" w:author="Laura Peeters" w:date="2025-03-27T10:10:00Z" w16du:dateUtc="2025-03-27T17:10:00Z"/>
              <w:sz w:val="19"/>
              <w:szCs w:val="19"/>
            </w:rPr>
          </w:rPrChange>
        </w:rPr>
        <w:pPrChange w:id="2093" w:author="Laura Peeters" w:date="2025-03-27T10:11:00Z" w16du:dateUtc="2025-03-27T17:11:00Z">
          <w:pPr>
            <w:pStyle w:val="Default"/>
            <w:numPr>
              <w:ilvl w:val="1"/>
              <w:numId w:val="38"/>
            </w:numPr>
          </w:pPr>
        </w:pPrChange>
      </w:pPr>
      <w:ins w:id="2094" w:author="Laura Peeters" w:date="2025-03-27T10:10:00Z" w16du:dateUtc="2025-03-27T17:10:00Z">
        <w:r w:rsidRPr="0029381E">
          <w:rPr>
            <w:rFonts w:ascii="Arial" w:hAnsi="Arial" w:cs="Arial"/>
            <w:color w:val="001F5F"/>
            <w:rPrChange w:id="2095" w:author="Laura Peeters" w:date="2025-03-27T10:11:00Z" w16du:dateUtc="2025-03-27T17:11:00Z">
              <w:rPr>
                <w:color w:val="001F5F"/>
                <w:sz w:val="19"/>
                <w:szCs w:val="19"/>
              </w:rPr>
            </w:rPrChange>
          </w:rPr>
          <w:t>Individuals serving as an independent member of a USA Judo committee may continue to be considered as having an independent perspective if they stand for election/selection to a board seat reserved for a member with an independent perspective following committee service without stepping away from the USA Judo for two</w:t>
        </w:r>
      </w:ins>
      <w:ins w:id="2096" w:author="Laura Peeters" w:date="2025-03-27T10:11:00Z" w16du:dateUtc="2025-03-27T17:11:00Z">
        <w:r w:rsidRPr="0029381E">
          <w:rPr>
            <w:rFonts w:ascii="Arial" w:hAnsi="Arial" w:cs="Arial"/>
            <w:color w:val="001F5F"/>
            <w:rPrChange w:id="2097" w:author="Laura Peeters" w:date="2025-03-27T10:11:00Z" w16du:dateUtc="2025-03-27T17:11:00Z">
              <w:rPr>
                <w:color w:val="001F5F"/>
                <w:sz w:val="19"/>
                <w:szCs w:val="19"/>
              </w:rPr>
            </w:rPrChange>
          </w:rPr>
          <w:t xml:space="preserve"> (2)</w:t>
        </w:r>
      </w:ins>
      <w:ins w:id="2098" w:author="Laura Peeters" w:date="2025-03-27T10:10:00Z" w16du:dateUtc="2025-03-27T17:10:00Z">
        <w:r w:rsidRPr="0029381E">
          <w:rPr>
            <w:rFonts w:ascii="Arial" w:hAnsi="Arial" w:cs="Arial"/>
            <w:color w:val="001F5F"/>
            <w:rPrChange w:id="2099" w:author="Laura Peeters" w:date="2025-03-27T10:11:00Z" w16du:dateUtc="2025-03-27T17:11:00Z">
              <w:rPr>
                <w:color w:val="001F5F"/>
                <w:sz w:val="19"/>
                <w:szCs w:val="19"/>
              </w:rPr>
            </w:rPrChange>
          </w:rPr>
          <w:t xml:space="preserve"> years if they have continued to meet all other criteria for an independent perspective. </w:t>
        </w:r>
      </w:ins>
    </w:p>
    <w:p w14:paraId="3E71E5E4" w14:textId="77777777" w:rsidR="00607503" w:rsidRPr="0029381E" w:rsidRDefault="00607503">
      <w:pPr>
        <w:pStyle w:val="BodyText"/>
        <w:spacing w:line="242" w:lineRule="auto"/>
        <w:ind w:right="847"/>
        <w:jc w:val="both"/>
      </w:pPr>
    </w:p>
    <w:p w14:paraId="554CE527" w14:textId="346D741B" w:rsidR="006A33C4" w:rsidRDefault="0006166A">
      <w:pPr>
        <w:pStyle w:val="ListParagraph"/>
        <w:numPr>
          <w:ilvl w:val="0"/>
          <w:numId w:val="20"/>
        </w:numPr>
        <w:tabs>
          <w:tab w:val="left" w:pos="1179"/>
        </w:tabs>
        <w:spacing w:before="91" w:line="259" w:lineRule="auto"/>
        <w:ind w:left="1179" w:right="451"/>
        <w:rPr>
          <w:sz w:val="24"/>
        </w:rPr>
      </w:pPr>
      <w:r>
        <w:rPr>
          <w:sz w:val="24"/>
        </w:rPr>
        <w:t xml:space="preserve">the </w:t>
      </w:r>
      <w:ins w:id="2100" w:author="Laura Peeters" w:date="2025-03-27T10:15:00Z" w16du:dateUtc="2025-03-27T17:15:00Z">
        <w:r w:rsidR="007C70E2">
          <w:rPr>
            <w:sz w:val="24"/>
          </w:rPr>
          <w:t>candidate/</w:t>
        </w:r>
      </w:ins>
      <w:r>
        <w:rPr>
          <w:sz w:val="24"/>
        </w:rPr>
        <w:t xml:space="preserve">Director </w:t>
      </w:r>
      <w:ins w:id="2101" w:author="Laura Peeters" w:date="2025-03-27T10:14:00Z" w16du:dateUtc="2025-03-27T17:14:00Z">
        <w:r w:rsidR="001B7087">
          <w:rPr>
            <w:sz w:val="24"/>
          </w:rPr>
          <w:t>is/</w:t>
        </w:r>
      </w:ins>
      <w:r>
        <w:rPr>
          <w:sz w:val="24"/>
        </w:rPr>
        <w:t xml:space="preserve">was employed by or held any governance position (whether a paid or volunteer position) with USA Judo, the </w:t>
      </w:r>
      <w:ins w:id="2102" w:author="Laura Peeters" w:date="2025-03-27T10:14:00Z" w16du:dateUtc="2025-03-27T17:14:00Z">
        <w:r w:rsidR="001B7087">
          <w:rPr>
            <w:sz w:val="24"/>
          </w:rPr>
          <w:t>IJF</w:t>
        </w:r>
      </w:ins>
      <w:del w:id="2103" w:author="Laura Peeters" w:date="2025-03-27T10:14:00Z" w16du:dateUtc="2025-03-27T17:14:00Z">
        <w:r w:rsidDel="001B7087">
          <w:rPr>
            <w:sz w:val="24"/>
          </w:rPr>
          <w:delText>international federation of Judo</w:delText>
        </w:r>
      </w:del>
      <w:r>
        <w:rPr>
          <w:sz w:val="24"/>
        </w:rPr>
        <w:t>,</w:t>
      </w:r>
      <w:r>
        <w:rPr>
          <w:spacing w:val="-17"/>
          <w:sz w:val="24"/>
        </w:rPr>
        <w:t xml:space="preserve"> </w:t>
      </w:r>
      <w:r>
        <w:rPr>
          <w:sz w:val="24"/>
        </w:rPr>
        <w:t>the</w:t>
      </w:r>
      <w:r>
        <w:rPr>
          <w:spacing w:val="-17"/>
          <w:sz w:val="24"/>
        </w:rPr>
        <w:t xml:space="preserve"> </w:t>
      </w:r>
      <w:r>
        <w:rPr>
          <w:sz w:val="24"/>
        </w:rPr>
        <w:t>international</w:t>
      </w:r>
      <w:r>
        <w:rPr>
          <w:spacing w:val="-16"/>
          <w:sz w:val="24"/>
        </w:rPr>
        <w:t xml:space="preserve"> </w:t>
      </w:r>
      <w:r>
        <w:rPr>
          <w:sz w:val="24"/>
        </w:rPr>
        <w:t>regional</w:t>
      </w:r>
      <w:r>
        <w:rPr>
          <w:spacing w:val="-17"/>
          <w:sz w:val="24"/>
        </w:rPr>
        <w:t xml:space="preserve"> </w:t>
      </w:r>
      <w:r>
        <w:rPr>
          <w:sz w:val="24"/>
        </w:rPr>
        <w:t>sport</w:t>
      </w:r>
      <w:r>
        <w:rPr>
          <w:spacing w:val="-17"/>
          <w:sz w:val="24"/>
        </w:rPr>
        <w:t xml:space="preserve"> </w:t>
      </w:r>
      <w:r>
        <w:rPr>
          <w:sz w:val="24"/>
        </w:rPr>
        <w:t>entity</w:t>
      </w:r>
      <w:r>
        <w:rPr>
          <w:spacing w:val="-17"/>
          <w:sz w:val="24"/>
        </w:rPr>
        <w:t xml:space="preserve"> </w:t>
      </w:r>
      <w:r>
        <w:rPr>
          <w:sz w:val="24"/>
        </w:rPr>
        <w:t>of</w:t>
      </w:r>
      <w:r>
        <w:rPr>
          <w:spacing w:val="-16"/>
          <w:sz w:val="24"/>
        </w:rPr>
        <w:t xml:space="preserve"> </w:t>
      </w:r>
      <w:r>
        <w:rPr>
          <w:sz w:val="24"/>
        </w:rPr>
        <w:t>Judo,</w:t>
      </w:r>
      <w:r>
        <w:rPr>
          <w:spacing w:val="-17"/>
          <w:sz w:val="24"/>
        </w:rPr>
        <w:t xml:space="preserve"> </w:t>
      </w:r>
      <w:ins w:id="2104" w:author="Laura Peeters" w:date="2025-06-13T11:09:00Z" w16du:dateUtc="2025-06-13T17:09:00Z">
        <w:r w:rsidR="00C94EE9">
          <w:rPr>
            <w:spacing w:val="-17"/>
            <w:sz w:val="24"/>
          </w:rPr>
          <w:t>P</w:t>
        </w:r>
      </w:ins>
      <w:ins w:id="2105" w:author="Laura Peeters" w:date="2025-06-13T11:11:00Z" w16du:dateUtc="2025-06-13T17:11:00Z">
        <w:r w:rsidR="00136A70">
          <w:rPr>
            <w:spacing w:val="-17"/>
            <w:sz w:val="24"/>
          </w:rPr>
          <w:t xml:space="preserve">anAmerican </w:t>
        </w:r>
      </w:ins>
      <w:ins w:id="2106" w:author="Laura Peeters" w:date="2025-06-13T11:09:00Z" w16du:dateUtc="2025-06-13T17:09:00Z">
        <w:r w:rsidR="00C94EE9">
          <w:rPr>
            <w:spacing w:val="-17"/>
            <w:sz w:val="24"/>
          </w:rPr>
          <w:t>J</w:t>
        </w:r>
      </w:ins>
      <w:ins w:id="2107" w:author="Laura Peeters" w:date="2025-06-13T11:11:00Z" w16du:dateUtc="2025-06-13T17:11:00Z">
        <w:r w:rsidR="00136A70">
          <w:rPr>
            <w:spacing w:val="-17"/>
            <w:sz w:val="24"/>
          </w:rPr>
          <w:t xml:space="preserve">udo </w:t>
        </w:r>
      </w:ins>
      <w:ins w:id="2108" w:author="Laura Peeters" w:date="2025-06-13T11:09:00Z" w16du:dateUtc="2025-06-13T17:09:00Z">
        <w:r w:rsidR="00C94EE9">
          <w:rPr>
            <w:spacing w:val="-17"/>
            <w:sz w:val="24"/>
          </w:rPr>
          <w:t>C</w:t>
        </w:r>
      </w:ins>
      <w:ins w:id="2109" w:author="Laura Peeters" w:date="2025-06-13T11:11:00Z" w16du:dateUtc="2025-06-13T17:11:00Z">
        <w:r w:rsidR="00136A70">
          <w:rPr>
            <w:spacing w:val="-17"/>
            <w:sz w:val="24"/>
          </w:rPr>
          <w:t>onfederation (“</w:t>
        </w:r>
        <w:r w:rsidR="003C5A74">
          <w:rPr>
            <w:spacing w:val="-17"/>
            <w:sz w:val="24"/>
          </w:rPr>
          <w:t>PJC”)</w:t>
        </w:r>
      </w:ins>
      <w:ins w:id="2110" w:author="Laura Peeters" w:date="2025-06-13T11:09:00Z" w16du:dateUtc="2025-06-13T17:09:00Z">
        <w:r w:rsidR="00C94EE9">
          <w:rPr>
            <w:spacing w:val="-17"/>
            <w:sz w:val="24"/>
          </w:rPr>
          <w:t xml:space="preserve">, </w:t>
        </w:r>
      </w:ins>
      <w:r>
        <w:rPr>
          <w:sz w:val="24"/>
        </w:rPr>
        <w:t>or</w:t>
      </w:r>
      <w:r>
        <w:rPr>
          <w:spacing w:val="-17"/>
          <w:sz w:val="24"/>
        </w:rPr>
        <w:t xml:space="preserve"> </w:t>
      </w:r>
      <w:r>
        <w:rPr>
          <w:sz w:val="24"/>
        </w:rPr>
        <w:t>any</w:t>
      </w:r>
      <w:r>
        <w:rPr>
          <w:spacing w:val="-16"/>
          <w:sz w:val="24"/>
        </w:rPr>
        <w:t xml:space="preserve"> </w:t>
      </w:r>
      <w:ins w:id="2111" w:author="Laura Peeters" w:date="2025-06-13T11:09:00Z" w16du:dateUtc="2025-06-13T17:09:00Z">
        <w:r w:rsidR="00C94EE9">
          <w:rPr>
            <w:spacing w:val="-16"/>
            <w:sz w:val="24"/>
          </w:rPr>
          <w:t xml:space="preserve">other </w:t>
        </w:r>
      </w:ins>
      <w:r>
        <w:rPr>
          <w:sz w:val="24"/>
        </w:rPr>
        <w:t>sport</w:t>
      </w:r>
      <w:r>
        <w:rPr>
          <w:spacing w:val="-17"/>
          <w:sz w:val="24"/>
        </w:rPr>
        <w:t xml:space="preserve"> </w:t>
      </w:r>
      <w:r>
        <w:rPr>
          <w:sz w:val="24"/>
        </w:rPr>
        <w:t>family</w:t>
      </w:r>
      <w:r>
        <w:rPr>
          <w:spacing w:val="-17"/>
          <w:sz w:val="24"/>
        </w:rPr>
        <w:t xml:space="preserve"> </w:t>
      </w:r>
      <w:r>
        <w:rPr>
          <w:sz w:val="24"/>
        </w:rPr>
        <w:t xml:space="preserve">entity </w:t>
      </w:r>
      <w:ins w:id="2112" w:author="Laura Peeters" w:date="2025-03-27T10:15:00Z" w16du:dateUtc="2025-03-27T17:15:00Z">
        <w:r w:rsidR="007C70E2">
          <w:rPr>
            <w:sz w:val="24"/>
          </w:rPr>
          <w:t>connected to</w:t>
        </w:r>
      </w:ins>
      <w:del w:id="2113" w:author="Laura Peeters" w:date="2025-03-27T10:15:00Z" w16du:dateUtc="2025-03-27T17:15:00Z">
        <w:r w:rsidDel="007C70E2">
          <w:rPr>
            <w:sz w:val="24"/>
          </w:rPr>
          <w:delText>of</w:delText>
        </w:r>
      </w:del>
      <w:r>
        <w:rPr>
          <w:sz w:val="24"/>
        </w:rPr>
        <w:t xml:space="preserve"> </w:t>
      </w:r>
      <w:ins w:id="2114" w:author="Laura Peeters" w:date="2025-03-27T10:12:00Z" w16du:dateUtc="2025-03-27T17:12:00Z">
        <w:r w:rsidR="00B6578F">
          <w:rPr>
            <w:sz w:val="24"/>
          </w:rPr>
          <w:t xml:space="preserve">USA </w:t>
        </w:r>
      </w:ins>
      <w:r>
        <w:rPr>
          <w:sz w:val="24"/>
        </w:rPr>
        <w:t>Judo;</w:t>
      </w:r>
    </w:p>
    <w:p w14:paraId="554CE528" w14:textId="77777777" w:rsidR="006A33C4" w:rsidRDefault="006A33C4">
      <w:pPr>
        <w:pStyle w:val="BodyText"/>
        <w:spacing w:before="19"/>
        <w:ind w:left="0"/>
      </w:pPr>
    </w:p>
    <w:p w14:paraId="554CE529" w14:textId="44B537A1" w:rsidR="006A33C4" w:rsidRDefault="0006166A">
      <w:pPr>
        <w:pStyle w:val="ListParagraph"/>
        <w:numPr>
          <w:ilvl w:val="0"/>
          <w:numId w:val="20"/>
        </w:numPr>
        <w:tabs>
          <w:tab w:val="left" w:pos="1179"/>
        </w:tabs>
        <w:spacing w:before="1" w:line="259" w:lineRule="auto"/>
        <w:ind w:left="1179" w:right="451"/>
        <w:rPr>
          <w:sz w:val="24"/>
        </w:rPr>
      </w:pPr>
      <w:r>
        <w:rPr>
          <w:sz w:val="24"/>
        </w:rPr>
        <w:t xml:space="preserve">an immediate family member of the </w:t>
      </w:r>
      <w:ins w:id="2115" w:author="Laura Peeters" w:date="2025-03-27T10:15:00Z" w16du:dateUtc="2025-03-27T17:15:00Z">
        <w:r w:rsidR="007C70E2">
          <w:rPr>
            <w:sz w:val="24"/>
          </w:rPr>
          <w:t>candidate/</w:t>
        </w:r>
      </w:ins>
      <w:r>
        <w:rPr>
          <w:sz w:val="24"/>
        </w:rPr>
        <w:t>Director</w:t>
      </w:r>
      <w:r>
        <w:rPr>
          <w:spacing w:val="-1"/>
          <w:sz w:val="24"/>
        </w:rPr>
        <w:t xml:space="preserve"> </w:t>
      </w:r>
      <w:ins w:id="2116" w:author="Laura Peeters" w:date="2025-03-27T10:15:00Z" w16du:dateUtc="2025-03-27T17:15:00Z">
        <w:r w:rsidR="007C70E2">
          <w:rPr>
            <w:spacing w:val="-1"/>
            <w:sz w:val="24"/>
          </w:rPr>
          <w:t>is/</w:t>
        </w:r>
      </w:ins>
      <w:r>
        <w:rPr>
          <w:sz w:val="24"/>
        </w:rPr>
        <w:t>was employed by or held any governance position</w:t>
      </w:r>
      <w:r>
        <w:rPr>
          <w:spacing w:val="-3"/>
          <w:sz w:val="24"/>
        </w:rPr>
        <w:t xml:space="preserve"> </w:t>
      </w:r>
      <w:r>
        <w:rPr>
          <w:sz w:val="24"/>
        </w:rPr>
        <w:t>(whether a</w:t>
      </w:r>
      <w:r>
        <w:rPr>
          <w:spacing w:val="-3"/>
          <w:sz w:val="24"/>
        </w:rPr>
        <w:t xml:space="preserve"> </w:t>
      </w:r>
      <w:r>
        <w:rPr>
          <w:sz w:val="24"/>
        </w:rPr>
        <w:t>paid</w:t>
      </w:r>
      <w:r>
        <w:rPr>
          <w:spacing w:val="-3"/>
          <w:sz w:val="24"/>
        </w:rPr>
        <w:t xml:space="preserve"> </w:t>
      </w:r>
      <w:r>
        <w:rPr>
          <w:sz w:val="24"/>
        </w:rPr>
        <w:t>or volunteer position)</w:t>
      </w:r>
      <w:r>
        <w:rPr>
          <w:spacing w:val="-2"/>
          <w:sz w:val="24"/>
        </w:rPr>
        <w:t xml:space="preserve"> </w:t>
      </w:r>
      <w:r>
        <w:rPr>
          <w:sz w:val="24"/>
        </w:rPr>
        <w:t>with USA</w:t>
      </w:r>
      <w:r>
        <w:rPr>
          <w:spacing w:val="-1"/>
          <w:sz w:val="24"/>
        </w:rPr>
        <w:t xml:space="preserve"> </w:t>
      </w:r>
      <w:r>
        <w:rPr>
          <w:sz w:val="24"/>
        </w:rPr>
        <w:t>Judo, the</w:t>
      </w:r>
      <w:r>
        <w:rPr>
          <w:spacing w:val="-7"/>
          <w:sz w:val="24"/>
        </w:rPr>
        <w:t xml:space="preserve"> </w:t>
      </w:r>
      <w:ins w:id="2117" w:author="Laura Peeters" w:date="2025-03-27T10:16:00Z" w16du:dateUtc="2025-03-27T17:16:00Z">
        <w:r w:rsidR="007C70E2">
          <w:rPr>
            <w:spacing w:val="-7"/>
            <w:sz w:val="24"/>
          </w:rPr>
          <w:t>IJF</w:t>
        </w:r>
      </w:ins>
      <w:del w:id="2118" w:author="Laura Peeters" w:date="2025-03-27T10:16:00Z" w16du:dateUtc="2025-03-27T17:16:00Z">
        <w:r w:rsidDel="007C70E2">
          <w:rPr>
            <w:sz w:val="24"/>
          </w:rPr>
          <w:delText>international</w:delText>
        </w:r>
        <w:r w:rsidDel="007C70E2">
          <w:rPr>
            <w:spacing w:val="-8"/>
            <w:sz w:val="24"/>
          </w:rPr>
          <w:delText xml:space="preserve"> </w:delText>
        </w:r>
        <w:r w:rsidDel="007C70E2">
          <w:rPr>
            <w:sz w:val="24"/>
          </w:rPr>
          <w:delText>federation</w:delText>
        </w:r>
        <w:r w:rsidDel="007C70E2">
          <w:rPr>
            <w:spacing w:val="-7"/>
            <w:sz w:val="24"/>
          </w:rPr>
          <w:delText xml:space="preserve"> </w:delText>
        </w:r>
        <w:r w:rsidDel="007C70E2">
          <w:rPr>
            <w:sz w:val="24"/>
          </w:rPr>
          <w:delText>of</w:delText>
        </w:r>
        <w:r w:rsidDel="007C70E2">
          <w:rPr>
            <w:spacing w:val="-7"/>
            <w:sz w:val="24"/>
          </w:rPr>
          <w:delText xml:space="preserve"> </w:delText>
        </w:r>
        <w:r w:rsidDel="007C70E2">
          <w:rPr>
            <w:sz w:val="24"/>
          </w:rPr>
          <w:delText>Judo</w:delText>
        </w:r>
      </w:del>
      <w:r>
        <w:rPr>
          <w:sz w:val="24"/>
        </w:rPr>
        <w:t>,</w:t>
      </w:r>
      <w:r>
        <w:rPr>
          <w:spacing w:val="-7"/>
          <w:sz w:val="24"/>
        </w:rPr>
        <w:t xml:space="preserve"> </w:t>
      </w:r>
      <w:r>
        <w:rPr>
          <w:sz w:val="24"/>
        </w:rPr>
        <w:t>the</w:t>
      </w:r>
      <w:r>
        <w:rPr>
          <w:spacing w:val="-7"/>
          <w:sz w:val="24"/>
        </w:rPr>
        <w:t xml:space="preserve"> </w:t>
      </w:r>
      <w:r>
        <w:rPr>
          <w:sz w:val="24"/>
        </w:rPr>
        <w:t>international</w:t>
      </w:r>
      <w:r>
        <w:rPr>
          <w:spacing w:val="-8"/>
          <w:sz w:val="24"/>
        </w:rPr>
        <w:t xml:space="preserve"> </w:t>
      </w:r>
      <w:r>
        <w:rPr>
          <w:sz w:val="24"/>
        </w:rPr>
        <w:t>regional</w:t>
      </w:r>
      <w:r>
        <w:rPr>
          <w:spacing w:val="-8"/>
          <w:sz w:val="24"/>
        </w:rPr>
        <w:t xml:space="preserve"> </w:t>
      </w:r>
      <w:r>
        <w:rPr>
          <w:sz w:val="24"/>
        </w:rPr>
        <w:t>sport</w:t>
      </w:r>
      <w:r>
        <w:rPr>
          <w:spacing w:val="-7"/>
          <w:sz w:val="24"/>
        </w:rPr>
        <w:t xml:space="preserve"> </w:t>
      </w:r>
      <w:r>
        <w:rPr>
          <w:sz w:val="24"/>
        </w:rPr>
        <w:t>entity</w:t>
      </w:r>
      <w:r>
        <w:rPr>
          <w:spacing w:val="-13"/>
          <w:sz w:val="24"/>
        </w:rPr>
        <w:t xml:space="preserve"> </w:t>
      </w:r>
      <w:r>
        <w:rPr>
          <w:sz w:val="24"/>
        </w:rPr>
        <w:t xml:space="preserve">of Judo, </w:t>
      </w:r>
      <w:ins w:id="2119" w:author="Laura Peeters" w:date="2025-06-13T11:09:00Z" w16du:dateUtc="2025-06-13T17:09:00Z">
        <w:r w:rsidR="00C94EE9">
          <w:rPr>
            <w:sz w:val="24"/>
          </w:rPr>
          <w:t xml:space="preserve">PJC, </w:t>
        </w:r>
      </w:ins>
      <w:r>
        <w:rPr>
          <w:sz w:val="24"/>
        </w:rPr>
        <w:t xml:space="preserve">or any </w:t>
      </w:r>
      <w:ins w:id="2120" w:author="Laura Peeters" w:date="2025-06-13T11:09:00Z" w16du:dateUtc="2025-06-13T17:09:00Z">
        <w:r w:rsidR="00C94EE9">
          <w:rPr>
            <w:sz w:val="24"/>
          </w:rPr>
          <w:t xml:space="preserve">other </w:t>
        </w:r>
      </w:ins>
      <w:r>
        <w:rPr>
          <w:sz w:val="24"/>
        </w:rPr>
        <w:t xml:space="preserve">sport family entity </w:t>
      </w:r>
      <w:ins w:id="2121" w:author="Laura Peeters" w:date="2025-03-27T10:16:00Z" w16du:dateUtc="2025-03-27T17:16:00Z">
        <w:r w:rsidR="00EF0656">
          <w:rPr>
            <w:sz w:val="24"/>
          </w:rPr>
          <w:t xml:space="preserve">connected to </w:t>
        </w:r>
      </w:ins>
      <w:del w:id="2122" w:author="Laura Peeters" w:date="2025-03-27T10:16:00Z" w16du:dateUtc="2025-03-27T17:16:00Z">
        <w:r w:rsidDel="00EF0656">
          <w:rPr>
            <w:sz w:val="24"/>
          </w:rPr>
          <w:delText>of</w:delText>
        </w:r>
      </w:del>
      <w:ins w:id="2123" w:author="Laura Peeters" w:date="2025-03-27T10:16:00Z" w16du:dateUtc="2025-03-27T17:16:00Z">
        <w:r w:rsidR="00EF0656">
          <w:rPr>
            <w:sz w:val="24"/>
          </w:rPr>
          <w:t>USA</w:t>
        </w:r>
      </w:ins>
      <w:r>
        <w:rPr>
          <w:sz w:val="24"/>
        </w:rPr>
        <w:t xml:space="preserve"> Judo;</w:t>
      </w:r>
    </w:p>
    <w:p w14:paraId="554CE52A" w14:textId="77777777" w:rsidR="006A33C4" w:rsidRDefault="006A33C4">
      <w:pPr>
        <w:pStyle w:val="BodyText"/>
        <w:spacing w:before="19"/>
        <w:ind w:left="0"/>
      </w:pPr>
    </w:p>
    <w:p w14:paraId="554CE52B" w14:textId="188DE93D" w:rsidR="006A33C4" w:rsidRDefault="0006166A">
      <w:pPr>
        <w:pStyle w:val="ListParagraph"/>
        <w:numPr>
          <w:ilvl w:val="0"/>
          <w:numId w:val="20"/>
        </w:numPr>
        <w:tabs>
          <w:tab w:val="left" w:pos="1179"/>
        </w:tabs>
        <w:spacing w:line="259" w:lineRule="auto"/>
        <w:ind w:left="1179" w:right="453"/>
        <w:rPr>
          <w:sz w:val="24"/>
        </w:rPr>
      </w:pPr>
      <w:r>
        <w:rPr>
          <w:sz w:val="24"/>
        </w:rPr>
        <w:t xml:space="preserve">the </w:t>
      </w:r>
      <w:ins w:id="2124" w:author="Laura Peeters" w:date="2025-03-27T10:16:00Z" w16du:dateUtc="2025-03-27T17:16:00Z">
        <w:r w:rsidR="00EF0656">
          <w:rPr>
            <w:sz w:val="24"/>
          </w:rPr>
          <w:t>candidate/</w:t>
        </w:r>
      </w:ins>
      <w:r>
        <w:rPr>
          <w:sz w:val="24"/>
        </w:rPr>
        <w:t xml:space="preserve">Director </w:t>
      </w:r>
      <w:ins w:id="2125" w:author="Laura Peeters" w:date="2025-03-27T10:16:00Z" w16du:dateUtc="2025-03-27T17:16:00Z">
        <w:r w:rsidR="00EF0656">
          <w:rPr>
            <w:sz w:val="24"/>
          </w:rPr>
          <w:t>is/</w:t>
        </w:r>
      </w:ins>
      <w:r>
        <w:rPr>
          <w:sz w:val="24"/>
        </w:rPr>
        <w:t>was</w:t>
      </w:r>
      <w:r>
        <w:rPr>
          <w:spacing w:val="-3"/>
          <w:sz w:val="24"/>
        </w:rPr>
        <w:t xml:space="preserve"> </w:t>
      </w:r>
      <w:r>
        <w:rPr>
          <w:sz w:val="24"/>
        </w:rPr>
        <w:t>affiliated with or employed by USA Judo’s outside auditor or outside counsel;</w:t>
      </w:r>
    </w:p>
    <w:p w14:paraId="554CE52C" w14:textId="77777777" w:rsidR="006A33C4" w:rsidRDefault="006A33C4">
      <w:pPr>
        <w:pStyle w:val="BodyText"/>
        <w:spacing w:before="21"/>
        <w:ind w:left="0"/>
      </w:pPr>
    </w:p>
    <w:p w14:paraId="554CE52D" w14:textId="6D4C7E74" w:rsidR="006A33C4" w:rsidRDefault="0006166A">
      <w:pPr>
        <w:pStyle w:val="ListParagraph"/>
        <w:numPr>
          <w:ilvl w:val="0"/>
          <w:numId w:val="20"/>
        </w:numPr>
        <w:tabs>
          <w:tab w:val="left" w:pos="1179"/>
        </w:tabs>
        <w:spacing w:line="259" w:lineRule="auto"/>
        <w:ind w:left="1179" w:right="453"/>
        <w:rPr>
          <w:sz w:val="24"/>
        </w:rPr>
      </w:pPr>
      <w:r>
        <w:rPr>
          <w:sz w:val="24"/>
        </w:rPr>
        <w:t>an</w:t>
      </w:r>
      <w:r>
        <w:rPr>
          <w:spacing w:val="-7"/>
          <w:sz w:val="24"/>
        </w:rPr>
        <w:t xml:space="preserve"> </w:t>
      </w:r>
      <w:r>
        <w:rPr>
          <w:sz w:val="24"/>
        </w:rPr>
        <w:t>immediate</w:t>
      </w:r>
      <w:r>
        <w:rPr>
          <w:spacing w:val="-12"/>
          <w:sz w:val="24"/>
        </w:rPr>
        <w:t xml:space="preserve"> </w:t>
      </w:r>
      <w:r>
        <w:rPr>
          <w:sz w:val="24"/>
        </w:rPr>
        <w:t>family</w:t>
      </w:r>
      <w:r>
        <w:rPr>
          <w:spacing w:val="-13"/>
          <w:sz w:val="24"/>
        </w:rPr>
        <w:t xml:space="preserve"> </w:t>
      </w:r>
      <w:r>
        <w:rPr>
          <w:sz w:val="24"/>
        </w:rPr>
        <w:t>member</w:t>
      </w:r>
      <w:r>
        <w:rPr>
          <w:spacing w:val="-11"/>
          <w:sz w:val="24"/>
        </w:rPr>
        <w:t xml:space="preserve"> </w:t>
      </w:r>
      <w:r>
        <w:rPr>
          <w:sz w:val="24"/>
        </w:rPr>
        <w:t>of</w:t>
      </w:r>
      <w:r>
        <w:rPr>
          <w:spacing w:val="-7"/>
          <w:sz w:val="24"/>
        </w:rPr>
        <w:t xml:space="preserve"> </w:t>
      </w:r>
      <w:r>
        <w:rPr>
          <w:sz w:val="24"/>
        </w:rPr>
        <w:t>the</w:t>
      </w:r>
      <w:r>
        <w:rPr>
          <w:spacing w:val="-7"/>
          <w:sz w:val="24"/>
        </w:rPr>
        <w:t xml:space="preserve"> </w:t>
      </w:r>
      <w:ins w:id="2126" w:author="Laura Peeters" w:date="2025-03-27T10:17:00Z" w16du:dateUtc="2025-03-27T17:17:00Z">
        <w:r w:rsidR="00823FCA">
          <w:rPr>
            <w:spacing w:val="-7"/>
            <w:sz w:val="24"/>
          </w:rPr>
          <w:t>candidate/</w:t>
        </w:r>
      </w:ins>
      <w:r>
        <w:rPr>
          <w:sz w:val="24"/>
        </w:rPr>
        <w:t>Director</w:t>
      </w:r>
      <w:r>
        <w:rPr>
          <w:spacing w:val="-11"/>
          <w:sz w:val="24"/>
        </w:rPr>
        <w:t xml:space="preserve"> </w:t>
      </w:r>
      <w:ins w:id="2127" w:author="Laura Peeters" w:date="2025-03-27T10:17:00Z" w16du:dateUtc="2025-03-27T17:17:00Z">
        <w:r w:rsidR="00823FCA">
          <w:rPr>
            <w:spacing w:val="-11"/>
            <w:sz w:val="24"/>
          </w:rPr>
          <w:t>is/</w:t>
        </w:r>
      </w:ins>
      <w:r>
        <w:rPr>
          <w:sz w:val="24"/>
        </w:rPr>
        <w:t>was</w:t>
      </w:r>
      <w:r>
        <w:rPr>
          <w:spacing w:val="-8"/>
          <w:sz w:val="24"/>
        </w:rPr>
        <w:t xml:space="preserve"> </w:t>
      </w:r>
      <w:r>
        <w:rPr>
          <w:sz w:val="24"/>
        </w:rPr>
        <w:t>affiliated</w:t>
      </w:r>
      <w:r>
        <w:rPr>
          <w:spacing w:val="-12"/>
          <w:sz w:val="24"/>
        </w:rPr>
        <w:t xml:space="preserve"> </w:t>
      </w:r>
      <w:r>
        <w:rPr>
          <w:sz w:val="24"/>
        </w:rPr>
        <w:t>with</w:t>
      </w:r>
      <w:r>
        <w:rPr>
          <w:spacing w:val="-12"/>
          <w:sz w:val="24"/>
        </w:rPr>
        <w:t xml:space="preserve"> </w:t>
      </w:r>
      <w:r>
        <w:rPr>
          <w:sz w:val="24"/>
        </w:rPr>
        <w:t>or</w:t>
      </w:r>
      <w:r>
        <w:rPr>
          <w:spacing w:val="-11"/>
          <w:sz w:val="24"/>
        </w:rPr>
        <w:t xml:space="preserve"> </w:t>
      </w:r>
      <w:r>
        <w:rPr>
          <w:sz w:val="24"/>
        </w:rPr>
        <w:t>employed by USA Judo’s</w:t>
      </w:r>
      <w:r>
        <w:rPr>
          <w:spacing w:val="-3"/>
          <w:sz w:val="24"/>
        </w:rPr>
        <w:t xml:space="preserve"> </w:t>
      </w:r>
      <w:r>
        <w:rPr>
          <w:sz w:val="24"/>
        </w:rPr>
        <w:t>outside</w:t>
      </w:r>
      <w:r>
        <w:rPr>
          <w:spacing w:val="-2"/>
          <w:sz w:val="24"/>
        </w:rPr>
        <w:t xml:space="preserve"> </w:t>
      </w:r>
      <w:r>
        <w:rPr>
          <w:sz w:val="24"/>
        </w:rPr>
        <w:t>auditor or</w:t>
      </w:r>
      <w:r>
        <w:rPr>
          <w:spacing w:val="-1"/>
          <w:sz w:val="24"/>
        </w:rPr>
        <w:t xml:space="preserve"> </w:t>
      </w:r>
      <w:r>
        <w:rPr>
          <w:sz w:val="24"/>
        </w:rPr>
        <w:t>outside</w:t>
      </w:r>
      <w:r>
        <w:rPr>
          <w:spacing w:val="-2"/>
          <w:sz w:val="24"/>
        </w:rPr>
        <w:t xml:space="preserve"> </w:t>
      </w:r>
      <w:r>
        <w:rPr>
          <w:sz w:val="24"/>
        </w:rPr>
        <w:t>counsel as</w:t>
      </w:r>
      <w:r>
        <w:rPr>
          <w:spacing w:val="-3"/>
          <w:sz w:val="24"/>
        </w:rPr>
        <w:t xml:space="preserve"> </w:t>
      </w:r>
      <w:r>
        <w:rPr>
          <w:sz w:val="24"/>
        </w:rPr>
        <w:t>a partner,</w:t>
      </w:r>
      <w:r>
        <w:rPr>
          <w:spacing w:val="-2"/>
          <w:sz w:val="24"/>
        </w:rPr>
        <w:t xml:space="preserve"> </w:t>
      </w:r>
      <w:r>
        <w:rPr>
          <w:sz w:val="24"/>
        </w:rPr>
        <w:t>principal</w:t>
      </w:r>
      <w:r>
        <w:rPr>
          <w:spacing w:val="-3"/>
          <w:sz w:val="24"/>
        </w:rPr>
        <w:t xml:space="preserve"> </w:t>
      </w:r>
      <w:r>
        <w:rPr>
          <w:sz w:val="24"/>
        </w:rPr>
        <w:t xml:space="preserve">or </w:t>
      </w:r>
      <w:r>
        <w:rPr>
          <w:spacing w:val="-2"/>
          <w:sz w:val="24"/>
        </w:rPr>
        <w:t>manager;</w:t>
      </w:r>
    </w:p>
    <w:p w14:paraId="554CE52E" w14:textId="77777777" w:rsidR="006A33C4" w:rsidRDefault="006A33C4">
      <w:pPr>
        <w:pStyle w:val="BodyText"/>
        <w:spacing w:before="25"/>
        <w:ind w:left="0"/>
      </w:pPr>
    </w:p>
    <w:p w14:paraId="554CE52F" w14:textId="683E65AD" w:rsidR="006A33C4" w:rsidRDefault="0006166A">
      <w:pPr>
        <w:pStyle w:val="ListParagraph"/>
        <w:numPr>
          <w:ilvl w:val="0"/>
          <w:numId w:val="20"/>
        </w:numPr>
        <w:tabs>
          <w:tab w:val="left" w:pos="1178"/>
        </w:tabs>
        <w:ind w:left="1178" w:hanging="359"/>
        <w:rPr>
          <w:sz w:val="24"/>
        </w:rPr>
      </w:pPr>
      <w:r>
        <w:rPr>
          <w:sz w:val="24"/>
        </w:rPr>
        <w:t>the</w:t>
      </w:r>
      <w:r>
        <w:rPr>
          <w:spacing w:val="-2"/>
          <w:sz w:val="24"/>
        </w:rPr>
        <w:t xml:space="preserve"> </w:t>
      </w:r>
      <w:ins w:id="2128" w:author="Laura Peeters" w:date="2025-03-27T10:18:00Z" w16du:dateUtc="2025-03-27T17:18:00Z">
        <w:r w:rsidR="0086031C">
          <w:rPr>
            <w:spacing w:val="-2"/>
            <w:sz w:val="24"/>
          </w:rPr>
          <w:t>candidate/</w:t>
        </w:r>
      </w:ins>
      <w:r>
        <w:rPr>
          <w:sz w:val="24"/>
        </w:rPr>
        <w:t xml:space="preserve">Director </w:t>
      </w:r>
      <w:ins w:id="2129" w:author="Laura Peeters" w:date="2025-03-27T10:17:00Z" w16du:dateUtc="2025-03-27T17:17:00Z">
        <w:r w:rsidR="00823FCA">
          <w:rPr>
            <w:sz w:val="24"/>
          </w:rPr>
          <w:t>is/</w:t>
        </w:r>
      </w:ins>
      <w:r>
        <w:rPr>
          <w:sz w:val="24"/>
        </w:rPr>
        <w:t>was</w:t>
      </w:r>
      <w:r>
        <w:rPr>
          <w:spacing w:val="-2"/>
          <w:sz w:val="24"/>
        </w:rPr>
        <w:t xml:space="preserve"> </w:t>
      </w:r>
      <w:r>
        <w:rPr>
          <w:sz w:val="24"/>
        </w:rPr>
        <w:t>a</w:t>
      </w:r>
      <w:r>
        <w:rPr>
          <w:spacing w:val="-5"/>
          <w:sz w:val="24"/>
        </w:rPr>
        <w:t xml:space="preserve"> </w:t>
      </w:r>
      <w:r>
        <w:rPr>
          <w:sz w:val="24"/>
        </w:rPr>
        <w:t>member</w:t>
      </w:r>
      <w:r>
        <w:rPr>
          <w:spacing w:val="-1"/>
          <w:sz w:val="24"/>
        </w:rPr>
        <w:t xml:space="preserve"> </w:t>
      </w:r>
      <w:r>
        <w:rPr>
          <w:sz w:val="24"/>
        </w:rPr>
        <w:t>of</w:t>
      </w:r>
      <w:r>
        <w:rPr>
          <w:spacing w:val="-1"/>
          <w:sz w:val="24"/>
        </w:rPr>
        <w:t xml:space="preserve"> </w:t>
      </w:r>
      <w:r>
        <w:rPr>
          <w:sz w:val="24"/>
        </w:rPr>
        <w:t>USA</w:t>
      </w:r>
      <w:r>
        <w:rPr>
          <w:spacing w:val="-3"/>
          <w:sz w:val="24"/>
        </w:rPr>
        <w:t xml:space="preserve"> </w:t>
      </w:r>
      <w:r>
        <w:rPr>
          <w:sz w:val="24"/>
        </w:rPr>
        <w:t>Judo’s</w:t>
      </w:r>
      <w:r>
        <w:rPr>
          <w:spacing w:val="-2"/>
          <w:sz w:val="24"/>
        </w:rPr>
        <w:t xml:space="preserve"> </w:t>
      </w:r>
      <w:r>
        <w:rPr>
          <w:sz w:val="24"/>
        </w:rPr>
        <w:t>Athletes’</w:t>
      </w:r>
      <w:r>
        <w:rPr>
          <w:spacing w:val="-2"/>
          <w:sz w:val="24"/>
        </w:rPr>
        <w:t xml:space="preserve"> </w:t>
      </w:r>
      <w:r>
        <w:rPr>
          <w:sz w:val="24"/>
        </w:rPr>
        <w:t>Advisory</w:t>
      </w:r>
      <w:r>
        <w:rPr>
          <w:spacing w:val="-2"/>
          <w:sz w:val="24"/>
        </w:rPr>
        <w:t xml:space="preserve"> Council;</w:t>
      </w:r>
    </w:p>
    <w:p w14:paraId="554CE530" w14:textId="77777777" w:rsidR="006A33C4" w:rsidRDefault="006A33C4">
      <w:pPr>
        <w:pStyle w:val="BodyText"/>
        <w:spacing w:before="43"/>
        <w:ind w:left="0"/>
      </w:pPr>
    </w:p>
    <w:p w14:paraId="554CE531" w14:textId="2E33F3F8" w:rsidR="006A33C4" w:rsidRPr="0086031C" w:rsidRDefault="0006166A">
      <w:pPr>
        <w:pStyle w:val="ListParagraph"/>
        <w:numPr>
          <w:ilvl w:val="0"/>
          <w:numId w:val="20"/>
        </w:numPr>
        <w:tabs>
          <w:tab w:val="left" w:pos="1179"/>
        </w:tabs>
        <w:spacing w:line="259" w:lineRule="auto"/>
        <w:ind w:left="1179" w:right="452"/>
        <w:rPr>
          <w:sz w:val="24"/>
        </w:rPr>
      </w:pPr>
      <w:r w:rsidRPr="0086031C">
        <w:rPr>
          <w:sz w:val="24"/>
        </w:rPr>
        <w:t>the</w:t>
      </w:r>
      <w:r w:rsidRPr="0086031C">
        <w:rPr>
          <w:spacing w:val="-2"/>
          <w:sz w:val="24"/>
        </w:rPr>
        <w:t xml:space="preserve"> </w:t>
      </w:r>
      <w:ins w:id="2130" w:author="Laura Peeters" w:date="2025-03-27T10:18:00Z" w16du:dateUtc="2025-03-27T17:18:00Z">
        <w:r w:rsidR="0086031C">
          <w:rPr>
            <w:spacing w:val="-2"/>
            <w:sz w:val="24"/>
          </w:rPr>
          <w:t>candidate/</w:t>
        </w:r>
      </w:ins>
      <w:r w:rsidRPr="0086031C">
        <w:rPr>
          <w:sz w:val="24"/>
        </w:rPr>
        <w:t>Director</w:t>
      </w:r>
      <w:r w:rsidRPr="0086031C">
        <w:rPr>
          <w:spacing w:val="-1"/>
          <w:sz w:val="24"/>
        </w:rPr>
        <w:t xml:space="preserve"> </w:t>
      </w:r>
      <w:ins w:id="2131" w:author="Laura Peeters" w:date="2025-03-27T10:18:00Z" w16du:dateUtc="2025-03-27T17:18:00Z">
        <w:r w:rsidR="0086031C">
          <w:rPr>
            <w:spacing w:val="-1"/>
            <w:sz w:val="24"/>
          </w:rPr>
          <w:t>is/</w:t>
        </w:r>
      </w:ins>
      <w:r w:rsidRPr="0086031C">
        <w:rPr>
          <w:sz w:val="24"/>
        </w:rPr>
        <w:t>was</w:t>
      </w:r>
      <w:r w:rsidRPr="0086031C">
        <w:rPr>
          <w:spacing w:val="-8"/>
          <w:sz w:val="24"/>
        </w:rPr>
        <w:t xml:space="preserve"> </w:t>
      </w:r>
      <w:r w:rsidRPr="0086031C">
        <w:rPr>
          <w:sz w:val="24"/>
        </w:rPr>
        <w:t>a</w:t>
      </w:r>
      <w:r w:rsidRPr="0086031C">
        <w:rPr>
          <w:spacing w:val="-7"/>
          <w:sz w:val="24"/>
        </w:rPr>
        <w:t xml:space="preserve"> </w:t>
      </w:r>
      <w:r w:rsidRPr="0086031C">
        <w:rPr>
          <w:sz w:val="24"/>
        </w:rPr>
        <w:t>member</w:t>
      </w:r>
      <w:r w:rsidRPr="0086031C">
        <w:rPr>
          <w:spacing w:val="-6"/>
          <w:sz w:val="24"/>
        </w:rPr>
        <w:t xml:space="preserve"> </w:t>
      </w:r>
      <w:r w:rsidRPr="0086031C">
        <w:rPr>
          <w:sz w:val="24"/>
        </w:rPr>
        <w:t>of</w:t>
      </w:r>
      <w:r w:rsidRPr="0086031C">
        <w:rPr>
          <w:spacing w:val="-7"/>
          <w:sz w:val="24"/>
        </w:rPr>
        <w:t xml:space="preserve"> </w:t>
      </w:r>
      <w:r w:rsidRPr="0086031C">
        <w:rPr>
          <w:sz w:val="24"/>
        </w:rPr>
        <w:t>any</w:t>
      </w:r>
      <w:r w:rsidRPr="0086031C">
        <w:rPr>
          <w:spacing w:val="-3"/>
          <w:sz w:val="24"/>
        </w:rPr>
        <w:t xml:space="preserve"> </w:t>
      </w:r>
      <w:r w:rsidRPr="0086031C">
        <w:rPr>
          <w:sz w:val="24"/>
        </w:rPr>
        <w:t>constituent</w:t>
      </w:r>
      <w:r w:rsidRPr="0086031C">
        <w:rPr>
          <w:spacing w:val="-11"/>
          <w:sz w:val="24"/>
        </w:rPr>
        <w:t xml:space="preserve"> </w:t>
      </w:r>
      <w:r w:rsidRPr="0086031C">
        <w:rPr>
          <w:sz w:val="24"/>
        </w:rPr>
        <w:t>group</w:t>
      </w:r>
      <w:r w:rsidRPr="0086031C">
        <w:rPr>
          <w:spacing w:val="-7"/>
          <w:sz w:val="24"/>
        </w:rPr>
        <w:t xml:space="preserve"> </w:t>
      </w:r>
      <w:r w:rsidRPr="0086031C">
        <w:rPr>
          <w:sz w:val="24"/>
        </w:rPr>
        <w:t>with</w:t>
      </w:r>
      <w:r w:rsidRPr="0086031C">
        <w:rPr>
          <w:spacing w:val="-2"/>
          <w:sz w:val="24"/>
        </w:rPr>
        <w:t xml:space="preserve"> </w:t>
      </w:r>
      <w:r w:rsidRPr="0086031C">
        <w:rPr>
          <w:sz w:val="24"/>
        </w:rPr>
        <w:t>representation</w:t>
      </w:r>
      <w:r w:rsidRPr="0086031C">
        <w:rPr>
          <w:spacing w:val="-2"/>
          <w:sz w:val="24"/>
        </w:rPr>
        <w:t xml:space="preserve"> </w:t>
      </w:r>
      <w:r w:rsidRPr="0086031C">
        <w:rPr>
          <w:sz w:val="24"/>
        </w:rPr>
        <w:t>on the Board;</w:t>
      </w:r>
    </w:p>
    <w:p w14:paraId="1D22A527" w14:textId="77777777" w:rsidR="00412857" w:rsidRDefault="00412857" w:rsidP="00412857">
      <w:pPr>
        <w:pStyle w:val="Default"/>
        <w:numPr>
          <w:ilvl w:val="1"/>
          <w:numId w:val="38"/>
        </w:numPr>
        <w:rPr>
          <w:ins w:id="2132" w:author="Laura Peeters" w:date="2025-03-27T10:09:00Z" w16du:dateUtc="2025-03-27T17:09:00Z"/>
          <w:sz w:val="19"/>
          <w:szCs w:val="19"/>
        </w:rPr>
      </w:pPr>
    </w:p>
    <w:p w14:paraId="554CE533" w14:textId="4ECFB0CC" w:rsidR="006A33C4" w:rsidRDefault="0006166A">
      <w:pPr>
        <w:pStyle w:val="ListParagraph"/>
        <w:numPr>
          <w:ilvl w:val="0"/>
          <w:numId w:val="20"/>
        </w:numPr>
        <w:tabs>
          <w:tab w:val="left" w:pos="1180"/>
        </w:tabs>
        <w:spacing w:before="79" w:line="259" w:lineRule="auto"/>
        <w:ind w:right="459"/>
        <w:rPr>
          <w:sz w:val="24"/>
        </w:rPr>
      </w:pPr>
      <w:r>
        <w:rPr>
          <w:sz w:val="24"/>
        </w:rPr>
        <w:t xml:space="preserve">the </w:t>
      </w:r>
      <w:ins w:id="2133" w:author="Laura Peeters" w:date="2025-03-27T10:18:00Z" w16du:dateUtc="2025-03-27T17:18:00Z">
        <w:r w:rsidR="00675FFF">
          <w:rPr>
            <w:sz w:val="24"/>
          </w:rPr>
          <w:t>candidate/</w:t>
        </w:r>
      </w:ins>
      <w:r>
        <w:rPr>
          <w:sz w:val="24"/>
        </w:rPr>
        <w:t xml:space="preserve">Director receives </w:t>
      </w:r>
      <w:ins w:id="2134" w:author="Laura Peeters" w:date="2025-03-27T10:18:00Z" w16du:dateUtc="2025-03-27T17:18:00Z">
        <w:r w:rsidR="00675FFF">
          <w:rPr>
            <w:sz w:val="24"/>
          </w:rPr>
          <w:t xml:space="preserve">or received </w:t>
        </w:r>
      </w:ins>
      <w:r>
        <w:rPr>
          <w:sz w:val="24"/>
        </w:rPr>
        <w:t xml:space="preserve">any compensation from USA Judo directly or </w:t>
      </w:r>
      <w:r>
        <w:rPr>
          <w:spacing w:val="-2"/>
          <w:sz w:val="24"/>
        </w:rPr>
        <w:t>indirectly;</w:t>
      </w:r>
    </w:p>
    <w:p w14:paraId="554CE534" w14:textId="77777777" w:rsidR="006A33C4" w:rsidRDefault="006A33C4">
      <w:pPr>
        <w:pStyle w:val="BodyText"/>
        <w:spacing w:before="21"/>
        <w:ind w:left="0"/>
      </w:pPr>
    </w:p>
    <w:p w14:paraId="554CE535" w14:textId="35713F70" w:rsidR="006A33C4" w:rsidRDefault="0006166A">
      <w:pPr>
        <w:pStyle w:val="ListParagraph"/>
        <w:numPr>
          <w:ilvl w:val="0"/>
          <w:numId w:val="20"/>
        </w:numPr>
        <w:tabs>
          <w:tab w:val="left" w:pos="1180"/>
        </w:tabs>
        <w:spacing w:line="259" w:lineRule="auto"/>
        <w:ind w:right="458"/>
        <w:rPr>
          <w:sz w:val="24"/>
        </w:rPr>
      </w:pPr>
      <w:r>
        <w:rPr>
          <w:sz w:val="24"/>
        </w:rPr>
        <w:t xml:space="preserve">the </w:t>
      </w:r>
      <w:ins w:id="2135" w:author="Laura Peeters" w:date="2025-03-27T10:19:00Z" w16du:dateUtc="2025-03-27T17:19:00Z">
        <w:r w:rsidR="00675FFF">
          <w:rPr>
            <w:sz w:val="24"/>
          </w:rPr>
          <w:t>candidate/</w:t>
        </w:r>
      </w:ins>
      <w:r>
        <w:rPr>
          <w:sz w:val="24"/>
        </w:rPr>
        <w:t>Director is</w:t>
      </w:r>
      <w:ins w:id="2136" w:author="Laura Peeters" w:date="2025-03-27T10:19:00Z" w16du:dateUtc="2025-03-27T17:19:00Z">
        <w:r w:rsidR="00675FFF">
          <w:rPr>
            <w:sz w:val="24"/>
          </w:rPr>
          <w:t>/was</w:t>
        </w:r>
      </w:ins>
      <w:r>
        <w:rPr>
          <w:sz w:val="24"/>
        </w:rPr>
        <w:t xml:space="preserve"> an executive officer, controlling shareholder, or partner of a corporation or partnership or other business entity that does business with USA Judo;</w:t>
      </w:r>
    </w:p>
    <w:p w14:paraId="554CE536" w14:textId="77777777" w:rsidR="006A33C4" w:rsidRDefault="006A33C4">
      <w:pPr>
        <w:pStyle w:val="BodyText"/>
        <w:spacing w:before="20"/>
        <w:ind w:left="0"/>
      </w:pPr>
    </w:p>
    <w:p w14:paraId="554CE537" w14:textId="24C7020A" w:rsidR="006A33C4" w:rsidRDefault="0006166A">
      <w:pPr>
        <w:pStyle w:val="ListParagraph"/>
        <w:numPr>
          <w:ilvl w:val="0"/>
          <w:numId w:val="20"/>
        </w:numPr>
        <w:tabs>
          <w:tab w:val="left" w:pos="1178"/>
          <w:tab w:val="left" w:pos="1180"/>
        </w:tabs>
        <w:spacing w:line="259" w:lineRule="auto"/>
        <w:ind w:right="452"/>
        <w:rPr>
          <w:sz w:val="24"/>
        </w:rPr>
      </w:pPr>
      <w:r>
        <w:rPr>
          <w:sz w:val="24"/>
        </w:rPr>
        <w:t xml:space="preserve">the </w:t>
      </w:r>
      <w:ins w:id="2137" w:author="Laura Peeters" w:date="2025-03-27T10:19:00Z" w16du:dateUtc="2025-03-27T17:19:00Z">
        <w:r w:rsidR="006172BB">
          <w:rPr>
            <w:sz w:val="24"/>
          </w:rPr>
          <w:t>candidate/</w:t>
        </w:r>
      </w:ins>
      <w:r>
        <w:rPr>
          <w:sz w:val="24"/>
        </w:rPr>
        <w:t>Director is</w:t>
      </w:r>
      <w:ins w:id="2138" w:author="Laura Peeters" w:date="2025-03-27T10:19:00Z" w16du:dateUtc="2025-03-27T17:19:00Z">
        <w:r w:rsidR="006172BB">
          <w:rPr>
            <w:sz w:val="24"/>
          </w:rPr>
          <w:t>/was</w:t>
        </w:r>
      </w:ins>
      <w:r>
        <w:rPr>
          <w:sz w:val="24"/>
        </w:rPr>
        <w:t xml:space="preserve"> a member of the NGB in a membership category that participates in </w:t>
      </w:r>
      <w:ins w:id="2139" w:author="Laura Peeters" w:date="2025-03-27T10:21:00Z" w16du:dateUtc="2025-03-27T17:21:00Z">
        <w:r w:rsidR="00FD6163">
          <w:rPr>
            <w:sz w:val="24"/>
          </w:rPr>
          <w:t>P</w:t>
        </w:r>
      </w:ins>
      <w:ins w:id="2140" w:author="Laura Peeters" w:date="2025-03-20T17:18:00Z" w16du:dateUtc="2025-03-20T23:18:00Z">
        <w:r w:rsidR="00E702F6">
          <w:rPr>
            <w:sz w:val="24"/>
          </w:rPr>
          <w:t xml:space="preserve">rotected </w:t>
        </w:r>
      </w:ins>
      <w:del w:id="2141" w:author="Laura Peeters" w:date="2025-03-27T10:21:00Z" w16du:dateUtc="2025-03-27T17:21:00Z">
        <w:r w:rsidDel="00FD6163">
          <w:rPr>
            <w:sz w:val="24"/>
          </w:rPr>
          <w:delText>c</w:delText>
        </w:r>
      </w:del>
      <w:ins w:id="2142" w:author="Laura Peeters" w:date="2025-03-27T10:21:00Z" w16du:dateUtc="2025-03-27T17:21:00Z">
        <w:r w:rsidR="00FD6163">
          <w:rPr>
            <w:sz w:val="24"/>
          </w:rPr>
          <w:t>C</w:t>
        </w:r>
      </w:ins>
      <w:r>
        <w:rPr>
          <w:sz w:val="24"/>
        </w:rPr>
        <w:t>ompetitions; or</w:t>
      </w:r>
    </w:p>
    <w:p w14:paraId="554CE538" w14:textId="77777777" w:rsidR="006A33C4" w:rsidRDefault="006A33C4">
      <w:pPr>
        <w:pStyle w:val="BodyText"/>
        <w:spacing w:before="21"/>
        <w:ind w:left="0"/>
      </w:pPr>
    </w:p>
    <w:p w14:paraId="554CE539" w14:textId="3D5682D6" w:rsidR="006A33C4" w:rsidRDefault="0006166A">
      <w:pPr>
        <w:pStyle w:val="ListParagraph"/>
        <w:numPr>
          <w:ilvl w:val="0"/>
          <w:numId w:val="20"/>
        </w:numPr>
        <w:tabs>
          <w:tab w:val="left" w:pos="1178"/>
          <w:tab w:val="left" w:pos="1180"/>
        </w:tabs>
        <w:spacing w:line="259" w:lineRule="auto"/>
        <w:ind w:right="453"/>
        <w:rPr>
          <w:sz w:val="24"/>
        </w:rPr>
      </w:pPr>
      <w:r>
        <w:rPr>
          <w:sz w:val="24"/>
        </w:rPr>
        <w:t xml:space="preserve">the </w:t>
      </w:r>
      <w:ins w:id="2143" w:author="Laura Peeters" w:date="2025-03-27T10:19:00Z" w16du:dateUtc="2025-03-27T17:19:00Z">
        <w:r w:rsidR="003B3559">
          <w:rPr>
            <w:sz w:val="24"/>
          </w:rPr>
          <w:t>candidate/</w:t>
        </w:r>
      </w:ins>
      <w:r>
        <w:rPr>
          <w:sz w:val="24"/>
        </w:rPr>
        <w:t>Director is</w:t>
      </w:r>
      <w:ins w:id="2144" w:author="Laura Peeters" w:date="2025-03-27T10:20:00Z" w16du:dateUtc="2025-03-27T17:20:00Z">
        <w:r w:rsidR="003B3559">
          <w:rPr>
            <w:sz w:val="24"/>
          </w:rPr>
          <w:t>/was</w:t>
        </w:r>
      </w:ins>
      <w:r>
        <w:rPr>
          <w:sz w:val="24"/>
        </w:rPr>
        <w:t xml:space="preserve"> the parent, </w:t>
      </w:r>
      <w:del w:id="2145" w:author="Laura Peeters" w:date="2025-03-27T10:20:00Z" w16du:dateUtc="2025-03-27T17:20:00Z">
        <w:r w:rsidDel="003B3559">
          <w:rPr>
            <w:sz w:val="24"/>
          </w:rPr>
          <w:delText>c</w:delText>
        </w:r>
      </w:del>
      <w:ins w:id="2146" w:author="Laura Peeters" w:date="2025-03-27T10:20:00Z" w16du:dateUtc="2025-03-27T17:20:00Z">
        <w:r w:rsidR="003B3559">
          <w:rPr>
            <w:sz w:val="24"/>
          </w:rPr>
          <w:t>C</w:t>
        </w:r>
      </w:ins>
      <w:r>
        <w:rPr>
          <w:sz w:val="24"/>
        </w:rPr>
        <w:t xml:space="preserve">lose </w:t>
      </w:r>
      <w:del w:id="2147" w:author="Laura Peeters" w:date="2025-03-27T10:20:00Z" w16du:dateUtc="2025-03-27T17:20:00Z">
        <w:r w:rsidDel="003B3559">
          <w:rPr>
            <w:sz w:val="24"/>
          </w:rPr>
          <w:delText>f</w:delText>
        </w:r>
      </w:del>
      <w:ins w:id="2148" w:author="Laura Peeters" w:date="2025-03-27T10:20:00Z" w16du:dateUtc="2025-03-27T17:20:00Z">
        <w:r w:rsidR="003B3559">
          <w:rPr>
            <w:sz w:val="24"/>
          </w:rPr>
          <w:t>F</w:t>
        </w:r>
      </w:ins>
      <w:r>
        <w:rPr>
          <w:sz w:val="24"/>
        </w:rPr>
        <w:t xml:space="preserve">amily </w:t>
      </w:r>
      <w:del w:id="2149" w:author="Laura Peeters" w:date="2025-03-27T10:20:00Z" w16du:dateUtc="2025-03-27T17:20:00Z">
        <w:r w:rsidDel="003B3559">
          <w:rPr>
            <w:sz w:val="24"/>
          </w:rPr>
          <w:delText>m</w:delText>
        </w:r>
      </w:del>
      <w:ins w:id="2150" w:author="Laura Peeters" w:date="2025-03-27T10:20:00Z" w16du:dateUtc="2025-03-27T17:20:00Z">
        <w:r w:rsidR="003B3559">
          <w:rPr>
            <w:sz w:val="24"/>
          </w:rPr>
          <w:t>M</w:t>
        </w:r>
      </w:ins>
      <w:r>
        <w:rPr>
          <w:sz w:val="24"/>
        </w:rPr>
        <w:t xml:space="preserve">ember, or coach of an athlete </w:t>
      </w:r>
      <w:ins w:id="2151" w:author="Laura Peeters" w:date="2025-03-27T10:20:00Z" w16du:dateUtc="2025-03-27T17:20:00Z">
        <w:r w:rsidR="00C36CB6">
          <w:rPr>
            <w:sz w:val="24"/>
          </w:rPr>
          <w:t>that has competed in a Protected Compe</w:t>
        </w:r>
      </w:ins>
      <w:ins w:id="2152" w:author="Laura Peeters" w:date="2025-03-27T10:21:00Z" w16du:dateUtc="2025-03-27T17:21:00Z">
        <w:r w:rsidR="00FD6163">
          <w:rPr>
            <w:sz w:val="24"/>
          </w:rPr>
          <w:t>t</w:t>
        </w:r>
      </w:ins>
      <w:ins w:id="2153" w:author="Laura Peeters" w:date="2025-03-27T10:20:00Z" w16du:dateUtc="2025-03-27T17:20:00Z">
        <w:r w:rsidR="00C36CB6">
          <w:rPr>
            <w:sz w:val="24"/>
          </w:rPr>
          <w:t>ition.</w:t>
        </w:r>
      </w:ins>
      <w:del w:id="2154" w:author="Laura Peeters" w:date="2025-03-27T10:20:00Z" w16du:dateUtc="2025-03-27T17:20:00Z">
        <w:r w:rsidDel="00C36CB6">
          <w:rPr>
            <w:sz w:val="24"/>
          </w:rPr>
          <w:delText>or member of USA Judo</w:delText>
        </w:r>
      </w:del>
    </w:p>
    <w:p w14:paraId="554CE53A" w14:textId="77777777" w:rsidR="006A33C4" w:rsidRDefault="006A33C4">
      <w:pPr>
        <w:pStyle w:val="BodyText"/>
        <w:spacing w:before="160"/>
        <w:ind w:left="0"/>
      </w:pPr>
    </w:p>
    <w:p w14:paraId="554CE53B" w14:textId="77777777" w:rsidR="006A33C4" w:rsidRDefault="0006166A">
      <w:pPr>
        <w:pStyle w:val="BodyText"/>
        <w:ind w:right="463"/>
      </w:pPr>
      <w:r>
        <w:t>Where the guidelines above do not address a particular relationship, the determination</w:t>
      </w:r>
      <w:r>
        <w:rPr>
          <w:spacing w:val="-3"/>
        </w:rPr>
        <w:t xml:space="preserve"> </w:t>
      </w:r>
      <w:r>
        <w:t>of</w:t>
      </w:r>
      <w:r>
        <w:rPr>
          <w:spacing w:val="-3"/>
        </w:rPr>
        <w:t xml:space="preserve"> </w:t>
      </w:r>
      <w:r>
        <w:t>whether</w:t>
      </w:r>
      <w:r>
        <w:rPr>
          <w:spacing w:val="-2"/>
        </w:rPr>
        <w:t xml:space="preserve"> </w:t>
      </w:r>
      <w:r>
        <w:t>the</w:t>
      </w:r>
      <w:r>
        <w:rPr>
          <w:spacing w:val="-8"/>
        </w:rPr>
        <w:t xml:space="preserve"> </w:t>
      </w:r>
      <w:r>
        <w:t>relationship</w:t>
      </w:r>
      <w:r>
        <w:rPr>
          <w:spacing w:val="-3"/>
        </w:rPr>
        <w:t xml:space="preserve"> </w:t>
      </w:r>
      <w:r>
        <w:t>is</w:t>
      </w:r>
      <w:r>
        <w:rPr>
          <w:spacing w:val="-4"/>
        </w:rPr>
        <w:t xml:space="preserve"> </w:t>
      </w:r>
      <w:r>
        <w:t>material,</w:t>
      </w:r>
      <w:r>
        <w:rPr>
          <w:spacing w:val="-3"/>
        </w:rPr>
        <w:t xml:space="preserve"> </w:t>
      </w:r>
      <w:r>
        <w:t>and</w:t>
      </w:r>
      <w:r>
        <w:rPr>
          <w:spacing w:val="-3"/>
        </w:rPr>
        <w:t xml:space="preserve"> </w:t>
      </w:r>
      <w:r>
        <w:t>whether</w:t>
      </w:r>
      <w:r>
        <w:rPr>
          <w:spacing w:val="-2"/>
        </w:rPr>
        <w:t xml:space="preserve"> </w:t>
      </w:r>
      <w:r>
        <w:t>a</w:t>
      </w:r>
      <w:r>
        <w:rPr>
          <w:spacing w:val="-3"/>
        </w:rPr>
        <w:t xml:space="preserve"> </w:t>
      </w:r>
      <w:r>
        <w:t>Director</w:t>
      </w:r>
      <w:r>
        <w:rPr>
          <w:spacing w:val="-2"/>
        </w:rPr>
        <w:t xml:space="preserve"> </w:t>
      </w:r>
      <w:r>
        <w:t>is independent, shall be made by the Nominating and Governance Committee.</w:t>
      </w:r>
    </w:p>
    <w:p w14:paraId="554CE53C" w14:textId="77777777" w:rsidR="006A33C4" w:rsidRDefault="006A33C4">
      <w:pPr>
        <w:pStyle w:val="BodyText"/>
        <w:ind w:left="0"/>
      </w:pPr>
    </w:p>
    <w:p w14:paraId="554CE53D" w14:textId="09A76D27" w:rsidR="006A33C4" w:rsidRDefault="0006166A">
      <w:pPr>
        <w:pStyle w:val="BodyText"/>
        <w:ind w:right="463"/>
      </w:pPr>
      <w:r>
        <w:t>The Director must maintain an independent perspective by maintaining the requirements above for their entire term and any successive term with the exception</w:t>
      </w:r>
      <w:r>
        <w:rPr>
          <w:spacing w:val="-2"/>
        </w:rPr>
        <w:t xml:space="preserve"> </w:t>
      </w:r>
      <w:r>
        <w:t>of</w:t>
      </w:r>
      <w:r>
        <w:rPr>
          <w:spacing w:val="-6"/>
        </w:rPr>
        <w:t xml:space="preserve"> </w:t>
      </w:r>
      <w:r>
        <w:t>holding</w:t>
      </w:r>
      <w:r>
        <w:rPr>
          <w:spacing w:val="-6"/>
        </w:rPr>
        <w:t xml:space="preserve"> </w:t>
      </w:r>
      <w:r>
        <w:t>any</w:t>
      </w:r>
      <w:r>
        <w:rPr>
          <w:spacing w:val="-3"/>
        </w:rPr>
        <w:t xml:space="preserve"> </w:t>
      </w:r>
      <w:r>
        <w:t>governance</w:t>
      </w:r>
      <w:r>
        <w:rPr>
          <w:spacing w:val="-2"/>
        </w:rPr>
        <w:t xml:space="preserve"> </w:t>
      </w:r>
      <w:r>
        <w:t>role</w:t>
      </w:r>
      <w:r>
        <w:rPr>
          <w:spacing w:val="-6"/>
        </w:rPr>
        <w:t xml:space="preserve"> </w:t>
      </w:r>
      <w:r>
        <w:t>in</w:t>
      </w:r>
      <w:r>
        <w:rPr>
          <w:spacing w:val="-2"/>
        </w:rPr>
        <w:t xml:space="preserve"> </w:t>
      </w:r>
      <w:r>
        <w:t>USA</w:t>
      </w:r>
      <w:r>
        <w:rPr>
          <w:spacing w:val="-4"/>
        </w:rPr>
        <w:t xml:space="preserve"> </w:t>
      </w:r>
      <w:r>
        <w:t>Judo</w:t>
      </w:r>
      <w:r>
        <w:rPr>
          <w:spacing w:val="-2"/>
        </w:rPr>
        <w:t xml:space="preserve"> </w:t>
      </w:r>
      <w:r>
        <w:t>or</w:t>
      </w:r>
      <w:r>
        <w:rPr>
          <w:spacing w:val="-1"/>
        </w:rPr>
        <w:t xml:space="preserve"> </w:t>
      </w:r>
      <w:r>
        <w:t>the</w:t>
      </w:r>
      <w:r>
        <w:rPr>
          <w:spacing w:val="-6"/>
        </w:rPr>
        <w:t xml:space="preserve"> </w:t>
      </w:r>
      <w:r>
        <w:t>International</w:t>
      </w:r>
      <w:r>
        <w:rPr>
          <w:spacing w:val="-3"/>
        </w:rPr>
        <w:t xml:space="preserve"> </w:t>
      </w:r>
      <w:r>
        <w:t>Judo Federation and</w:t>
      </w:r>
      <w:del w:id="2155" w:author="Laura Peeters" w:date="2025-03-20T17:20:00Z" w16du:dateUtc="2025-03-20T23:20:00Z">
        <w:r w:rsidDel="00050B94">
          <w:rPr>
            <w:spacing w:val="40"/>
          </w:rPr>
          <w:delText xml:space="preserve"> </w:delText>
        </w:r>
      </w:del>
      <w:ins w:id="2156" w:author="Laura Peeters" w:date="2025-04-07T11:58:00Z" w16du:dateUtc="2025-04-07T17:58:00Z">
        <w:r w:rsidR="006B4568">
          <w:rPr>
            <w:spacing w:val="40"/>
          </w:rPr>
          <w:t xml:space="preserve"> </w:t>
        </w:r>
      </w:ins>
      <w:r>
        <w:t>including any reimbursement of expenses related thereto.</w:t>
      </w:r>
    </w:p>
    <w:p w14:paraId="554CE53E" w14:textId="77777777" w:rsidR="006A33C4" w:rsidRDefault="006A33C4">
      <w:pPr>
        <w:pStyle w:val="BodyText"/>
        <w:spacing w:before="2"/>
        <w:ind w:left="0"/>
      </w:pPr>
    </w:p>
    <w:p w14:paraId="554CE53F" w14:textId="4356A945" w:rsidR="006A33C4" w:rsidRDefault="0006166A">
      <w:pPr>
        <w:pStyle w:val="BodyText"/>
        <w:spacing w:before="1"/>
      </w:pPr>
      <w:bookmarkStart w:id="2157" w:name="Section_6.8.__Staggered_Board."/>
      <w:bookmarkStart w:id="2158" w:name="_bookmark40"/>
      <w:bookmarkEnd w:id="2157"/>
      <w:bookmarkEnd w:id="2158"/>
      <w:r>
        <w:rPr>
          <w:u w:val="single"/>
        </w:rPr>
        <w:t>Section</w:t>
      </w:r>
      <w:r>
        <w:rPr>
          <w:spacing w:val="-3"/>
          <w:u w:val="single"/>
        </w:rPr>
        <w:t xml:space="preserve"> </w:t>
      </w:r>
      <w:ins w:id="2159" w:author="Laura Peeters" w:date="2025-04-07T11:58:00Z" w16du:dateUtc="2025-04-07T17:58:00Z">
        <w:r w:rsidR="006B4568">
          <w:rPr>
            <w:spacing w:val="-3"/>
            <w:u w:val="single"/>
          </w:rPr>
          <w:t>7</w:t>
        </w:r>
      </w:ins>
      <w:del w:id="2160" w:author="Laura Peeters" w:date="2025-04-07T11:58:00Z" w16du:dateUtc="2025-04-07T17:58:00Z">
        <w:r w:rsidDel="006B4568">
          <w:rPr>
            <w:u w:val="single"/>
          </w:rPr>
          <w:delText>6</w:delText>
        </w:r>
      </w:del>
      <w:r>
        <w:rPr>
          <w:u w:val="single"/>
        </w:rPr>
        <w:t>.8.</w:t>
      </w:r>
      <w:r>
        <w:rPr>
          <w:spacing w:val="64"/>
          <w:u w:val="single"/>
        </w:rPr>
        <w:t xml:space="preserve"> </w:t>
      </w:r>
      <w:r>
        <w:rPr>
          <w:u w:val="single"/>
        </w:rPr>
        <w:t>Staggered</w:t>
      </w:r>
      <w:r>
        <w:rPr>
          <w:spacing w:val="-5"/>
          <w:u w:val="single"/>
        </w:rPr>
        <w:t xml:space="preserve"> </w:t>
      </w:r>
      <w:r>
        <w:rPr>
          <w:spacing w:val="-2"/>
          <w:u w:val="single"/>
        </w:rPr>
        <w:t>Board.</w:t>
      </w:r>
    </w:p>
    <w:p w14:paraId="554CE540" w14:textId="6BCA1262" w:rsidR="006A33C4" w:rsidRDefault="0006166A">
      <w:pPr>
        <w:pStyle w:val="BodyText"/>
        <w:spacing w:before="237" w:line="242" w:lineRule="auto"/>
        <w:ind w:right="528"/>
      </w:pPr>
      <w:r>
        <w:lastRenderedPageBreak/>
        <w:t>Directors</w:t>
      </w:r>
      <w:r>
        <w:rPr>
          <w:spacing w:val="-4"/>
        </w:rPr>
        <w:t xml:space="preserve"> </w:t>
      </w:r>
      <w:r>
        <w:t>of</w:t>
      </w:r>
      <w:r>
        <w:rPr>
          <w:spacing w:val="-7"/>
        </w:rPr>
        <w:t xml:space="preserve"> </w:t>
      </w:r>
      <w:r>
        <w:t>the</w:t>
      </w:r>
      <w:r>
        <w:rPr>
          <w:spacing w:val="-3"/>
        </w:rPr>
        <w:t xml:space="preserve"> </w:t>
      </w:r>
      <w:r>
        <w:t>Board</w:t>
      </w:r>
      <w:r>
        <w:rPr>
          <w:spacing w:val="-3"/>
        </w:rPr>
        <w:t xml:space="preserve"> </w:t>
      </w:r>
      <w:r>
        <w:t>sh</w:t>
      </w:r>
      <w:ins w:id="2161" w:author="Laura Peeters" w:date="2025-04-08T09:31:00Z" w16du:dateUtc="2025-04-08T15:31:00Z">
        <w:r w:rsidR="00E14247">
          <w:t>ould</w:t>
        </w:r>
      </w:ins>
      <w:del w:id="2162" w:author="Laura Peeters" w:date="2025-04-08T09:31:00Z" w16du:dateUtc="2025-04-08T15:31:00Z">
        <w:r w:rsidDel="00E14247">
          <w:delText>all</w:delText>
        </w:r>
      </w:del>
      <w:r>
        <w:rPr>
          <w:spacing w:val="-4"/>
        </w:rPr>
        <w:t xml:space="preserve"> </w:t>
      </w:r>
      <w:r>
        <w:t>be</w:t>
      </w:r>
      <w:r>
        <w:rPr>
          <w:spacing w:val="-3"/>
        </w:rPr>
        <w:t xml:space="preserve"> </w:t>
      </w:r>
      <w:r>
        <w:t>elected/selected</w:t>
      </w:r>
      <w:r>
        <w:rPr>
          <w:spacing w:val="-3"/>
        </w:rPr>
        <w:t xml:space="preserve"> </w:t>
      </w:r>
      <w:r>
        <w:t>so</w:t>
      </w:r>
      <w:r>
        <w:rPr>
          <w:spacing w:val="-3"/>
        </w:rPr>
        <w:t xml:space="preserve"> </w:t>
      </w:r>
      <w:r>
        <w:t>as</w:t>
      </w:r>
      <w:r>
        <w:rPr>
          <w:spacing w:val="-4"/>
        </w:rPr>
        <w:t xml:space="preserve"> </w:t>
      </w:r>
      <w:r>
        <w:t>to</w:t>
      </w:r>
      <w:r>
        <w:rPr>
          <w:spacing w:val="-3"/>
        </w:rPr>
        <w:t xml:space="preserve"> </w:t>
      </w:r>
      <w:r>
        <w:t>implement</w:t>
      </w:r>
      <w:r>
        <w:rPr>
          <w:spacing w:val="-3"/>
        </w:rPr>
        <w:t xml:space="preserve"> </w:t>
      </w:r>
      <w:r>
        <w:t>a</w:t>
      </w:r>
      <w:r>
        <w:rPr>
          <w:spacing w:val="-3"/>
        </w:rPr>
        <w:t xml:space="preserve"> </w:t>
      </w:r>
      <w:r>
        <w:t>staggered Board system.</w:t>
      </w:r>
    </w:p>
    <w:p w14:paraId="554CE541" w14:textId="32A56ECF" w:rsidR="006A33C4" w:rsidRDefault="0006166A">
      <w:pPr>
        <w:pStyle w:val="BodyText"/>
        <w:spacing w:before="273"/>
      </w:pPr>
      <w:bookmarkStart w:id="2163" w:name="Section_6.9.__Board_Term."/>
      <w:bookmarkStart w:id="2164" w:name="_bookmark41"/>
      <w:bookmarkEnd w:id="2163"/>
      <w:bookmarkEnd w:id="2164"/>
      <w:r>
        <w:rPr>
          <w:u w:val="single"/>
        </w:rPr>
        <w:t>Section</w:t>
      </w:r>
      <w:r>
        <w:rPr>
          <w:spacing w:val="-3"/>
          <w:u w:val="single"/>
        </w:rPr>
        <w:t xml:space="preserve"> </w:t>
      </w:r>
      <w:ins w:id="2165" w:author="Laura Peeters" w:date="2025-04-07T11:58:00Z" w16du:dateUtc="2025-04-07T17:58:00Z">
        <w:r w:rsidR="006B4568">
          <w:rPr>
            <w:spacing w:val="-3"/>
            <w:u w:val="single"/>
          </w:rPr>
          <w:t>7</w:t>
        </w:r>
      </w:ins>
      <w:del w:id="2166" w:author="Laura Peeters" w:date="2025-04-07T11:58:00Z" w16du:dateUtc="2025-04-07T17:58:00Z">
        <w:r w:rsidDel="006B4568">
          <w:rPr>
            <w:u w:val="single"/>
          </w:rPr>
          <w:delText>6</w:delText>
        </w:r>
      </w:del>
      <w:r>
        <w:rPr>
          <w:u w:val="single"/>
        </w:rPr>
        <w:t>.9.</w:t>
      </w:r>
      <w:r>
        <w:rPr>
          <w:spacing w:val="64"/>
          <w:u w:val="single"/>
        </w:rPr>
        <w:t xml:space="preserve"> </w:t>
      </w:r>
      <w:r>
        <w:rPr>
          <w:u w:val="single"/>
        </w:rPr>
        <w:t xml:space="preserve">Board </w:t>
      </w:r>
      <w:r>
        <w:rPr>
          <w:spacing w:val="-2"/>
          <w:u w:val="single"/>
        </w:rPr>
        <w:t>Term.</w:t>
      </w:r>
    </w:p>
    <w:p w14:paraId="554CE542" w14:textId="02201070" w:rsidR="006A33C4" w:rsidRPr="006F4879" w:rsidDel="008206F5" w:rsidRDefault="006108C7" w:rsidP="008206F5">
      <w:pPr>
        <w:pStyle w:val="BodyText"/>
        <w:spacing w:before="238"/>
        <w:ind w:left="459" w:right="463"/>
        <w:rPr>
          <w:del w:id="2167" w:author="Laura Peeters" w:date="2025-04-15T09:48:00Z" w16du:dateUtc="2025-04-15T15:48:00Z"/>
          <w:highlight w:val="yellow"/>
          <w:rPrChange w:id="2168" w:author="Laura Peeters" w:date="2025-09-09T15:15:00Z" w16du:dateUtc="2025-09-09T21:15:00Z">
            <w:rPr>
              <w:del w:id="2169" w:author="Laura Peeters" w:date="2025-04-15T09:48:00Z" w16du:dateUtc="2025-04-15T15:48:00Z"/>
            </w:rPr>
          </w:rPrChange>
        </w:rPr>
      </w:pPr>
      <w:ins w:id="2170" w:author="Laura Peeters" w:date="2025-05-19T10:49:00Z" w16du:dateUtc="2025-05-19T16:49:00Z">
        <w:r w:rsidRPr="006F4879">
          <w:rPr>
            <w:highlight w:val="yellow"/>
            <w:rPrChange w:id="2171" w:author="Laura Peeters" w:date="2025-09-09T15:15:00Z" w16du:dateUtc="2025-09-09T21:15:00Z">
              <w:rPr>
                <w:highlight w:val="cyan"/>
              </w:rPr>
            </w:rPrChange>
          </w:rPr>
          <w:t xml:space="preserve">Unless otherwise stated herein, </w:t>
        </w:r>
      </w:ins>
      <w:del w:id="2172" w:author="Laura Peeters" w:date="2025-05-19T10:49:00Z" w16du:dateUtc="2025-05-19T16:49:00Z">
        <w:r w:rsidR="0006166A" w:rsidRPr="006F4879" w:rsidDel="006108C7">
          <w:rPr>
            <w:highlight w:val="yellow"/>
            <w:rPrChange w:id="2173" w:author="Laura Peeters" w:date="2025-09-09T15:15:00Z" w16du:dateUtc="2025-09-09T21:15:00Z">
              <w:rPr/>
            </w:rPrChange>
          </w:rPr>
          <w:delText>T</w:delText>
        </w:r>
      </w:del>
      <w:ins w:id="2174" w:author="Laura Peeters" w:date="2025-05-19T10:49:00Z" w16du:dateUtc="2025-05-19T16:49:00Z">
        <w:r w:rsidRPr="006F4879">
          <w:rPr>
            <w:highlight w:val="yellow"/>
            <w:rPrChange w:id="2175" w:author="Laura Peeters" w:date="2025-09-09T15:15:00Z" w16du:dateUtc="2025-09-09T21:15:00Z">
              <w:rPr>
                <w:highlight w:val="cyan"/>
              </w:rPr>
            </w:rPrChange>
          </w:rPr>
          <w:t>t</w:t>
        </w:r>
      </w:ins>
      <w:r w:rsidR="0006166A" w:rsidRPr="006F4879">
        <w:rPr>
          <w:highlight w:val="yellow"/>
          <w:rPrChange w:id="2176" w:author="Laura Peeters" w:date="2025-09-09T15:15:00Z" w16du:dateUtc="2025-09-09T21:15:00Z">
            <w:rPr/>
          </w:rPrChange>
        </w:rPr>
        <w:t>he</w:t>
      </w:r>
      <w:r w:rsidR="0006166A" w:rsidRPr="006F4879">
        <w:rPr>
          <w:spacing w:val="-1"/>
          <w:highlight w:val="yellow"/>
          <w:rPrChange w:id="2177" w:author="Laura Peeters" w:date="2025-09-09T15:15:00Z" w16du:dateUtc="2025-09-09T21:15:00Z">
            <w:rPr>
              <w:spacing w:val="-1"/>
            </w:rPr>
          </w:rPrChange>
        </w:rPr>
        <w:t xml:space="preserve"> </w:t>
      </w:r>
      <w:r w:rsidR="0006166A" w:rsidRPr="006F4879">
        <w:rPr>
          <w:highlight w:val="yellow"/>
          <w:rPrChange w:id="2178" w:author="Laura Peeters" w:date="2025-09-09T15:15:00Z" w16du:dateUtc="2025-09-09T21:15:00Z">
            <w:rPr/>
          </w:rPrChange>
        </w:rPr>
        <w:t>term of</w:t>
      </w:r>
      <w:r w:rsidR="0006166A" w:rsidRPr="006F4879">
        <w:rPr>
          <w:spacing w:val="-6"/>
          <w:highlight w:val="yellow"/>
          <w:rPrChange w:id="2179" w:author="Laura Peeters" w:date="2025-09-09T15:15:00Z" w16du:dateUtc="2025-09-09T21:15:00Z">
            <w:rPr>
              <w:spacing w:val="-6"/>
            </w:rPr>
          </w:rPrChange>
        </w:rPr>
        <w:t xml:space="preserve"> </w:t>
      </w:r>
      <w:r w:rsidR="0006166A" w:rsidRPr="006F4879">
        <w:rPr>
          <w:highlight w:val="yellow"/>
          <w:rPrChange w:id="2180" w:author="Laura Peeters" w:date="2025-09-09T15:15:00Z" w16du:dateUtc="2025-09-09T21:15:00Z">
            <w:rPr/>
          </w:rPrChange>
        </w:rPr>
        <w:t>office</w:t>
      </w:r>
      <w:r w:rsidR="0006166A" w:rsidRPr="006F4879">
        <w:rPr>
          <w:spacing w:val="-1"/>
          <w:highlight w:val="yellow"/>
          <w:rPrChange w:id="2181" w:author="Laura Peeters" w:date="2025-09-09T15:15:00Z" w16du:dateUtc="2025-09-09T21:15:00Z">
            <w:rPr>
              <w:spacing w:val="-1"/>
            </w:rPr>
          </w:rPrChange>
        </w:rPr>
        <w:t xml:space="preserve"> </w:t>
      </w:r>
      <w:r w:rsidR="0006166A" w:rsidRPr="006F4879">
        <w:rPr>
          <w:highlight w:val="yellow"/>
          <w:rPrChange w:id="2182" w:author="Laura Peeters" w:date="2025-09-09T15:15:00Z" w16du:dateUtc="2025-09-09T21:15:00Z">
            <w:rPr/>
          </w:rPrChange>
        </w:rPr>
        <w:t>for a</w:t>
      </w:r>
      <w:r w:rsidR="0006166A" w:rsidRPr="006F4879">
        <w:rPr>
          <w:spacing w:val="-1"/>
          <w:highlight w:val="yellow"/>
          <w:rPrChange w:id="2183" w:author="Laura Peeters" w:date="2025-09-09T15:15:00Z" w16du:dateUtc="2025-09-09T21:15:00Z">
            <w:rPr>
              <w:spacing w:val="-1"/>
            </w:rPr>
          </w:rPrChange>
        </w:rPr>
        <w:t xml:space="preserve"> </w:t>
      </w:r>
      <w:r w:rsidR="0006166A" w:rsidRPr="006F4879">
        <w:rPr>
          <w:highlight w:val="yellow"/>
          <w:rPrChange w:id="2184" w:author="Laura Peeters" w:date="2025-09-09T15:15:00Z" w16du:dateUtc="2025-09-09T21:15:00Z">
            <w:rPr/>
          </w:rPrChange>
        </w:rPr>
        <w:t>Director</w:t>
      </w:r>
      <w:r w:rsidR="0006166A" w:rsidRPr="006F4879">
        <w:rPr>
          <w:spacing w:val="-5"/>
          <w:highlight w:val="yellow"/>
          <w:rPrChange w:id="2185" w:author="Laura Peeters" w:date="2025-09-09T15:15:00Z" w16du:dateUtc="2025-09-09T21:15:00Z">
            <w:rPr>
              <w:spacing w:val="-5"/>
            </w:rPr>
          </w:rPrChange>
        </w:rPr>
        <w:t xml:space="preserve"> </w:t>
      </w:r>
      <w:r w:rsidR="0006166A" w:rsidRPr="006F4879">
        <w:rPr>
          <w:highlight w:val="yellow"/>
          <w:rPrChange w:id="2186" w:author="Laura Peeters" w:date="2025-09-09T15:15:00Z" w16du:dateUtc="2025-09-09T21:15:00Z">
            <w:rPr/>
          </w:rPrChange>
        </w:rPr>
        <w:t>of</w:t>
      </w:r>
      <w:r w:rsidR="0006166A" w:rsidRPr="006F4879">
        <w:rPr>
          <w:spacing w:val="-1"/>
          <w:highlight w:val="yellow"/>
          <w:rPrChange w:id="2187" w:author="Laura Peeters" w:date="2025-09-09T15:15:00Z" w16du:dateUtc="2025-09-09T21:15:00Z">
            <w:rPr>
              <w:spacing w:val="-1"/>
            </w:rPr>
          </w:rPrChange>
        </w:rPr>
        <w:t xml:space="preserve"> </w:t>
      </w:r>
      <w:r w:rsidR="0006166A" w:rsidRPr="006F4879">
        <w:rPr>
          <w:highlight w:val="yellow"/>
          <w:rPrChange w:id="2188" w:author="Laura Peeters" w:date="2025-09-09T15:15:00Z" w16du:dateUtc="2025-09-09T21:15:00Z">
            <w:rPr/>
          </w:rPrChange>
        </w:rPr>
        <w:t>the</w:t>
      </w:r>
      <w:r w:rsidR="0006166A" w:rsidRPr="006F4879">
        <w:rPr>
          <w:spacing w:val="-1"/>
          <w:highlight w:val="yellow"/>
          <w:rPrChange w:id="2189" w:author="Laura Peeters" w:date="2025-09-09T15:15:00Z" w16du:dateUtc="2025-09-09T21:15:00Z">
            <w:rPr>
              <w:spacing w:val="-1"/>
            </w:rPr>
          </w:rPrChange>
        </w:rPr>
        <w:t xml:space="preserve"> </w:t>
      </w:r>
      <w:r w:rsidR="0006166A" w:rsidRPr="006F4879">
        <w:rPr>
          <w:highlight w:val="yellow"/>
          <w:rPrChange w:id="2190" w:author="Laura Peeters" w:date="2025-09-09T15:15:00Z" w16du:dateUtc="2025-09-09T21:15:00Z">
            <w:rPr/>
          </w:rPrChange>
        </w:rPr>
        <w:t>Board</w:t>
      </w:r>
      <w:r w:rsidR="0006166A" w:rsidRPr="006F4879">
        <w:rPr>
          <w:spacing w:val="-1"/>
          <w:highlight w:val="yellow"/>
          <w:rPrChange w:id="2191" w:author="Laura Peeters" w:date="2025-09-09T15:15:00Z" w16du:dateUtc="2025-09-09T21:15:00Z">
            <w:rPr>
              <w:spacing w:val="-1"/>
            </w:rPr>
          </w:rPrChange>
        </w:rPr>
        <w:t xml:space="preserve"> </w:t>
      </w:r>
      <w:r w:rsidR="0006166A" w:rsidRPr="006F4879">
        <w:rPr>
          <w:highlight w:val="yellow"/>
          <w:rPrChange w:id="2192" w:author="Laura Peeters" w:date="2025-09-09T15:15:00Z" w16du:dateUtc="2025-09-09T21:15:00Z">
            <w:rPr/>
          </w:rPrChange>
        </w:rPr>
        <w:t>shall</w:t>
      </w:r>
      <w:r w:rsidR="0006166A" w:rsidRPr="006F4879">
        <w:rPr>
          <w:spacing w:val="-2"/>
          <w:highlight w:val="yellow"/>
          <w:rPrChange w:id="2193" w:author="Laura Peeters" w:date="2025-09-09T15:15:00Z" w16du:dateUtc="2025-09-09T21:15:00Z">
            <w:rPr>
              <w:spacing w:val="-2"/>
            </w:rPr>
          </w:rPrChange>
        </w:rPr>
        <w:t xml:space="preserve"> </w:t>
      </w:r>
      <w:r w:rsidR="0006166A" w:rsidRPr="006F4879">
        <w:rPr>
          <w:highlight w:val="yellow"/>
          <w:rPrChange w:id="2194" w:author="Laura Peeters" w:date="2025-09-09T15:15:00Z" w16du:dateUtc="2025-09-09T21:15:00Z">
            <w:rPr/>
          </w:rPrChange>
        </w:rPr>
        <w:t>be</w:t>
      </w:r>
      <w:r w:rsidR="0006166A" w:rsidRPr="006F4879">
        <w:rPr>
          <w:spacing w:val="-1"/>
          <w:highlight w:val="yellow"/>
          <w:rPrChange w:id="2195" w:author="Laura Peeters" w:date="2025-09-09T15:15:00Z" w16du:dateUtc="2025-09-09T21:15:00Z">
            <w:rPr>
              <w:spacing w:val="-1"/>
            </w:rPr>
          </w:rPrChange>
        </w:rPr>
        <w:t xml:space="preserve"> </w:t>
      </w:r>
      <w:r w:rsidR="0006166A" w:rsidRPr="006F4879">
        <w:rPr>
          <w:highlight w:val="yellow"/>
          <w:rPrChange w:id="2196" w:author="Laura Peeters" w:date="2025-09-09T15:15:00Z" w16du:dateUtc="2025-09-09T21:15:00Z">
            <w:rPr/>
          </w:rPrChange>
        </w:rPr>
        <w:t>four (4) years.</w:t>
      </w:r>
      <w:r w:rsidR="0006166A" w:rsidRPr="006F4879">
        <w:rPr>
          <w:spacing w:val="40"/>
          <w:highlight w:val="yellow"/>
          <w:rPrChange w:id="2197" w:author="Laura Peeters" w:date="2025-09-09T15:15:00Z" w16du:dateUtc="2025-09-09T21:15:00Z">
            <w:rPr>
              <w:spacing w:val="40"/>
            </w:rPr>
          </w:rPrChange>
        </w:rPr>
        <w:t xml:space="preserve"> </w:t>
      </w:r>
      <w:r w:rsidR="0006166A" w:rsidRPr="006F4879">
        <w:rPr>
          <w:highlight w:val="yellow"/>
          <w:rPrChange w:id="2198" w:author="Laura Peeters" w:date="2025-09-09T15:15:00Z" w16du:dateUtc="2025-09-09T21:15:00Z">
            <w:rPr/>
          </w:rPrChange>
        </w:rPr>
        <w:t>A</w:t>
      </w:r>
      <w:r w:rsidR="0006166A" w:rsidRPr="006F4879">
        <w:rPr>
          <w:spacing w:val="-4"/>
          <w:highlight w:val="yellow"/>
          <w:rPrChange w:id="2199" w:author="Laura Peeters" w:date="2025-09-09T15:15:00Z" w16du:dateUtc="2025-09-09T21:15:00Z">
            <w:rPr>
              <w:spacing w:val="-4"/>
            </w:rPr>
          </w:rPrChange>
        </w:rPr>
        <w:t xml:space="preserve"> </w:t>
      </w:r>
      <w:r w:rsidR="0006166A" w:rsidRPr="006F4879">
        <w:rPr>
          <w:highlight w:val="yellow"/>
          <w:rPrChange w:id="2200" w:author="Laura Peeters" w:date="2025-09-09T15:15:00Z" w16du:dateUtc="2025-09-09T21:15:00Z">
            <w:rPr/>
          </w:rPrChange>
        </w:rPr>
        <w:t xml:space="preserve">Director’s term shall end </w:t>
      </w:r>
      <w:del w:id="2201" w:author="Laura Peeters" w:date="2025-04-15T09:43:00Z" w16du:dateUtc="2025-04-15T15:43:00Z">
        <w:r w:rsidR="0006166A" w:rsidRPr="006F4879" w:rsidDel="00457F0B">
          <w:rPr>
            <w:highlight w:val="yellow"/>
            <w:rPrChange w:id="2202" w:author="Laura Peeters" w:date="2025-09-09T15:15:00Z" w16du:dateUtc="2025-09-09T21:15:00Z">
              <w:rPr/>
            </w:rPrChange>
          </w:rPr>
          <w:delText>on December 31 of a</w:delText>
        </w:r>
      </w:del>
      <w:del w:id="2203" w:author="Laura Peeters" w:date="2025-04-08T09:31:00Z" w16du:dateUtc="2025-04-08T15:31:00Z">
        <w:r w:rsidR="0006166A" w:rsidRPr="006F4879" w:rsidDel="00990072">
          <w:rPr>
            <w:highlight w:val="yellow"/>
            <w:rPrChange w:id="2204" w:author="Laura Peeters" w:date="2025-09-09T15:15:00Z" w16du:dateUtc="2025-09-09T21:15:00Z">
              <w:rPr/>
            </w:rPrChange>
          </w:rPr>
          <w:delText>n even-numbered</w:delText>
        </w:r>
      </w:del>
      <w:del w:id="2205" w:author="Laura Peeters" w:date="2025-04-15T09:43:00Z" w16du:dateUtc="2025-04-15T15:43:00Z">
        <w:r w:rsidR="0006166A" w:rsidRPr="006F4879" w:rsidDel="00457F0B">
          <w:rPr>
            <w:highlight w:val="yellow"/>
            <w:rPrChange w:id="2206" w:author="Laura Peeters" w:date="2025-09-09T15:15:00Z" w16du:dateUtc="2025-09-09T21:15:00Z">
              <w:rPr/>
            </w:rPrChange>
          </w:rPr>
          <w:delText xml:space="preserve"> year</w:delText>
        </w:r>
      </w:del>
      <w:r w:rsidR="0006166A" w:rsidRPr="006F4879">
        <w:rPr>
          <w:highlight w:val="yellow"/>
          <w:rPrChange w:id="2207" w:author="Laura Peeters" w:date="2025-09-09T15:15:00Z" w16du:dateUtc="2025-09-09T21:15:00Z">
            <w:rPr/>
          </w:rPrChange>
        </w:rPr>
        <w:t xml:space="preserve"> and new Director’s term shall begin </w:t>
      </w:r>
      <w:ins w:id="2208" w:author="Laura Peeters" w:date="2025-04-15T09:43:00Z" w16du:dateUtc="2025-04-15T15:43:00Z">
        <w:r w:rsidR="00457F0B" w:rsidRPr="006F4879">
          <w:rPr>
            <w:highlight w:val="yellow"/>
            <w:rPrChange w:id="2209" w:author="Laura Peeters" w:date="2025-09-09T15:15:00Z" w16du:dateUtc="2025-09-09T21:15:00Z">
              <w:rPr/>
            </w:rPrChange>
          </w:rPr>
          <w:t xml:space="preserve">upon </w:t>
        </w:r>
        <w:r w:rsidR="006A1537" w:rsidRPr="006F4879">
          <w:rPr>
            <w:highlight w:val="yellow"/>
            <w:rPrChange w:id="2210" w:author="Laura Peeters" w:date="2025-09-09T15:15:00Z" w16du:dateUtc="2025-09-09T21:15:00Z">
              <w:rPr/>
            </w:rPrChange>
          </w:rPr>
          <w:t>C</w:t>
        </w:r>
        <w:r w:rsidR="00457F0B" w:rsidRPr="006F4879">
          <w:rPr>
            <w:highlight w:val="yellow"/>
            <w:rPrChange w:id="2211" w:author="Laura Peeters" w:date="2025-09-09T15:15:00Z" w16du:dateUtc="2025-09-09T21:15:00Z">
              <w:rPr/>
            </w:rPrChange>
          </w:rPr>
          <w:t xml:space="preserve">ertification of </w:t>
        </w:r>
      </w:ins>
      <w:ins w:id="2212" w:author="Laura Peeters" w:date="2025-04-15T09:46:00Z" w16du:dateUtc="2025-04-15T15:46:00Z">
        <w:r w:rsidR="002E717A" w:rsidRPr="006F4879">
          <w:rPr>
            <w:highlight w:val="yellow"/>
            <w:rPrChange w:id="2213" w:author="Laura Peeters" w:date="2025-09-09T15:15:00Z" w16du:dateUtc="2025-09-09T21:15:00Z">
              <w:rPr/>
            </w:rPrChange>
          </w:rPr>
          <w:t>an E</w:t>
        </w:r>
      </w:ins>
      <w:ins w:id="2214" w:author="Laura Peeters" w:date="2025-04-15T09:43:00Z" w16du:dateUtc="2025-04-15T15:43:00Z">
        <w:r w:rsidR="006A1537" w:rsidRPr="006F4879">
          <w:rPr>
            <w:highlight w:val="yellow"/>
            <w:rPrChange w:id="2215" w:author="Laura Peeters" w:date="2025-09-09T15:15:00Z" w16du:dateUtc="2025-09-09T21:15:00Z">
              <w:rPr/>
            </w:rPrChange>
          </w:rPr>
          <w:t>lection</w:t>
        </w:r>
      </w:ins>
      <w:ins w:id="2216" w:author="Laura Peeters" w:date="2025-04-15T09:46:00Z" w16du:dateUtc="2025-04-15T15:46:00Z">
        <w:r w:rsidR="002E717A" w:rsidRPr="006F4879">
          <w:rPr>
            <w:highlight w:val="yellow"/>
            <w:rPrChange w:id="2217" w:author="Laura Peeters" w:date="2025-09-09T15:15:00Z" w16du:dateUtc="2025-09-09T21:15:00Z">
              <w:rPr/>
            </w:rPrChange>
          </w:rPr>
          <w:t xml:space="preserve"> applicable to the position</w:t>
        </w:r>
      </w:ins>
      <w:ins w:id="2218" w:author="Laura Peeters" w:date="2025-06-02T17:05:00Z" w16du:dateUtc="2025-06-02T23:05:00Z">
        <w:r w:rsidR="00896692" w:rsidRPr="006F4879">
          <w:rPr>
            <w:highlight w:val="yellow"/>
            <w:rPrChange w:id="2219" w:author="Laura Peeters" w:date="2025-09-09T15:15:00Z" w16du:dateUtc="2025-09-09T21:15:00Z">
              <w:rPr/>
            </w:rPrChange>
          </w:rPr>
          <w:t>, which shall occur as soon as possible</w:t>
        </w:r>
      </w:ins>
      <w:ins w:id="2220" w:author="Laura Peeters" w:date="2025-06-02T17:06:00Z" w16du:dateUtc="2025-06-02T23:06:00Z">
        <w:r w:rsidR="009B76A0" w:rsidRPr="006F4879">
          <w:rPr>
            <w:highlight w:val="yellow"/>
            <w:rPrChange w:id="2221" w:author="Laura Peeters" w:date="2025-09-09T15:15:00Z" w16du:dateUtc="2025-09-09T21:15:00Z">
              <w:rPr/>
            </w:rPrChange>
          </w:rPr>
          <w:t xml:space="preserve"> after the election</w:t>
        </w:r>
      </w:ins>
      <w:ins w:id="2222" w:author="Laura Peeters" w:date="2025-05-30T12:51:00Z" w16du:dateUtc="2025-05-30T18:51:00Z">
        <w:r w:rsidR="00EB1DC8" w:rsidRPr="006F4879">
          <w:rPr>
            <w:highlight w:val="yellow"/>
            <w:rPrChange w:id="2223" w:author="Laura Peeters" w:date="2025-09-09T15:15:00Z" w16du:dateUtc="2025-09-09T21:15:00Z">
              <w:rPr/>
            </w:rPrChange>
          </w:rPr>
          <w:t>.</w:t>
        </w:r>
      </w:ins>
      <w:ins w:id="2224" w:author="Laura Peeters" w:date="2025-04-15T09:43:00Z" w16du:dateUtc="2025-04-15T15:43:00Z">
        <w:r w:rsidR="006A1537" w:rsidRPr="006F4879">
          <w:rPr>
            <w:highlight w:val="yellow"/>
            <w:rPrChange w:id="2225" w:author="Laura Peeters" w:date="2025-09-09T15:15:00Z" w16du:dateUtc="2025-09-09T21:15:00Z">
              <w:rPr/>
            </w:rPrChange>
          </w:rPr>
          <w:t xml:space="preserve"> </w:t>
        </w:r>
      </w:ins>
      <w:del w:id="2226" w:author="Laura Peeters" w:date="2025-04-15T09:47:00Z" w16du:dateUtc="2025-04-15T15:47:00Z">
        <w:r w:rsidR="0006166A" w:rsidRPr="006F4879" w:rsidDel="002E3CC5">
          <w:rPr>
            <w:highlight w:val="yellow"/>
            <w:rPrChange w:id="2227" w:author="Laura Peeters" w:date="2025-09-09T15:15:00Z" w16du:dateUtc="2025-09-09T21:15:00Z">
              <w:rPr/>
            </w:rPrChange>
          </w:rPr>
          <w:delText xml:space="preserve">on January 1 of </w:delText>
        </w:r>
      </w:del>
      <w:del w:id="2228" w:author="Laura Peeters" w:date="2025-04-08T09:32:00Z" w16du:dateUtc="2025-04-08T15:32:00Z">
        <w:r w:rsidR="0006166A" w:rsidRPr="006F4879" w:rsidDel="00990072">
          <w:rPr>
            <w:highlight w:val="yellow"/>
            <w:rPrChange w:id="2229" w:author="Laura Peeters" w:date="2025-09-09T15:15:00Z" w16du:dateUtc="2025-09-09T21:15:00Z">
              <w:rPr/>
            </w:rPrChange>
          </w:rPr>
          <w:delText>an odd numbered</w:delText>
        </w:r>
      </w:del>
      <w:del w:id="2230" w:author="Laura Peeters" w:date="2025-04-15T09:47:00Z" w16du:dateUtc="2025-04-15T15:47:00Z">
        <w:r w:rsidR="0006166A" w:rsidRPr="006F4879" w:rsidDel="002E3CC5">
          <w:rPr>
            <w:highlight w:val="yellow"/>
            <w:rPrChange w:id="2231" w:author="Laura Peeters" w:date="2025-09-09T15:15:00Z" w16du:dateUtc="2025-09-09T21:15:00Z">
              <w:rPr/>
            </w:rPrChange>
          </w:rPr>
          <w:delText xml:space="preserve"> year. </w:delText>
        </w:r>
      </w:del>
      <w:del w:id="2232" w:author="Laura Peeters" w:date="2025-04-15T09:48:00Z" w16du:dateUtc="2025-04-15T15:48:00Z">
        <w:r w:rsidR="0006166A" w:rsidRPr="006F4879" w:rsidDel="008206F5">
          <w:rPr>
            <w:highlight w:val="yellow"/>
            <w:rPrChange w:id="2233" w:author="Laura Peeters" w:date="2025-09-09T15:15:00Z" w16du:dateUtc="2025-09-09T21:15:00Z">
              <w:rPr/>
            </w:rPrChange>
          </w:rPr>
          <w:delText>USA Judo shall nominate and elect a successor Director within sixty (60) days of the end of a Director’s term, or by the next regularly</w:delText>
        </w:r>
      </w:del>
      <w:del w:id="2234" w:author="Laura Peeters" w:date="2025-04-08T09:15:00Z" w16du:dateUtc="2025-04-08T15:15:00Z">
        <w:r w:rsidR="0006166A" w:rsidRPr="006F4879" w:rsidDel="00AA0765">
          <w:rPr>
            <w:highlight w:val="yellow"/>
            <w:rPrChange w:id="2235" w:author="Laura Peeters" w:date="2025-09-09T15:15:00Z" w16du:dateUtc="2025-09-09T21:15:00Z">
              <w:rPr/>
            </w:rPrChange>
          </w:rPr>
          <w:delText>-</w:delText>
        </w:r>
      </w:del>
      <w:del w:id="2236" w:author="Laura Peeters" w:date="2025-04-15T09:48:00Z" w16du:dateUtc="2025-04-15T15:48:00Z">
        <w:r w:rsidR="0006166A" w:rsidRPr="006F4879" w:rsidDel="008206F5">
          <w:rPr>
            <w:highlight w:val="yellow"/>
            <w:rPrChange w:id="2237" w:author="Laura Peeters" w:date="2025-09-09T15:15:00Z" w16du:dateUtc="2025-09-09T21:15:00Z">
              <w:rPr/>
            </w:rPrChange>
          </w:rPr>
          <w:delText>scheduled meeting of the Board, whichever</w:delText>
        </w:r>
        <w:r w:rsidR="0006166A" w:rsidRPr="006F4879" w:rsidDel="008206F5">
          <w:rPr>
            <w:spacing w:val="-1"/>
            <w:highlight w:val="yellow"/>
            <w:rPrChange w:id="2238" w:author="Laura Peeters" w:date="2025-09-09T15:15:00Z" w16du:dateUtc="2025-09-09T21:15:00Z">
              <w:rPr>
                <w:spacing w:val="-1"/>
              </w:rPr>
            </w:rPrChange>
          </w:rPr>
          <w:delText xml:space="preserve"> </w:delText>
        </w:r>
        <w:r w:rsidR="0006166A" w:rsidRPr="006F4879" w:rsidDel="008206F5">
          <w:rPr>
            <w:highlight w:val="yellow"/>
            <w:rPrChange w:id="2239" w:author="Laura Peeters" w:date="2025-09-09T15:15:00Z" w16du:dateUtc="2025-09-09T21:15:00Z">
              <w:rPr/>
            </w:rPrChange>
          </w:rPr>
          <w:delText>is</w:delText>
        </w:r>
        <w:r w:rsidR="0006166A" w:rsidRPr="006F4879" w:rsidDel="008206F5">
          <w:rPr>
            <w:spacing w:val="-3"/>
            <w:highlight w:val="yellow"/>
            <w:rPrChange w:id="2240" w:author="Laura Peeters" w:date="2025-09-09T15:15:00Z" w16du:dateUtc="2025-09-09T21:15:00Z">
              <w:rPr>
                <w:spacing w:val="-3"/>
              </w:rPr>
            </w:rPrChange>
          </w:rPr>
          <w:delText xml:space="preserve"> </w:delText>
        </w:r>
        <w:r w:rsidR="0006166A" w:rsidRPr="006F4879" w:rsidDel="008206F5">
          <w:rPr>
            <w:highlight w:val="yellow"/>
            <w:rPrChange w:id="2241" w:author="Laura Peeters" w:date="2025-09-09T15:15:00Z" w16du:dateUtc="2025-09-09T21:15:00Z">
              <w:rPr/>
            </w:rPrChange>
          </w:rPr>
          <w:delText>earlier.</w:delText>
        </w:r>
        <w:r w:rsidR="0006166A" w:rsidRPr="006F4879" w:rsidDel="008206F5">
          <w:rPr>
            <w:spacing w:val="40"/>
            <w:highlight w:val="yellow"/>
            <w:rPrChange w:id="2242" w:author="Laura Peeters" w:date="2025-09-09T15:15:00Z" w16du:dateUtc="2025-09-09T21:15:00Z">
              <w:rPr>
                <w:spacing w:val="40"/>
              </w:rPr>
            </w:rPrChange>
          </w:rPr>
          <w:delText xml:space="preserve"> </w:delText>
        </w:r>
        <w:r w:rsidR="0006166A" w:rsidRPr="006F4879" w:rsidDel="008206F5">
          <w:rPr>
            <w:highlight w:val="yellow"/>
            <w:rPrChange w:id="2243" w:author="Laura Peeters" w:date="2025-09-09T15:15:00Z" w16du:dateUtc="2025-09-09T21:15:00Z">
              <w:rPr/>
            </w:rPrChange>
          </w:rPr>
          <w:delText>A</w:delText>
        </w:r>
        <w:r w:rsidR="0006166A" w:rsidRPr="006F4879" w:rsidDel="008206F5">
          <w:rPr>
            <w:spacing w:val="-5"/>
            <w:highlight w:val="yellow"/>
            <w:rPrChange w:id="2244" w:author="Laura Peeters" w:date="2025-09-09T15:15:00Z" w16du:dateUtc="2025-09-09T21:15:00Z">
              <w:rPr>
                <w:spacing w:val="-5"/>
              </w:rPr>
            </w:rPrChange>
          </w:rPr>
          <w:delText xml:space="preserve"> </w:delText>
        </w:r>
        <w:r w:rsidR="0006166A" w:rsidRPr="006F4879" w:rsidDel="008206F5">
          <w:rPr>
            <w:highlight w:val="yellow"/>
            <w:rPrChange w:id="2245" w:author="Laura Peeters" w:date="2025-09-09T15:15:00Z" w16du:dateUtc="2025-09-09T21:15:00Z">
              <w:rPr/>
            </w:rPrChange>
          </w:rPr>
          <w:delText>Director</w:delText>
        </w:r>
        <w:r w:rsidR="0006166A" w:rsidRPr="006F4879" w:rsidDel="008206F5">
          <w:rPr>
            <w:spacing w:val="-1"/>
            <w:highlight w:val="yellow"/>
            <w:rPrChange w:id="2246" w:author="Laura Peeters" w:date="2025-09-09T15:15:00Z" w16du:dateUtc="2025-09-09T21:15:00Z">
              <w:rPr>
                <w:spacing w:val="-1"/>
              </w:rPr>
            </w:rPrChange>
          </w:rPr>
          <w:delText xml:space="preserve"> </w:delText>
        </w:r>
        <w:r w:rsidR="0006166A" w:rsidRPr="006F4879" w:rsidDel="008206F5">
          <w:rPr>
            <w:highlight w:val="yellow"/>
            <w:rPrChange w:id="2247" w:author="Laura Peeters" w:date="2025-09-09T15:15:00Z" w16du:dateUtc="2025-09-09T21:15:00Z">
              <w:rPr/>
            </w:rPrChange>
          </w:rPr>
          <w:delText>therefore</w:delText>
        </w:r>
        <w:r w:rsidR="0006166A" w:rsidRPr="006F4879" w:rsidDel="008206F5">
          <w:rPr>
            <w:spacing w:val="-2"/>
            <w:highlight w:val="yellow"/>
            <w:rPrChange w:id="2248" w:author="Laura Peeters" w:date="2025-09-09T15:15:00Z" w16du:dateUtc="2025-09-09T21:15:00Z">
              <w:rPr>
                <w:spacing w:val="-2"/>
              </w:rPr>
            </w:rPrChange>
          </w:rPr>
          <w:delText xml:space="preserve"> </w:delText>
        </w:r>
        <w:r w:rsidR="0006166A" w:rsidRPr="006F4879" w:rsidDel="008206F5">
          <w:rPr>
            <w:highlight w:val="yellow"/>
            <w:rPrChange w:id="2249" w:author="Laura Peeters" w:date="2025-09-09T15:15:00Z" w16du:dateUtc="2025-09-09T21:15:00Z">
              <w:rPr/>
            </w:rPrChange>
          </w:rPr>
          <w:delText>shall</w:delText>
        </w:r>
        <w:r w:rsidR="0006166A" w:rsidRPr="006F4879" w:rsidDel="008206F5">
          <w:rPr>
            <w:spacing w:val="-8"/>
            <w:highlight w:val="yellow"/>
            <w:rPrChange w:id="2250" w:author="Laura Peeters" w:date="2025-09-09T15:15:00Z" w16du:dateUtc="2025-09-09T21:15:00Z">
              <w:rPr>
                <w:spacing w:val="-8"/>
              </w:rPr>
            </w:rPrChange>
          </w:rPr>
          <w:delText xml:space="preserve"> </w:delText>
        </w:r>
        <w:r w:rsidR="0006166A" w:rsidRPr="006F4879" w:rsidDel="008206F5">
          <w:rPr>
            <w:highlight w:val="yellow"/>
            <w:rPrChange w:id="2251" w:author="Laura Peeters" w:date="2025-09-09T15:15:00Z" w16du:dateUtc="2025-09-09T21:15:00Z">
              <w:rPr/>
            </w:rPrChange>
          </w:rPr>
          <w:delText>hold</w:delText>
        </w:r>
        <w:r w:rsidR="0006166A" w:rsidRPr="006F4879" w:rsidDel="008206F5">
          <w:rPr>
            <w:spacing w:val="-2"/>
            <w:highlight w:val="yellow"/>
            <w:rPrChange w:id="2252" w:author="Laura Peeters" w:date="2025-09-09T15:15:00Z" w16du:dateUtc="2025-09-09T21:15:00Z">
              <w:rPr>
                <w:spacing w:val="-2"/>
              </w:rPr>
            </w:rPrChange>
          </w:rPr>
          <w:delText xml:space="preserve"> </w:delText>
        </w:r>
        <w:r w:rsidR="0006166A" w:rsidRPr="006F4879" w:rsidDel="008206F5">
          <w:rPr>
            <w:highlight w:val="yellow"/>
            <w:rPrChange w:id="2253" w:author="Laura Peeters" w:date="2025-09-09T15:15:00Z" w16du:dateUtc="2025-09-09T21:15:00Z">
              <w:rPr/>
            </w:rPrChange>
          </w:rPr>
          <w:delText>office</w:delText>
        </w:r>
        <w:r w:rsidR="0006166A" w:rsidRPr="006F4879" w:rsidDel="008206F5">
          <w:rPr>
            <w:spacing w:val="-2"/>
            <w:highlight w:val="yellow"/>
            <w:rPrChange w:id="2254" w:author="Laura Peeters" w:date="2025-09-09T15:15:00Z" w16du:dateUtc="2025-09-09T21:15:00Z">
              <w:rPr>
                <w:spacing w:val="-2"/>
              </w:rPr>
            </w:rPrChange>
          </w:rPr>
          <w:delText xml:space="preserve"> </w:delText>
        </w:r>
        <w:r w:rsidR="0006166A" w:rsidRPr="006F4879" w:rsidDel="008206F5">
          <w:rPr>
            <w:highlight w:val="yellow"/>
            <w:rPrChange w:id="2255" w:author="Laura Peeters" w:date="2025-09-09T15:15:00Z" w16du:dateUtc="2025-09-09T21:15:00Z">
              <w:rPr/>
            </w:rPrChange>
          </w:rPr>
          <w:delText>for</w:delText>
        </w:r>
        <w:r w:rsidR="0006166A" w:rsidRPr="006F4879" w:rsidDel="008206F5">
          <w:rPr>
            <w:spacing w:val="-1"/>
            <w:highlight w:val="yellow"/>
            <w:rPrChange w:id="2256" w:author="Laura Peeters" w:date="2025-09-09T15:15:00Z" w16du:dateUtc="2025-09-09T21:15:00Z">
              <w:rPr>
                <w:spacing w:val="-1"/>
              </w:rPr>
            </w:rPrChange>
          </w:rPr>
          <w:delText xml:space="preserve"> </w:delText>
        </w:r>
        <w:r w:rsidR="0006166A" w:rsidRPr="006F4879" w:rsidDel="008206F5">
          <w:rPr>
            <w:highlight w:val="yellow"/>
            <w:rPrChange w:id="2257" w:author="Laura Peeters" w:date="2025-09-09T15:15:00Z" w16du:dateUtc="2025-09-09T21:15:00Z">
              <w:rPr/>
            </w:rPrChange>
          </w:rPr>
          <w:delText>a</w:delText>
        </w:r>
        <w:r w:rsidR="0006166A" w:rsidRPr="006F4879" w:rsidDel="008206F5">
          <w:rPr>
            <w:spacing w:val="-7"/>
            <w:highlight w:val="yellow"/>
            <w:rPrChange w:id="2258" w:author="Laura Peeters" w:date="2025-09-09T15:15:00Z" w16du:dateUtc="2025-09-09T21:15:00Z">
              <w:rPr>
                <w:spacing w:val="-7"/>
              </w:rPr>
            </w:rPrChange>
          </w:rPr>
          <w:delText xml:space="preserve"> </w:delText>
        </w:r>
        <w:r w:rsidR="0006166A" w:rsidRPr="006F4879" w:rsidDel="008206F5">
          <w:rPr>
            <w:highlight w:val="yellow"/>
            <w:rPrChange w:id="2259" w:author="Laura Peeters" w:date="2025-09-09T15:15:00Z" w16du:dateUtc="2025-09-09T21:15:00Z">
              <w:rPr/>
            </w:rPrChange>
          </w:rPr>
          <w:delText>maximum</w:delText>
        </w:r>
        <w:r w:rsidR="0006166A" w:rsidRPr="006F4879" w:rsidDel="008206F5">
          <w:rPr>
            <w:spacing w:val="-1"/>
            <w:highlight w:val="yellow"/>
            <w:rPrChange w:id="2260" w:author="Laura Peeters" w:date="2025-09-09T15:15:00Z" w16du:dateUtc="2025-09-09T21:15:00Z">
              <w:rPr>
                <w:spacing w:val="-1"/>
              </w:rPr>
            </w:rPrChange>
          </w:rPr>
          <w:delText xml:space="preserve"> </w:delText>
        </w:r>
        <w:r w:rsidR="0006166A" w:rsidRPr="006F4879" w:rsidDel="008206F5">
          <w:rPr>
            <w:highlight w:val="yellow"/>
            <w:rPrChange w:id="2261" w:author="Laura Peeters" w:date="2025-09-09T15:15:00Z" w16du:dateUtc="2025-09-09T21:15:00Z">
              <w:rPr/>
            </w:rPrChange>
          </w:rPr>
          <w:delText>of</w:delText>
        </w:r>
        <w:r w:rsidR="0006166A" w:rsidRPr="006F4879" w:rsidDel="008206F5">
          <w:rPr>
            <w:spacing w:val="-2"/>
            <w:highlight w:val="yellow"/>
            <w:rPrChange w:id="2262" w:author="Laura Peeters" w:date="2025-09-09T15:15:00Z" w16du:dateUtc="2025-09-09T21:15:00Z">
              <w:rPr>
                <w:spacing w:val="-2"/>
              </w:rPr>
            </w:rPrChange>
          </w:rPr>
          <w:delText xml:space="preserve"> </w:delText>
        </w:r>
        <w:r w:rsidR="0006166A" w:rsidRPr="006F4879" w:rsidDel="008206F5">
          <w:rPr>
            <w:highlight w:val="yellow"/>
            <w:rPrChange w:id="2263" w:author="Laura Peeters" w:date="2025-09-09T15:15:00Z" w16du:dateUtc="2025-09-09T21:15:00Z">
              <w:rPr/>
            </w:rPrChange>
          </w:rPr>
          <w:delText>sixty</w:delText>
        </w:r>
      </w:del>
      <w:ins w:id="2264" w:author="Laura Peeters" w:date="2025-05-19T10:50:00Z" w16du:dateUtc="2025-05-19T16:50:00Z">
        <w:r w:rsidR="00BA2B1C" w:rsidRPr="006F4879">
          <w:rPr>
            <w:b/>
            <w:highlight w:val="yellow"/>
            <w:rPrChange w:id="2265" w:author="Laura Peeters" w:date="2025-09-09T15:15:00Z" w16du:dateUtc="2025-09-09T21:15:00Z">
              <w:rPr>
                <w:b/>
              </w:rPr>
            </w:rPrChange>
          </w:rPr>
          <w:t xml:space="preserve"> </w:t>
        </w:r>
      </w:ins>
      <w:moveToRangeStart w:id="2266" w:author="Laura Peeters" w:date="2025-05-19T10:50:00Z" w:name="move198544243"/>
      <w:moveTo w:id="2267" w:author="Laura Peeters" w:date="2025-05-19T10:50:00Z" w16du:dateUtc="2025-05-19T16:50:00Z">
        <w:del w:id="2268" w:author="Laura Peeters" w:date="2025-06-02T17:53:00Z" w16du:dateUtc="2025-06-02T23:53:00Z">
          <w:r w:rsidR="00BA2B1C" w:rsidRPr="006F4879" w:rsidDel="00511216">
            <w:rPr>
              <w:b/>
              <w:highlight w:val="yellow"/>
              <w:rPrChange w:id="2269" w:author="Laura Peeters" w:date="2025-09-09T15:15:00Z" w16du:dateUtc="2025-09-09T21:15:00Z">
                <w:rPr>
                  <w:b/>
                </w:rPr>
              </w:rPrChange>
            </w:rPr>
            <w:delText xml:space="preserve">Transition. </w:delText>
          </w:r>
          <w:r w:rsidR="00BA2B1C" w:rsidRPr="006F4879" w:rsidDel="00511216">
            <w:rPr>
              <w:highlight w:val="yellow"/>
              <w:rPrChange w:id="2270" w:author="Laura Peeters" w:date="2025-09-09T15:15:00Z" w16du:dateUtc="2025-09-09T21:15:00Z">
                <w:rPr/>
              </w:rPrChange>
            </w:rPr>
            <w:delText>For the first election</w:delText>
          </w:r>
        </w:del>
        <w:del w:id="2271" w:author="Laura Peeters" w:date="2025-05-28T15:15:00Z" w16du:dateUtc="2025-05-28T21:15:00Z">
          <w:r w:rsidR="00BA2B1C" w:rsidRPr="006F4879" w:rsidDel="005D5EC0">
            <w:rPr>
              <w:highlight w:val="yellow"/>
              <w:rPrChange w:id="2272" w:author="Laura Peeters" w:date="2025-09-09T15:15:00Z" w16du:dateUtc="2025-09-09T21:15:00Z">
                <w:rPr/>
              </w:rPrChange>
            </w:rPr>
            <w:delText>,</w:delText>
          </w:r>
        </w:del>
        <w:del w:id="2273" w:author="Laura Peeters" w:date="2025-06-02T17:53:00Z" w16du:dateUtc="2025-06-02T23:53:00Z">
          <w:r w:rsidR="00BA2B1C" w:rsidRPr="006F4879" w:rsidDel="00511216">
            <w:rPr>
              <w:highlight w:val="yellow"/>
              <w:rPrChange w:id="2274" w:author="Laura Peeters" w:date="2025-09-09T15:15:00Z" w16du:dateUtc="2025-09-09T21:15:00Z">
                <w:rPr/>
              </w:rPrChange>
            </w:rPr>
            <w:delText xml:space="preserve"> after the date of adoption of these Amended Bylaws that shall occur </w:delText>
          </w:r>
        </w:del>
        <w:del w:id="2275" w:author="Laura Peeters" w:date="2025-05-19T10:50:00Z" w16du:dateUtc="2025-05-19T16:50:00Z">
          <w:r w:rsidR="00BA2B1C" w:rsidRPr="006F4879" w:rsidDel="00BA2B1C">
            <w:rPr>
              <w:highlight w:val="yellow"/>
              <w:rPrChange w:id="2276" w:author="Laura Peeters" w:date="2025-09-09T15:15:00Z" w16du:dateUtc="2025-09-09T21:15:00Z">
                <w:rPr/>
              </w:rPrChange>
            </w:rPr>
            <w:delText>upon the end of the State Director’s and One</w:delText>
          </w:r>
          <w:r w:rsidR="00BA2B1C" w:rsidRPr="006F4879" w:rsidDel="00BA2B1C">
            <w:rPr>
              <w:spacing w:val="-14"/>
              <w:highlight w:val="yellow"/>
              <w:rPrChange w:id="2277" w:author="Laura Peeters" w:date="2025-09-09T15:15:00Z" w16du:dateUtc="2025-09-09T21:15:00Z">
                <w:rPr>
                  <w:spacing w:val="-14"/>
                </w:rPr>
              </w:rPrChange>
            </w:rPr>
            <w:delText xml:space="preserve"> </w:delText>
          </w:r>
          <w:r w:rsidR="00BA2B1C" w:rsidRPr="006F4879" w:rsidDel="00BA2B1C">
            <w:rPr>
              <w:highlight w:val="yellow"/>
              <w:rPrChange w:id="2278" w:author="Laura Peeters" w:date="2025-09-09T15:15:00Z" w16du:dateUtc="2025-09-09T21:15:00Z">
                <w:rPr/>
              </w:rPrChange>
            </w:rPr>
            <w:delText>At-Large</w:delText>
          </w:r>
          <w:r w:rsidR="00BA2B1C" w:rsidRPr="006F4879" w:rsidDel="00BA2B1C">
            <w:rPr>
              <w:spacing w:val="-17"/>
              <w:highlight w:val="yellow"/>
              <w:rPrChange w:id="2279" w:author="Laura Peeters" w:date="2025-09-09T15:15:00Z" w16du:dateUtc="2025-09-09T21:15:00Z">
                <w:rPr>
                  <w:spacing w:val="-17"/>
                </w:rPr>
              </w:rPrChange>
            </w:rPr>
            <w:delText xml:space="preserve"> </w:delText>
          </w:r>
          <w:r w:rsidR="00BA2B1C" w:rsidRPr="006F4879" w:rsidDel="00BA2B1C">
            <w:rPr>
              <w:highlight w:val="yellow"/>
              <w:rPrChange w:id="2280" w:author="Laura Peeters" w:date="2025-09-09T15:15:00Z" w16du:dateUtc="2025-09-09T21:15:00Z">
                <w:rPr/>
              </w:rPrChange>
            </w:rPr>
            <w:delText>Director’s</w:delText>
          </w:r>
          <w:r w:rsidR="00BA2B1C" w:rsidRPr="006F4879" w:rsidDel="00BA2B1C">
            <w:rPr>
              <w:spacing w:val="-14"/>
              <w:highlight w:val="yellow"/>
              <w:rPrChange w:id="2281" w:author="Laura Peeters" w:date="2025-09-09T15:15:00Z" w16du:dateUtc="2025-09-09T21:15:00Z">
                <w:rPr>
                  <w:spacing w:val="-14"/>
                </w:rPr>
              </w:rPrChange>
            </w:rPr>
            <w:delText xml:space="preserve"> </w:delText>
          </w:r>
          <w:r w:rsidR="00BA2B1C" w:rsidRPr="006F4879" w:rsidDel="00BA2B1C">
            <w:rPr>
              <w:highlight w:val="yellow"/>
              <w:rPrChange w:id="2282" w:author="Laura Peeters" w:date="2025-09-09T15:15:00Z" w16du:dateUtc="2025-09-09T21:15:00Z">
                <w:rPr/>
              </w:rPrChange>
            </w:rPr>
            <w:delText>terms,</w:delText>
          </w:r>
          <w:r w:rsidR="00BA2B1C" w:rsidRPr="006F4879" w:rsidDel="00BA2B1C">
            <w:rPr>
              <w:spacing w:val="-13"/>
              <w:highlight w:val="yellow"/>
              <w:rPrChange w:id="2283" w:author="Laura Peeters" w:date="2025-09-09T15:15:00Z" w16du:dateUtc="2025-09-09T21:15:00Z">
                <w:rPr>
                  <w:spacing w:val="-13"/>
                </w:rPr>
              </w:rPrChange>
            </w:rPr>
            <w:delText xml:space="preserve"> </w:delText>
          </w:r>
        </w:del>
        <w:del w:id="2284" w:author="Laura Peeters" w:date="2025-06-02T17:53:00Z" w16du:dateUtc="2025-06-02T23:53:00Z">
          <w:r w:rsidR="00BA2B1C" w:rsidRPr="006F4879" w:rsidDel="00511216">
            <w:rPr>
              <w:highlight w:val="yellow"/>
              <w:rPrChange w:id="2285" w:author="Laura Peeters" w:date="2025-09-09T15:15:00Z" w16du:dateUtc="2025-09-09T21:15:00Z">
                <w:rPr/>
              </w:rPrChange>
            </w:rPr>
            <w:delText>two</w:delText>
          </w:r>
          <w:r w:rsidR="00BA2B1C" w:rsidRPr="006F4879" w:rsidDel="00511216">
            <w:rPr>
              <w:spacing w:val="-13"/>
              <w:highlight w:val="yellow"/>
              <w:rPrChange w:id="2286" w:author="Laura Peeters" w:date="2025-09-09T15:15:00Z" w16du:dateUtc="2025-09-09T21:15:00Z">
                <w:rPr>
                  <w:spacing w:val="-13"/>
                </w:rPr>
              </w:rPrChange>
            </w:rPr>
            <w:delText xml:space="preserve"> </w:delText>
          </w:r>
          <w:r w:rsidR="00BA2B1C" w:rsidRPr="006F4879" w:rsidDel="00511216">
            <w:rPr>
              <w:highlight w:val="yellow"/>
              <w:rPrChange w:id="2287" w:author="Laura Peeters" w:date="2025-09-09T15:15:00Z" w16du:dateUtc="2025-09-09T21:15:00Z">
                <w:rPr/>
              </w:rPrChange>
            </w:rPr>
            <w:delText>(2)</w:delText>
          </w:r>
          <w:r w:rsidR="00BA2B1C" w:rsidRPr="006F4879" w:rsidDel="00511216">
            <w:rPr>
              <w:spacing w:val="-12"/>
              <w:highlight w:val="yellow"/>
              <w:rPrChange w:id="2288" w:author="Laura Peeters" w:date="2025-09-09T15:15:00Z" w16du:dateUtc="2025-09-09T21:15:00Z">
                <w:rPr>
                  <w:spacing w:val="-12"/>
                </w:rPr>
              </w:rPrChange>
            </w:rPr>
            <w:delText xml:space="preserve"> </w:delText>
          </w:r>
          <w:r w:rsidR="00BA2B1C" w:rsidRPr="006F4879" w:rsidDel="00511216">
            <w:rPr>
              <w:highlight w:val="yellow"/>
              <w:rPrChange w:id="2289" w:author="Laura Peeters" w:date="2025-09-09T15:15:00Z" w16du:dateUtc="2025-09-09T21:15:00Z">
                <w:rPr/>
              </w:rPrChange>
            </w:rPr>
            <w:delText>newly</w:delText>
          </w:r>
          <w:r w:rsidR="00BA2B1C" w:rsidRPr="006F4879" w:rsidDel="00511216">
            <w:rPr>
              <w:spacing w:val="-14"/>
              <w:highlight w:val="yellow"/>
              <w:rPrChange w:id="2290" w:author="Laura Peeters" w:date="2025-09-09T15:15:00Z" w16du:dateUtc="2025-09-09T21:15:00Z">
                <w:rPr>
                  <w:spacing w:val="-14"/>
                </w:rPr>
              </w:rPrChange>
            </w:rPr>
            <w:delText xml:space="preserve"> </w:delText>
          </w:r>
          <w:r w:rsidR="00BA2B1C" w:rsidRPr="006F4879" w:rsidDel="00511216">
            <w:rPr>
              <w:highlight w:val="yellow"/>
              <w:rPrChange w:id="2291" w:author="Laura Peeters" w:date="2025-09-09T15:15:00Z" w16du:dateUtc="2025-09-09T21:15:00Z">
                <w:rPr/>
              </w:rPrChange>
            </w:rPr>
            <w:delText>elected</w:delText>
          </w:r>
          <w:r w:rsidR="00BA2B1C" w:rsidRPr="006F4879" w:rsidDel="00511216">
            <w:rPr>
              <w:spacing w:val="-13"/>
              <w:highlight w:val="yellow"/>
              <w:rPrChange w:id="2292" w:author="Laura Peeters" w:date="2025-09-09T15:15:00Z" w16du:dateUtc="2025-09-09T21:15:00Z">
                <w:rPr>
                  <w:spacing w:val="-13"/>
                </w:rPr>
              </w:rPrChange>
            </w:rPr>
            <w:delText xml:space="preserve"> </w:delText>
          </w:r>
          <w:r w:rsidR="00BA2B1C" w:rsidRPr="006F4879" w:rsidDel="00511216">
            <w:rPr>
              <w:highlight w:val="yellow"/>
              <w:rPrChange w:id="2293" w:author="Laura Peeters" w:date="2025-09-09T15:15:00Z" w16du:dateUtc="2025-09-09T21:15:00Z">
                <w:rPr/>
              </w:rPrChange>
            </w:rPr>
            <w:delText>At-Large</w:delText>
          </w:r>
          <w:r w:rsidR="00BA2B1C" w:rsidRPr="006F4879" w:rsidDel="00511216">
            <w:rPr>
              <w:spacing w:val="-17"/>
              <w:highlight w:val="yellow"/>
              <w:rPrChange w:id="2294" w:author="Laura Peeters" w:date="2025-09-09T15:15:00Z" w16du:dateUtc="2025-09-09T21:15:00Z">
                <w:rPr>
                  <w:spacing w:val="-17"/>
                </w:rPr>
              </w:rPrChange>
            </w:rPr>
            <w:delText xml:space="preserve"> </w:delText>
          </w:r>
          <w:r w:rsidR="00BA2B1C" w:rsidRPr="006F4879" w:rsidDel="00511216">
            <w:rPr>
              <w:highlight w:val="yellow"/>
              <w:rPrChange w:id="2295" w:author="Laura Peeters" w:date="2025-09-09T15:15:00Z" w16du:dateUtc="2025-09-09T21:15:00Z">
                <w:rPr/>
              </w:rPrChange>
            </w:rPr>
            <w:delText>members</w:delText>
          </w:r>
          <w:r w:rsidR="00BA2B1C" w:rsidRPr="006F4879" w:rsidDel="00511216">
            <w:rPr>
              <w:spacing w:val="-17"/>
              <w:highlight w:val="yellow"/>
              <w:rPrChange w:id="2296" w:author="Laura Peeters" w:date="2025-09-09T15:15:00Z" w16du:dateUtc="2025-09-09T21:15:00Z">
                <w:rPr>
                  <w:spacing w:val="-17"/>
                </w:rPr>
              </w:rPrChange>
            </w:rPr>
            <w:delText xml:space="preserve"> </w:delText>
          </w:r>
          <w:r w:rsidR="00BA2B1C" w:rsidRPr="006F4879" w:rsidDel="00511216">
            <w:rPr>
              <w:highlight w:val="yellow"/>
              <w:rPrChange w:id="2297" w:author="Laura Peeters" w:date="2025-09-09T15:15:00Z" w16du:dateUtc="2025-09-09T21:15:00Z">
                <w:rPr/>
              </w:rPrChange>
            </w:rPr>
            <w:delText>will join</w:delText>
          </w:r>
          <w:r w:rsidR="00BA2B1C" w:rsidRPr="006F4879" w:rsidDel="00511216">
            <w:rPr>
              <w:spacing w:val="-3"/>
              <w:highlight w:val="yellow"/>
              <w:rPrChange w:id="2298" w:author="Laura Peeters" w:date="2025-09-09T15:15:00Z" w16du:dateUtc="2025-09-09T21:15:00Z">
                <w:rPr>
                  <w:spacing w:val="-3"/>
                </w:rPr>
              </w:rPrChange>
            </w:rPr>
            <w:delText xml:space="preserve"> </w:delText>
          </w:r>
          <w:r w:rsidR="00BA2B1C" w:rsidRPr="006F4879" w:rsidDel="00511216">
            <w:rPr>
              <w:highlight w:val="yellow"/>
              <w:rPrChange w:id="2299" w:author="Laura Peeters" w:date="2025-09-09T15:15:00Z" w16du:dateUtc="2025-09-09T21:15:00Z">
                <w:rPr/>
              </w:rPrChange>
            </w:rPr>
            <w:delText>the</w:delText>
          </w:r>
          <w:r w:rsidR="00BA2B1C" w:rsidRPr="006F4879" w:rsidDel="00511216">
            <w:rPr>
              <w:spacing w:val="-3"/>
              <w:highlight w:val="yellow"/>
              <w:rPrChange w:id="2300" w:author="Laura Peeters" w:date="2025-09-09T15:15:00Z" w16du:dateUtc="2025-09-09T21:15:00Z">
                <w:rPr>
                  <w:spacing w:val="-3"/>
                </w:rPr>
              </w:rPrChange>
            </w:rPr>
            <w:delText xml:space="preserve"> </w:delText>
          </w:r>
        </w:del>
        <w:del w:id="2301" w:author="Laura Peeters" w:date="2025-05-19T10:50:00Z" w16du:dateUtc="2025-05-19T16:50:00Z">
          <w:r w:rsidR="00BA2B1C" w:rsidRPr="006F4879" w:rsidDel="00741F54">
            <w:rPr>
              <w:highlight w:val="yellow"/>
              <w:rPrChange w:id="2302" w:author="Laura Peeters" w:date="2025-09-09T15:15:00Z" w16du:dateUtc="2025-09-09T21:15:00Z">
                <w:rPr/>
              </w:rPrChange>
            </w:rPr>
            <w:delText>b</w:delText>
          </w:r>
        </w:del>
        <w:del w:id="2303" w:author="Laura Peeters" w:date="2025-06-02T17:53:00Z" w16du:dateUtc="2025-06-02T23:53:00Z">
          <w:r w:rsidR="00BA2B1C" w:rsidRPr="006F4879" w:rsidDel="00511216">
            <w:rPr>
              <w:highlight w:val="yellow"/>
              <w:rPrChange w:id="2304" w:author="Laura Peeters" w:date="2025-09-09T15:15:00Z" w16du:dateUtc="2025-09-09T21:15:00Z">
                <w:rPr/>
              </w:rPrChange>
            </w:rPr>
            <w:delText>oard</w:delText>
          </w:r>
          <w:r w:rsidR="00BA2B1C" w:rsidRPr="006F4879" w:rsidDel="00511216">
            <w:rPr>
              <w:spacing w:val="-7"/>
              <w:highlight w:val="yellow"/>
              <w:rPrChange w:id="2305" w:author="Laura Peeters" w:date="2025-09-09T15:15:00Z" w16du:dateUtc="2025-09-09T21:15:00Z">
                <w:rPr>
                  <w:spacing w:val="-7"/>
                </w:rPr>
              </w:rPrChange>
            </w:rPr>
            <w:delText xml:space="preserve"> </w:delText>
          </w:r>
        </w:del>
        <w:del w:id="2306" w:author="Laura Peeters" w:date="2025-05-19T10:51:00Z" w16du:dateUtc="2025-05-19T16:51:00Z">
          <w:r w:rsidR="00BA2B1C" w:rsidRPr="006F4879" w:rsidDel="00741F54">
            <w:rPr>
              <w:highlight w:val="yellow"/>
              <w:rPrChange w:id="2307" w:author="Laura Peeters" w:date="2025-09-09T15:15:00Z" w16du:dateUtc="2025-09-09T21:15:00Z">
                <w:rPr/>
              </w:rPrChange>
            </w:rPr>
            <w:delText>and</w:delText>
          </w:r>
          <w:r w:rsidR="00BA2B1C" w:rsidRPr="006F4879" w:rsidDel="00741F54">
            <w:rPr>
              <w:spacing w:val="-3"/>
              <w:highlight w:val="yellow"/>
              <w:rPrChange w:id="2308" w:author="Laura Peeters" w:date="2025-09-09T15:15:00Z" w16du:dateUtc="2025-09-09T21:15:00Z">
                <w:rPr>
                  <w:spacing w:val="-3"/>
                </w:rPr>
              </w:rPrChange>
            </w:rPr>
            <w:delText xml:space="preserve"> </w:delText>
          </w:r>
          <w:r w:rsidR="00BA2B1C" w:rsidRPr="006F4879" w:rsidDel="00741F54">
            <w:rPr>
              <w:highlight w:val="yellow"/>
              <w:rPrChange w:id="2309" w:author="Laura Peeters" w:date="2025-09-09T15:15:00Z" w16du:dateUtc="2025-09-09T21:15:00Z">
                <w:rPr/>
              </w:rPrChange>
            </w:rPr>
            <w:delText>the</w:delText>
          </w:r>
          <w:r w:rsidR="00BA2B1C" w:rsidRPr="006F4879" w:rsidDel="00741F54">
            <w:rPr>
              <w:spacing w:val="-3"/>
              <w:highlight w:val="yellow"/>
              <w:rPrChange w:id="2310" w:author="Laura Peeters" w:date="2025-09-09T15:15:00Z" w16du:dateUtc="2025-09-09T21:15:00Z">
                <w:rPr>
                  <w:spacing w:val="-3"/>
                </w:rPr>
              </w:rPrChange>
            </w:rPr>
            <w:delText xml:space="preserve"> </w:delText>
          </w:r>
          <w:r w:rsidR="00BA2B1C" w:rsidRPr="006F4879" w:rsidDel="00741F54">
            <w:rPr>
              <w:highlight w:val="yellow"/>
              <w:rPrChange w:id="2311" w:author="Laura Peeters" w:date="2025-09-09T15:15:00Z" w16du:dateUtc="2025-09-09T21:15:00Z">
                <w:rPr/>
              </w:rPrChange>
            </w:rPr>
            <w:delText>Group</w:delText>
          </w:r>
          <w:r w:rsidR="00BA2B1C" w:rsidRPr="006F4879" w:rsidDel="00741F54">
            <w:rPr>
              <w:spacing w:val="-3"/>
              <w:highlight w:val="yellow"/>
              <w:rPrChange w:id="2312" w:author="Laura Peeters" w:date="2025-09-09T15:15:00Z" w16du:dateUtc="2025-09-09T21:15:00Z">
                <w:rPr>
                  <w:spacing w:val="-3"/>
                </w:rPr>
              </w:rPrChange>
            </w:rPr>
            <w:delText xml:space="preserve"> </w:delText>
          </w:r>
          <w:r w:rsidR="00BA2B1C" w:rsidRPr="006F4879" w:rsidDel="00741F54">
            <w:rPr>
              <w:highlight w:val="yellow"/>
              <w:rPrChange w:id="2313" w:author="Laura Peeters" w:date="2025-09-09T15:15:00Z" w16du:dateUtc="2025-09-09T21:15:00Z">
                <w:rPr/>
              </w:rPrChange>
            </w:rPr>
            <w:delText>A/Contributing</w:delText>
          </w:r>
          <w:r w:rsidR="00BA2B1C" w:rsidRPr="006F4879" w:rsidDel="00741F54">
            <w:rPr>
              <w:spacing w:val="-7"/>
              <w:highlight w:val="yellow"/>
              <w:rPrChange w:id="2314" w:author="Laura Peeters" w:date="2025-09-09T15:15:00Z" w16du:dateUtc="2025-09-09T21:15:00Z">
                <w:rPr>
                  <w:spacing w:val="-7"/>
                </w:rPr>
              </w:rPrChange>
            </w:rPr>
            <w:delText xml:space="preserve"> </w:delText>
          </w:r>
          <w:r w:rsidR="00BA2B1C" w:rsidRPr="006F4879" w:rsidDel="00741F54">
            <w:rPr>
              <w:highlight w:val="yellow"/>
              <w:rPrChange w:id="2315" w:author="Laura Peeters" w:date="2025-09-09T15:15:00Z" w16du:dateUtc="2025-09-09T21:15:00Z">
                <w:rPr/>
              </w:rPrChange>
            </w:rPr>
            <w:delText>Organization</w:delText>
          </w:r>
          <w:r w:rsidR="00BA2B1C" w:rsidRPr="006F4879" w:rsidDel="00741F54">
            <w:rPr>
              <w:spacing w:val="-7"/>
              <w:highlight w:val="yellow"/>
              <w:rPrChange w:id="2316" w:author="Laura Peeters" w:date="2025-09-09T15:15:00Z" w16du:dateUtc="2025-09-09T21:15:00Z">
                <w:rPr>
                  <w:spacing w:val="-7"/>
                </w:rPr>
              </w:rPrChange>
            </w:rPr>
            <w:delText xml:space="preserve"> </w:delText>
          </w:r>
          <w:r w:rsidR="00BA2B1C" w:rsidRPr="006F4879" w:rsidDel="00741F54">
            <w:rPr>
              <w:highlight w:val="yellow"/>
              <w:rPrChange w:id="2317" w:author="Laura Peeters" w:date="2025-09-09T15:15:00Z" w16du:dateUtc="2025-09-09T21:15:00Z">
                <w:rPr/>
              </w:rPrChange>
            </w:rPr>
            <w:delText>Member</w:delText>
          </w:r>
          <w:r w:rsidR="00BA2B1C" w:rsidRPr="006F4879" w:rsidDel="00741F54">
            <w:rPr>
              <w:spacing w:val="-6"/>
              <w:highlight w:val="yellow"/>
              <w:rPrChange w:id="2318" w:author="Laura Peeters" w:date="2025-09-09T15:15:00Z" w16du:dateUtc="2025-09-09T21:15:00Z">
                <w:rPr>
                  <w:spacing w:val="-6"/>
                </w:rPr>
              </w:rPrChange>
            </w:rPr>
            <w:delText xml:space="preserve"> </w:delText>
          </w:r>
          <w:r w:rsidR="00BA2B1C" w:rsidRPr="006F4879" w:rsidDel="00741F54">
            <w:rPr>
              <w:highlight w:val="yellow"/>
              <w:rPrChange w:id="2319" w:author="Laura Peeters" w:date="2025-09-09T15:15:00Z" w16du:dateUtc="2025-09-09T21:15:00Z">
                <w:rPr/>
              </w:rPrChange>
            </w:rPr>
            <w:delText>Director</w:delText>
          </w:r>
        </w:del>
        <w:del w:id="2320" w:author="Laura Peeters" w:date="2025-06-02T17:53:00Z" w16du:dateUtc="2025-06-02T23:53:00Z">
          <w:r w:rsidR="00BA2B1C" w:rsidRPr="006F4879" w:rsidDel="00511216">
            <w:rPr>
              <w:highlight w:val="yellow"/>
              <w:rPrChange w:id="2321" w:author="Laura Peeters" w:date="2025-09-09T15:15:00Z" w16du:dateUtc="2025-09-09T21:15:00Z">
                <w:rPr/>
              </w:rPrChange>
            </w:rPr>
            <w:delText xml:space="preserve"> will stay until their term end</w:delText>
          </w:r>
        </w:del>
        <w:del w:id="2322" w:author="Laura Peeters" w:date="2025-05-28T15:15:00Z" w16du:dateUtc="2025-05-28T21:15:00Z">
          <w:r w:rsidR="00BA2B1C" w:rsidRPr="006F4879" w:rsidDel="006D6B4A">
            <w:rPr>
              <w:highlight w:val="yellow"/>
              <w:rPrChange w:id="2323" w:author="Laura Peeters" w:date="2025-09-09T15:15:00Z" w16du:dateUtc="2025-09-09T21:15:00Z">
                <w:rPr/>
              </w:rPrChange>
            </w:rPr>
            <w:delText>s</w:delText>
          </w:r>
        </w:del>
        <w:del w:id="2324" w:author="Laura Peeters" w:date="2025-05-27T08:59:00Z" w16du:dateUtc="2025-05-27T14:59:00Z">
          <w:r w:rsidR="00BA2B1C" w:rsidRPr="006F4879" w:rsidDel="00041596">
            <w:rPr>
              <w:highlight w:val="yellow"/>
              <w:rPrChange w:id="2325" w:author="Laura Peeters" w:date="2025-09-09T15:15:00Z" w16du:dateUtc="2025-09-09T21:15:00Z">
                <w:rPr/>
              </w:rPrChange>
            </w:rPr>
            <w:delText xml:space="preserve"> at which time that position will be renamed “</w:delText>
          </w:r>
        </w:del>
        <w:del w:id="2326" w:author="Laura Peeters" w:date="2025-05-27T08:58:00Z" w16du:dateUtc="2025-05-27T14:58:00Z">
          <w:r w:rsidR="00BA2B1C" w:rsidRPr="006F4879" w:rsidDel="00F472FB">
            <w:rPr>
              <w:highlight w:val="yellow"/>
              <w:rPrChange w:id="2327" w:author="Laura Peeters" w:date="2025-09-09T15:15:00Z" w16du:dateUtc="2025-09-09T21:15:00Z">
                <w:rPr/>
              </w:rPrChange>
            </w:rPr>
            <w:delText xml:space="preserve">Organizational </w:delText>
          </w:r>
        </w:del>
        <w:del w:id="2328" w:author="Laura Peeters" w:date="2025-05-28T15:26:00Z" w16du:dateUtc="2025-05-28T21:26:00Z">
          <w:r w:rsidR="00BA2B1C" w:rsidRPr="006F4879" w:rsidDel="005A515C">
            <w:rPr>
              <w:highlight w:val="yellow"/>
              <w:rPrChange w:id="2329" w:author="Laura Peeters" w:date="2025-09-09T15:15:00Z" w16du:dateUtc="2025-09-09T21:15:00Z">
                <w:rPr/>
              </w:rPrChange>
            </w:rPr>
            <w:delText>D</w:delText>
          </w:r>
        </w:del>
        <w:del w:id="2330" w:author="Laura Peeters" w:date="2025-05-28T15:27:00Z" w16du:dateUtc="2025-05-28T21:27:00Z">
          <w:r w:rsidR="00BA2B1C" w:rsidRPr="006F4879" w:rsidDel="005A515C">
            <w:rPr>
              <w:highlight w:val="yellow"/>
              <w:rPrChange w:id="2331" w:author="Laura Peeters" w:date="2025-09-09T15:15:00Z" w16du:dateUtc="2025-09-09T21:15:00Z">
                <w:rPr/>
              </w:rPrChange>
            </w:rPr>
            <w:delText>irector”.</w:delText>
          </w:r>
        </w:del>
      </w:moveTo>
      <w:moveToRangeEnd w:id="2266"/>
    </w:p>
    <w:p w14:paraId="554CE543" w14:textId="1C34716B" w:rsidR="006A33C4" w:rsidRPr="00741D8C" w:rsidRDefault="0006166A" w:rsidP="008206F5">
      <w:pPr>
        <w:pStyle w:val="BodyText"/>
        <w:spacing w:before="238"/>
        <w:ind w:left="459" w:right="463"/>
        <w:rPr>
          <w:ins w:id="2332" w:author="Laura Peeters" w:date="2025-04-15T09:49:00Z" w16du:dateUtc="2025-04-15T15:49:00Z"/>
        </w:rPr>
      </w:pPr>
      <w:del w:id="2333" w:author="Laura Peeters" w:date="2025-04-15T09:48:00Z" w16du:dateUtc="2025-04-15T15:48:00Z">
        <w:r w:rsidRPr="006F4879" w:rsidDel="008206F5">
          <w:rPr>
            <w:highlight w:val="yellow"/>
            <w:rPrChange w:id="2334" w:author="Laura Peeters" w:date="2025-09-09T15:15:00Z" w16du:dateUtc="2025-09-09T21:15:00Z">
              <w:rPr/>
            </w:rPrChange>
          </w:rPr>
          <w:delText>(60) days beyond the</w:delText>
        </w:r>
        <w:r w:rsidRPr="006F4879" w:rsidDel="008206F5">
          <w:rPr>
            <w:spacing w:val="-1"/>
            <w:highlight w:val="yellow"/>
            <w:rPrChange w:id="2335" w:author="Laura Peeters" w:date="2025-09-09T15:15:00Z" w16du:dateUtc="2025-09-09T21:15:00Z">
              <w:rPr>
                <w:spacing w:val="-1"/>
              </w:rPr>
            </w:rPrChange>
          </w:rPr>
          <w:delText xml:space="preserve"> </w:delText>
        </w:r>
        <w:r w:rsidRPr="006F4879" w:rsidDel="008206F5">
          <w:rPr>
            <w:highlight w:val="yellow"/>
            <w:rPrChange w:id="2336" w:author="Laura Peeters" w:date="2025-09-09T15:15:00Z" w16du:dateUtc="2025-09-09T21:15:00Z">
              <w:rPr/>
            </w:rPrChange>
          </w:rPr>
          <w:delText>end of</w:delText>
        </w:r>
        <w:r w:rsidRPr="006F4879" w:rsidDel="008206F5">
          <w:rPr>
            <w:spacing w:val="-1"/>
            <w:highlight w:val="yellow"/>
            <w:rPrChange w:id="2337" w:author="Laura Peeters" w:date="2025-09-09T15:15:00Z" w16du:dateUtc="2025-09-09T21:15:00Z">
              <w:rPr>
                <w:spacing w:val="-1"/>
              </w:rPr>
            </w:rPrChange>
          </w:rPr>
          <w:delText xml:space="preserve"> </w:delText>
        </w:r>
        <w:r w:rsidRPr="006F4879" w:rsidDel="008206F5">
          <w:rPr>
            <w:highlight w:val="yellow"/>
            <w:rPrChange w:id="2338" w:author="Laura Peeters" w:date="2025-09-09T15:15:00Z" w16du:dateUtc="2025-09-09T21:15:00Z">
              <w:rPr/>
            </w:rPrChange>
          </w:rPr>
          <w:delText>his or her four (4) year term to</w:delText>
        </w:r>
        <w:r w:rsidRPr="006F4879" w:rsidDel="008206F5">
          <w:rPr>
            <w:spacing w:val="-1"/>
            <w:highlight w:val="yellow"/>
            <w:rPrChange w:id="2339" w:author="Laura Peeters" w:date="2025-09-09T15:15:00Z" w16du:dateUtc="2025-09-09T21:15:00Z">
              <w:rPr>
                <w:spacing w:val="-1"/>
              </w:rPr>
            </w:rPrChange>
          </w:rPr>
          <w:delText xml:space="preserve"> </w:delText>
        </w:r>
        <w:r w:rsidRPr="006F4879" w:rsidDel="008206F5">
          <w:rPr>
            <w:highlight w:val="yellow"/>
            <w:rPrChange w:id="2340" w:author="Laura Peeters" w:date="2025-09-09T15:15:00Z" w16du:dateUtc="2025-09-09T21:15:00Z">
              <w:rPr/>
            </w:rPrChange>
          </w:rPr>
          <w:delText>permit time</w:delText>
        </w:r>
        <w:r w:rsidRPr="006F4879" w:rsidDel="008206F5">
          <w:rPr>
            <w:spacing w:val="-1"/>
            <w:highlight w:val="yellow"/>
            <w:rPrChange w:id="2341" w:author="Laura Peeters" w:date="2025-09-09T15:15:00Z" w16du:dateUtc="2025-09-09T21:15:00Z">
              <w:rPr>
                <w:spacing w:val="-1"/>
              </w:rPr>
            </w:rPrChange>
          </w:rPr>
          <w:delText xml:space="preserve"> </w:delText>
        </w:r>
        <w:r w:rsidRPr="006F4879" w:rsidDel="008206F5">
          <w:rPr>
            <w:highlight w:val="yellow"/>
            <w:rPrChange w:id="2342" w:author="Laura Peeters" w:date="2025-09-09T15:15:00Z" w16du:dateUtc="2025-09-09T21:15:00Z">
              <w:rPr/>
            </w:rPrChange>
          </w:rPr>
          <w:delText xml:space="preserve">for USA Judo to identify and elect a successor Director. </w:delText>
        </w:r>
      </w:del>
      <w:ins w:id="2343" w:author="Laura Peeters" w:date="2025-05-27T09:20:00Z" w16du:dateUtc="2025-05-27T15:20:00Z">
        <w:r w:rsidR="00CA294D" w:rsidRPr="006F4879">
          <w:rPr>
            <w:highlight w:val="yellow"/>
            <w:rPrChange w:id="2344" w:author="Laura Peeters" w:date="2025-09-09T15:15:00Z" w16du:dateUtc="2025-09-09T21:15:00Z">
              <w:rPr/>
            </w:rPrChange>
          </w:rPr>
          <w:t xml:space="preserve"> </w:t>
        </w:r>
      </w:ins>
      <w:ins w:id="2345" w:author="Laura Peeters" w:date="2025-05-27T09:00:00Z" w16du:dateUtc="2025-05-27T15:00:00Z">
        <w:r w:rsidR="005D14F3" w:rsidRPr="006F4879">
          <w:rPr>
            <w:highlight w:val="yellow"/>
            <w:rPrChange w:id="2346" w:author="Laura Peeters" w:date="2025-09-09T15:15:00Z" w16du:dateUtc="2025-09-09T21:15:00Z">
              <w:rPr/>
            </w:rPrChange>
          </w:rPr>
          <w:t>In the event of a Director’s resignation, removal, incapacity, disability or death</w:t>
        </w:r>
        <w:r w:rsidR="005D14F3">
          <w:t xml:space="preserve">, </w:t>
        </w:r>
      </w:ins>
      <w:r w:rsidRPr="00741D8C">
        <w:t xml:space="preserve">USA Judo shall </w:t>
      </w:r>
      <w:del w:id="2347" w:author="Laura Peeters" w:date="2025-04-15T09:48:00Z" w16du:dateUtc="2025-04-15T15:48:00Z">
        <w:r w:rsidRPr="00741D8C" w:rsidDel="008206F5">
          <w:delText xml:space="preserve">also </w:delText>
        </w:r>
      </w:del>
      <w:r w:rsidRPr="00741D8C">
        <w:t>nominate and elect a successor Director within sixty (60) days</w:t>
      </w:r>
      <w:del w:id="2348" w:author="Laura Peeters" w:date="2025-05-27T09:00:00Z" w16du:dateUtc="2025-05-27T15:00:00Z">
        <w:r w:rsidRPr="00741D8C" w:rsidDel="00E644D8">
          <w:delText xml:space="preserve"> of the date of a Director’s resignation,</w:delText>
        </w:r>
        <w:r w:rsidRPr="00741D8C" w:rsidDel="00E644D8">
          <w:rPr>
            <w:spacing w:val="-3"/>
          </w:rPr>
          <w:delText xml:space="preserve"> </w:delText>
        </w:r>
        <w:r w:rsidRPr="00741D8C" w:rsidDel="00E644D8">
          <w:delText>removal,</w:delText>
        </w:r>
        <w:r w:rsidRPr="00741D8C" w:rsidDel="00E644D8">
          <w:rPr>
            <w:spacing w:val="-3"/>
          </w:rPr>
          <w:delText xml:space="preserve"> </w:delText>
        </w:r>
        <w:r w:rsidRPr="00741D8C" w:rsidDel="00E644D8">
          <w:delText>incapacity,</w:delText>
        </w:r>
        <w:r w:rsidRPr="00741D8C" w:rsidDel="00E644D8">
          <w:rPr>
            <w:spacing w:val="-3"/>
          </w:rPr>
          <w:delText xml:space="preserve"> </w:delText>
        </w:r>
        <w:r w:rsidRPr="00741D8C" w:rsidDel="00E644D8">
          <w:delText>disability</w:delText>
        </w:r>
        <w:r w:rsidRPr="00741D8C" w:rsidDel="00E644D8">
          <w:rPr>
            <w:spacing w:val="-8"/>
          </w:rPr>
          <w:delText xml:space="preserve"> </w:delText>
        </w:r>
        <w:r w:rsidRPr="00741D8C" w:rsidDel="00E644D8">
          <w:delText>or</w:delText>
        </w:r>
        <w:r w:rsidRPr="00741D8C" w:rsidDel="00E644D8">
          <w:rPr>
            <w:spacing w:val="-2"/>
          </w:rPr>
          <w:delText xml:space="preserve"> </w:delText>
        </w:r>
        <w:r w:rsidRPr="00741D8C" w:rsidDel="00E644D8">
          <w:delText>death</w:delText>
        </w:r>
      </w:del>
      <w:r w:rsidRPr="00741D8C">
        <w:t>,</w:t>
      </w:r>
      <w:r w:rsidRPr="00741D8C">
        <w:rPr>
          <w:spacing w:val="-3"/>
        </w:rPr>
        <w:t xml:space="preserve"> </w:t>
      </w:r>
      <w:r w:rsidRPr="00741D8C">
        <w:t>or,</w:t>
      </w:r>
      <w:r w:rsidRPr="00741D8C">
        <w:rPr>
          <w:spacing w:val="-3"/>
        </w:rPr>
        <w:t xml:space="preserve"> </w:t>
      </w:r>
      <w:r w:rsidRPr="00741D8C">
        <w:t>at</w:t>
      </w:r>
      <w:r w:rsidRPr="00741D8C">
        <w:rPr>
          <w:spacing w:val="-3"/>
        </w:rPr>
        <w:t xml:space="preserve"> </w:t>
      </w:r>
      <w:r w:rsidRPr="00741D8C">
        <w:t>the</w:t>
      </w:r>
      <w:r w:rsidRPr="00741D8C">
        <w:rPr>
          <w:spacing w:val="-3"/>
        </w:rPr>
        <w:t xml:space="preserve"> </w:t>
      </w:r>
      <w:r w:rsidRPr="00741D8C">
        <w:t>latest,</w:t>
      </w:r>
      <w:r w:rsidRPr="00741D8C">
        <w:rPr>
          <w:spacing w:val="-3"/>
        </w:rPr>
        <w:t xml:space="preserve"> </w:t>
      </w:r>
      <w:r w:rsidRPr="00741D8C">
        <w:t>shall</w:t>
      </w:r>
      <w:r w:rsidRPr="00741D8C">
        <w:rPr>
          <w:spacing w:val="-4"/>
        </w:rPr>
        <w:t xml:space="preserve"> </w:t>
      </w:r>
      <w:r w:rsidRPr="00741D8C">
        <w:t>elect</w:t>
      </w:r>
      <w:r w:rsidRPr="00741D8C">
        <w:rPr>
          <w:spacing w:val="-3"/>
        </w:rPr>
        <w:t xml:space="preserve"> </w:t>
      </w:r>
      <w:r w:rsidRPr="00741D8C">
        <w:t>a successor Director at the next regularly</w:t>
      </w:r>
      <w:del w:id="2349" w:author="Laura Peeters" w:date="2025-04-08T09:15:00Z" w16du:dateUtc="2025-04-08T15:15:00Z">
        <w:r w:rsidRPr="00741D8C" w:rsidDel="00AA0765">
          <w:delText>-</w:delText>
        </w:r>
      </w:del>
      <w:ins w:id="2350" w:author="Laura Peeters" w:date="2025-04-08T09:15:00Z" w16du:dateUtc="2025-04-08T15:15:00Z">
        <w:r w:rsidR="00AA0765" w:rsidRPr="00741D8C">
          <w:t xml:space="preserve"> </w:t>
        </w:r>
      </w:ins>
      <w:r w:rsidRPr="00741D8C">
        <w:t>scheduled Board meeting.</w:t>
      </w:r>
    </w:p>
    <w:p w14:paraId="248C86F6" w14:textId="086DECAE" w:rsidR="008953F6" w:rsidRPr="00741D8C" w:rsidRDefault="00835088">
      <w:pPr>
        <w:pStyle w:val="BodyText"/>
        <w:spacing w:before="238"/>
        <w:ind w:left="459" w:right="463"/>
        <w:pPrChange w:id="2351" w:author="Laura Peeters" w:date="2025-04-15T09:48:00Z" w16du:dateUtc="2025-04-15T15:48:00Z">
          <w:pPr>
            <w:pStyle w:val="BodyText"/>
            <w:ind w:left="459" w:right="533"/>
          </w:pPr>
        </w:pPrChange>
      </w:pPr>
      <w:ins w:id="2352" w:author="Laura Peeters" w:date="2025-04-15T09:50:00Z" w16du:dateUtc="2025-04-15T15:50:00Z">
        <w:r w:rsidRPr="00741D8C">
          <w:t>I</w:t>
        </w:r>
        <w:r w:rsidR="008953F6" w:rsidRPr="00741D8C">
          <w:t xml:space="preserve">f requested by the Board, an outgoing Director </w:t>
        </w:r>
        <w:r w:rsidRPr="00741D8C">
          <w:t>should assist with the transition of duties to the incoming Director.</w:t>
        </w:r>
      </w:ins>
    </w:p>
    <w:p w14:paraId="554CE544" w14:textId="059E9371" w:rsidR="006A33C4" w:rsidRPr="00741D8C" w:rsidRDefault="006A33C4">
      <w:pPr>
        <w:pStyle w:val="BodyText"/>
        <w:ind w:left="0"/>
      </w:pPr>
    </w:p>
    <w:p w14:paraId="554CE545" w14:textId="0CBF2262" w:rsidR="006A33C4" w:rsidRPr="00741D8C" w:rsidRDefault="0006166A">
      <w:pPr>
        <w:pStyle w:val="BodyText"/>
      </w:pPr>
      <w:bookmarkStart w:id="2353" w:name="Section_6.10.__Board_Term_Limits."/>
      <w:bookmarkStart w:id="2354" w:name="_bookmark42"/>
      <w:bookmarkEnd w:id="2353"/>
      <w:bookmarkEnd w:id="2354"/>
      <w:r w:rsidRPr="00741D8C">
        <w:rPr>
          <w:u w:val="single"/>
        </w:rPr>
        <w:t>Section</w:t>
      </w:r>
      <w:r w:rsidRPr="00741D8C">
        <w:rPr>
          <w:spacing w:val="-2"/>
          <w:u w:val="single"/>
        </w:rPr>
        <w:t xml:space="preserve"> </w:t>
      </w:r>
      <w:ins w:id="2355" w:author="Laura Peeters" w:date="2025-04-07T11:58:00Z" w16du:dateUtc="2025-04-07T17:58:00Z">
        <w:r w:rsidR="006B4568" w:rsidRPr="00741D8C">
          <w:rPr>
            <w:spacing w:val="-2"/>
            <w:u w:val="single"/>
          </w:rPr>
          <w:t>7</w:t>
        </w:r>
      </w:ins>
      <w:del w:id="2356" w:author="Laura Peeters" w:date="2025-04-07T11:58:00Z" w16du:dateUtc="2025-04-07T17:58:00Z">
        <w:r w:rsidRPr="00741D8C" w:rsidDel="006B4568">
          <w:rPr>
            <w:u w:val="single"/>
          </w:rPr>
          <w:delText>6</w:delText>
        </w:r>
      </w:del>
      <w:r w:rsidRPr="00741D8C">
        <w:rPr>
          <w:u w:val="single"/>
        </w:rPr>
        <w:t>.10.</w:t>
      </w:r>
      <w:r w:rsidRPr="00741D8C">
        <w:rPr>
          <w:spacing w:val="66"/>
          <w:u w:val="single"/>
        </w:rPr>
        <w:t xml:space="preserve"> </w:t>
      </w:r>
      <w:r w:rsidRPr="00741D8C">
        <w:rPr>
          <w:u w:val="single"/>
        </w:rPr>
        <w:t>Board</w:t>
      </w:r>
      <w:r w:rsidRPr="00741D8C">
        <w:rPr>
          <w:spacing w:val="-4"/>
          <w:u w:val="single"/>
        </w:rPr>
        <w:t xml:space="preserve"> </w:t>
      </w:r>
      <w:r w:rsidRPr="00741D8C">
        <w:rPr>
          <w:u w:val="single"/>
        </w:rPr>
        <w:t>Term</w:t>
      </w:r>
      <w:r w:rsidRPr="00741D8C">
        <w:rPr>
          <w:spacing w:val="-3"/>
          <w:u w:val="single"/>
        </w:rPr>
        <w:t xml:space="preserve"> </w:t>
      </w:r>
      <w:r w:rsidRPr="00741D8C">
        <w:rPr>
          <w:spacing w:val="-2"/>
          <w:u w:val="single"/>
        </w:rPr>
        <w:t>Limits.</w:t>
      </w:r>
    </w:p>
    <w:p w14:paraId="07F19EB2" w14:textId="2B3CBBDB" w:rsidR="00084895" w:rsidRPr="00A11ECF" w:rsidRDefault="0006166A">
      <w:pPr>
        <w:pStyle w:val="BodyText"/>
        <w:spacing w:before="245" w:line="237" w:lineRule="auto"/>
        <w:ind w:right="630"/>
        <w:rPr>
          <w:ins w:id="2357" w:author="Laura Peeters" w:date="2025-04-16T12:41:00Z" w16du:dateUtc="2025-04-16T18:41:00Z"/>
          <w:rFonts w:eastAsia="Times New Roman"/>
          <w:color w:val="26282A"/>
          <w:spacing w:val="-5"/>
          <w:highlight w:val="yellow"/>
          <w:rPrChange w:id="2358" w:author="Laura Peeters" w:date="2025-09-09T14:50:00Z" w16du:dateUtc="2025-09-09T20:50:00Z">
            <w:rPr>
              <w:ins w:id="2359" w:author="Laura Peeters" w:date="2025-04-16T12:41:00Z" w16du:dateUtc="2025-04-16T18:41:00Z"/>
              <w:rFonts w:eastAsia="Times New Roman"/>
              <w:color w:val="26282A"/>
              <w:spacing w:val="-5"/>
            </w:rPr>
          </w:rPrChange>
        </w:rPr>
        <w:pPrChange w:id="2360" w:author="Laura Peeters" w:date="2025-06-02T17:06:00Z" w16du:dateUtc="2025-06-02T23:06:00Z">
          <w:pPr>
            <w:widowControl/>
            <w:shd w:val="clear" w:color="auto" w:fill="FFFFFF"/>
            <w:autoSpaceDE/>
            <w:autoSpaceDN/>
            <w:spacing w:before="245" w:line="235" w:lineRule="atLeast"/>
            <w:ind w:left="460" w:right="630"/>
          </w:pPr>
        </w:pPrChange>
      </w:pPr>
      <w:del w:id="2361" w:author="Laura Peeters" w:date="2025-04-08T09:33:00Z" w16du:dateUtc="2025-04-08T15:33:00Z">
        <w:r w:rsidRPr="00A11ECF" w:rsidDel="006E01D3">
          <w:rPr>
            <w:highlight w:val="yellow"/>
            <w:rPrChange w:id="2362" w:author="Laura Peeters" w:date="2025-09-09T14:50:00Z" w16du:dateUtc="2025-09-09T20:50:00Z">
              <w:rPr/>
            </w:rPrChange>
          </w:rPr>
          <w:delText>Unless</w:delText>
        </w:r>
        <w:r w:rsidRPr="00A11ECF" w:rsidDel="006E01D3">
          <w:rPr>
            <w:spacing w:val="-4"/>
            <w:highlight w:val="yellow"/>
            <w:rPrChange w:id="2363" w:author="Laura Peeters" w:date="2025-09-09T14:50:00Z" w16du:dateUtc="2025-09-09T20:50:00Z">
              <w:rPr>
                <w:spacing w:val="-4"/>
              </w:rPr>
            </w:rPrChange>
          </w:rPr>
          <w:delText xml:space="preserve"> </w:delText>
        </w:r>
        <w:r w:rsidRPr="00A11ECF" w:rsidDel="006E01D3">
          <w:rPr>
            <w:highlight w:val="yellow"/>
            <w:rPrChange w:id="2364" w:author="Laura Peeters" w:date="2025-09-09T14:50:00Z" w16du:dateUtc="2025-09-09T20:50:00Z">
              <w:rPr/>
            </w:rPrChange>
          </w:rPr>
          <w:delText>there</w:delText>
        </w:r>
        <w:r w:rsidRPr="00A11ECF" w:rsidDel="006E01D3">
          <w:rPr>
            <w:spacing w:val="-7"/>
            <w:highlight w:val="yellow"/>
            <w:rPrChange w:id="2365" w:author="Laura Peeters" w:date="2025-09-09T14:50:00Z" w16du:dateUtc="2025-09-09T20:50:00Z">
              <w:rPr>
                <w:spacing w:val="-7"/>
              </w:rPr>
            </w:rPrChange>
          </w:rPr>
          <w:delText xml:space="preserve"> </w:delText>
        </w:r>
        <w:r w:rsidRPr="00A11ECF" w:rsidDel="006E01D3">
          <w:rPr>
            <w:highlight w:val="yellow"/>
            <w:rPrChange w:id="2366" w:author="Laura Peeters" w:date="2025-09-09T14:50:00Z" w16du:dateUtc="2025-09-09T20:50:00Z">
              <w:rPr/>
            </w:rPrChange>
          </w:rPr>
          <w:delText>are</w:delText>
        </w:r>
        <w:r w:rsidRPr="00A11ECF" w:rsidDel="006E01D3">
          <w:rPr>
            <w:spacing w:val="-7"/>
            <w:highlight w:val="yellow"/>
            <w:rPrChange w:id="2367" w:author="Laura Peeters" w:date="2025-09-09T14:50:00Z" w16du:dateUtc="2025-09-09T20:50:00Z">
              <w:rPr>
                <w:spacing w:val="-7"/>
              </w:rPr>
            </w:rPrChange>
          </w:rPr>
          <w:delText xml:space="preserve"> </w:delText>
        </w:r>
        <w:r w:rsidRPr="00A11ECF" w:rsidDel="006E01D3">
          <w:rPr>
            <w:highlight w:val="yellow"/>
            <w:rPrChange w:id="2368" w:author="Laura Peeters" w:date="2025-09-09T14:50:00Z" w16du:dateUtc="2025-09-09T20:50:00Z">
              <w:rPr/>
            </w:rPrChange>
          </w:rPr>
          <w:delText>determined</w:delText>
        </w:r>
        <w:r w:rsidRPr="00A11ECF" w:rsidDel="006E01D3">
          <w:rPr>
            <w:spacing w:val="-3"/>
            <w:highlight w:val="yellow"/>
            <w:rPrChange w:id="2369" w:author="Laura Peeters" w:date="2025-09-09T14:50:00Z" w16du:dateUtc="2025-09-09T20:50:00Z">
              <w:rPr>
                <w:spacing w:val="-3"/>
              </w:rPr>
            </w:rPrChange>
          </w:rPr>
          <w:delText xml:space="preserve"> </w:delText>
        </w:r>
        <w:r w:rsidRPr="00A11ECF" w:rsidDel="006E01D3">
          <w:rPr>
            <w:highlight w:val="yellow"/>
            <w:rPrChange w:id="2370" w:author="Laura Peeters" w:date="2025-09-09T14:50:00Z" w16du:dateUtc="2025-09-09T20:50:00Z">
              <w:rPr/>
            </w:rPrChange>
          </w:rPr>
          <w:delText>to</w:delText>
        </w:r>
        <w:r w:rsidRPr="00A11ECF" w:rsidDel="006E01D3">
          <w:rPr>
            <w:spacing w:val="-3"/>
            <w:highlight w:val="yellow"/>
            <w:rPrChange w:id="2371" w:author="Laura Peeters" w:date="2025-09-09T14:50:00Z" w16du:dateUtc="2025-09-09T20:50:00Z">
              <w:rPr>
                <w:spacing w:val="-3"/>
              </w:rPr>
            </w:rPrChange>
          </w:rPr>
          <w:delText xml:space="preserve"> </w:delText>
        </w:r>
        <w:r w:rsidRPr="00A11ECF" w:rsidDel="006E01D3">
          <w:rPr>
            <w:highlight w:val="yellow"/>
            <w:rPrChange w:id="2372" w:author="Laura Peeters" w:date="2025-09-09T14:50:00Z" w16du:dateUtc="2025-09-09T20:50:00Z">
              <w:rPr/>
            </w:rPrChange>
          </w:rPr>
          <w:delText>be</w:delText>
        </w:r>
        <w:r w:rsidRPr="00A11ECF" w:rsidDel="006E01D3">
          <w:rPr>
            <w:spacing w:val="-3"/>
            <w:highlight w:val="yellow"/>
            <w:rPrChange w:id="2373" w:author="Laura Peeters" w:date="2025-09-09T14:50:00Z" w16du:dateUtc="2025-09-09T20:50:00Z">
              <w:rPr>
                <w:spacing w:val="-3"/>
              </w:rPr>
            </w:rPrChange>
          </w:rPr>
          <w:delText xml:space="preserve"> </w:delText>
        </w:r>
        <w:r w:rsidRPr="00A11ECF" w:rsidDel="006E01D3">
          <w:rPr>
            <w:highlight w:val="yellow"/>
            <w:rPrChange w:id="2374" w:author="Laura Peeters" w:date="2025-09-09T14:50:00Z" w16du:dateUtc="2025-09-09T20:50:00Z">
              <w:rPr/>
            </w:rPrChange>
          </w:rPr>
          <w:delText>extraordinary</w:delText>
        </w:r>
        <w:r w:rsidRPr="00A11ECF" w:rsidDel="006E01D3">
          <w:rPr>
            <w:spacing w:val="-4"/>
            <w:highlight w:val="yellow"/>
            <w:rPrChange w:id="2375" w:author="Laura Peeters" w:date="2025-09-09T14:50:00Z" w16du:dateUtc="2025-09-09T20:50:00Z">
              <w:rPr>
                <w:spacing w:val="-4"/>
              </w:rPr>
            </w:rPrChange>
          </w:rPr>
          <w:delText xml:space="preserve"> </w:delText>
        </w:r>
        <w:r w:rsidRPr="00A11ECF" w:rsidDel="006E01D3">
          <w:rPr>
            <w:highlight w:val="yellow"/>
            <w:rPrChange w:id="2376" w:author="Laura Peeters" w:date="2025-09-09T14:50:00Z" w16du:dateUtc="2025-09-09T20:50:00Z">
              <w:rPr/>
            </w:rPrChange>
          </w:rPr>
          <w:delText>circumstances,</w:delText>
        </w:r>
        <w:r w:rsidRPr="00A11ECF" w:rsidDel="006E01D3">
          <w:rPr>
            <w:spacing w:val="-3"/>
            <w:highlight w:val="yellow"/>
            <w:rPrChange w:id="2377" w:author="Laura Peeters" w:date="2025-09-09T14:50:00Z" w16du:dateUtc="2025-09-09T20:50:00Z">
              <w:rPr>
                <w:spacing w:val="-3"/>
              </w:rPr>
            </w:rPrChange>
          </w:rPr>
          <w:delText xml:space="preserve"> </w:delText>
        </w:r>
        <w:r w:rsidRPr="00A11ECF" w:rsidDel="006E01D3">
          <w:rPr>
            <w:highlight w:val="yellow"/>
            <w:rPrChange w:id="2378" w:author="Laura Peeters" w:date="2025-09-09T14:50:00Z" w16du:dateUtc="2025-09-09T20:50:00Z">
              <w:rPr/>
            </w:rPrChange>
          </w:rPr>
          <w:delText>n</w:delText>
        </w:r>
      </w:del>
      <w:ins w:id="2379" w:author="Laura Peeters" w:date="2025-04-08T09:33:00Z" w16du:dateUtc="2025-04-08T15:33:00Z">
        <w:r w:rsidR="006E01D3" w:rsidRPr="00A11ECF">
          <w:rPr>
            <w:highlight w:val="yellow"/>
            <w:rPrChange w:id="2380" w:author="Laura Peeters" w:date="2025-09-09T14:50:00Z" w16du:dateUtc="2025-09-09T20:50:00Z">
              <w:rPr/>
            </w:rPrChange>
          </w:rPr>
          <w:t>N</w:t>
        </w:r>
      </w:ins>
      <w:r w:rsidRPr="00A11ECF">
        <w:rPr>
          <w:highlight w:val="yellow"/>
          <w:rPrChange w:id="2381" w:author="Laura Peeters" w:date="2025-09-09T14:50:00Z" w16du:dateUtc="2025-09-09T20:50:00Z">
            <w:rPr/>
          </w:rPrChange>
        </w:rPr>
        <w:t>o</w:t>
      </w:r>
      <w:r w:rsidRPr="00A11ECF">
        <w:rPr>
          <w:spacing w:val="-3"/>
          <w:highlight w:val="yellow"/>
          <w:rPrChange w:id="2382" w:author="Laura Peeters" w:date="2025-09-09T14:50:00Z" w16du:dateUtc="2025-09-09T20:50:00Z">
            <w:rPr>
              <w:spacing w:val="-3"/>
            </w:rPr>
          </w:rPrChange>
        </w:rPr>
        <w:t xml:space="preserve"> </w:t>
      </w:r>
      <w:r w:rsidRPr="00A11ECF">
        <w:rPr>
          <w:highlight w:val="yellow"/>
          <w:rPrChange w:id="2383" w:author="Laura Peeters" w:date="2025-09-09T14:50:00Z" w16du:dateUtc="2025-09-09T20:50:00Z">
            <w:rPr/>
          </w:rPrChange>
        </w:rPr>
        <w:t>Director</w:t>
      </w:r>
      <w:r w:rsidRPr="00A11ECF">
        <w:rPr>
          <w:spacing w:val="-2"/>
          <w:highlight w:val="yellow"/>
          <w:rPrChange w:id="2384" w:author="Laura Peeters" w:date="2025-09-09T14:50:00Z" w16du:dateUtc="2025-09-09T20:50:00Z">
            <w:rPr>
              <w:spacing w:val="-2"/>
            </w:rPr>
          </w:rPrChange>
        </w:rPr>
        <w:t xml:space="preserve"> </w:t>
      </w:r>
      <w:r w:rsidRPr="00A11ECF">
        <w:rPr>
          <w:highlight w:val="yellow"/>
          <w:rPrChange w:id="2385" w:author="Laura Peeters" w:date="2025-09-09T14:50:00Z" w16du:dateUtc="2025-09-09T20:50:00Z">
            <w:rPr/>
          </w:rPrChange>
        </w:rPr>
        <w:t xml:space="preserve">of the Board </w:t>
      </w:r>
      <w:ins w:id="2386" w:author="Laura Peeters" w:date="2025-05-28T15:27:00Z" w16du:dateUtc="2025-05-28T21:27:00Z">
        <w:r w:rsidR="005A515C" w:rsidRPr="00A11ECF">
          <w:rPr>
            <w:highlight w:val="yellow"/>
          </w:rPr>
          <w:t xml:space="preserve">may </w:t>
        </w:r>
      </w:ins>
      <w:del w:id="2387" w:author="Laura Peeters" w:date="2025-05-28T15:27:00Z" w16du:dateUtc="2025-05-28T21:27:00Z">
        <w:r w:rsidRPr="00A11ECF" w:rsidDel="005A515C">
          <w:rPr>
            <w:highlight w:val="yellow"/>
            <w:rPrChange w:id="2388" w:author="Laura Peeters" w:date="2025-09-09T14:50:00Z" w16du:dateUtc="2025-09-09T20:50:00Z">
              <w:rPr/>
            </w:rPrChange>
          </w:rPr>
          <w:delText xml:space="preserve">shall </w:delText>
        </w:r>
      </w:del>
      <w:r w:rsidRPr="00A11ECF">
        <w:rPr>
          <w:highlight w:val="yellow"/>
          <w:rPrChange w:id="2389" w:author="Laura Peeters" w:date="2025-09-09T14:50:00Z" w16du:dateUtc="2025-09-09T20:50:00Z">
            <w:rPr/>
          </w:rPrChange>
        </w:rPr>
        <w:t>serve more than two (2) consecutive terms</w:t>
      </w:r>
      <w:ins w:id="2390" w:author="Laura Peeters" w:date="2025-04-15T09:51:00Z" w16du:dateUtc="2025-04-15T15:51:00Z">
        <w:r w:rsidR="008B396D" w:rsidRPr="00A11ECF">
          <w:rPr>
            <w:highlight w:val="yellow"/>
            <w:rPrChange w:id="2391" w:author="Laura Peeters" w:date="2025-09-09T14:50:00Z" w16du:dateUtc="2025-09-09T20:50:00Z">
              <w:rPr/>
            </w:rPrChange>
          </w:rPr>
          <w:t xml:space="preserve"> in the same position</w:t>
        </w:r>
      </w:ins>
      <w:r w:rsidRPr="00A11ECF">
        <w:rPr>
          <w:highlight w:val="yellow"/>
          <w:rPrChange w:id="2392" w:author="Laura Peeters" w:date="2025-09-09T14:50:00Z" w16du:dateUtc="2025-09-09T20:50:00Z">
            <w:rPr/>
          </w:rPrChange>
        </w:rPr>
        <w:t>.</w:t>
      </w:r>
      <w:ins w:id="2393" w:author="Laura Peeters" w:date="2025-06-02T17:06:00Z" w16du:dateUtc="2025-06-02T23:06:00Z">
        <w:r w:rsidR="00234232" w:rsidRPr="00A11ECF">
          <w:rPr>
            <w:highlight w:val="yellow"/>
            <w:rPrChange w:id="2394" w:author="Laura Peeters" w:date="2025-09-09T14:50:00Z" w16du:dateUtc="2025-09-09T20:50:00Z">
              <w:rPr/>
            </w:rPrChange>
          </w:rPr>
          <w:t xml:space="preserve">  However, </w:t>
        </w:r>
        <w:r w:rsidR="00234232" w:rsidRPr="00A11ECF">
          <w:rPr>
            <w:rFonts w:eastAsia="Times New Roman"/>
            <w:color w:val="26282A"/>
            <w:spacing w:val="-5"/>
            <w:highlight w:val="yellow"/>
          </w:rPr>
          <w:t>a</w:t>
        </w:r>
      </w:ins>
      <w:ins w:id="2395" w:author="Laura Peeters" w:date="2025-04-16T12:41:00Z" w16du:dateUtc="2025-04-16T18:41:00Z">
        <w:r w:rsidR="00CC2144" w:rsidRPr="00A11ECF">
          <w:rPr>
            <w:rFonts w:eastAsia="Times New Roman"/>
            <w:color w:val="26282A"/>
            <w:spacing w:val="-5"/>
            <w:highlight w:val="yellow"/>
            <w:rPrChange w:id="2396" w:author="Laura Peeters" w:date="2025-09-09T14:50:00Z" w16du:dateUtc="2025-09-09T20:50:00Z">
              <w:rPr>
                <w:rFonts w:eastAsia="Times New Roman"/>
                <w:color w:val="26282A"/>
                <w:spacing w:val="-5"/>
              </w:rPr>
            </w:rPrChange>
          </w:rPr>
          <w:t xml:space="preserve"> </w:t>
        </w:r>
      </w:ins>
      <w:ins w:id="2397" w:author="Laura Peeters" w:date="2025-05-28T15:16:00Z" w16du:dateUtc="2025-05-28T21:16:00Z">
        <w:r w:rsidR="006D6B4A" w:rsidRPr="00A11ECF">
          <w:rPr>
            <w:rFonts w:eastAsia="Times New Roman"/>
            <w:color w:val="26282A"/>
            <w:spacing w:val="-5"/>
            <w:highlight w:val="yellow"/>
          </w:rPr>
          <w:t>B</w:t>
        </w:r>
      </w:ins>
      <w:ins w:id="2398" w:author="Laura Peeters" w:date="2025-04-16T12:41:00Z" w16du:dateUtc="2025-04-16T18:41:00Z">
        <w:r w:rsidR="00CC2144" w:rsidRPr="00A11ECF">
          <w:rPr>
            <w:rFonts w:eastAsia="Times New Roman"/>
            <w:color w:val="26282A"/>
            <w:spacing w:val="-5"/>
            <w:highlight w:val="yellow"/>
            <w:rPrChange w:id="2399" w:author="Laura Peeters" w:date="2025-09-09T14:50:00Z" w16du:dateUtc="2025-09-09T20:50:00Z">
              <w:rPr>
                <w:rFonts w:eastAsia="Times New Roman"/>
                <w:color w:val="26282A"/>
                <w:spacing w:val="-5"/>
              </w:rPr>
            </w:rPrChange>
          </w:rPr>
          <w:t xml:space="preserve">oard </w:t>
        </w:r>
      </w:ins>
      <w:ins w:id="2400" w:author="Laura Peeters" w:date="2025-05-28T15:16:00Z" w16du:dateUtc="2025-05-28T21:16:00Z">
        <w:r w:rsidR="00D61A49" w:rsidRPr="00A11ECF">
          <w:rPr>
            <w:rFonts w:eastAsia="Times New Roman"/>
            <w:color w:val="26282A"/>
            <w:spacing w:val="-5"/>
            <w:highlight w:val="yellow"/>
          </w:rPr>
          <w:t>M</w:t>
        </w:r>
      </w:ins>
      <w:ins w:id="2401" w:author="Laura Peeters" w:date="2025-04-16T12:41:00Z" w16du:dateUtc="2025-04-16T18:41:00Z">
        <w:r w:rsidR="00CC2144" w:rsidRPr="00A11ECF">
          <w:rPr>
            <w:rFonts w:eastAsia="Times New Roman"/>
            <w:color w:val="26282A"/>
            <w:spacing w:val="-5"/>
            <w:highlight w:val="yellow"/>
            <w:rPrChange w:id="2402" w:author="Laura Peeters" w:date="2025-09-09T14:50:00Z" w16du:dateUtc="2025-09-09T20:50:00Z">
              <w:rPr>
                <w:rFonts w:eastAsia="Times New Roman"/>
                <w:color w:val="26282A"/>
                <w:spacing w:val="-5"/>
              </w:rPr>
            </w:rPrChange>
          </w:rPr>
          <w:t>ember may petition to serv</w:t>
        </w:r>
      </w:ins>
      <w:ins w:id="2403" w:author="Laura Peeters" w:date="2025-04-16T12:42:00Z" w16du:dateUtc="2025-04-16T18:42:00Z">
        <w:r w:rsidR="00CC2144" w:rsidRPr="00A11ECF">
          <w:rPr>
            <w:rFonts w:eastAsia="Times New Roman"/>
            <w:color w:val="26282A"/>
            <w:spacing w:val="-5"/>
            <w:highlight w:val="yellow"/>
            <w:rPrChange w:id="2404" w:author="Laura Peeters" w:date="2025-09-09T14:50:00Z" w16du:dateUtc="2025-09-09T20:50:00Z">
              <w:rPr>
                <w:rFonts w:eastAsia="Times New Roman"/>
                <w:color w:val="26282A"/>
                <w:spacing w:val="-5"/>
              </w:rPr>
            </w:rPrChange>
          </w:rPr>
          <w:t xml:space="preserve">e a third term in a different role, and must obtain an affirmative vote from the majority of the </w:t>
        </w:r>
      </w:ins>
      <w:ins w:id="2405" w:author="Laura Peeters" w:date="2025-05-28T15:16:00Z" w16du:dateUtc="2025-05-28T21:16:00Z">
        <w:r w:rsidR="00D61A49" w:rsidRPr="00A11ECF">
          <w:rPr>
            <w:rFonts w:eastAsia="Times New Roman"/>
            <w:color w:val="26282A"/>
            <w:spacing w:val="-5"/>
            <w:highlight w:val="yellow"/>
          </w:rPr>
          <w:t>B</w:t>
        </w:r>
      </w:ins>
      <w:ins w:id="2406" w:author="Laura Peeters" w:date="2025-04-16T12:42:00Z" w16du:dateUtc="2025-04-16T18:42:00Z">
        <w:r w:rsidR="00C57A72" w:rsidRPr="00A11ECF">
          <w:rPr>
            <w:rFonts w:eastAsia="Times New Roman"/>
            <w:color w:val="26282A"/>
            <w:spacing w:val="-5"/>
            <w:highlight w:val="yellow"/>
            <w:rPrChange w:id="2407" w:author="Laura Peeters" w:date="2025-09-09T14:50:00Z" w16du:dateUtc="2025-09-09T20:50:00Z">
              <w:rPr>
                <w:rFonts w:eastAsia="Times New Roman"/>
                <w:color w:val="26282A"/>
                <w:spacing w:val="-5"/>
              </w:rPr>
            </w:rPrChange>
          </w:rPr>
          <w:t xml:space="preserve">oard </w:t>
        </w:r>
      </w:ins>
      <w:ins w:id="2408" w:author="Laura Peeters" w:date="2025-05-28T15:16:00Z" w16du:dateUtc="2025-05-28T21:16:00Z">
        <w:r w:rsidR="00D61A49" w:rsidRPr="00A11ECF">
          <w:rPr>
            <w:rFonts w:eastAsia="Times New Roman"/>
            <w:color w:val="26282A"/>
            <w:spacing w:val="-5"/>
            <w:highlight w:val="yellow"/>
          </w:rPr>
          <w:t>M</w:t>
        </w:r>
      </w:ins>
      <w:ins w:id="2409" w:author="Laura Peeters" w:date="2025-04-16T12:42:00Z" w16du:dateUtc="2025-04-16T18:42:00Z">
        <w:r w:rsidR="00C57A72" w:rsidRPr="00A11ECF">
          <w:rPr>
            <w:rFonts w:eastAsia="Times New Roman"/>
            <w:color w:val="26282A"/>
            <w:spacing w:val="-5"/>
            <w:highlight w:val="yellow"/>
            <w:rPrChange w:id="2410" w:author="Laura Peeters" w:date="2025-09-09T14:50:00Z" w16du:dateUtc="2025-09-09T20:50:00Z">
              <w:rPr>
                <w:rFonts w:eastAsia="Times New Roman"/>
                <w:color w:val="26282A"/>
                <w:spacing w:val="-5"/>
              </w:rPr>
            </w:rPrChange>
          </w:rPr>
          <w:t>embers to be nominated to be on the ballo</w:t>
        </w:r>
      </w:ins>
      <w:ins w:id="2411" w:author="Laura Peeters" w:date="2025-04-16T12:43:00Z" w16du:dateUtc="2025-04-16T18:43:00Z">
        <w:r w:rsidR="00C57A72" w:rsidRPr="00A11ECF">
          <w:rPr>
            <w:rFonts w:eastAsia="Times New Roman"/>
            <w:color w:val="26282A"/>
            <w:spacing w:val="-5"/>
            <w:highlight w:val="yellow"/>
            <w:rPrChange w:id="2412" w:author="Laura Peeters" w:date="2025-09-09T14:50:00Z" w16du:dateUtc="2025-09-09T20:50:00Z">
              <w:rPr>
                <w:rFonts w:eastAsia="Times New Roman"/>
                <w:color w:val="26282A"/>
                <w:spacing w:val="-5"/>
              </w:rPr>
            </w:rPrChange>
          </w:rPr>
          <w:t>t for</w:t>
        </w:r>
      </w:ins>
      <w:ins w:id="2413" w:author="Laura Peeters" w:date="2025-05-28T15:27:00Z" w16du:dateUtc="2025-05-28T21:27:00Z">
        <w:r w:rsidR="001A2935" w:rsidRPr="00A11ECF">
          <w:rPr>
            <w:rFonts w:eastAsia="Times New Roman"/>
            <w:color w:val="26282A"/>
            <w:spacing w:val="-5"/>
            <w:highlight w:val="yellow"/>
          </w:rPr>
          <w:t xml:space="preserve"> such</w:t>
        </w:r>
      </w:ins>
      <w:ins w:id="2414" w:author="Laura Peeters" w:date="2025-04-16T12:43:00Z" w16du:dateUtc="2025-04-16T18:43:00Z">
        <w:r w:rsidR="005F3864" w:rsidRPr="00A11ECF">
          <w:rPr>
            <w:rFonts w:eastAsia="Times New Roman"/>
            <w:color w:val="26282A"/>
            <w:spacing w:val="-5"/>
            <w:highlight w:val="yellow"/>
            <w:rPrChange w:id="2415" w:author="Laura Peeters" w:date="2025-09-09T14:50:00Z" w16du:dateUtc="2025-09-09T20:50:00Z">
              <w:rPr>
                <w:rFonts w:eastAsia="Times New Roman"/>
                <w:color w:val="26282A"/>
                <w:spacing w:val="-5"/>
              </w:rPr>
            </w:rPrChange>
          </w:rPr>
          <w:t xml:space="preserve"> third term.</w:t>
        </w:r>
      </w:ins>
    </w:p>
    <w:p w14:paraId="1CA0793B" w14:textId="35054020" w:rsidR="00C4312F" w:rsidRPr="00A11ECF" w:rsidDel="005F3864" w:rsidRDefault="00084895" w:rsidP="001A2935">
      <w:pPr>
        <w:widowControl/>
        <w:autoSpaceDE/>
        <w:autoSpaceDN/>
        <w:rPr>
          <w:del w:id="2416" w:author="Laura Peeters" w:date="2025-04-16T12:43:00Z" w16du:dateUtc="2025-04-16T18:43:00Z"/>
          <w:highlight w:val="yellow"/>
          <w:rPrChange w:id="2417" w:author="Laura Peeters" w:date="2025-09-09T14:50:00Z" w16du:dateUtc="2025-09-09T20:50:00Z">
            <w:rPr>
              <w:del w:id="2418" w:author="Laura Peeters" w:date="2025-04-16T12:43:00Z" w16du:dateUtc="2025-04-16T18:43:00Z"/>
            </w:rPr>
          </w:rPrChange>
        </w:rPr>
      </w:pPr>
      <w:ins w:id="2419" w:author="Laura Peeters" w:date="2025-04-16T12:41:00Z" w16du:dateUtc="2025-04-16T18:41:00Z">
        <w:r w:rsidRPr="00A11ECF">
          <w:rPr>
            <w:rFonts w:eastAsia="Times New Roman"/>
            <w:b/>
            <w:bCs/>
            <w:color w:val="26282A"/>
            <w:spacing w:val="-5"/>
            <w:sz w:val="24"/>
            <w:szCs w:val="24"/>
            <w:highlight w:val="yellow"/>
            <w:shd w:val="clear" w:color="auto" w:fill="FFFFFF"/>
            <w:rPrChange w:id="2420" w:author="Laura Peeters" w:date="2025-09-09T14:50:00Z" w16du:dateUtc="2025-09-09T20:50:00Z">
              <w:rPr>
                <w:rFonts w:eastAsia="Times New Roman"/>
                <w:b/>
                <w:bCs/>
                <w:color w:val="26282A"/>
                <w:spacing w:val="-5"/>
                <w:sz w:val="24"/>
                <w:szCs w:val="24"/>
                <w:shd w:val="clear" w:color="auto" w:fill="FFFFFF"/>
              </w:rPr>
            </w:rPrChange>
          </w:rPr>
          <w:br w:type="textWrapping" w:clear="all"/>
        </w:r>
      </w:ins>
    </w:p>
    <w:p w14:paraId="554CE548" w14:textId="4B75AD00" w:rsidR="006A33C4" w:rsidDel="006E01D3" w:rsidRDefault="0006166A">
      <w:pPr>
        <w:pStyle w:val="BodyText"/>
        <w:spacing w:before="74"/>
        <w:ind w:right="469"/>
        <w:rPr>
          <w:del w:id="2421" w:author="Laura Peeters" w:date="2025-04-08T09:33:00Z" w16du:dateUtc="2025-04-08T15:33:00Z"/>
        </w:rPr>
      </w:pPr>
      <w:del w:id="2422" w:author="Laura Peeters" w:date="2025-04-08T09:33:00Z" w16du:dateUtc="2025-04-08T15:33:00Z">
        <w:r w:rsidRPr="00A11ECF" w:rsidDel="006E01D3">
          <w:rPr>
            <w:highlight w:val="yellow"/>
            <w:rPrChange w:id="2423" w:author="Laura Peeters" w:date="2025-09-09T14:50:00Z" w16du:dateUtc="2025-09-09T20:50:00Z">
              <w:rPr/>
            </w:rPrChange>
          </w:rPr>
          <w:delText>I</w:delText>
        </w:r>
      </w:del>
      <w:del w:id="2424" w:author="Laura Peeters" w:date="2025-03-20T16:57:00Z" w16du:dateUtc="2025-03-20T22:57:00Z">
        <w:r w:rsidRPr="00A11ECF" w:rsidDel="000F1C80">
          <w:rPr>
            <w:highlight w:val="yellow"/>
            <w:rPrChange w:id="2425" w:author="Laura Peeters" w:date="2025-09-09T14:50:00Z" w16du:dateUtc="2025-09-09T20:50:00Z">
              <w:rPr/>
            </w:rPrChange>
          </w:rPr>
          <w:delText>F</w:delText>
        </w:r>
      </w:del>
      <w:del w:id="2426" w:author="Laura Peeters" w:date="2025-04-08T09:33:00Z" w16du:dateUtc="2025-04-08T15:33:00Z">
        <w:r w:rsidRPr="00A11ECF" w:rsidDel="006E01D3">
          <w:rPr>
            <w:highlight w:val="yellow"/>
            <w:rPrChange w:id="2427" w:author="Laura Peeters" w:date="2025-09-09T14:50:00Z" w16du:dateUtc="2025-09-09T20:50:00Z">
              <w:rPr/>
            </w:rPrChange>
          </w:rPr>
          <w:delText xml:space="preserve"> a board member petitions to serve a third term, due to extraordinary circumstances for a good cause, he/she must affirm the vote of seven (7) board members</w:delText>
        </w:r>
        <w:r w:rsidRPr="00A11ECF" w:rsidDel="006E01D3">
          <w:rPr>
            <w:spacing w:val="-2"/>
            <w:highlight w:val="yellow"/>
            <w:rPrChange w:id="2428" w:author="Laura Peeters" w:date="2025-09-09T14:50:00Z" w16du:dateUtc="2025-09-09T20:50:00Z">
              <w:rPr>
                <w:spacing w:val="-2"/>
              </w:rPr>
            </w:rPrChange>
          </w:rPr>
          <w:delText xml:space="preserve"> </w:delText>
        </w:r>
        <w:r w:rsidRPr="00A11ECF" w:rsidDel="006E01D3">
          <w:rPr>
            <w:highlight w:val="yellow"/>
            <w:rPrChange w:id="2429" w:author="Laura Peeters" w:date="2025-09-09T14:50:00Z" w16du:dateUtc="2025-09-09T20:50:00Z">
              <w:rPr/>
            </w:rPrChange>
          </w:rPr>
          <w:delText>or</w:delText>
        </w:r>
        <w:r w:rsidRPr="00A11ECF" w:rsidDel="006E01D3">
          <w:rPr>
            <w:spacing w:val="-5"/>
            <w:highlight w:val="yellow"/>
            <w:rPrChange w:id="2430" w:author="Laura Peeters" w:date="2025-09-09T14:50:00Z" w16du:dateUtc="2025-09-09T20:50:00Z">
              <w:rPr>
                <w:spacing w:val="-5"/>
              </w:rPr>
            </w:rPrChange>
          </w:rPr>
          <w:delText xml:space="preserve"> </w:delText>
        </w:r>
        <w:r w:rsidRPr="00A11ECF" w:rsidDel="006E01D3">
          <w:rPr>
            <w:highlight w:val="yellow"/>
            <w:rPrChange w:id="2431" w:author="Laura Peeters" w:date="2025-09-09T14:50:00Z" w16du:dateUtc="2025-09-09T20:50:00Z">
              <w:rPr/>
            </w:rPrChange>
          </w:rPr>
          <w:delText>more</w:delText>
        </w:r>
        <w:r w:rsidRPr="00A11ECF" w:rsidDel="006E01D3">
          <w:rPr>
            <w:spacing w:val="-1"/>
            <w:highlight w:val="yellow"/>
            <w:rPrChange w:id="2432" w:author="Laura Peeters" w:date="2025-09-09T14:50:00Z" w16du:dateUtc="2025-09-09T20:50:00Z">
              <w:rPr>
                <w:spacing w:val="-1"/>
              </w:rPr>
            </w:rPrChange>
          </w:rPr>
          <w:delText xml:space="preserve"> </w:delText>
        </w:r>
        <w:r w:rsidRPr="00A11ECF" w:rsidDel="006E01D3">
          <w:rPr>
            <w:highlight w:val="yellow"/>
            <w:rPrChange w:id="2433" w:author="Laura Peeters" w:date="2025-09-09T14:50:00Z" w16du:dateUtc="2025-09-09T20:50:00Z">
              <w:rPr/>
            </w:rPrChange>
          </w:rPr>
          <w:delText>to</w:delText>
        </w:r>
        <w:r w:rsidRPr="00A11ECF" w:rsidDel="006E01D3">
          <w:rPr>
            <w:spacing w:val="-2"/>
            <w:highlight w:val="yellow"/>
            <w:rPrChange w:id="2434" w:author="Laura Peeters" w:date="2025-09-09T14:50:00Z" w16du:dateUtc="2025-09-09T20:50:00Z">
              <w:rPr>
                <w:spacing w:val="-2"/>
              </w:rPr>
            </w:rPrChange>
          </w:rPr>
          <w:delText xml:space="preserve"> </w:delText>
        </w:r>
        <w:r w:rsidRPr="00A11ECF" w:rsidDel="006E01D3">
          <w:rPr>
            <w:highlight w:val="yellow"/>
            <w:rPrChange w:id="2435" w:author="Laura Peeters" w:date="2025-09-09T14:50:00Z" w16du:dateUtc="2025-09-09T20:50:00Z">
              <w:rPr/>
            </w:rPrChange>
          </w:rPr>
          <w:delText>be</w:delText>
        </w:r>
        <w:r w:rsidRPr="00A11ECF" w:rsidDel="006E01D3">
          <w:rPr>
            <w:spacing w:val="-6"/>
            <w:highlight w:val="yellow"/>
            <w:rPrChange w:id="2436" w:author="Laura Peeters" w:date="2025-09-09T14:50:00Z" w16du:dateUtc="2025-09-09T20:50:00Z">
              <w:rPr>
                <w:spacing w:val="-6"/>
              </w:rPr>
            </w:rPrChange>
          </w:rPr>
          <w:delText xml:space="preserve"> </w:delText>
        </w:r>
        <w:r w:rsidRPr="00A11ECF" w:rsidDel="006E01D3">
          <w:rPr>
            <w:highlight w:val="yellow"/>
            <w:rPrChange w:id="2437" w:author="Laura Peeters" w:date="2025-09-09T14:50:00Z" w16du:dateUtc="2025-09-09T20:50:00Z">
              <w:rPr/>
            </w:rPrChange>
          </w:rPr>
          <w:delText>nominated</w:delText>
        </w:r>
        <w:r w:rsidRPr="00A11ECF" w:rsidDel="006E01D3">
          <w:rPr>
            <w:spacing w:val="-1"/>
            <w:highlight w:val="yellow"/>
            <w:rPrChange w:id="2438" w:author="Laura Peeters" w:date="2025-09-09T14:50:00Z" w16du:dateUtc="2025-09-09T20:50:00Z">
              <w:rPr>
                <w:spacing w:val="-1"/>
              </w:rPr>
            </w:rPrChange>
          </w:rPr>
          <w:delText xml:space="preserve"> </w:delText>
        </w:r>
        <w:r w:rsidRPr="00A11ECF" w:rsidDel="006E01D3">
          <w:rPr>
            <w:highlight w:val="yellow"/>
            <w:rPrChange w:id="2439" w:author="Laura Peeters" w:date="2025-09-09T14:50:00Z" w16du:dateUtc="2025-09-09T20:50:00Z">
              <w:rPr/>
            </w:rPrChange>
          </w:rPr>
          <w:delText>for</w:delText>
        </w:r>
        <w:r w:rsidRPr="00A11ECF" w:rsidDel="006E01D3">
          <w:rPr>
            <w:spacing w:val="-1"/>
            <w:highlight w:val="yellow"/>
            <w:rPrChange w:id="2440" w:author="Laura Peeters" w:date="2025-09-09T14:50:00Z" w16du:dateUtc="2025-09-09T20:50:00Z">
              <w:rPr>
                <w:spacing w:val="-1"/>
              </w:rPr>
            </w:rPrChange>
          </w:rPr>
          <w:delText xml:space="preserve"> </w:delText>
        </w:r>
        <w:r w:rsidRPr="00A11ECF" w:rsidDel="006E01D3">
          <w:rPr>
            <w:highlight w:val="yellow"/>
            <w:rPrChange w:id="2441" w:author="Laura Peeters" w:date="2025-09-09T14:50:00Z" w16du:dateUtc="2025-09-09T20:50:00Z">
              <w:rPr/>
            </w:rPrChange>
          </w:rPr>
          <w:delText>a</w:delText>
        </w:r>
        <w:r w:rsidRPr="00A11ECF" w:rsidDel="006E01D3">
          <w:rPr>
            <w:spacing w:val="-1"/>
            <w:highlight w:val="yellow"/>
            <w:rPrChange w:id="2442" w:author="Laura Peeters" w:date="2025-09-09T14:50:00Z" w16du:dateUtc="2025-09-09T20:50:00Z">
              <w:rPr>
                <w:spacing w:val="-1"/>
              </w:rPr>
            </w:rPrChange>
          </w:rPr>
          <w:delText xml:space="preserve"> </w:delText>
        </w:r>
        <w:r w:rsidRPr="00A11ECF" w:rsidDel="006E01D3">
          <w:rPr>
            <w:highlight w:val="yellow"/>
            <w:rPrChange w:id="2443" w:author="Laura Peeters" w:date="2025-09-09T14:50:00Z" w16du:dateUtc="2025-09-09T20:50:00Z">
              <w:rPr/>
            </w:rPrChange>
          </w:rPr>
          <w:delText>third</w:delText>
        </w:r>
        <w:r w:rsidRPr="00A11ECF" w:rsidDel="006E01D3">
          <w:rPr>
            <w:spacing w:val="-2"/>
            <w:highlight w:val="yellow"/>
            <w:rPrChange w:id="2444" w:author="Laura Peeters" w:date="2025-09-09T14:50:00Z" w16du:dateUtc="2025-09-09T20:50:00Z">
              <w:rPr>
                <w:spacing w:val="-2"/>
              </w:rPr>
            </w:rPrChange>
          </w:rPr>
          <w:delText xml:space="preserve"> </w:delText>
        </w:r>
        <w:r w:rsidRPr="00A11ECF" w:rsidDel="006E01D3">
          <w:rPr>
            <w:highlight w:val="yellow"/>
            <w:rPrChange w:id="2445" w:author="Laura Peeters" w:date="2025-09-09T14:50:00Z" w16du:dateUtc="2025-09-09T20:50:00Z">
              <w:rPr/>
            </w:rPrChange>
          </w:rPr>
          <w:delText>term</w:delText>
        </w:r>
        <w:r w:rsidRPr="00A11ECF" w:rsidDel="006E01D3">
          <w:rPr>
            <w:spacing w:val="-1"/>
            <w:highlight w:val="yellow"/>
            <w:rPrChange w:id="2446" w:author="Laura Peeters" w:date="2025-09-09T14:50:00Z" w16du:dateUtc="2025-09-09T20:50:00Z">
              <w:rPr>
                <w:spacing w:val="-1"/>
              </w:rPr>
            </w:rPrChange>
          </w:rPr>
          <w:delText xml:space="preserve"> </w:delText>
        </w:r>
        <w:r w:rsidRPr="00A11ECF" w:rsidDel="006E01D3">
          <w:rPr>
            <w:highlight w:val="yellow"/>
            <w:rPrChange w:id="2447" w:author="Laura Peeters" w:date="2025-09-09T14:50:00Z" w16du:dateUtc="2025-09-09T20:50:00Z">
              <w:rPr/>
            </w:rPrChange>
          </w:rPr>
          <w:delText>on</w:delText>
        </w:r>
        <w:r w:rsidRPr="00A11ECF" w:rsidDel="006E01D3">
          <w:rPr>
            <w:spacing w:val="-6"/>
            <w:highlight w:val="yellow"/>
            <w:rPrChange w:id="2448" w:author="Laura Peeters" w:date="2025-09-09T14:50:00Z" w16du:dateUtc="2025-09-09T20:50:00Z">
              <w:rPr>
                <w:spacing w:val="-6"/>
              </w:rPr>
            </w:rPrChange>
          </w:rPr>
          <w:delText xml:space="preserve"> </w:delText>
        </w:r>
        <w:r w:rsidRPr="00A11ECF" w:rsidDel="006E01D3">
          <w:rPr>
            <w:highlight w:val="yellow"/>
            <w:rPrChange w:id="2449" w:author="Laura Peeters" w:date="2025-09-09T14:50:00Z" w16du:dateUtc="2025-09-09T20:50:00Z">
              <w:rPr/>
            </w:rPrChange>
          </w:rPr>
          <w:delText>the</w:delText>
        </w:r>
        <w:r w:rsidRPr="00A11ECF" w:rsidDel="006E01D3">
          <w:rPr>
            <w:spacing w:val="-1"/>
            <w:highlight w:val="yellow"/>
            <w:rPrChange w:id="2450" w:author="Laura Peeters" w:date="2025-09-09T14:50:00Z" w16du:dateUtc="2025-09-09T20:50:00Z">
              <w:rPr>
                <w:spacing w:val="-1"/>
              </w:rPr>
            </w:rPrChange>
          </w:rPr>
          <w:delText xml:space="preserve"> </w:delText>
        </w:r>
        <w:r w:rsidRPr="00A11ECF" w:rsidDel="006E01D3">
          <w:rPr>
            <w:highlight w:val="yellow"/>
            <w:rPrChange w:id="2451" w:author="Laura Peeters" w:date="2025-09-09T14:50:00Z" w16du:dateUtc="2025-09-09T20:50:00Z">
              <w:rPr/>
            </w:rPrChange>
          </w:rPr>
          <w:delText>board</w:delText>
        </w:r>
        <w:r w:rsidRPr="00A11ECF" w:rsidDel="006E01D3">
          <w:rPr>
            <w:spacing w:val="-2"/>
            <w:highlight w:val="yellow"/>
            <w:rPrChange w:id="2452" w:author="Laura Peeters" w:date="2025-09-09T14:50:00Z" w16du:dateUtc="2025-09-09T20:50:00Z">
              <w:rPr>
                <w:spacing w:val="-2"/>
              </w:rPr>
            </w:rPrChange>
          </w:rPr>
          <w:delText xml:space="preserve"> </w:delText>
        </w:r>
        <w:r w:rsidRPr="00A11ECF" w:rsidDel="006E01D3">
          <w:rPr>
            <w:highlight w:val="yellow"/>
            <w:rPrChange w:id="2453" w:author="Laura Peeters" w:date="2025-09-09T14:50:00Z" w16du:dateUtc="2025-09-09T20:50:00Z">
              <w:rPr/>
            </w:rPrChange>
          </w:rPr>
          <w:delText>in</w:delText>
        </w:r>
        <w:r w:rsidRPr="00A11ECF" w:rsidDel="006E01D3">
          <w:rPr>
            <w:spacing w:val="-6"/>
            <w:highlight w:val="yellow"/>
            <w:rPrChange w:id="2454" w:author="Laura Peeters" w:date="2025-09-09T14:50:00Z" w16du:dateUtc="2025-09-09T20:50:00Z">
              <w:rPr>
                <w:spacing w:val="-6"/>
              </w:rPr>
            </w:rPrChange>
          </w:rPr>
          <w:delText xml:space="preserve"> </w:delText>
        </w:r>
        <w:r w:rsidRPr="00A11ECF" w:rsidDel="006E01D3">
          <w:rPr>
            <w:highlight w:val="yellow"/>
            <w:rPrChange w:id="2455" w:author="Laura Peeters" w:date="2025-09-09T14:50:00Z" w16du:dateUtc="2025-09-09T20:50:00Z">
              <w:rPr/>
            </w:rPrChange>
          </w:rPr>
          <w:delText>his/her</w:delText>
        </w:r>
        <w:r w:rsidRPr="00A11ECF" w:rsidDel="006E01D3">
          <w:rPr>
            <w:spacing w:val="-1"/>
            <w:highlight w:val="yellow"/>
            <w:rPrChange w:id="2456" w:author="Laura Peeters" w:date="2025-09-09T14:50:00Z" w16du:dateUtc="2025-09-09T20:50:00Z">
              <w:rPr>
                <w:spacing w:val="-1"/>
              </w:rPr>
            </w:rPrChange>
          </w:rPr>
          <w:delText xml:space="preserve"> </w:delText>
        </w:r>
        <w:r w:rsidRPr="00A11ECF" w:rsidDel="006E01D3">
          <w:rPr>
            <w:highlight w:val="yellow"/>
            <w:rPrChange w:id="2457" w:author="Laura Peeters" w:date="2025-09-09T14:50:00Z" w16du:dateUtc="2025-09-09T20:50:00Z">
              <w:rPr/>
            </w:rPrChange>
          </w:rPr>
          <w:delText>current position. This would be</w:delText>
        </w:r>
        <w:r w:rsidRPr="00A11ECF" w:rsidDel="006E01D3">
          <w:rPr>
            <w:spacing w:val="-4"/>
            <w:highlight w:val="yellow"/>
            <w:rPrChange w:id="2458" w:author="Laura Peeters" w:date="2025-09-09T14:50:00Z" w16du:dateUtc="2025-09-09T20:50:00Z">
              <w:rPr>
                <w:spacing w:val="-4"/>
              </w:rPr>
            </w:rPrChange>
          </w:rPr>
          <w:delText xml:space="preserve"> </w:delText>
        </w:r>
        <w:r w:rsidRPr="00A11ECF" w:rsidDel="006E01D3">
          <w:rPr>
            <w:highlight w:val="yellow"/>
            <w:rPrChange w:id="2459" w:author="Laura Peeters" w:date="2025-09-09T14:50:00Z" w16du:dateUtc="2025-09-09T20:50:00Z">
              <w:rPr/>
            </w:rPrChange>
          </w:rPr>
          <w:delText>for</w:delText>
        </w:r>
        <w:r w:rsidRPr="00A11ECF" w:rsidDel="006E01D3">
          <w:rPr>
            <w:spacing w:val="-3"/>
            <w:highlight w:val="yellow"/>
            <w:rPrChange w:id="2460" w:author="Laura Peeters" w:date="2025-09-09T14:50:00Z" w16du:dateUtc="2025-09-09T20:50:00Z">
              <w:rPr>
                <w:spacing w:val="-3"/>
              </w:rPr>
            </w:rPrChange>
          </w:rPr>
          <w:delText xml:space="preserve"> </w:delText>
        </w:r>
        <w:r w:rsidRPr="00A11ECF" w:rsidDel="006E01D3">
          <w:rPr>
            <w:highlight w:val="yellow"/>
            <w:rPrChange w:id="2461" w:author="Laura Peeters" w:date="2025-09-09T14:50:00Z" w16du:dateUtc="2025-09-09T20:50:00Z">
              <w:rPr/>
            </w:rPrChange>
          </w:rPr>
          <w:delText>a one-time extension only and</w:delText>
        </w:r>
        <w:r w:rsidRPr="00A11ECF" w:rsidDel="006E01D3">
          <w:rPr>
            <w:spacing w:val="-4"/>
            <w:highlight w:val="yellow"/>
            <w:rPrChange w:id="2462" w:author="Laura Peeters" w:date="2025-09-09T14:50:00Z" w16du:dateUtc="2025-09-09T20:50:00Z">
              <w:rPr>
                <w:spacing w:val="-4"/>
              </w:rPr>
            </w:rPrChange>
          </w:rPr>
          <w:delText xml:space="preserve"> </w:delText>
        </w:r>
        <w:r w:rsidRPr="00A11ECF" w:rsidDel="006E01D3">
          <w:rPr>
            <w:highlight w:val="yellow"/>
            <w:rPrChange w:id="2463" w:author="Laura Peeters" w:date="2025-09-09T14:50:00Z" w16du:dateUtc="2025-09-09T20:50:00Z">
              <w:rPr/>
            </w:rPrChange>
          </w:rPr>
          <w:delText>final decision would be made from the voting process in place for that director’s election.</w:delText>
        </w:r>
      </w:del>
    </w:p>
    <w:p w14:paraId="554CE54A" w14:textId="77777777" w:rsidR="006A33C4" w:rsidRDefault="0006166A">
      <w:pPr>
        <w:pStyle w:val="BodyText"/>
        <w:ind w:left="459" w:right="486"/>
      </w:pPr>
      <w:r>
        <w:t>When a Director is elected/selected to fill a vacancy because of the resignation, removal,</w:t>
      </w:r>
      <w:r>
        <w:rPr>
          <w:spacing w:val="-2"/>
        </w:rPr>
        <w:t xml:space="preserve"> </w:t>
      </w:r>
      <w:r>
        <w:t>incapacity,</w:t>
      </w:r>
      <w:r>
        <w:rPr>
          <w:spacing w:val="-6"/>
        </w:rPr>
        <w:t xml:space="preserve"> </w:t>
      </w:r>
      <w:r>
        <w:t>disability</w:t>
      </w:r>
      <w:r>
        <w:rPr>
          <w:spacing w:val="-3"/>
        </w:rPr>
        <w:t xml:space="preserve"> </w:t>
      </w:r>
      <w:r>
        <w:t>or</w:t>
      </w:r>
      <w:r>
        <w:rPr>
          <w:spacing w:val="-6"/>
        </w:rPr>
        <w:t xml:space="preserve"> </w:t>
      </w:r>
      <w:r>
        <w:t>death</w:t>
      </w:r>
      <w:r>
        <w:rPr>
          <w:spacing w:val="-6"/>
        </w:rPr>
        <w:t xml:space="preserve"> </w:t>
      </w:r>
      <w:r>
        <w:t>of</w:t>
      </w:r>
      <w:r>
        <w:rPr>
          <w:spacing w:val="-2"/>
        </w:rPr>
        <w:t xml:space="preserve"> </w:t>
      </w:r>
      <w:r>
        <w:t>a</w:t>
      </w:r>
      <w:r>
        <w:rPr>
          <w:spacing w:val="-2"/>
        </w:rPr>
        <w:t xml:space="preserve"> </w:t>
      </w:r>
      <w:r>
        <w:t>Director,</w:t>
      </w:r>
      <w:r>
        <w:rPr>
          <w:spacing w:val="-2"/>
        </w:rPr>
        <w:t xml:space="preserve"> </w:t>
      </w:r>
      <w:r>
        <w:t>and</w:t>
      </w:r>
      <w:r>
        <w:rPr>
          <w:spacing w:val="-2"/>
        </w:rPr>
        <w:t xml:space="preserve"> </w:t>
      </w:r>
      <w:r>
        <w:t>the</w:t>
      </w:r>
      <w:r>
        <w:rPr>
          <w:spacing w:val="-6"/>
        </w:rPr>
        <w:t xml:space="preserve"> </w:t>
      </w:r>
      <w:r>
        <w:t>remaining</w:t>
      </w:r>
      <w:r>
        <w:rPr>
          <w:spacing w:val="-2"/>
        </w:rPr>
        <w:t xml:space="preserve"> </w:t>
      </w:r>
      <w:r>
        <w:t>term</w:t>
      </w:r>
      <w:r>
        <w:rPr>
          <w:spacing w:val="-1"/>
        </w:rPr>
        <w:t xml:space="preserve"> </w:t>
      </w:r>
      <w:r>
        <w:t>is</w:t>
      </w:r>
      <w:r>
        <w:rPr>
          <w:spacing w:val="-3"/>
        </w:rPr>
        <w:t xml:space="preserve"> </w:t>
      </w:r>
      <w:r>
        <w:t>for two (2)</w:t>
      </w:r>
      <w:r>
        <w:rPr>
          <w:spacing w:val="-3"/>
        </w:rPr>
        <w:t xml:space="preserve"> </w:t>
      </w:r>
      <w:r>
        <w:t>or more years, such term shall constitute a full term.</w:t>
      </w:r>
      <w:r>
        <w:rPr>
          <w:spacing w:val="40"/>
        </w:rPr>
        <w:t xml:space="preserve"> </w:t>
      </w:r>
      <w:r>
        <w:t>Thus,</w:t>
      </w:r>
      <w:r>
        <w:rPr>
          <w:spacing w:val="-4"/>
        </w:rPr>
        <w:t xml:space="preserve"> </w:t>
      </w:r>
      <w:r>
        <w:t>if the vacancy being filled is for two (2) or more years, the Director may serve one additional four (4) year term immediately following the two (2) year term.</w:t>
      </w:r>
      <w:r>
        <w:rPr>
          <w:spacing w:val="40"/>
        </w:rPr>
        <w:t xml:space="preserve"> </w:t>
      </w:r>
      <w:r>
        <w:t xml:space="preserve">If the vacancy </w:t>
      </w:r>
      <w:r>
        <w:lastRenderedPageBreak/>
        <w:t>being filled is for less than two (2) years, the term shall not be a full term.</w:t>
      </w:r>
      <w:r>
        <w:rPr>
          <w:spacing w:val="40"/>
        </w:rPr>
        <w:t xml:space="preserve"> </w:t>
      </w:r>
      <w:r>
        <w:t>Thus, the Director shall be able to serve two (2) additional four (4) year terms following completion of the filled vacancy term.</w:t>
      </w:r>
    </w:p>
    <w:p w14:paraId="554CE54B" w14:textId="77777777" w:rsidR="006A33C4" w:rsidRDefault="006A33C4">
      <w:pPr>
        <w:pStyle w:val="BodyText"/>
        <w:spacing w:before="2"/>
        <w:ind w:left="0"/>
      </w:pPr>
    </w:p>
    <w:p w14:paraId="554CE54C" w14:textId="622EA022" w:rsidR="006A33C4" w:rsidRDefault="0006166A">
      <w:pPr>
        <w:pStyle w:val="BodyText"/>
        <w:spacing w:before="1"/>
      </w:pPr>
      <w:bookmarkStart w:id="2464" w:name="Section_6.11.__Director_Attendance."/>
      <w:bookmarkStart w:id="2465" w:name="_bookmark43"/>
      <w:bookmarkEnd w:id="2464"/>
      <w:bookmarkEnd w:id="2465"/>
      <w:r>
        <w:rPr>
          <w:u w:val="single"/>
        </w:rPr>
        <w:t>Section</w:t>
      </w:r>
      <w:r>
        <w:rPr>
          <w:spacing w:val="-1"/>
          <w:u w:val="single"/>
        </w:rPr>
        <w:t xml:space="preserve"> </w:t>
      </w:r>
      <w:ins w:id="2466" w:author="Laura Peeters" w:date="2025-04-07T11:58:00Z" w16du:dateUtc="2025-04-07T17:58:00Z">
        <w:r w:rsidR="006B4568">
          <w:rPr>
            <w:spacing w:val="-1"/>
            <w:u w:val="single"/>
          </w:rPr>
          <w:t>7</w:t>
        </w:r>
      </w:ins>
      <w:del w:id="2467" w:author="Laura Peeters" w:date="2025-04-07T11:58:00Z" w16du:dateUtc="2025-04-07T17:58:00Z">
        <w:r w:rsidDel="006B4568">
          <w:rPr>
            <w:u w:val="single"/>
          </w:rPr>
          <w:delText>6</w:delText>
        </w:r>
      </w:del>
      <w:r>
        <w:rPr>
          <w:u w:val="single"/>
        </w:rPr>
        <w:t>.11.</w:t>
      </w:r>
      <w:r>
        <w:rPr>
          <w:spacing w:val="64"/>
          <w:u w:val="single"/>
        </w:rPr>
        <w:t xml:space="preserve"> </w:t>
      </w:r>
      <w:r>
        <w:rPr>
          <w:u w:val="single"/>
        </w:rPr>
        <w:t>Director</w:t>
      </w:r>
      <w:r>
        <w:rPr>
          <w:spacing w:val="-4"/>
          <w:u w:val="single"/>
        </w:rPr>
        <w:t xml:space="preserve"> </w:t>
      </w:r>
      <w:r>
        <w:rPr>
          <w:spacing w:val="-2"/>
          <w:u w:val="single"/>
        </w:rPr>
        <w:t>Attendance.</w:t>
      </w:r>
    </w:p>
    <w:p w14:paraId="554CE54D" w14:textId="12B7DB80" w:rsidR="006A33C4" w:rsidRDefault="0006166A">
      <w:pPr>
        <w:pStyle w:val="BodyText"/>
        <w:spacing w:before="237"/>
        <w:ind w:right="630"/>
      </w:pPr>
      <w:r>
        <w:t xml:space="preserve">Directors of the Board </w:t>
      </w:r>
      <w:ins w:id="2468" w:author="Laura Peeters" w:date="2025-04-15T09:53:00Z" w16du:dateUtc="2025-04-15T15:53:00Z">
        <w:r w:rsidR="00DD2582">
          <w:t>are</w:t>
        </w:r>
      </w:ins>
      <w:del w:id="2469" w:author="Laura Peeters" w:date="2025-04-15T09:53:00Z" w16du:dateUtc="2025-04-15T15:53:00Z">
        <w:r w:rsidDel="00DD2582">
          <w:delText>shall be</w:delText>
        </w:r>
      </w:del>
      <w:r>
        <w:t xml:space="preserve"> expected to attend in person</w:t>
      </w:r>
      <w:ins w:id="2470" w:author="Laura Peeters" w:date="2025-04-14T13:46:00Z" w16du:dateUtc="2025-04-14T19:46:00Z">
        <w:r w:rsidR="00A36304">
          <w:t xml:space="preserve"> </w:t>
        </w:r>
      </w:ins>
      <w:ins w:id="2471" w:author="Laura Peeters" w:date="2025-04-15T09:52:00Z" w16du:dateUtc="2025-04-15T15:52:00Z">
        <w:r w:rsidR="00C938BC">
          <w:t xml:space="preserve">two (2) </w:t>
        </w:r>
      </w:ins>
      <w:del w:id="2472" w:author="Laura Peeters" w:date="2025-04-15T09:52:00Z" w16du:dateUtc="2025-04-15T15:52:00Z">
        <w:r w:rsidDel="00C938BC">
          <w:delText xml:space="preserve"> all </w:delText>
        </w:r>
      </w:del>
      <w:r>
        <w:t>regularly scheduled Board meetings</w:t>
      </w:r>
      <w:ins w:id="2473" w:author="Laura Peeters" w:date="2025-04-15T09:53:00Z" w16du:dateUtc="2025-04-15T15:53:00Z">
        <w:r w:rsidR="00DD2582">
          <w:t xml:space="preserve"> (</w:t>
        </w:r>
        <w:r w:rsidR="001C4818">
          <w:t>currently held at S</w:t>
        </w:r>
      </w:ins>
      <w:ins w:id="2474" w:author="Laura Peeters" w:date="2025-04-15T09:54:00Z" w16du:dateUtc="2025-04-15T15:54:00Z">
        <w:r w:rsidR="001C4818">
          <w:t>enior Nationals and the President’s Cup)</w:t>
        </w:r>
      </w:ins>
      <w:r>
        <w:t xml:space="preserve">, </w:t>
      </w:r>
      <w:ins w:id="2475" w:author="Laura Peeters" w:date="2025-04-15T09:54:00Z" w16du:dateUtc="2025-04-15T15:54:00Z">
        <w:r w:rsidR="001C4818">
          <w:t>al</w:t>
        </w:r>
      </w:ins>
      <w:r>
        <w:t>though for exigent circumstances a Director may participate</w:t>
      </w:r>
      <w:r>
        <w:rPr>
          <w:spacing w:val="-1"/>
        </w:rPr>
        <w:t xml:space="preserve"> </w:t>
      </w:r>
      <w:r>
        <w:t>in</w:t>
      </w:r>
      <w:r>
        <w:rPr>
          <w:spacing w:val="-1"/>
        </w:rPr>
        <w:t xml:space="preserve"> </w:t>
      </w:r>
      <w:r>
        <w:t>a</w:t>
      </w:r>
      <w:r>
        <w:rPr>
          <w:spacing w:val="-1"/>
        </w:rPr>
        <w:t xml:space="preserve"> </w:t>
      </w:r>
      <w:r>
        <w:t>meeting</w:t>
      </w:r>
      <w:r>
        <w:rPr>
          <w:spacing w:val="-1"/>
        </w:rPr>
        <w:t xml:space="preserve"> </w:t>
      </w:r>
      <w:r>
        <w:t>by</w:t>
      </w:r>
      <w:r>
        <w:rPr>
          <w:spacing w:val="-7"/>
        </w:rPr>
        <w:t xml:space="preserve"> </w:t>
      </w:r>
      <w:r>
        <w:t>telephone.</w:t>
      </w:r>
      <w:r>
        <w:rPr>
          <w:spacing w:val="40"/>
        </w:rPr>
        <w:t xml:space="preserve"> </w:t>
      </w:r>
      <w:ins w:id="2476" w:author="Laura Peeters" w:date="2025-04-15T09:54:00Z" w16du:dateUtc="2025-04-15T15:54:00Z">
        <w:r w:rsidR="000C39A0">
          <w:rPr>
            <w:spacing w:val="40"/>
          </w:rPr>
          <w:t xml:space="preserve">All other meetings shall be by videoconference.  </w:t>
        </w:r>
      </w:ins>
      <w:r>
        <w:t>Directors</w:t>
      </w:r>
      <w:r>
        <w:rPr>
          <w:spacing w:val="-2"/>
        </w:rPr>
        <w:t xml:space="preserve"> </w:t>
      </w:r>
      <w:r>
        <w:t>shall</w:t>
      </w:r>
      <w:r>
        <w:rPr>
          <w:spacing w:val="-2"/>
        </w:rPr>
        <w:t xml:space="preserve"> </w:t>
      </w:r>
      <w:r>
        <w:t>be</w:t>
      </w:r>
      <w:r>
        <w:rPr>
          <w:spacing w:val="-6"/>
        </w:rPr>
        <w:t xml:space="preserve"> </w:t>
      </w:r>
      <w:r>
        <w:t>required</w:t>
      </w:r>
      <w:r>
        <w:rPr>
          <w:spacing w:val="-1"/>
        </w:rPr>
        <w:t xml:space="preserve"> </w:t>
      </w:r>
      <w:r>
        <w:t>to</w:t>
      </w:r>
      <w:r>
        <w:rPr>
          <w:spacing w:val="-6"/>
        </w:rPr>
        <w:t xml:space="preserve"> </w:t>
      </w:r>
      <w:r>
        <w:t>attend</w:t>
      </w:r>
      <w:r>
        <w:rPr>
          <w:spacing w:val="-6"/>
        </w:rPr>
        <w:t xml:space="preserve"> </w:t>
      </w:r>
      <w:r>
        <w:t>no less than one half (1/2) of all regularly scheduled Board meetings.</w:t>
      </w:r>
    </w:p>
    <w:p w14:paraId="6A96205C" w14:textId="77777777" w:rsidR="000F1C80" w:rsidRDefault="000F1C80">
      <w:pPr>
        <w:pStyle w:val="BodyText"/>
        <w:rPr>
          <w:ins w:id="2477" w:author="Laura Peeters" w:date="2025-03-20T16:57:00Z" w16du:dateUtc="2025-03-20T22:57:00Z"/>
          <w:u w:val="single"/>
        </w:rPr>
      </w:pPr>
      <w:bookmarkStart w:id="2478" w:name="Section_6.12.__Resignation,_Removal_and_"/>
      <w:bookmarkStart w:id="2479" w:name="_bookmark44"/>
      <w:bookmarkEnd w:id="2478"/>
      <w:bookmarkEnd w:id="2479"/>
    </w:p>
    <w:p w14:paraId="554CE54E" w14:textId="5CCD0893" w:rsidR="006A33C4" w:rsidRDefault="0006166A">
      <w:pPr>
        <w:pStyle w:val="BodyText"/>
      </w:pPr>
      <w:r>
        <w:rPr>
          <w:u w:val="single"/>
        </w:rPr>
        <w:t xml:space="preserve">Section </w:t>
      </w:r>
      <w:ins w:id="2480" w:author="Laura Peeters" w:date="2025-04-07T11:58:00Z" w16du:dateUtc="2025-04-07T17:58:00Z">
        <w:r w:rsidR="006B4568">
          <w:rPr>
            <w:u w:val="single"/>
          </w:rPr>
          <w:t>7</w:t>
        </w:r>
      </w:ins>
      <w:del w:id="2481" w:author="Laura Peeters" w:date="2025-04-07T11:58:00Z" w16du:dateUtc="2025-04-07T17:58:00Z">
        <w:r w:rsidDel="006B4568">
          <w:rPr>
            <w:u w:val="single"/>
          </w:rPr>
          <w:delText>6</w:delText>
        </w:r>
      </w:del>
      <w:r>
        <w:rPr>
          <w:u w:val="single"/>
        </w:rPr>
        <w:t>.12.</w:t>
      </w:r>
      <w:r>
        <w:rPr>
          <w:spacing w:val="66"/>
          <w:u w:val="single"/>
        </w:rPr>
        <w:t xml:space="preserve"> </w:t>
      </w:r>
      <w:r>
        <w:rPr>
          <w:u w:val="single"/>
        </w:rPr>
        <w:t>Resignation,</w:t>
      </w:r>
      <w:r>
        <w:rPr>
          <w:spacing w:val="-5"/>
          <w:u w:val="single"/>
        </w:rPr>
        <w:t xml:space="preserve"> </w:t>
      </w:r>
      <w:r>
        <w:rPr>
          <w:u w:val="single"/>
        </w:rPr>
        <w:t>Removal</w:t>
      </w:r>
      <w:r>
        <w:rPr>
          <w:spacing w:val="-5"/>
          <w:u w:val="single"/>
        </w:rPr>
        <w:t xml:space="preserve"> </w:t>
      </w:r>
      <w:r>
        <w:rPr>
          <w:u w:val="single"/>
        </w:rPr>
        <w:t>and</w:t>
      </w:r>
      <w:r>
        <w:rPr>
          <w:spacing w:val="1"/>
          <w:u w:val="single"/>
        </w:rPr>
        <w:t xml:space="preserve"> </w:t>
      </w:r>
      <w:r>
        <w:rPr>
          <w:spacing w:val="-2"/>
          <w:u w:val="single"/>
        </w:rPr>
        <w:t>Vacancies.</w:t>
      </w:r>
    </w:p>
    <w:p w14:paraId="797A0CFF" w14:textId="570A3856" w:rsidR="006C7A40" w:rsidRDefault="0006166A">
      <w:pPr>
        <w:pStyle w:val="BodyText"/>
        <w:spacing w:before="243"/>
        <w:ind w:left="459" w:right="502"/>
        <w:rPr>
          <w:ins w:id="2482" w:author="Laura Peeters" w:date="2025-04-08T09:34:00Z" w16du:dateUtc="2025-04-08T15:34:00Z"/>
          <w:spacing w:val="40"/>
        </w:rPr>
      </w:pPr>
      <w:r>
        <w:t>A Director’s position on the Board shall be declared vacant upon the Director’s resignation, removal, incapacity, disability or death, or upon the expiration of the Director’s term.</w:t>
      </w:r>
      <w:r>
        <w:rPr>
          <w:spacing w:val="40"/>
        </w:rPr>
        <w:t xml:space="preserve"> </w:t>
      </w:r>
      <w:r>
        <w:t>Any Director shall resign at any time by giving written notice to the</w:t>
      </w:r>
      <w:r>
        <w:rPr>
          <w:spacing w:val="-1"/>
        </w:rPr>
        <w:t xml:space="preserve"> </w:t>
      </w:r>
      <w:del w:id="2483" w:author="Laura Peeters" w:date="2025-03-27T09:59:00Z" w16du:dateUtc="2025-03-27T16:59:00Z">
        <w:r w:rsidDel="007E03B5">
          <w:delText>Chair</w:delText>
        </w:r>
      </w:del>
      <w:ins w:id="2484" w:author="Laura Peeters" w:date="2025-03-27T09:59:00Z" w16du:dateUtc="2025-03-27T16:59:00Z">
        <w:r w:rsidR="007E03B5">
          <w:t>President</w:t>
        </w:r>
      </w:ins>
      <w:del w:id="2485" w:author="Laura Peeters" w:date="2025-03-27T10:05:00Z" w16du:dateUtc="2025-03-27T17:05:00Z">
        <w:r w:rsidDel="00371E77">
          <w:delText xml:space="preserve"> of</w:delText>
        </w:r>
        <w:r w:rsidDel="00371E77">
          <w:rPr>
            <w:spacing w:val="-1"/>
          </w:rPr>
          <w:delText xml:space="preserve"> </w:delText>
        </w:r>
        <w:r w:rsidDel="00371E77">
          <w:delText>USA</w:delText>
        </w:r>
        <w:r w:rsidDel="00371E77">
          <w:rPr>
            <w:spacing w:val="-4"/>
          </w:rPr>
          <w:delText xml:space="preserve"> </w:delText>
        </w:r>
        <w:r w:rsidDel="00371E77">
          <w:delText>Judo</w:delText>
        </w:r>
      </w:del>
      <w:r>
        <w:t>,</w:t>
      </w:r>
      <w:r>
        <w:rPr>
          <w:spacing w:val="-1"/>
        </w:rPr>
        <w:t xml:space="preserve"> </w:t>
      </w:r>
      <w:r>
        <w:t>except</w:t>
      </w:r>
      <w:r>
        <w:rPr>
          <w:spacing w:val="-1"/>
        </w:rPr>
        <w:t xml:space="preserve"> </w:t>
      </w:r>
      <w:r>
        <w:t>the</w:t>
      </w:r>
      <w:r>
        <w:rPr>
          <w:spacing w:val="-1"/>
        </w:rPr>
        <w:t xml:space="preserve"> </w:t>
      </w:r>
      <w:del w:id="2486" w:author="Laura Peeters" w:date="2025-03-27T09:59:00Z" w16du:dateUtc="2025-03-27T16:59:00Z">
        <w:r w:rsidDel="007E03B5">
          <w:delText>Chair</w:delText>
        </w:r>
      </w:del>
      <w:ins w:id="2487" w:author="Laura Peeters" w:date="2025-03-27T09:59:00Z" w16du:dateUtc="2025-03-27T16:59:00Z">
        <w:r w:rsidR="007E03B5">
          <w:t>President</w:t>
        </w:r>
      </w:ins>
      <w:r>
        <w:t>’s</w:t>
      </w:r>
      <w:r>
        <w:rPr>
          <w:spacing w:val="-2"/>
        </w:rPr>
        <w:t xml:space="preserve"> </w:t>
      </w:r>
      <w:r>
        <w:t>resignation</w:t>
      </w:r>
      <w:r>
        <w:rPr>
          <w:spacing w:val="-1"/>
        </w:rPr>
        <w:t xml:space="preserve"> </w:t>
      </w:r>
      <w:r>
        <w:t>shall</w:t>
      </w:r>
      <w:r>
        <w:rPr>
          <w:spacing w:val="-7"/>
        </w:rPr>
        <w:t xml:space="preserve"> </w:t>
      </w:r>
      <w:r>
        <w:t>be</w:t>
      </w:r>
      <w:r>
        <w:rPr>
          <w:spacing w:val="-1"/>
        </w:rPr>
        <w:t xml:space="preserve"> </w:t>
      </w:r>
      <w:r>
        <w:t>given</w:t>
      </w:r>
      <w:r>
        <w:rPr>
          <w:spacing w:val="-6"/>
        </w:rPr>
        <w:t xml:space="preserve"> </w:t>
      </w:r>
      <w:r>
        <w:t>to</w:t>
      </w:r>
      <w:r>
        <w:rPr>
          <w:spacing w:val="-1"/>
        </w:rPr>
        <w:t xml:space="preserve"> </w:t>
      </w:r>
      <w:r>
        <w:t>the</w:t>
      </w:r>
      <w:r>
        <w:rPr>
          <w:spacing w:val="-6"/>
        </w:rPr>
        <w:t xml:space="preserve"> </w:t>
      </w:r>
      <w:r>
        <w:t>Board of</w:t>
      </w:r>
      <w:r>
        <w:rPr>
          <w:spacing w:val="-1"/>
        </w:rPr>
        <w:t xml:space="preserve"> </w:t>
      </w:r>
      <w:r>
        <w:t>Directors.</w:t>
      </w:r>
      <w:r>
        <w:rPr>
          <w:spacing w:val="40"/>
        </w:rPr>
        <w:t xml:space="preserve"> </w:t>
      </w:r>
      <w:r>
        <w:t>Such</w:t>
      </w:r>
      <w:r>
        <w:rPr>
          <w:spacing w:val="-1"/>
        </w:rPr>
        <w:t xml:space="preserve"> </w:t>
      </w:r>
      <w:r>
        <w:t>resignation</w:t>
      </w:r>
      <w:r>
        <w:rPr>
          <w:spacing w:val="-1"/>
        </w:rPr>
        <w:t xml:space="preserve"> </w:t>
      </w:r>
      <w:r>
        <w:t>shall</w:t>
      </w:r>
      <w:r>
        <w:rPr>
          <w:spacing w:val="-2"/>
        </w:rPr>
        <w:t xml:space="preserve"> </w:t>
      </w:r>
      <w:r>
        <w:t>take</w:t>
      </w:r>
      <w:r>
        <w:rPr>
          <w:spacing w:val="-6"/>
        </w:rPr>
        <w:t xml:space="preserve"> </w:t>
      </w:r>
      <w:r>
        <w:t>effect</w:t>
      </w:r>
      <w:r>
        <w:rPr>
          <w:spacing w:val="-1"/>
        </w:rPr>
        <w:t xml:space="preserve"> </w:t>
      </w:r>
      <w:r>
        <w:t>at</w:t>
      </w:r>
      <w:r>
        <w:rPr>
          <w:spacing w:val="-1"/>
        </w:rPr>
        <w:t xml:space="preserve"> </w:t>
      </w:r>
      <w:r>
        <w:t>the</w:t>
      </w:r>
      <w:r>
        <w:rPr>
          <w:spacing w:val="-1"/>
        </w:rPr>
        <w:t xml:space="preserve"> </w:t>
      </w:r>
      <w:r>
        <w:t>time</w:t>
      </w:r>
      <w:r>
        <w:rPr>
          <w:spacing w:val="-1"/>
        </w:rPr>
        <w:t xml:space="preserve"> </w:t>
      </w:r>
      <w:r>
        <w:t>specified</w:t>
      </w:r>
      <w:r>
        <w:rPr>
          <w:spacing w:val="-1"/>
        </w:rPr>
        <w:t xml:space="preserve"> </w:t>
      </w:r>
      <w:r>
        <w:t>in</w:t>
      </w:r>
      <w:r>
        <w:rPr>
          <w:spacing w:val="-1"/>
        </w:rPr>
        <w:t xml:space="preserve"> </w:t>
      </w:r>
      <w:r>
        <w:t>the</w:t>
      </w:r>
      <w:r>
        <w:rPr>
          <w:spacing w:val="-6"/>
        </w:rPr>
        <w:t xml:space="preserve"> </w:t>
      </w:r>
      <w:r>
        <w:t>written notice, and unless otherwise specified in the written notice, the acceptance of such resignation shall not be necessary to make it effective.</w:t>
      </w:r>
      <w:r>
        <w:rPr>
          <w:spacing w:val="40"/>
        </w:rPr>
        <w:t xml:space="preserve"> </w:t>
      </w:r>
    </w:p>
    <w:p w14:paraId="6B6C8071" w14:textId="77777777" w:rsidR="00A16E1B" w:rsidRPr="00A11ECF" w:rsidRDefault="006C7A40">
      <w:pPr>
        <w:pStyle w:val="BodyText"/>
        <w:spacing w:before="243"/>
        <w:ind w:left="459" w:right="502"/>
        <w:rPr>
          <w:ins w:id="2488" w:author="Laura Peeters" w:date="2025-04-08T09:36:00Z" w16du:dateUtc="2025-04-08T15:36:00Z"/>
          <w:spacing w:val="40"/>
          <w:highlight w:val="yellow"/>
          <w:rPrChange w:id="2489" w:author="Laura Peeters" w:date="2025-09-09T14:51:00Z" w16du:dateUtc="2025-09-09T20:51:00Z">
            <w:rPr>
              <w:ins w:id="2490" w:author="Laura Peeters" w:date="2025-04-08T09:36:00Z" w16du:dateUtc="2025-04-08T15:36:00Z"/>
              <w:spacing w:val="40"/>
            </w:rPr>
          </w:rPrChange>
        </w:rPr>
      </w:pPr>
      <w:ins w:id="2491" w:author="Laura Peeters" w:date="2025-04-08T09:34:00Z" w16du:dateUtc="2025-04-08T15:34:00Z">
        <w:r w:rsidRPr="00A11ECF">
          <w:rPr>
            <w:spacing w:val="40"/>
            <w:highlight w:val="yellow"/>
            <w:rPrChange w:id="2492" w:author="Laura Peeters" w:date="2025-09-09T14:51:00Z" w16du:dateUtc="2025-09-09T20:51:00Z">
              <w:rPr>
                <w:spacing w:val="40"/>
              </w:rPr>
            </w:rPrChange>
          </w:rPr>
          <w:t>Except for A</w:t>
        </w:r>
      </w:ins>
      <w:ins w:id="2493" w:author="Laura Peeters" w:date="2025-04-08T09:35:00Z" w16du:dateUtc="2025-04-08T15:35:00Z">
        <w:r w:rsidRPr="00A11ECF">
          <w:rPr>
            <w:spacing w:val="40"/>
            <w:highlight w:val="yellow"/>
            <w:rPrChange w:id="2494" w:author="Laura Peeters" w:date="2025-09-09T14:51:00Z" w16du:dateUtc="2025-09-09T20:51:00Z">
              <w:rPr>
                <w:spacing w:val="40"/>
              </w:rPr>
            </w:rPrChange>
          </w:rPr>
          <w:t xml:space="preserve">thlete </w:t>
        </w:r>
      </w:ins>
      <w:r w:rsidR="0006166A" w:rsidRPr="00A11ECF">
        <w:rPr>
          <w:highlight w:val="yellow"/>
          <w:rPrChange w:id="2495" w:author="Laura Peeters" w:date="2025-09-09T14:51:00Z" w16du:dateUtc="2025-09-09T20:51:00Z">
            <w:rPr/>
          </w:rPrChange>
        </w:rPr>
        <w:t>Directors</w:t>
      </w:r>
      <w:ins w:id="2496" w:author="Laura Peeters" w:date="2025-04-08T09:35:00Z" w16du:dateUtc="2025-04-08T15:35:00Z">
        <w:r w:rsidRPr="00A11ECF">
          <w:rPr>
            <w:highlight w:val="yellow"/>
            <w:rPrChange w:id="2497" w:author="Laura Peeters" w:date="2025-09-09T14:51:00Z" w16du:dateUtc="2025-09-09T20:51:00Z">
              <w:rPr/>
            </w:rPrChange>
          </w:rPr>
          <w:t>, all other Directors</w:t>
        </w:r>
      </w:ins>
      <w:r w:rsidR="0006166A" w:rsidRPr="00A11ECF">
        <w:rPr>
          <w:highlight w:val="yellow"/>
          <w:rPrChange w:id="2498" w:author="Laura Peeters" w:date="2025-09-09T14:51:00Z" w16du:dateUtc="2025-09-09T20:51:00Z">
            <w:rPr/>
          </w:rPrChange>
        </w:rPr>
        <w:t xml:space="preserve"> </w:t>
      </w:r>
      <w:del w:id="2499" w:author="Laura Peeters" w:date="2025-04-08T09:35:00Z" w16du:dateUtc="2025-04-08T15:35:00Z">
        <w:r w:rsidR="0006166A" w:rsidRPr="00A11ECF" w:rsidDel="006C7A40">
          <w:rPr>
            <w:highlight w:val="yellow"/>
            <w:rPrChange w:id="2500" w:author="Laura Peeters" w:date="2025-09-09T14:51:00Z" w16du:dateUtc="2025-09-09T20:51:00Z">
              <w:rPr/>
            </w:rPrChange>
          </w:rPr>
          <w:delText>shall</w:delText>
        </w:r>
      </w:del>
      <w:ins w:id="2501" w:author="Laura Peeters" w:date="2025-04-08T09:35:00Z" w16du:dateUtc="2025-04-08T15:35:00Z">
        <w:r w:rsidRPr="00A11ECF">
          <w:rPr>
            <w:highlight w:val="yellow"/>
            <w:rPrChange w:id="2502" w:author="Laura Peeters" w:date="2025-09-09T14:51:00Z" w16du:dateUtc="2025-09-09T20:51:00Z">
              <w:rPr/>
            </w:rPrChange>
          </w:rPr>
          <w:t xml:space="preserve"> may</w:t>
        </w:r>
      </w:ins>
      <w:r w:rsidR="0006166A" w:rsidRPr="00A11ECF">
        <w:rPr>
          <w:highlight w:val="yellow"/>
          <w:rPrChange w:id="2503" w:author="Laura Peeters" w:date="2025-09-09T14:51:00Z" w16du:dateUtc="2025-09-09T20:51:00Z">
            <w:rPr/>
          </w:rPrChange>
        </w:rPr>
        <w:t xml:space="preserve"> be removed by the Board if they fail to attend </w:t>
      </w:r>
      <w:del w:id="2504" w:author="Laura Peeters" w:date="2025-04-08T09:15:00Z" w16du:dateUtc="2025-04-08T15:15:00Z">
        <w:r w:rsidR="0006166A" w:rsidRPr="00A11ECF" w:rsidDel="00AA0765">
          <w:rPr>
            <w:highlight w:val="yellow"/>
            <w:rPrChange w:id="2505" w:author="Laura Peeters" w:date="2025-09-09T14:51:00Z" w16du:dateUtc="2025-09-09T20:51:00Z">
              <w:rPr/>
            </w:rPrChange>
          </w:rPr>
          <w:delText xml:space="preserve">in person </w:delText>
        </w:r>
      </w:del>
      <w:r w:rsidR="0006166A" w:rsidRPr="00A11ECF">
        <w:rPr>
          <w:highlight w:val="yellow"/>
          <w:rPrChange w:id="2506" w:author="Laura Peeters" w:date="2025-09-09T14:51:00Z" w16du:dateUtc="2025-09-09T20:51:00Z">
            <w:rPr/>
          </w:rPrChange>
        </w:rPr>
        <w:t>more than one half (1/2) of the regular meetings of the Board during any twelve (12)-month period, unless they are able to demonstrate to the other Directors of the Board that the presence of exigent circumstances caused and excused the absences.</w:t>
      </w:r>
      <w:r w:rsidR="0006166A" w:rsidRPr="00A11ECF">
        <w:rPr>
          <w:spacing w:val="40"/>
          <w:highlight w:val="yellow"/>
          <w:rPrChange w:id="2507" w:author="Laura Peeters" w:date="2025-09-09T14:51:00Z" w16du:dateUtc="2025-09-09T20:51:00Z">
            <w:rPr>
              <w:spacing w:val="40"/>
            </w:rPr>
          </w:rPrChange>
        </w:rPr>
        <w:t xml:space="preserve"> </w:t>
      </w:r>
      <w:r w:rsidR="0006166A" w:rsidRPr="00A11ECF">
        <w:rPr>
          <w:highlight w:val="yellow"/>
          <w:rPrChange w:id="2508" w:author="Laura Peeters" w:date="2025-09-09T14:51:00Z" w16du:dateUtc="2025-09-09T20:51:00Z">
            <w:rPr/>
          </w:rPrChange>
        </w:rPr>
        <w:t>In such circumstances,</w:t>
      </w:r>
      <w:r w:rsidR="0006166A" w:rsidRPr="00A11ECF">
        <w:rPr>
          <w:spacing w:val="-1"/>
          <w:highlight w:val="yellow"/>
          <w:rPrChange w:id="2509" w:author="Laura Peeters" w:date="2025-09-09T14:51:00Z" w16du:dateUtc="2025-09-09T20:51:00Z">
            <w:rPr>
              <w:spacing w:val="-1"/>
            </w:rPr>
          </w:rPrChange>
        </w:rPr>
        <w:t xml:space="preserve"> </w:t>
      </w:r>
      <w:r w:rsidR="0006166A" w:rsidRPr="00A11ECF">
        <w:rPr>
          <w:highlight w:val="yellow"/>
          <w:rPrChange w:id="2510" w:author="Laura Peeters" w:date="2025-09-09T14:51:00Z" w16du:dateUtc="2025-09-09T20:51:00Z">
            <w:rPr/>
          </w:rPrChange>
        </w:rPr>
        <w:t>the</w:t>
      </w:r>
      <w:r w:rsidR="0006166A" w:rsidRPr="00A11ECF">
        <w:rPr>
          <w:spacing w:val="-6"/>
          <w:highlight w:val="yellow"/>
          <w:rPrChange w:id="2511" w:author="Laura Peeters" w:date="2025-09-09T14:51:00Z" w16du:dateUtc="2025-09-09T20:51:00Z">
            <w:rPr>
              <w:spacing w:val="-6"/>
            </w:rPr>
          </w:rPrChange>
        </w:rPr>
        <w:t xml:space="preserve"> </w:t>
      </w:r>
      <w:r w:rsidR="0006166A" w:rsidRPr="00A11ECF">
        <w:rPr>
          <w:highlight w:val="yellow"/>
          <w:rPrChange w:id="2512" w:author="Laura Peeters" w:date="2025-09-09T14:51:00Z" w16du:dateUtc="2025-09-09T20:51:00Z">
            <w:rPr/>
          </w:rPrChange>
        </w:rPr>
        <w:t>absent</w:t>
      </w:r>
      <w:r w:rsidR="0006166A" w:rsidRPr="00A11ECF">
        <w:rPr>
          <w:spacing w:val="-1"/>
          <w:highlight w:val="yellow"/>
          <w:rPrChange w:id="2513" w:author="Laura Peeters" w:date="2025-09-09T14:51:00Z" w16du:dateUtc="2025-09-09T20:51:00Z">
            <w:rPr>
              <w:spacing w:val="-1"/>
            </w:rPr>
          </w:rPrChange>
        </w:rPr>
        <w:t xml:space="preserve"> </w:t>
      </w:r>
      <w:r w:rsidR="0006166A" w:rsidRPr="00A11ECF">
        <w:rPr>
          <w:highlight w:val="yellow"/>
          <w:rPrChange w:id="2514" w:author="Laura Peeters" w:date="2025-09-09T14:51:00Z" w16du:dateUtc="2025-09-09T20:51:00Z">
            <w:rPr/>
          </w:rPrChange>
        </w:rPr>
        <w:t>Directors</w:t>
      </w:r>
      <w:r w:rsidR="0006166A" w:rsidRPr="00A11ECF">
        <w:rPr>
          <w:spacing w:val="-2"/>
          <w:highlight w:val="yellow"/>
          <w:rPrChange w:id="2515" w:author="Laura Peeters" w:date="2025-09-09T14:51:00Z" w16du:dateUtc="2025-09-09T20:51:00Z">
            <w:rPr>
              <w:spacing w:val="-2"/>
            </w:rPr>
          </w:rPrChange>
        </w:rPr>
        <w:t xml:space="preserve"> </w:t>
      </w:r>
      <w:r w:rsidR="0006166A" w:rsidRPr="00A11ECF">
        <w:rPr>
          <w:highlight w:val="yellow"/>
          <w:rPrChange w:id="2516" w:author="Laura Peeters" w:date="2025-09-09T14:51:00Z" w16du:dateUtc="2025-09-09T20:51:00Z">
            <w:rPr/>
          </w:rPrChange>
        </w:rPr>
        <w:t>shall</w:t>
      </w:r>
      <w:r w:rsidR="0006166A" w:rsidRPr="00A11ECF">
        <w:rPr>
          <w:spacing w:val="-2"/>
          <w:highlight w:val="yellow"/>
          <w:rPrChange w:id="2517" w:author="Laura Peeters" w:date="2025-09-09T14:51:00Z" w16du:dateUtc="2025-09-09T20:51:00Z">
            <w:rPr>
              <w:spacing w:val="-2"/>
            </w:rPr>
          </w:rPrChange>
        </w:rPr>
        <w:t xml:space="preserve"> </w:t>
      </w:r>
      <w:r w:rsidR="0006166A" w:rsidRPr="00A11ECF">
        <w:rPr>
          <w:highlight w:val="yellow"/>
          <w:rPrChange w:id="2518" w:author="Laura Peeters" w:date="2025-09-09T14:51:00Z" w16du:dateUtc="2025-09-09T20:51:00Z">
            <w:rPr/>
          </w:rPrChange>
        </w:rPr>
        <w:t>be</w:t>
      </w:r>
      <w:r w:rsidR="0006166A" w:rsidRPr="00A11ECF">
        <w:rPr>
          <w:spacing w:val="-6"/>
          <w:highlight w:val="yellow"/>
          <w:rPrChange w:id="2519" w:author="Laura Peeters" w:date="2025-09-09T14:51:00Z" w16du:dateUtc="2025-09-09T20:51:00Z">
            <w:rPr>
              <w:spacing w:val="-6"/>
            </w:rPr>
          </w:rPrChange>
        </w:rPr>
        <w:t xml:space="preserve"> </w:t>
      </w:r>
      <w:r w:rsidR="0006166A" w:rsidRPr="00A11ECF">
        <w:rPr>
          <w:highlight w:val="yellow"/>
          <w:rPrChange w:id="2520" w:author="Laura Peeters" w:date="2025-09-09T14:51:00Z" w16du:dateUtc="2025-09-09T20:51:00Z">
            <w:rPr/>
          </w:rPrChange>
        </w:rPr>
        <w:t>removed</w:t>
      </w:r>
      <w:r w:rsidR="0006166A" w:rsidRPr="00A11ECF">
        <w:rPr>
          <w:spacing w:val="-1"/>
          <w:highlight w:val="yellow"/>
          <w:rPrChange w:id="2521" w:author="Laura Peeters" w:date="2025-09-09T14:51:00Z" w16du:dateUtc="2025-09-09T20:51:00Z">
            <w:rPr>
              <w:spacing w:val="-1"/>
            </w:rPr>
          </w:rPrChange>
        </w:rPr>
        <w:t xml:space="preserve"> </w:t>
      </w:r>
      <w:r w:rsidR="0006166A" w:rsidRPr="00A11ECF">
        <w:rPr>
          <w:highlight w:val="yellow"/>
          <w:rPrChange w:id="2522" w:author="Laura Peeters" w:date="2025-09-09T14:51:00Z" w16du:dateUtc="2025-09-09T20:51:00Z">
            <w:rPr/>
          </w:rPrChange>
        </w:rPr>
        <w:t>by</w:t>
      </w:r>
      <w:r w:rsidR="0006166A" w:rsidRPr="00A11ECF">
        <w:rPr>
          <w:spacing w:val="-7"/>
          <w:highlight w:val="yellow"/>
          <w:rPrChange w:id="2523" w:author="Laura Peeters" w:date="2025-09-09T14:51:00Z" w16du:dateUtc="2025-09-09T20:51:00Z">
            <w:rPr>
              <w:spacing w:val="-7"/>
            </w:rPr>
          </w:rPrChange>
        </w:rPr>
        <w:t xml:space="preserve"> </w:t>
      </w:r>
      <w:r w:rsidR="0006166A" w:rsidRPr="00A11ECF">
        <w:rPr>
          <w:highlight w:val="yellow"/>
          <w:rPrChange w:id="2524" w:author="Laura Peeters" w:date="2025-09-09T14:51:00Z" w16du:dateUtc="2025-09-09T20:51:00Z">
            <w:rPr/>
          </w:rPrChange>
        </w:rPr>
        <w:t>the</w:t>
      </w:r>
      <w:r w:rsidR="0006166A" w:rsidRPr="00A11ECF">
        <w:rPr>
          <w:spacing w:val="-1"/>
          <w:highlight w:val="yellow"/>
          <w:rPrChange w:id="2525" w:author="Laura Peeters" w:date="2025-09-09T14:51:00Z" w16du:dateUtc="2025-09-09T20:51:00Z">
            <w:rPr>
              <w:spacing w:val="-1"/>
            </w:rPr>
          </w:rPrChange>
        </w:rPr>
        <w:t xml:space="preserve"> </w:t>
      </w:r>
      <w:r w:rsidR="0006166A" w:rsidRPr="00A11ECF">
        <w:rPr>
          <w:highlight w:val="yellow"/>
          <w:rPrChange w:id="2526" w:author="Laura Peeters" w:date="2025-09-09T14:51:00Z" w16du:dateUtc="2025-09-09T20:51:00Z">
            <w:rPr/>
          </w:rPrChange>
        </w:rPr>
        <w:t>affirmative</w:t>
      </w:r>
      <w:r w:rsidR="0006166A" w:rsidRPr="00A11ECF">
        <w:rPr>
          <w:spacing w:val="-1"/>
          <w:highlight w:val="yellow"/>
          <w:rPrChange w:id="2527" w:author="Laura Peeters" w:date="2025-09-09T14:51:00Z" w16du:dateUtc="2025-09-09T20:51:00Z">
            <w:rPr>
              <w:spacing w:val="-1"/>
            </w:rPr>
          </w:rPrChange>
        </w:rPr>
        <w:t xml:space="preserve"> </w:t>
      </w:r>
      <w:r w:rsidR="0006166A" w:rsidRPr="00A11ECF">
        <w:rPr>
          <w:highlight w:val="yellow"/>
          <w:rPrChange w:id="2528" w:author="Laura Peeters" w:date="2025-09-09T14:51:00Z" w16du:dateUtc="2025-09-09T20:51:00Z">
            <w:rPr/>
          </w:rPrChange>
        </w:rPr>
        <w:t>vote</w:t>
      </w:r>
      <w:r w:rsidR="0006166A" w:rsidRPr="00A11ECF">
        <w:rPr>
          <w:spacing w:val="-6"/>
          <w:highlight w:val="yellow"/>
          <w:rPrChange w:id="2529" w:author="Laura Peeters" w:date="2025-09-09T14:51:00Z" w16du:dateUtc="2025-09-09T20:51:00Z">
            <w:rPr>
              <w:spacing w:val="-6"/>
            </w:rPr>
          </w:rPrChange>
        </w:rPr>
        <w:t xml:space="preserve"> </w:t>
      </w:r>
      <w:r w:rsidR="0006166A" w:rsidRPr="00A11ECF">
        <w:rPr>
          <w:highlight w:val="yellow"/>
          <w:rPrChange w:id="2530" w:author="Laura Peeters" w:date="2025-09-09T14:51:00Z" w16du:dateUtc="2025-09-09T20:51:00Z">
            <w:rPr/>
          </w:rPrChange>
        </w:rPr>
        <w:t>of</w:t>
      </w:r>
      <w:r w:rsidR="0006166A" w:rsidRPr="00A11ECF">
        <w:rPr>
          <w:spacing w:val="-1"/>
          <w:highlight w:val="yellow"/>
          <w:rPrChange w:id="2531" w:author="Laura Peeters" w:date="2025-09-09T14:51:00Z" w16du:dateUtc="2025-09-09T20:51:00Z">
            <w:rPr>
              <w:spacing w:val="-1"/>
            </w:rPr>
          </w:rPrChange>
        </w:rPr>
        <w:t xml:space="preserve"> </w:t>
      </w:r>
      <w:r w:rsidR="0006166A" w:rsidRPr="00A11ECF">
        <w:rPr>
          <w:highlight w:val="yellow"/>
          <w:rPrChange w:id="2532" w:author="Laura Peeters" w:date="2025-09-09T14:51:00Z" w16du:dateUtc="2025-09-09T20:51:00Z">
            <w:rPr/>
          </w:rPrChange>
        </w:rPr>
        <w:t>a majority of the voting power of the Board (not including the voting power of the absent Director).</w:t>
      </w:r>
      <w:r w:rsidR="0006166A" w:rsidRPr="00A11ECF">
        <w:rPr>
          <w:spacing w:val="40"/>
          <w:highlight w:val="yellow"/>
          <w:rPrChange w:id="2533" w:author="Laura Peeters" w:date="2025-09-09T14:51:00Z" w16du:dateUtc="2025-09-09T20:51:00Z">
            <w:rPr>
              <w:spacing w:val="40"/>
            </w:rPr>
          </w:rPrChange>
        </w:rPr>
        <w:t xml:space="preserve"> </w:t>
      </w:r>
    </w:p>
    <w:p w14:paraId="226B9CA7" w14:textId="18B852B0" w:rsidR="00A97297" w:rsidRDefault="00A97297">
      <w:pPr>
        <w:pStyle w:val="BodyText"/>
        <w:spacing w:before="243"/>
        <w:ind w:left="459" w:right="502"/>
        <w:rPr>
          <w:ins w:id="2534" w:author="Laura Peeters" w:date="2025-06-02T17:14:00Z" w16du:dateUtc="2025-06-02T23:14:00Z"/>
        </w:rPr>
      </w:pPr>
      <w:ins w:id="2535" w:author="Laura Peeters" w:date="2025-06-02T17:14:00Z" w16du:dateUtc="2025-06-02T23:14:00Z">
        <w:r w:rsidRPr="00A11ECF">
          <w:rPr>
            <w:highlight w:val="yellow"/>
            <w:u w:val="single"/>
            <w:rPrChange w:id="2536" w:author="Laura Peeters" w:date="2025-09-09T14:51:00Z" w16du:dateUtc="2025-09-09T20:51:00Z">
              <w:rPr/>
            </w:rPrChange>
          </w:rPr>
          <w:t xml:space="preserve">Directors elected </w:t>
        </w:r>
      </w:ins>
      <w:ins w:id="2537" w:author="Laura Peeters" w:date="2025-06-02T17:23:00Z" w16du:dateUtc="2025-06-02T23:23:00Z">
        <w:r w:rsidR="00A45FA3" w:rsidRPr="00A11ECF">
          <w:rPr>
            <w:highlight w:val="yellow"/>
            <w:u w:val="single"/>
            <w:rPrChange w:id="2538" w:author="Laura Peeters" w:date="2025-09-09T14:51:00Z" w16du:dateUtc="2025-09-09T20:51:00Z">
              <w:rPr/>
            </w:rPrChange>
          </w:rPr>
          <w:t xml:space="preserve">to the Board </w:t>
        </w:r>
      </w:ins>
      <w:ins w:id="2539" w:author="Laura Peeters" w:date="2025-06-02T17:14:00Z" w16du:dateUtc="2025-06-02T23:14:00Z">
        <w:r w:rsidRPr="00A11ECF">
          <w:rPr>
            <w:highlight w:val="yellow"/>
            <w:u w:val="single"/>
            <w:rPrChange w:id="2540" w:author="Laura Peeters" w:date="2025-09-09T14:51:00Z" w16du:dateUtc="2025-09-09T20:51:00Z">
              <w:rPr/>
            </w:rPrChange>
          </w:rPr>
          <w:t>by the Board of Directors</w:t>
        </w:r>
        <w:r w:rsidRPr="00A11ECF">
          <w:rPr>
            <w:highlight w:val="yellow"/>
            <w:rPrChange w:id="2541" w:author="Laura Peeters" w:date="2025-09-09T14:51:00Z" w16du:dateUtc="2025-09-09T20:51:00Z">
              <w:rPr/>
            </w:rPrChange>
          </w:rPr>
          <w:t xml:space="preserve"> may be removed</w:t>
        </w:r>
      </w:ins>
      <w:ins w:id="2542" w:author="Laura Peeters" w:date="2025-06-02T17:15:00Z" w16du:dateUtc="2025-06-02T23:15:00Z">
        <w:r w:rsidRPr="00A11ECF">
          <w:rPr>
            <w:highlight w:val="yellow"/>
            <w:rPrChange w:id="2543" w:author="Laura Peeters" w:date="2025-09-09T14:51:00Z" w16du:dateUtc="2025-09-09T20:51:00Z">
              <w:rPr/>
            </w:rPrChange>
          </w:rPr>
          <w:t xml:space="preserve"> for cause at any duly noticed (i.e., reasonable notice of the date, time and location) meeting of the Board, and after being provided an opportunity for the Director to be heard </w:t>
        </w:r>
        <w:r w:rsidR="000E302E" w:rsidRPr="00A11ECF">
          <w:rPr>
            <w:highlight w:val="yellow"/>
            <w:rPrChange w:id="2544" w:author="Laura Peeters" w:date="2025-09-09T14:51:00Z" w16du:dateUtc="2025-09-09T20:51:00Z">
              <w:rPr/>
            </w:rPrChange>
          </w:rPr>
          <w:t>by the Board, upon the affirmative vote of at least two-thirds (2.3) of the total voting power of the Board (exclu</w:t>
        </w:r>
      </w:ins>
      <w:ins w:id="2545" w:author="Laura Peeters" w:date="2025-06-02T17:16:00Z" w16du:dateUtc="2025-06-02T23:16:00Z">
        <w:r w:rsidR="000E302E" w:rsidRPr="00A11ECF">
          <w:rPr>
            <w:highlight w:val="yellow"/>
            <w:rPrChange w:id="2546" w:author="Laura Peeters" w:date="2025-09-09T14:51:00Z" w16du:dateUtc="2025-09-09T20:51:00Z">
              <w:rPr/>
            </w:rPrChange>
          </w:rPr>
          <w:t>ding the voting power of the Director in question and any vacancies).</w:t>
        </w:r>
        <w:r w:rsidR="0042295B" w:rsidRPr="00A11ECF">
          <w:rPr>
            <w:highlight w:val="yellow"/>
            <w:rPrChange w:id="2547" w:author="Laura Peeters" w:date="2025-09-09T14:51:00Z" w16du:dateUtc="2025-09-09T20:51:00Z">
              <w:rPr/>
            </w:rPrChange>
          </w:rPr>
          <w:t xml:space="preserve">  Such Directors may also be removed without cause at any duly noticed (defined above) meeting of the Board, upon the affirmative vote of at least three-fourths (3/4) of the </w:t>
        </w:r>
      </w:ins>
      <w:ins w:id="2548" w:author="Laura Peeters" w:date="2025-06-02T17:17:00Z" w16du:dateUtc="2025-06-02T23:17:00Z">
        <w:r w:rsidR="003F2BF6" w:rsidRPr="00A11ECF">
          <w:rPr>
            <w:highlight w:val="yellow"/>
            <w:rPrChange w:id="2549" w:author="Laura Peeters" w:date="2025-09-09T14:51:00Z" w16du:dateUtc="2025-09-09T20:51:00Z">
              <w:rPr/>
            </w:rPrChange>
          </w:rPr>
          <w:t>total voting power of the Board</w:t>
        </w:r>
      </w:ins>
      <w:ins w:id="2550" w:author="Laura Peeters" w:date="2025-06-02T17:16:00Z" w16du:dateUtc="2025-06-02T23:16:00Z">
        <w:r w:rsidR="0042295B" w:rsidRPr="00A11ECF">
          <w:rPr>
            <w:highlight w:val="yellow"/>
            <w:rPrChange w:id="2551" w:author="Laura Peeters" w:date="2025-09-09T14:51:00Z" w16du:dateUtc="2025-09-09T20:51:00Z">
              <w:rPr/>
            </w:rPrChange>
          </w:rPr>
          <w:t xml:space="preserve"> (excluding the voting power of the Director in question</w:t>
        </w:r>
      </w:ins>
      <w:ins w:id="2552" w:author="Laura Peeters" w:date="2025-06-02T17:17:00Z" w16du:dateUtc="2025-06-02T23:17:00Z">
        <w:r w:rsidR="003F2BF6" w:rsidRPr="00A11ECF">
          <w:rPr>
            <w:highlight w:val="yellow"/>
            <w:rPrChange w:id="2553" w:author="Laura Peeters" w:date="2025-09-09T14:51:00Z" w16du:dateUtc="2025-09-09T20:51:00Z">
              <w:rPr/>
            </w:rPrChange>
          </w:rPr>
          <w:t xml:space="preserve"> and any vacancies</w:t>
        </w:r>
      </w:ins>
      <w:ins w:id="2554" w:author="Laura Peeters" w:date="2025-06-02T17:16:00Z" w16du:dateUtc="2025-06-02T23:16:00Z">
        <w:r w:rsidR="0042295B" w:rsidRPr="00A11ECF">
          <w:rPr>
            <w:highlight w:val="yellow"/>
            <w:rPrChange w:id="2555" w:author="Laura Peeters" w:date="2025-09-09T14:51:00Z" w16du:dateUtc="2025-09-09T20:51:00Z">
              <w:rPr/>
            </w:rPrChange>
          </w:rPr>
          <w:t>).</w:t>
        </w:r>
      </w:ins>
    </w:p>
    <w:p w14:paraId="096B6785" w14:textId="77777777" w:rsidR="00A97297" w:rsidRDefault="00A97297">
      <w:pPr>
        <w:pStyle w:val="BodyText"/>
        <w:spacing w:before="243"/>
        <w:ind w:left="459" w:right="502"/>
        <w:rPr>
          <w:ins w:id="2556" w:author="Laura Peeters" w:date="2025-06-02T17:14:00Z" w16du:dateUtc="2025-06-02T23:14:00Z"/>
        </w:rPr>
      </w:pPr>
    </w:p>
    <w:p w14:paraId="56DCF25B" w14:textId="6E1511CC" w:rsidR="00717FE1" w:rsidRPr="00A11ECF" w:rsidRDefault="00A45FA3">
      <w:pPr>
        <w:pStyle w:val="BodyText"/>
        <w:spacing w:before="243"/>
        <w:ind w:left="459" w:right="502"/>
        <w:rPr>
          <w:ins w:id="2557" w:author="Laura Peeters" w:date="2025-04-08T09:44:00Z" w16du:dateUtc="2025-04-08T15:44:00Z"/>
          <w:highlight w:val="yellow"/>
          <w:rPrChange w:id="2558" w:author="Laura Peeters" w:date="2025-09-09T14:52:00Z" w16du:dateUtc="2025-09-09T20:52:00Z">
            <w:rPr>
              <w:ins w:id="2559" w:author="Laura Peeters" w:date="2025-04-08T09:44:00Z" w16du:dateUtc="2025-04-08T15:44:00Z"/>
              <w:spacing w:val="40"/>
            </w:rPr>
          </w:rPrChange>
        </w:rPr>
      </w:pPr>
      <w:ins w:id="2560" w:author="Laura Peeters" w:date="2025-06-02T17:23:00Z" w16du:dateUtc="2025-06-02T23:23:00Z">
        <w:r w:rsidRPr="00A11ECF">
          <w:rPr>
            <w:highlight w:val="yellow"/>
            <w:u w:val="single"/>
            <w:rPrChange w:id="2561" w:author="Laura Peeters" w:date="2025-09-09T14:52:00Z" w16du:dateUtc="2025-09-09T20:52:00Z">
              <w:rPr/>
            </w:rPrChange>
          </w:rPr>
          <w:t>Directors elected to the Board by c</w:t>
        </w:r>
      </w:ins>
      <w:ins w:id="2562" w:author="Laura Peeters" w:date="2025-06-02T17:14:00Z" w16du:dateUtc="2025-06-02T23:14:00Z">
        <w:r w:rsidR="005002B0" w:rsidRPr="00A11ECF">
          <w:rPr>
            <w:highlight w:val="yellow"/>
            <w:u w:val="single"/>
            <w:rPrChange w:id="2563" w:author="Laura Peeters" w:date="2025-09-09T14:52:00Z" w16du:dateUtc="2025-09-09T20:52:00Z">
              <w:rPr/>
            </w:rPrChange>
          </w:rPr>
          <w:t>onstituent</w:t>
        </w:r>
      </w:ins>
      <w:ins w:id="2564" w:author="Laura Peeters" w:date="2025-06-02T17:23:00Z" w16du:dateUtc="2025-06-02T23:23:00Z">
        <w:r w:rsidRPr="00A11ECF">
          <w:rPr>
            <w:highlight w:val="yellow"/>
            <w:u w:val="single"/>
            <w:rPrChange w:id="2565" w:author="Laura Peeters" w:date="2025-09-09T14:52:00Z" w16du:dateUtc="2025-09-09T20:52:00Z">
              <w:rPr/>
            </w:rPrChange>
          </w:rPr>
          <w:t>s</w:t>
        </w:r>
        <w:r w:rsidR="0087517A" w:rsidRPr="00A11ECF">
          <w:rPr>
            <w:highlight w:val="yellow"/>
            <w:u w:val="single"/>
            <w:rPrChange w:id="2566" w:author="Laura Peeters" w:date="2025-09-09T14:52:00Z" w16du:dateUtc="2025-09-09T20:52:00Z">
              <w:rPr/>
            </w:rPrChange>
          </w:rPr>
          <w:t xml:space="preserve"> (i.e., Referee</w:t>
        </w:r>
      </w:ins>
      <w:ins w:id="2567" w:author="Laura Peeters" w:date="2025-06-02T17:24:00Z" w16du:dateUtc="2025-06-02T23:24:00Z">
        <w:r w:rsidR="00FB540E" w:rsidRPr="00A11ECF">
          <w:rPr>
            <w:highlight w:val="yellow"/>
            <w:u w:val="single"/>
            <w:rPrChange w:id="2568" w:author="Laura Peeters" w:date="2025-09-09T14:52:00Z" w16du:dateUtc="2025-09-09T20:52:00Z">
              <w:rPr/>
            </w:rPrChange>
          </w:rPr>
          <w:t xml:space="preserve"> Director</w:t>
        </w:r>
      </w:ins>
      <w:ins w:id="2569" w:author="Laura Peeters" w:date="2025-06-02T17:23:00Z" w16du:dateUtc="2025-06-02T23:23:00Z">
        <w:r w:rsidR="0087517A" w:rsidRPr="00A11ECF">
          <w:rPr>
            <w:highlight w:val="yellow"/>
            <w:u w:val="single"/>
            <w:rPrChange w:id="2570" w:author="Laura Peeters" w:date="2025-09-09T14:52:00Z" w16du:dateUtc="2025-09-09T20:52:00Z">
              <w:rPr/>
            </w:rPrChange>
          </w:rPr>
          <w:t>, Coach</w:t>
        </w:r>
      </w:ins>
      <w:ins w:id="2571" w:author="Laura Peeters" w:date="2025-06-02T17:24:00Z" w16du:dateUtc="2025-06-02T23:24:00Z">
        <w:r w:rsidR="00FB540E" w:rsidRPr="00A11ECF">
          <w:rPr>
            <w:highlight w:val="yellow"/>
            <w:u w:val="single"/>
            <w:rPrChange w:id="2572" w:author="Laura Peeters" w:date="2025-09-09T14:52:00Z" w16du:dateUtc="2025-09-09T20:52:00Z">
              <w:rPr/>
            </w:rPrChange>
          </w:rPr>
          <w:t xml:space="preserve"> Director</w:t>
        </w:r>
      </w:ins>
      <w:ins w:id="2573" w:author="Laura Peeters" w:date="2025-06-02T17:23:00Z" w16du:dateUtc="2025-06-02T23:23:00Z">
        <w:r w:rsidR="0087517A" w:rsidRPr="00A11ECF">
          <w:rPr>
            <w:highlight w:val="yellow"/>
            <w:u w:val="single"/>
            <w:rPrChange w:id="2574" w:author="Laura Peeters" w:date="2025-09-09T14:52:00Z" w16du:dateUtc="2025-09-09T20:52:00Z">
              <w:rPr/>
            </w:rPrChange>
          </w:rPr>
          <w:t>, Regional Direc</w:t>
        </w:r>
      </w:ins>
      <w:ins w:id="2575" w:author="Laura Peeters" w:date="2025-06-02T17:24:00Z" w16du:dateUtc="2025-06-02T23:24:00Z">
        <w:r w:rsidR="0087517A" w:rsidRPr="00A11ECF">
          <w:rPr>
            <w:highlight w:val="yellow"/>
            <w:u w:val="single"/>
            <w:rPrChange w:id="2576" w:author="Laura Peeters" w:date="2025-09-09T14:52:00Z" w16du:dateUtc="2025-09-09T20:52:00Z">
              <w:rPr/>
            </w:rPrChange>
          </w:rPr>
          <w:t>tors and the President)</w:t>
        </w:r>
      </w:ins>
      <w:del w:id="2577" w:author="Laura Peeters" w:date="2025-06-02T17:24:00Z" w16du:dateUtc="2025-06-02T23:24:00Z">
        <w:r w:rsidR="0006166A" w:rsidRPr="00A11ECF" w:rsidDel="0087517A">
          <w:rPr>
            <w:highlight w:val="yellow"/>
            <w:rPrChange w:id="2578" w:author="Laura Peeters" w:date="2025-09-09T14:52:00Z" w16du:dateUtc="2025-09-09T20:52:00Z">
              <w:rPr/>
            </w:rPrChange>
          </w:rPr>
          <w:delText>Directors</w:delText>
        </w:r>
      </w:del>
      <w:ins w:id="2579" w:author="Laura Peeters" w:date="2025-06-02T17:24:00Z" w16du:dateUtc="2025-06-02T23:24:00Z">
        <w:r w:rsidR="0087517A" w:rsidRPr="00A11ECF" w:rsidDel="0087517A">
          <w:rPr>
            <w:highlight w:val="yellow"/>
            <w:rPrChange w:id="2580" w:author="Laura Peeters" w:date="2025-09-09T14:52:00Z" w16du:dateUtc="2025-09-09T20:52:00Z">
              <w:rPr/>
            </w:rPrChange>
          </w:rPr>
          <w:t xml:space="preserve"> </w:t>
        </w:r>
      </w:ins>
      <w:del w:id="2581" w:author="Laura Peeters" w:date="2025-06-02T17:24:00Z" w16du:dateUtc="2025-06-02T23:24:00Z">
        <w:r w:rsidR="0006166A" w:rsidRPr="00A11ECF" w:rsidDel="0087517A">
          <w:rPr>
            <w:highlight w:val="yellow"/>
            <w:rPrChange w:id="2582" w:author="Laura Peeters" w:date="2025-09-09T14:52:00Z" w16du:dateUtc="2025-09-09T20:52:00Z">
              <w:rPr/>
            </w:rPrChange>
          </w:rPr>
          <w:delText xml:space="preserve"> </w:delText>
        </w:r>
      </w:del>
      <w:del w:id="2583" w:author="Laura Peeters" w:date="2025-04-08T09:36:00Z" w16du:dateUtc="2025-04-08T15:36:00Z">
        <w:r w:rsidR="0006166A" w:rsidRPr="00A11ECF" w:rsidDel="00A16E1B">
          <w:rPr>
            <w:highlight w:val="yellow"/>
            <w:rPrChange w:id="2584" w:author="Laura Peeters" w:date="2025-09-09T14:52:00Z" w16du:dateUtc="2025-09-09T20:52:00Z">
              <w:rPr/>
            </w:rPrChange>
          </w:rPr>
          <w:delText>shall</w:delText>
        </w:r>
      </w:del>
      <w:del w:id="2585" w:author="Laura Peeters" w:date="2025-06-02T17:17:00Z" w16du:dateUtc="2025-06-02T23:17:00Z">
        <w:r w:rsidR="0006166A" w:rsidRPr="00A11ECF" w:rsidDel="002D1082">
          <w:rPr>
            <w:highlight w:val="yellow"/>
            <w:rPrChange w:id="2586" w:author="Laura Peeters" w:date="2025-09-09T14:52:00Z" w16du:dateUtc="2025-09-09T20:52:00Z">
              <w:rPr/>
            </w:rPrChange>
          </w:rPr>
          <w:delText xml:space="preserve"> also </w:delText>
        </w:r>
      </w:del>
      <w:ins w:id="2587" w:author="Laura Peeters" w:date="2025-06-02T17:24:00Z" w16du:dateUtc="2025-06-02T23:24:00Z">
        <w:r w:rsidR="00FB540E" w:rsidRPr="00A11ECF">
          <w:rPr>
            <w:highlight w:val="yellow"/>
            <w:rPrChange w:id="2588" w:author="Laura Peeters" w:date="2025-09-09T14:52:00Z" w16du:dateUtc="2025-09-09T20:52:00Z">
              <w:rPr/>
            </w:rPrChange>
          </w:rPr>
          <w:t xml:space="preserve">may </w:t>
        </w:r>
      </w:ins>
      <w:r w:rsidR="0006166A" w:rsidRPr="00A11ECF">
        <w:rPr>
          <w:highlight w:val="yellow"/>
          <w:rPrChange w:id="2589" w:author="Laura Peeters" w:date="2025-09-09T14:52:00Z" w16du:dateUtc="2025-09-09T20:52:00Z">
            <w:rPr/>
          </w:rPrChange>
        </w:rPr>
        <w:t xml:space="preserve">be removed for cause at any duly noticed </w:t>
      </w:r>
      <w:ins w:id="2590" w:author="Laura Peeters" w:date="2025-06-02T17:20:00Z" w16du:dateUtc="2025-06-02T23:20:00Z">
        <w:r w:rsidR="005C552E" w:rsidRPr="00A11ECF">
          <w:rPr>
            <w:highlight w:val="yellow"/>
            <w:rPrChange w:id="2591" w:author="Laura Peeters" w:date="2025-09-09T14:52:00Z" w16du:dateUtc="2025-09-09T20:52:00Z">
              <w:rPr/>
            </w:rPrChange>
          </w:rPr>
          <w:t xml:space="preserve">removal </w:t>
        </w:r>
      </w:ins>
      <w:ins w:id="2592" w:author="Laura Peeters" w:date="2025-06-02T17:17:00Z" w16du:dateUtc="2025-06-02T23:17:00Z">
        <w:r w:rsidR="002D1082" w:rsidRPr="00A11ECF">
          <w:rPr>
            <w:highlight w:val="yellow"/>
            <w:rPrChange w:id="2593" w:author="Laura Peeters" w:date="2025-09-09T14:52:00Z" w16du:dateUtc="2025-09-09T20:52:00Z">
              <w:rPr/>
            </w:rPrChange>
          </w:rPr>
          <w:t xml:space="preserve">vote </w:t>
        </w:r>
      </w:ins>
      <w:ins w:id="2594" w:author="Laura Peeters" w:date="2025-04-08T09:41:00Z" w16du:dateUtc="2025-04-08T15:41:00Z">
        <w:r w:rsidR="000A32E6" w:rsidRPr="00A11ECF">
          <w:rPr>
            <w:highlight w:val="yellow"/>
            <w:rPrChange w:id="2595" w:author="Laura Peeters" w:date="2025-09-09T14:52:00Z" w16du:dateUtc="2025-09-09T20:52:00Z">
              <w:rPr/>
            </w:rPrChange>
          </w:rPr>
          <w:t xml:space="preserve">(i.e., reasonable notice of </w:t>
        </w:r>
        <w:r w:rsidR="000A32E6" w:rsidRPr="00A11ECF">
          <w:rPr>
            <w:highlight w:val="yellow"/>
            <w:rPrChange w:id="2596" w:author="Laura Peeters" w:date="2025-09-09T14:52:00Z" w16du:dateUtc="2025-09-09T20:52:00Z">
              <w:rPr/>
            </w:rPrChange>
          </w:rPr>
          <w:lastRenderedPageBreak/>
          <w:t xml:space="preserve">the date, time and </w:t>
        </w:r>
      </w:ins>
      <w:ins w:id="2597" w:author="Laura Peeters" w:date="2025-06-02T17:20:00Z" w16du:dateUtc="2025-06-02T23:20:00Z">
        <w:r w:rsidR="00B06A97" w:rsidRPr="00A11ECF">
          <w:rPr>
            <w:highlight w:val="yellow"/>
            <w:rPrChange w:id="2598" w:author="Laura Peeters" w:date="2025-09-09T14:52:00Z" w16du:dateUtc="2025-09-09T20:52:00Z">
              <w:rPr/>
            </w:rPrChange>
          </w:rPr>
          <w:t>reason</w:t>
        </w:r>
      </w:ins>
      <w:ins w:id="2599" w:author="Laura Peeters" w:date="2025-04-08T09:41:00Z" w16du:dateUtc="2025-04-08T15:41:00Z">
        <w:r w:rsidR="000A32E6" w:rsidRPr="00A11ECF">
          <w:rPr>
            <w:highlight w:val="yellow"/>
            <w:rPrChange w:id="2600" w:author="Laura Peeters" w:date="2025-09-09T14:52:00Z" w16du:dateUtc="2025-09-09T20:52:00Z">
              <w:rPr/>
            </w:rPrChange>
          </w:rPr>
          <w:t>)</w:t>
        </w:r>
      </w:ins>
      <w:del w:id="2601" w:author="Laura Peeters" w:date="2025-06-02T17:17:00Z" w16du:dateUtc="2025-06-02T23:17:00Z">
        <w:r w:rsidR="0006166A" w:rsidRPr="00A11ECF" w:rsidDel="002D1082">
          <w:rPr>
            <w:highlight w:val="yellow"/>
            <w:rPrChange w:id="2602" w:author="Laura Peeters" w:date="2025-09-09T14:52:00Z" w16du:dateUtc="2025-09-09T20:52:00Z">
              <w:rPr/>
            </w:rPrChange>
          </w:rPr>
          <w:delText>meeting</w:delText>
        </w:r>
        <w:r w:rsidR="0006166A" w:rsidRPr="00A11ECF" w:rsidDel="002D1082">
          <w:rPr>
            <w:spacing w:val="-2"/>
            <w:highlight w:val="yellow"/>
            <w:rPrChange w:id="2603" w:author="Laura Peeters" w:date="2025-09-09T14:52:00Z" w16du:dateUtc="2025-09-09T20:52:00Z">
              <w:rPr>
                <w:spacing w:val="-2"/>
              </w:rPr>
            </w:rPrChange>
          </w:rPr>
          <w:delText xml:space="preserve"> </w:delText>
        </w:r>
        <w:r w:rsidR="0006166A" w:rsidRPr="00A11ECF" w:rsidDel="002D1082">
          <w:rPr>
            <w:highlight w:val="yellow"/>
            <w:rPrChange w:id="2604" w:author="Laura Peeters" w:date="2025-09-09T14:52:00Z" w16du:dateUtc="2025-09-09T20:52:00Z">
              <w:rPr/>
            </w:rPrChange>
          </w:rPr>
          <w:delText>of</w:delText>
        </w:r>
        <w:r w:rsidR="0006166A" w:rsidRPr="00A11ECF" w:rsidDel="002D1082">
          <w:rPr>
            <w:spacing w:val="-2"/>
            <w:highlight w:val="yellow"/>
            <w:rPrChange w:id="2605" w:author="Laura Peeters" w:date="2025-09-09T14:52:00Z" w16du:dateUtc="2025-09-09T20:52:00Z">
              <w:rPr>
                <w:spacing w:val="-2"/>
              </w:rPr>
            </w:rPrChange>
          </w:rPr>
          <w:delText xml:space="preserve"> </w:delText>
        </w:r>
        <w:r w:rsidR="0006166A" w:rsidRPr="00A11ECF" w:rsidDel="002D1082">
          <w:rPr>
            <w:highlight w:val="yellow"/>
            <w:rPrChange w:id="2606" w:author="Laura Peeters" w:date="2025-09-09T14:52:00Z" w16du:dateUtc="2025-09-09T20:52:00Z">
              <w:rPr/>
            </w:rPrChange>
          </w:rPr>
          <w:delText>the</w:delText>
        </w:r>
        <w:r w:rsidR="0006166A" w:rsidRPr="00A11ECF" w:rsidDel="002D1082">
          <w:rPr>
            <w:spacing w:val="-2"/>
            <w:highlight w:val="yellow"/>
            <w:rPrChange w:id="2607" w:author="Laura Peeters" w:date="2025-09-09T14:52:00Z" w16du:dateUtc="2025-09-09T20:52:00Z">
              <w:rPr>
                <w:spacing w:val="-2"/>
              </w:rPr>
            </w:rPrChange>
          </w:rPr>
          <w:delText xml:space="preserve"> </w:delText>
        </w:r>
        <w:r w:rsidR="0006166A" w:rsidRPr="00A11ECF" w:rsidDel="002D1082">
          <w:rPr>
            <w:highlight w:val="yellow"/>
            <w:rPrChange w:id="2608" w:author="Laura Peeters" w:date="2025-09-09T14:52:00Z" w16du:dateUtc="2025-09-09T20:52:00Z">
              <w:rPr/>
            </w:rPrChange>
          </w:rPr>
          <w:delText>Board</w:delText>
        </w:r>
      </w:del>
      <w:r w:rsidR="0006166A" w:rsidRPr="00A11ECF">
        <w:rPr>
          <w:highlight w:val="yellow"/>
          <w:rPrChange w:id="2609" w:author="Laura Peeters" w:date="2025-09-09T14:52:00Z" w16du:dateUtc="2025-09-09T20:52:00Z">
            <w:rPr/>
          </w:rPrChange>
        </w:rPr>
        <w:t>,</w:t>
      </w:r>
      <w:r w:rsidR="0006166A" w:rsidRPr="00A11ECF">
        <w:rPr>
          <w:spacing w:val="-2"/>
          <w:highlight w:val="yellow"/>
          <w:rPrChange w:id="2610" w:author="Laura Peeters" w:date="2025-09-09T14:52:00Z" w16du:dateUtc="2025-09-09T20:52:00Z">
            <w:rPr>
              <w:spacing w:val="-2"/>
            </w:rPr>
          </w:rPrChange>
        </w:rPr>
        <w:t xml:space="preserve"> </w:t>
      </w:r>
      <w:r w:rsidR="0006166A" w:rsidRPr="00A11ECF">
        <w:rPr>
          <w:highlight w:val="yellow"/>
          <w:rPrChange w:id="2611" w:author="Laura Peeters" w:date="2025-09-09T14:52:00Z" w16du:dateUtc="2025-09-09T20:52:00Z">
            <w:rPr/>
          </w:rPrChange>
        </w:rPr>
        <w:t>and</w:t>
      </w:r>
      <w:r w:rsidR="0006166A" w:rsidRPr="00A11ECF">
        <w:rPr>
          <w:spacing w:val="-2"/>
          <w:highlight w:val="yellow"/>
          <w:rPrChange w:id="2612" w:author="Laura Peeters" w:date="2025-09-09T14:52:00Z" w16du:dateUtc="2025-09-09T20:52:00Z">
            <w:rPr>
              <w:spacing w:val="-2"/>
            </w:rPr>
          </w:rPrChange>
        </w:rPr>
        <w:t xml:space="preserve"> </w:t>
      </w:r>
      <w:r w:rsidR="0006166A" w:rsidRPr="00A11ECF">
        <w:rPr>
          <w:highlight w:val="yellow"/>
          <w:rPrChange w:id="2613" w:author="Laura Peeters" w:date="2025-09-09T14:52:00Z" w16du:dateUtc="2025-09-09T20:52:00Z">
            <w:rPr/>
          </w:rPrChange>
        </w:rPr>
        <w:t>after</w:t>
      </w:r>
      <w:r w:rsidR="0006166A" w:rsidRPr="00A11ECF">
        <w:rPr>
          <w:spacing w:val="-1"/>
          <w:highlight w:val="yellow"/>
          <w:rPrChange w:id="2614" w:author="Laura Peeters" w:date="2025-09-09T14:52:00Z" w16du:dateUtc="2025-09-09T20:52:00Z">
            <w:rPr>
              <w:spacing w:val="-1"/>
            </w:rPr>
          </w:rPrChange>
        </w:rPr>
        <w:t xml:space="preserve"> </w:t>
      </w:r>
      <w:r w:rsidR="0006166A" w:rsidRPr="00A11ECF">
        <w:rPr>
          <w:highlight w:val="yellow"/>
          <w:rPrChange w:id="2615" w:author="Laura Peeters" w:date="2025-09-09T14:52:00Z" w16du:dateUtc="2025-09-09T20:52:00Z">
            <w:rPr/>
          </w:rPrChange>
        </w:rPr>
        <w:t>being</w:t>
      </w:r>
      <w:r w:rsidR="0006166A" w:rsidRPr="00A11ECF">
        <w:rPr>
          <w:spacing w:val="-2"/>
          <w:highlight w:val="yellow"/>
          <w:rPrChange w:id="2616" w:author="Laura Peeters" w:date="2025-09-09T14:52:00Z" w16du:dateUtc="2025-09-09T20:52:00Z">
            <w:rPr>
              <w:spacing w:val="-2"/>
            </w:rPr>
          </w:rPrChange>
        </w:rPr>
        <w:t xml:space="preserve"> </w:t>
      </w:r>
      <w:r w:rsidR="0006166A" w:rsidRPr="00A11ECF">
        <w:rPr>
          <w:highlight w:val="yellow"/>
          <w:rPrChange w:id="2617" w:author="Laura Peeters" w:date="2025-09-09T14:52:00Z" w16du:dateUtc="2025-09-09T20:52:00Z">
            <w:rPr/>
          </w:rPrChange>
        </w:rPr>
        <w:t>provided</w:t>
      </w:r>
      <w:r w:rsidR="0006166A" w:rsidRPr="00A11ECF">
        <w:rPr>
          <w:spacing w:val="-2"/>
          <w:highlight w:val="yellow"/>
          <w:rPrChange w:id="2618" w:author="Laura Peeters" w:date="2025-09-09T14:52:00Z" w16du:dateUtc="2025-09-09T20:52:00Z">
            <w:rPr>
              <w:spacing w:val="-2"/>
            </w:rPr>
          </w:rPrChange>
        </w:rPr>
        <w:t xml:space="preserve"> </w:t>
      </w:r>
      <w:r w:rsidR="0006166A" w:rsidRPr="00A11ECF">
        <w:rPr>
          <w:highlight w:val="yellow"/>
          <w:rPrChange w:id="2619" w:author="Laura Peeters" w:date="2025-09-09T14:52:00Z" w16du:dateUtc="2025-09-09T20:52:00Z">
            <w:rPr/>
          </w:rPrChange>
        </w:rPr>
        <w:t>an</w:t>
      </w:r>
      <w:r w:rsidR="0006166A" w:rsidRPr="00A11ECF">
        <w:rPr>
          <w:spacing w:val="-2"/>
          <w:highlight w:val="yellow"/>
          <w:rPrChange w:id="2620" w:author="Laura Peeters" w:date="2025-09-09T14:52:00Z" w16du:dateUtc="2025-09-09T20:52:00Z">
            <w:rPr>
              <w:spacing w:val="-2"/>
            </w:rPr>
          </w:rPrChange>
        </w:rPr>
        <w:t xml:space="preserve"> </w:t>
      </w:r>
      <w:r w:rsidR="0006166A" w:rsidRPr="00A11ECF">
        <w:rPr>
          <w:highlight w:val="yellow"/>
          <w:rPrChange w:id="2621" w:author="Laura Peeters" w:date="2025-09-09T14:52:00Z" w16du:dateUtc="2025-09-09T20:52:00Z">
            <w:rPr/>
          </w:rPrChange>
        </w:rPr>
        <w:t>opportunity</w:t>
      </w:r>
      <w:r w:rsidR="0006166A" w:rsidRPr="00A11ECF">
        <w:rPr>
          <w:spacing w:val="-7"/>
          <w:highlight w:val="yellow"/>
          <w:rPrChange w:id="2622" w:author="Laura Peeters" w:date="2025-09-09T14:52:00Z" w16du:dateUtc="2025-09-09T20:52:00Z">
            <w:rPr>
              <w:spacing w:val="-7"/>
            </w:rPr>
          </w:rPrChange>
        </w:rPr>
        <w:t xml:space="preserve"> </w:t>
      </w:r>
      <w:r w:rsidR="0006166A" w:rsidRPr="00A11ECF">
        <w:rPr>
          <w:highlight w:val="yellow"/>
          <w:rPrChange w:id="2623" w:author="Laura Peeters" w:date="2025-09-09T14:52:00Z" w16du:dateUtc="2025-09-09T20:52:00Z">
            <w:rPr/>
          </w:rPrChange>
        </w:rPr>
        <w:t>for</w:t>
      </w:r>
      <w:r w:rsidR="0006166A" w:rsidRPr="00A11ECF">
        <w:rPr>
          <w:spacing w:val="-1"/>
          <w:highlight w:val="yellow"/>
          <w:rPrChange w:id="2624" w:author="Laura Peeters" w:date="2025-09-09T14:52:00Z" w16du:dateUtc="2025-09-09T20:52:00Z">
            <w:rPr>
              <w:spacing w:val="-1"/>
            </w:rPr>
          </w:rPrChange>
        </w:rPr>
        <w:t xml:space="preserve"> </w:t>
      </w:r>
      <w:r w:rsidR="0006166A" w:rsidRPr="00A11ECF">
        <w:rPr>
          <w:highlight w:val="yellow"/>
          <w:rPrChange w:id="2625" w:author="Laura Peeters" w:date="2025-09-09T14:52:00Z" w16du:dateUtc="2025-09-09T20:52:00Z">
            <w:rPr/>
          </w:rPrChange>
        </w:rPr>
        <w:t>the</w:t>
      </w:r>
      <w:r w:rsidR="0006166A" w:rsidRPr="00A11ECF">
        <w:rPr>
          <w:spacing w:val="-2"/>
          <w:highlight w:val="yellow"/>
          <w:rPrChange w:id="2626" w:author="Laura Peeters" w:date="2025-09-09T14:52:00Z" w16du:dateUtc="2025-09-09T20:52:00Z">
            <w:rPr>
              <w:spacing w:val="-2"/>
            </w:rPr>
          </w:rPrChange>
        </w:rPr>
        <w:t xml:space="preserve"> </w:t>
      </w:r>
      <w:ins w:id="2627" w:author="Laura Peeters" w:date="2025-06-02T17:21:00Z" w16du:dateUtc="2025-06-02T23:21:00Z">
        <w:r w:rsidR="00D64F2B" w:rsidRPr="00A11ECF">
          <w:rPr>
            <w:spacing w:val="-2"/>
            <w:highlight w:val="yellow"/>
            <w:rPrChange w:id="2628" w:author="Laura Peeters" w:date="2025-09-09T14:52:00Z" w16du:dateUtc="2025-09-09T20:52:00Z">
              <w:rPr>
                <w:spacing w:val="-2"/>
              </w:rPr>
            </w:rPrChange>
          </w:rPr>
          <w:t xml:space="preserve">applicable </w:t>
        </w:r>
      </w:ins>
      <w:r w:rsidR="0006166A" w:rsidRPr="00A11ECF">
        <w:rPr>
          <w:highlight w:val="yellow"/>
          <w:rPrChange w:id="2629" w:author="Laura Peeters" w:date="2025-09-09T14:52:00Z" w16du:dateUtc="2025-09-09T20:52:00Z">
            <w:rPr/>
          </w:rPrChange>
        </w:rPr>
        <w:t>Director</w:t>
      </w:r>
      <w:del w:id="2630" w:author="Laura Peeters" w:date="2025-06-02T17:17:00Z" w16du:dateUtc="2025-06-02T23:17:00Z">
        <w:r w:rsidR="0006166A" w:rsidRPr="00A11ECF" w:rsidDel="002D1082">
          <w:rPr>
            <w:highlight w:val="yellow"/>
            <w:rPrChange w:id="2631" w:author="Laura Peeters" w:date="2025-09-09T14:52:00Z" w16du:dateUtc="2025-09-09T20:52:00Z">
              <w:rPr/>
            </w:rPrChange>
          </w:rPr>
          <w:delText>s</w:delText>
        </w:r>
      </w:del>
      <w:ins w:id="2632" w:author="Laura Peeters" w:date="2025-06-02T17:17:00Z" w16du:dateUtc="2025-06-02T23:17:00Z">
        <w:r w:rsidR="002D1082" w:rsidRPr="00A11ECF">
          <w:rPr>
            <w:highlight w:val="yellow"/>
            <w:rPrChange w:id="2633" w:author="Laura Peeters" w:date="2025-09-09T14:52:00Z" w16du:dateUtc="2025-09-09T20:52:00Z">
              <w:rPr/>
            </w:rPrChange>
          </w:rPr>
          <w:t xml:space="preserve"> </w:t>
        </w:r>
      </w:ins>
      <w:ins w:id="2634" w:author="Laura Peeters" w:date="2025-06-02T17:21:00Z" w16du:dateUtc="2025-06-02T23:21:00Z">
        <w:r w:rsidR="00D64F2B" w:rsidRPr="00A11ECF">
          <w:rPr>
            <w:highlight w:val="yellow"/>
            <w:rPrChange w:id="2635" w:author="Laura Peeters" w:date="2025-09-09T14:52:00Z" w16du:dateUtc="2025-09-09T20:52:00Z">
              <w:rPr/>
            </w:rPrChange>
          </w:rPr>
          <w:t>and/</w:t>
        </w:r>
      </w:ins>
      <w:ins w:id="2636" w:author="Laura Peeters" w:date="2025-06-02T17:17:00Z" w16du:dateUtc="2025-06-02T23:17:00Z">
        <w:r w:rsidR="002D1082" w:rsidRPr="00A11ECF">
          <w:rPr>
            <w:highlight w:val="yellow"/>
            <w:rPrChange w:id="2637" w:author="Laura Peeters" w:date="2025-09-09T14:52:00Z" w16du:dateUtc="2025-09-09T20:52:00Z">
              <w:rPr/>
            </w:rPrChange>
          </w:rPr>
          <w:t>or President</w:t>
        </w:r>
      </w:ins>
      <w:r w:rsidR="0006166A" w:rsidRPr="00A11ECF">
        <w:rPr>
          <w:spacing w:val="-3"/>
          <w:highlight w:val="yellow"/>
          <w:rPrChange w:id="2638" w:author="Laura Peeters" w:date="2025-09-09T14:52:00Z" w16du:dateUtc="2025-09-09T20:52:00Z">
            <w:rPr>
              <w:spacing w:val="-3"/>
            </w:rPr>
          </w:rPrChange>
        </w:rPr>
        <w:t xml:space="preserve"> </w:t>
      </w:r>
      <w:r w:rsidR="0006166A" w:rsidRPr="00A11ECF">
        <w:rPr>
          <w:highlight w:val="yellow"/>
          <w:rPrChange w:id="2639" w:author="Laura Peeters" w:date="2025-09-09T14:52:00Z" w16du:dateUtc="2025-09-09T20:52:00Z">
            <w:rPr/>
          </w:rPrChange>
        </w:rPr>
        <w:t>to be heard by</w:t>
      </w:r>
      <w:r w:rsidR="0006166A" w:rsidRPr="00A11ECF">
        <w:rPr>
          <w:spacing w:val="-1"/>
          <w:highlight w:val="yellow"/>
          <w:rPrChange w:id="2640" w:author="Laura Peeters" w:date="2025-09-09T14:52:00Z" w16du:dateUtc="2025-09-09T20:52:00Z">
            <w:rPr>
              <w:spacing w:val="-1"/>
            </w:rPr>
          </w:rPrChange>
        </w:rPr>
        <w:t xml:space="preserve"> </w:t>
      </w:r>
      <w:ins w:id="2641" w:author="Laura Peeters" w:date="2025-06-02T17:20:00Z" w16du:dateUtc="2025-06-02T23:20:00Z">
        <w:r w:rsidR="00B06A97" w:rsidRPr="00A11ECF">
          <w:rPr>
            <w:spacing w:val="-1"/>
            <w:highlight w:val="yellow"/>
            <w:rPrChange w:id="2642" w:author="Laura Peeters" w:date="2025-09-09T14:52:00Z" w16du:dateUtc="2025-09-09T20:52:00Z">
              <w:rPr>
                <w:spacing w:val="-1"/>
              </w:rPr>
            </w:rPrChange>
          </w:rPr>
          <w:t>their</w:t>
        </w:r>
      </w:ins>
      <w:ins w:id="2643" w:author="Laura Peeters" w:date="2025-06-02T17:11:00Z" w16du:dateUtc="2025-06-02T23:11:00Z">
        <w:r w:rsidR="0044751D" w:rsidRPr="00A11ECF">
          <w:rPr>
            <w:spacing w:val="-1"/>
            <w:highlight w:val="yellow"/>
            <w:rPrChange w:id="2644" w:author="Laura Peeters" w:date="2025-09-09T14:52:00Z" w16du:dateUtc="2025-09-09T20:52:00Z">
              <w:rPr>
                <w:spacing w:val="-1"/>
              </w:rPr>
            </w:rPrChange>
          </w:rPr>
          <w:t xml:space="preserve"> respective </w:t>
        </w:r>
      </w:ins>
      <w:ins w:id="2645" w:author="Laura Peeters" w:date="2025-06-02T17:12:00Z" w16du:dateUtc="2025-06-02T23:12:00Z">
        <w:r w:rsidR="0044751D" w:rsidRPr="00A11ECF">
          <w:rPr>
            <w:spacing w:val="-1"/>
            <w:highlight w:val="yellow"/>
            <w:rPrChange w:id="2646" w:author="Laura Peeters" w:date="2025-09-09T14:52:00Z" w16du:dateUtc="2025-09-09T20:52:00Z">
              <w:rPr>
                <w:spacing w:val="-1"/>
              </w:rPr>
            </w:rPrChange>
          </w:rPr>
          <w:t xml:space="preserve">voting </w:t>
        </w:r>
      </w:ins>
      <w:ins w:id="2647" w:author="Laura Peeters" w:date="2025-06-02T17:18:00Z" w16du:dateUtc="2025-06-02T23:18:00Z">
        <w:r w:rsidR="00A03494" w:rsidRPr="00A11ECF">
          <w:rPr>
            <w:spacing w:val="-1"/>
            <w:highlight w:val="yellow"/>
            <w:rPrChange w:id="2648" w:author="Laura Peeters" w:date="2025-09-09T14:52:00Z" w16du:dateUtc="2025-09-09T20:52:00Z">
              <w:rPr>
                <w:spacing w:val="-1"/>
              </w:rPr>
            </w:rPrChange>
          </w:rPr>
          <w:t>constituency</w:t>
        </w:r>
      </w:ins>
      <w:ins w:id="2649" w:author="Laura Peeters" w:date="2025-06-02T17:11:00Z" w16du:dateUtc="2025-06-02T23:11:00Z">
        <w:r w:rsidR="0044751D" w:rsidRPr="00A11ECF">
          <w:rPr>
            <w:spacing w:val="-1"/>
            <w:highlight w:val="yellow"/>
            <w:rPrChange w:id="2650" w:author="Laura Peeters" w:date="2025-09-09T14:52:00Z" w16du:dateUtc="2025-09-09T20:52:00Z">
              <w:rPr>
                <w:spacing w:val="-1"/>
              </w:rPr>
            </w:rPrChange>
          </w:rPr>
          <w:t xml:space="preserve"> </w:t>
        </w:r>
      </w:ins>
      <w:del w:id="2651" w:author="Laura Peeters" w:date="2025-06-02T17:12:00Z" w16du:dateUtc="2025-06-02T23:12:00Z">
        <w:r w:rsidR="0006166A" w:rsidRPr="00A11ECF" w:rsidDel="0044751D">
          <w:rPr>
            <w:highlight w:val="yellow"/>
            <w:rPrChange w:id="2652" w:author="Laura Peeters" w:date="2025-09-09T14:52:00Z" w16du:dateUtc="2025-09-09T20:52:00Z">
              <w:rPr/>
            </w:rPrChange>
          </w:rPr>
          <w:delText>the Board</w:delText>
        </w:r>
      </w:del>
      <w:r w:rsidR="0006166A" w:rsidRPr="00A11ECF">
        <w:rPr>
          <w:highlight w:val="yellow"/>
          <w:rPrChange w:id="2653" w:author="Laura Peeters" w:date="2025-09-09T14:52:00Z" w16du:dateUtc="2025-09-09T20:52:00Z">
            <w:rPr/>
          </w:rPrChange>
        </w:rPr>
        <w:t>,</w:t>
      </w:r>
      <w:r w:rsidR="0006166A" w:rsidRPr="00A11ECF">
        <w:rPr>
          <w:spacing w:val="-5"/>
          <w:highlight w:val="yellow"/>
          <w:rPrChange w:id="2654" w:author="Laura Peeters" w:date="2025-09-09T14:52:00Z" w16du:dateUtc="2025-09-09T20:52:00Z">
            <w:rPr>
              <w:spacing w:val="-5"/>
            </w:rPr>
          </w:rPrChange>
        </w:rPr>
        <w:t xml:space="preserve"> </w:t>
      </w:r>
      <w:ins w:id="2655" w:author="Laura Peeters" w:date="2025-06-02T17:21:00Z" w16du:dateUtc="2025-06-02T23:21:00Z">
        <w:r w:rsidR="00D64F2B" w:rsidRPr="00A11ECF">
          <w:rPr>
            <w:spacing w:val="-5"/>
            <w:highlight w:val="yellow"/>
            <w:rPrChange w:id="2656" w:author="Laura Peeters" w:date="2025-09-09T14:52:00Z" w16du:dateUtc="2025-09-09T20:52:00Z">
              <w:rPr>
                <w:spacing w:val="-5"/>
              </w:rPr>
            </w:rPrChange>
          </w:rPr>
          <w:t xml:space="preserve">and </w:t>
        </w:r>
      </w:ins>
      <w:r w:rsidR="0006166A" w:rsidRPr="00A11ECF">
        <w:rPr>
          <w:highlight w:val="yellow"/>
          <w:rPrChange w:id="2657" w:author="Laura Peeters" w:date="2025-09-09T14:52:00Z" w16du:dateUtc="2025-09-09T20:52:00Z">
            <w:rPr/>
          </w:rPrChange>
        </w:rPr>
        <w:t>upon</w:t>
      </w:r>
      <w:r w:rsidR="0006166A" w:rsidRPr="00A11ECF">
        <w:rPr>
          <w:spacing w:val="-5"/>
          <w:highlight w:val="yellow"/>
          <w:rPrChange w:id="2658" w:author="Laura Peeters" w:date="2025-09-09T14:52:00Z" w16du:dateUtc="2025-09-09T20:52:00Z">
            <w:rPr>
              <w:spacing w:val="-5"/>
            </w:rPr>
          </w:rPrChange>
        </w:rPr>
        <w:t xml:space="preserve"> </w:t>
      </w:r>
      <w:r w:rsidR="0006166A" w:rsidRPr="00A11ECF">
        <w:rPr>
          <w:highlight w:val="yellow"/>
          <w:rPrChange w:id="2659" w:author="Laura Peeters" w:date="2025-09-09T14:52:00Z" w16du:dateUtc="2025-09-09T20:52:00Z">
            <w:rPr/>
          </w:rPrChange>
        </w:rPr>
        <w:t>the affirmative</w:t>
      </w:r>
      <w:r w:rsidR="0006166A" w:rsidRPr="00A11ECF">
        <w:rPr>
          <w:spacing w:val="-5"/>
          <w:highlight w:val="yellow"/>
          <w:rPrChange w:id="2660" w:author="Laura Peeters" w:date="2025-09-09T14:52:00Z" w16du:dateUtc="2025-09-09T20:52:00Z">
            <w:rPr>
              <w:spacing w:val="-5"/>
            </w:rPr>
          </w:rPrChange>
        </w:rPr>
        <w:t xml:space="preserve"> </w:t>
      </w:r>
      <w:r w:rsidR="0006166A" w:rsidRPr="00A11ECF">
        <w:rPr>
          <w:highlight w:val="yellow"/>
          <w:rPrChange w:id="2661" w:author="Laura Peeters" w:date="2025-09-09T14:52:00Z" w16du:dateUtc="2025-09-09T20:52:00Z">
            <w:rPr/>
          </w:rPrChange>
        </w:rPr>
        <w:t>vote of at least two-thirds</w:t>
      </w:r>
      <w:r w:rsidR="0006166A" w:rsidRPr="00A11ECF">
        <w:rPr>
          <w:spacing w:val="-6"/>
          <w:highlight w:val="yellow"/>
          <w:rPrChange w:id="2662" w:author="Laura Peeters" w:date="2025-09-09T14:52:00Z" w16du:dateUtc="2025-09-09T20:52:00Z">
            <w:rPr>
              <w:spacing w:val="-6"/>
            </w:rPr>
          </w:rPrChange>
        </w:rPr>
        <w:t xml:space="preserve"> </w:t>
      </w:r>
      <w:r w:rsidR="0006166A" w:rsidRPr="00A11ECF">
        <w:rPr>
          <w:highlight w:val="yellow"/>
          <w:rPrChange w:id="2663" w:author="Laura Peeters" w:date="2025-09-09T14:52:00Z" w16du:dateUtc="2025-09-09T20:52:00Z">
            <w:rPr/>
          </w:rPrChange>
        </w:rPr>
        <w:t xml:space="preserve">(2/3) of the </w:t>
      </w:r>
      <w:ins w:id="2664" w:author="Laura Peeters" w:date="2025-06-02T17:26:00Z" w16du:dateUtc="2025-06-02T23:26:00Z">
        <w:r w:rsidR="00D92B38" w:rsidRPr="00A11ECF">
          <w:rPr>
            <w:highlight w:val="yellow"/>
            <w:rPrChange w:id="2665" w:author="Laura Peeters" w:date="2025-09-09T14:52:00Z" w16du:dateUtc="2025-09-09T20:52:00Z">
              <w:rPr/>
            </w:rPrChange>
          </w:rPr>
          <w:t xml:space="preserve">applicable </w:t>
        </w:r>
      </w:ins>
      <w:ins w:id="2666" w:author="Laura Peeters" w:date="2025-06-02T17:22:00Z" w16du:dateUtc="2025-06-02T23:22:00Z">
        <w:r w:rsidR="00486427" w:rsidRPr="00A11ECF">
          <w:rPr>
            <w:highlight w:val="yellow"/>
            <w:rPrChange w:id="2667" w:author="Laura Peeters" w:date="2025-09-09T14:52:00Z" w16du:dateUtc="2025-09-09T20:52:00Z">
              <w:rPr/>
            </w:rPrChange>
          </w:rPr>
          <w:t xml:space="preserve">voting </w:t>
        </w:r>
      </w:ins>
      <w:ins w:id="2668" w:author="Laura Peeters" w:date="2025-06-02T17:18:00Z" w16du:dateUtc="2025-06-02T23:18:00Z">
        <w:r w:rsidR="00A03494" w:rsidRPr="00A11ECF">
          <w:rPr>
            <w:highlight w:val="yellow"/>
            <w:rPrChange w:id="2669" w:author="Laura Peeters" w:date="2025-09-09T14:52:00Z" w16du:dateUtc="2025-09-09T20:52:00Z">
              <w:rPr/>
            </w:rPrChange>
          </w:rPr>
          <w:t xml:space="preserve">constituency </w:t>
        </w:r>
      </w:ins>
      <w:del w:id="2670" w:author="Laura Peeters" w:date="2025-06-02T17:10:00Z" w16du:dateUtc="2025-06-02T23:10:00Z">
        <w:r w:rsidR="0006166A" w:rsidRPr="00A11ECF" w:rsidDel="00007A38">
          <w:rPr>
            <w:highlight w:val="yellow"/>
            <w:rPrChange w:id="2671" w:author="Laura Peeters" w:date="2025-09-09T14:52:00Z" w16du:dateUtc="2025-09-09T20:52:00Z">
              <w:rPr/>
            </w:rPrChange>
          </w:rPr>
          <w:delText>total voting power of the Board</w:delText>
        </w:r>
      </w:del>
      <w:r w:rsidR="0006166A" w:rsidRPr="00A11ECF">
        <w:rPr>
          <w:highlight w:val="yellow"/>
          <w:rPrChange w:id="2672" w:author="Laura Peeters" w:date="2025-09-09T14:52:00Z" w16du:dateUtc="2025-09-09T20:52:00Z">
            <w:rPr/>
          </w:rPrChange>
        </w:rPr>
        <w:t xml:space="preserve"> (excluding the voting power of the Director in question</w:t>
      </w:r>
      <w:ins w:id="2673" w:author="Laura Peeters" w:date="2025-06-02T17:11:00Z" w16du:dateUtc="2025-06-02T23:11:00Z">
        <w:r w:rsidR="00007A38" w:rsidRPr="00A11ECF">
          <w:rPr>
            <w:highlight w:val="yellow"/>
            <w:rPrChange w:id="2674" w:author="Laura Peeters" w:date="2025-09-09T14:52:00Z" w16du:dateUtc="2025-09-09T20:52:00Z">
              <w:rPr/>
            </w:rPrChange>
          </w:rPr>
          <w:t>)</w:t>
        </w:r>
      </w:ins>
      <w:del w:id="2675" w:author="Laura Peeters" w:date="2025-06-02T17:11:00Z" w16du:dateUtc="2025-06-02T23:11:00Z">
        <w:r w:rsidR="0006166A" w:rsidRPr="00A11ECF" w:rsidDel="009F6DE2">
          <w:rPr>
            <w:highlight w:val="yellow"/>
            <w:rPrChange w:id="2676" w:author="Laura Peeters" w:date="2025-09-09T14:52:00Z" w16du:dateUtc="2025-09-09T20:52:00Z">
              <w:rPr/>
            </w:rPrChange>
          </w:rPr>
          <w:delText>)</w:delText>
        </w:r>
      </w:del>
      <w:r w:rsidR="0006166A" w:rsidRPr="00A11ECF">
        <w:rPr>
          <w:highlight w:val="yellow"/>
          <w:rPrChange w:id="2677" w:author="Laura Peeters" w:date="2025-09-09T14:52:00Z" w16du:dateUtc="2025-09-09T20:52:00Z">
            <w:rPr/>
          </w:rPrChange>
        </w:rPr>
        <w:t>.</w:t>
      </w:r>
      <w:r w:rsidR="0006166A" w:rsidRPr="00A11ECF">
        <w:rPr>
          <w:spacing w:val="40"/>
          <w:highlight w:val="yellow"/>
          <w:rPrChange w:id="2678" w:author="Laura Peeters" w:date="2025-09-09T14:52:00Z" w16du:dateUtc="2025-09-09T20:52:00Z">
            <w:rPr>
              <w:spacing w:val="40"/>
            </w:rPr>
          </w:rPrChange>
        </w:rPr>
        <w:t xml:space="preserve"> </w:t>
      </w:r>
      <w:ins w:id="2679" w:author="Laura Peeters" w:date="2025-06-02T17:25:00Z" w16du:dateUtc="2025-06-02T23:25:00Z">
        <w:r w:rsidR="007F19C3" w:rsidRPr="00A11ECF">
          <w:rPr>
            <w:spacing w:val="40"/>
            <w:highlight w:val="yellow"/>
            <w:rPrChange w:id="2680" w:author="Laura Peeters" w:date="2025-09-09T14:52:00Z" w16du:dateUtc="2025-09-09T20:52:00Z">
              <w:rPr>
                <w:spacing w:val="40"/>
              </w:rPr>
            </w:rPrChange>
          </w:rPr>
          <w:t xml:space="preserve">Such </w:t>
        </w:r>
      </w:ins>
      <w:r w:rsidR="0006166A" w:rsidRPr="00A11ECF">
        <w:rPr>
          <w:highlight w:val="yellow"/>
          <w:rPrChange w:id="2681" w:author="Laura Peeters" w:date="2025-09-09T14:52:00Z" w16du:dateUtc="2025-09-09T20:52:00Z">
            <w:rPr/>
          </w:rPrChange>
        </w:rPr>
        <w:t xml:space="preserve">Directors </w:t>
      </w:r>
      <w:ins w:id="2682" w:author="Laura Peeters" w:date="2025-04-08T09:42:00Z" w16du:dateUtc="2025-04-08T15:42:00Z">
        <w:r w:rsidR="00A57E6B" w:rsidRPr="00A11ECF">
          <w:rPr>
            <w:highlight w:val="yellow"/>
            <w:rPrChange w:id="2683" w:author="Laura Peeters" w:date="2025-09-09T14:52:00Z" w16du:dateUtc="2025-09-09T20:52:00Z">
              <w:rPr/>
            </w:rPrChange>
          </w:rPr>
          <w:t>may</w:t>
        </w:r>
      </w:ins>
      <w:del w:id="2684" w:author="Laura Peeters" w:date="2025-04-08T09:42:00Z" w16du:dateUtc="2025-04-08T15:42:00Z">
        <w:r w:rsidR="0006166A" w:rsidRPr="00A11ECF" w:rsidDel="00A57E6B">
          <w:rPr>
            <w:highlight w:val="yellow"/>
            <w:rPrChange w:id="2685" w:author="Laura Peeters" w:date="2025-09-09T14:52:00Z" w16du:dateUtc="2025-09-09T20:52:00Z">
              <w:rPr/>
            </w:rPrChange>
          </w:rPr>
          <w:delText>shall</w:delText>
        </w:r>
      </w:del>
      <w:r w:rsidR="0006166A" w:rsidRPr="00A11ECF">
        <w:rPr>
          <w:highlight w:val="yellow"/>
          <w:rPrChange w:id="2686" w:author="Laura Peeters" w:date="2025-09-09T14:52:00Z" w16du:dateUtc="2025-09-09T20:52:00Z">
            <w:rPr/>
          </w:rPrChange>
        </w:rPr>
        <w:t xml:space="preserve"> also be removed without cause at any duly noticed</w:t>
      </w:r>
      <w:ins w:id="2687" w:author="Laura Peeters" w:date="2025-04-08T09:43:00Z" w16du:dateUtc="2025-04-08T15:43:00Z">
        <w:r w:rsidR="00717FE1" w:rsidRPr="00A11ECF">
          <w:rPr>
            <w:highlight w:val="yellow"/>
            <w:rPrChange w:id="2688" w:author="Laura Peeters" w:date="2025-09-09T14:52:00Z" w16du:dateUtc="2025-09-09T20:52:00Z">
              <w:rPr/>
            </w:rPrChange>
          </w:rPr>
          <w:t xml:space="preserve"> </w:t>
        </w:r>
      </w:ins>
      <w:del w:id="2689" w:author="Laura Peeters" w:date="2025-06-02T17:19:00Z" w16du:dateUtc="2025-06-02T23:19:00Z">
        <w:r w:rsidR="0006166A" w:rsidRPr="00A11ECF" w:rsidDel="00960DB9">
          <w:rPr>
            <w:highlight w:val="yellow"/>
            <w:rPrChange w:id="2690" w:author="Laura Peeters" w:date="2025-09-09T14:52:00Z" w16du:dateUtc="2025-09-09T20:52:00Z">
              <w:rPr/>
            </w:rPrChange>
          </w:rPr>
          <w:delText xml:space="preserve"> </w:delText>
        </w:r>
      </w:del>
      <w:ins w:id="2691" w:author="Laura Peeters" w:date="2025-06-02T17:22:00Z" w16du:dateUtc="2025-06-02T23:22:00Z">
        <w:r w:rsidR="00486427" w:rsidRPr="00A11ECF">
          <w:rPr>
            <w:highlight w:val="yellow"/>
            <w:rPrChange w:id="2692" w:author="Laura Peeters" w:date="2025-09-09T14:52:00Z" w16du:dateUtc="2025-09-09T20:52:00Z">
              <w:rPr/>
            </w:rPrChange>
          </w:rPr>
          <w:t xml:space="preserve">removal </w:t>
        </w:r>
      </w:ins>
      <w:ins w:id="2693" w:author="Laura Peeters" w:date="2025-06-02T17:19:00Z" w16du:dateUtc="2025-06-02T23:19:00Z">
        <w:r w:rsidR="00077544" w:rsidRPr="00A11ECF">
          <w:rPr>
            <w:highlight w:val="yellow"/>
            <w:rPrChange w:id="2694" w:author="Laura Peeters" w:date="2025-09-09T14:52:00Z" w16du:dateUtc="2025-09-09T20:52:00Z">
              <w:rPr/>
            </w:rPrChange>
          </w:rPr>
          <w:t>vote</w:t>
        </w:r>
        <w:r w:rsidR="00960DB9" w:rsidRPr="00A11ECF">
          <w:rPr>
            <w:highlight w:val="yellow"/>
            <w:rPrChange w:id="2695" w:author="Laura Peeters" w:date="2025-09-09T14:52:00Z" w16du:dateUtc="2025-09-09T20:52:00Z">
              <w:rPr/>
            </w:rPrChange>
          </w:rPr>
          <w:t xml:space="preserve"> (defined above)</w:t>
        </w:r>
      </w:ins>
      <w:del w:id="2696" w:author="Laura Peeters" w:date="2025-06-02T17:19:00Z" w16du:dateUtc="2025-06-02T23:19:00Z">
        <w:r w:rsidR="0006166A" w:rsidRPr="00A11ECF" w:rsidDel="00077544">
          <w:rPr>
            <w:highlight w:val="yellow"/>
            <w:rPrChange w:id="2697" w:author="Laura Peeters" w:date="2025-09-09T14:52:00Z" w16du:dateUtc="2025-09-09T20:52:00Z">
              <w:rPr/>
            </w:rPrChange>
          </w:rPr>
          <w:delText>meeting</w:delText>
        </w:r>
        <w:r w:rsidR="0006166A" w:rsidRPr="00A11ECF" w:rsidDel="005C552E">
          <w:rPr>
            <w:highlight w:val="yellow"/>
            <w:rPrChange w:id="2698" w:author="Laura Peeters" w:date="2025-09-09T14:52:00Z" w16du:dateUtc="2025-09-09T20:52:00Z">
              <w:rPr/>
            </w:rPrChange>
          </w:rPr>
          <w:delText xml:space="preserve"> of the Board</w:delText>
        </w:r>
      </w:del>
      <w:r w:rsidR="0006166A" w:rsidRPr="00A11ECF">
        <w:rPr>
          <w:highlight w:val="yellow"/>
          <w:rPrChange w:id="2699" w:author="Laura Peeters" w:date="2025-09-09T14:52:00Z" w16du:dateUtc="2025-09-09T20:52:00Z">
            <w:rPr/>
          </w:rPrChange>
        </w:rPr>
        <w:t xml:space="preserve">, upon the affirmative vote of at least three-fourths (3/4) of the </w:t>
      </w:r>
      <w:ins w:id="2700" w:author="Laura Peeters" w:date="2025-06-02T17:19:00Z" w16du:dateUtc="2025-06-02T23:19:00Z">
        <w:r w:rsidR="005C552E" w:rsidRPr="00A11ECF">
          <w:rPr>
            <w:highlight w:val="yellow"/>
            <w:rPrChange w:id="2701" w:author="Laura Peeters" w:date="2025-09-09T14:52:00Z" w16du:dateUtc="2025-09-09T20:52:00Z">
              <w:rPr/>
            </w:rPrChange>
          </w:rPr>
          <w:t>applicable voting constituenc</w:t>
        </w:r>
      </w:ins>
      <w:ins w:id="2702" w:author="Laura Peeters" w:date="2025-06-02T17:20:00Z" w16du:dateUtc="2025-06-02T23:20:00Z">
        <w:r w:rsidR="005C552E" w:rsidRPr="00A11ECF">
          <w:rPr>
            <w:highlight w:val="yellow"/>
            <w:rPrChange w:id="2703" w:author="Laura Peeters" w:date="2025-09-09T14:52:00Z" w16du:dateUtc="2025-09-09T20:52:00Z">
              <w:rPr/>
            </w:rPrChange>
          </w:rPr>
          <w:t>y</w:t>
        </w:r>
      </w:ins>
      <w:ins w:id="2704" w:author="Laura Peeters" w:date="2025-06-02T17:13:00Z" w16du:dateUtc="2025-06-02T23:13:00Z">
        <w:r w:rsidR="006C33BF" w:rsidRPr="00A11ECF">
          <w:rPr>
            <w:highlight w:val="yellow"/>
            <w:rPrChange w:id="2705" w:author="Laura Peeters" w:date="2025-09-09T14:52:00Z" w16du:dateUtc="2025-09-09T20:52:00Z">
              <w:rPr/>
            </w:rPrChange>
          </w:rPr>
          <w:t xml:space="preserve"> </w:t>
        </w:r>
      </w:ins>
      <w:del w:id="2706" w:author="Laura Peeters" w:date="2025-06-02T17:13:00Z" w16du:dateUtc="2025-06-02T23:13:00Z">
        <w:r w:rsidR="0006166A" w:rsidRPr="00A11ECF" w:rsidDel="006C33BF">
          <w:rPr>
            <w:highlight w:val="yellow"/>
            <w:rPrChange w:id="2707" w:author="Laura Peeters" w:date="2025-09-09T14:52:00Z" w16du:dateUtc="2025-09-09T20:52:00Z">
              <w:rPr/>
            </w:rPrChange>
          </w:rPr>
          <w:delText>total voting power of the Board</w:delText>
        </w:r>
      </w:del>
      <w:r w:rsidR="0006166A" w:rsidRPr="00A11ECF">
        <w:rPr>
          <w:highlight w:val="yellow"/>
          <w:rPrChange w:id="2708" w:author="Laura Peeters" w:date="2025-09-09T14:52:00Z" w16du:dateUtc="2025-09-09T20:52:00Z">
            <w:rPr/>
          </w:rPrChange>
        </w:rPr>
        <w:t xml:space="preserve"> (excluding the voting power of the Director in question).</w:t>
      </w:r>
      <w:r w:rsidR="0006166A" w:rsidRPr="00A11ECF">
        <w:rPr>
          <w:highlight w:val="yellow"/>
          <w:rPrChange w:id="2709" w:author="Laura Peeters" w:date="2025-09-09T14:52:00Z" w16du:dateUtc="2025-09-09T20:52:00Z">
            <w:rPr>
              <w:spacing w:val="40"/>
            </w:rPr>
          </w:rPrChange>
        </w:rPr>
        <w:t xml:space="preserve"> </w:t>
      </w:r>
      <w:ins w:id="2710" w:author="Laura Peeters" w:date="2025-06-02T17:32:00Z" w16du:dateUtc="2025-06-02T23:32:00Z">
        <w:r w:rsidR="002F068E" w:rsidRPr="00A11ECF">
          <w:rPr>
            <w:highlight w:val="yellow"/>
            <w:rPrChange w:id="2711" w:author="Laura Peeters" w:date="2025-09-09T14:52:00Z" w16du:dateUtc="2025-09-09T20:52:00Z">
              <w:rPr/>
            </w:rPrChange>
          </w:rPr>
          <w:t>Such removal sh</w:t>
        </w:r>
        <w:r w:rsidR="00CC7BD4" w:rsidRPr="00A11ECF">
          <w:rPr>
            <w:highlight w:val="yellow"/>
            <w:rPrChange w:id="2712" w:author="Laura Peeters" w:date="2025-09-09T14:52:00Z" w16du:dateUtc="2025-09-09T20:52:00Z">
              <w:rPr/>
            </w:rPrChange>
          </w:rPr>
          <w:t>ould not occur until t</w:t>
        </w:r>
      </w:ins>
      <w:ins w:id="2713" w:author="Laura Peeters" w:date="2025-06-02T17:31:00Z" w16du:dateUtc="2025-06-02T23:31:00Z">
        <w:r w:rsidR="00EF6FC4" w:rsidRPr="00A11ECF">
          <w:rPr>
            <w:highlight w:val="yellow"/>
            <w:rPrChange w:id="2714" w:author="Laura Peeters" w:date="2025-09-09T14:52:00Z" w16du:dateUtc="2025-09-09T20:52:00Z">
              <w:rPr>
                <w:spacing w:val="40"/>
              </w:rPr>
            </w:rPrChange>
          </w:rPr>
          <w:t xml:space="preserve">he Nominating and Governance Committee </w:t>
        </w:r>
        <w:r w:rsidR="002F068E" w:rsidRPr="00A11ECF">
          <w:rPr>
            <w:highlight w:val="yellow"/>
            <w:rPrChange w:id="2715" w:author="Laura Peeters" w:date="2025-09-09T14:52:00Z" w16du:dateUtc="2025-09-09T20:52:00Z">
              <w:rPr>
                <w:spacing w:val="40"/>
              </w:rPr>
            </w:rPrChange>
          </w:rPr>
          <w:t>provide</w:t>
        </w:r>
      </w:ins>
      <w:ins w:id="2716" w:author="Laura Peeters" w:date="2025-06-02T17:32:00Z" w16du:dateUtc="2025-06-02T23:32:00Z">
        <w:r w:rsidR="00CC7BD4" w:rsidRPr="00A11ECF">
          <w:rPr>
            <w:highlight w:val="yellow"/>
            <w:rPrChange w:id="2717" w:author="Laura Peeters" w:date="2025-09-09T14:52:00Z" w16du:dateUtc="2025-09-09T20:52:00Z">
              <w:rPr/>
            </w:rPrChange>
          </w:rPr>
          <w:t>s</w:t>
        </w:r>
      </w:ins>
      <w:ins w:id="2718" w:author="Laura Peeters" w:date="2025-06-02T17:31:00Z" w16du:dateUtc="2025-06-02T23:31:00Z">
        <w:r w:rsidR="002F068E" w:rsidRPr="00A11ECF">
          <w:rPr>
            <w:highlight w:val="yellow"/>
            <w:rPrChange w:id="2719" w:author="Laura Peeters" w:date="2025-09-09T14:52:00Z" w16du:dateUtc="2025-09-09T20:52:00Z">
              <w:rPr>
                <w:spacing w:val="40"/>
              </w:rPr>
            </w:rPrChange>
          </w:rPr>
          <w:t xml:space="preserve"> a Certification of the Election.</w:t>
        </w:r>
      </w:ins>
    </w:p>
    <w:p w14:paraId="65626F9D" w14:textId="217AA056" w:rsidR="00231832" w:rsidRDefault="00F66F83">
      <w:pPr>
        <w:pStyle w:val="BodyText"/>
        <w:spacing w:before="243"/>
        <w:ind w:left="459" w:right="502"/>
        <w:rPr>
          <w:ins w:id="2720" w:author="Laura Peeters" w:date="2025-06-13T11:14:00Z" w16du:dateUtc="2025-06-13T17:14:00Z"/>
        </w:rPr>
      </w:pPr>
      <w:ins w:id="2721" w:author="Laura Peeters" w:date="2025-06-13T11:22:00Z" w16du:dateUtc="2025-06-13T17:22:00Z">
        <w:r w:rsidRPr="00A11ECF">
          <w:rPr>
            <w:highlight w:val="yellow"/>
            <w:rPrChange w:id="2722" w:author="Laura Peeters" w:date="2025-09-09T14:52:00Z" w16du:dateUtc="2025-09-09T20:52:00Z">
              <w:rPr/>
            </w:rPrChange>
          </w:rPr>
          <w:t xml:space="preserve">Athlete Director positions can only be removed by the AAC in the same manner described above that a Director can be removed from the Board. Any vacancy occurring in the Athlete Board positions shall be filled as set forth for the election of the Athlete Director positions. An Athlete Director elected to fill a vacancy shall be elected for the </w:t>
        </w:r>
        <w:r w:rsidR="00B92375" w:rsidRPr="00A11ECF">
          <w:rPr>
            <w:highlight w:val="yellow"/>
            <w:rPrChange w:id="2723" w:author="Laura Peeters" w:date="2025-09-09T14:52:00Z" w16du:dateUtc="2025-09-09T20:52:00Z">
              <w:rPr/>
            </w:rPrChange>
          </w:rPr>
          <w:t>u</w:t>
        </w:r>
        <w:r w:rsidRPr="00A11ECF">
          <w:rPr>
            <w:highlight w:val="yellow"/>
            <w:rPrChange w:id="2724" w:author="Laura Peeters" w:date="2025-09-09T14:52:00Z" w16du:dateUtc="2025-09-09T20:52:00Z">
              <w:rPr/>
            </w:rPrChange>
          </w:rPr>
          <w:t>nexpired term of such Athlete Director’s predecessor in office.</w:t>
        </w:r>
      </w:ins>
    </w:p>
    <w:p w14:paraId="554CE54F" w14:textId="42B99A54" w:rsidR="006A33C4" w:rsidDel="001F6D72" w:rsidRDefault="0006166A">
      <w:pPr>
        <w:pStyle w:val="BodyText"/>
        <w:spacing w:before="243"/>
        <w:ind w:left="459" w:right="502"/>
        <w:rPr>
          <w:del w:id="2725" w:author="Laura Peeters" w:date="2025-04-08T09:44:00Z" w16du:dateUtc="2025-04-08T15:44:00Z"/>
        </w:rPr>
      </w:pPr>
      <w:r>
        <w:t>Any vacancy occurring in the Board shall be filled as set forth for the election of the Director of the Board.</w:t>
      </w:r>
      <w:r>
        <w:rPr>
          <w:spacing w:val="40"/>
        </w:rPr>
        <w:t xml:space="preserve"> </w:t>
      </w:r>
      <w:r>
        <w:t>A Director elected to fill a vacancy shall be elected for the unexpired term of such Director’s predecessor in office.</w:t>
      </w:r>
    </w:p>
    <w:p w14:paraId="51FC605A" w14:textId="77777777" w:rsidR="00E94A54" w:rsidRDefault="00E94A54">
      <w:pPr>
        <w:pStyle w:val="BodyText"/>
        <w:spacing w:before="74"/>
        <w:ind w:right="463"/>
      </w:pPr>
    </w:p>
    <w:p w14:paraId="554CE551" w14:textId="7B29280B" w:rsidR="006A33C4" w:rsidRPr="00300425" w:rsidRDefault="0006166A">
      <w:pPr>
        <w:pStyle w:val="BodyText"/>
        <w:spacing w:before="74"/>
        <w:ind w:right="463"/>
        <w:rPr>
          <w:color w:val="EE0000"/>
        </w:rPr>
      </w:pPr>
      <w:r>
        <w:t xml:space="preserve">For the </w:t>
      </w:r>
      <w:ins w:id="2726" w:author="Laura Peeters" w:date="2025-04-15T10:05:00Z" w16du:dateUtc="2025-04-15T16:05:00Z">
        <w:r w:rsidR="00444D6A">
          <w:t xml:space="preserve">Team USA AC </w:t>
        </w:r>
      </w:ins>
      <w:r>
        <w:t>Athlete Director position</w:t>
      </w:r>
      <w:ins w:id="2727" w:author="Laura Peeters" w:date="2025-04-15T10:05:00Z" w16du:dateUtc="2025-04-15T16:05:00Z">
        <w:r w:rsidR="00444D6A">
          <w:t xml:space="preserve"> on the Board</w:t>
        </w:r>
      </w:ins>
      <w:r>
        <w:t xml:space="preserve">, if the seat </w:t>
      </w:r>
      <w:del w:id="2728" w:author="Laura Peeters" w:date="2025-04-15T10:05:00Z" w16du:dateUtc="2025-04-15T16:05:00Z">
        <w:r w:rsidDel="00444D6A">
          <w:delText xml:space="preserve">of the Athlete Director who is USA </w:delText>
        </w:r>
      </w:del>
      <w:del w:id="2729" w:author="Laura Peeters" w:date="2025-04-14T14:06:00Z" w16du:dateUtc="2025-04-14T20:06:00Z">
        <w:r w:rsidDel="00B304BF">
          <w:delText xml:space="preserve">Judo’s Athletes’ </w:delText>
        </w:r>
      </w:del>
      <w:del w:id="2730" w:author="Laura Peeters" w:date="2025-04-15T10:05:00Z" w16du:dateUtc="2025-04-15T16:05:00Z">
        <w:r w:rsidDel="00444D6A">
          <w:delText>Advisory Council designee</w:delText>
        </w:r>
      </w:del>
      <w:r>
        <w:t xml:space="preserve"> becomes vacant</w:t>
      </w:r>
      <w:ins w:id="2731" w:author="Laura Peeters" w:date="2025-05-19T10:53:00Z" w16du:dateUtc="2025-05-19T16:53:00Z">
        <w:r w:rsidR="0048131B">
          <w:t xml:space="preserve"> (e.g., by resignation</w:t>
        </w:r>
      </w:ins>
      <w:ins w:id="2732" w:author="Laura Peeters" w:date="2025-05-19T10:54:00Z" w16du:dateUtc="2025-05-19T16:54:00Z">
        <w:r w:rsidR="006700EF">
          <w:t>)</w:t>
        </w:r>
      </w:ins>
      <w:r>
        <w:t xml:space="preserve">, then the alternate USA Judo Athletes’ Advisory Council representative </w:t>
      </w:r>
      <w:ins w:id="2733" w:author="Laura Peeters" w:date="2025-04-14T14:06:00Z" w16du:dateUtc="2025-04-14T20:06:00Z">
        <w:r w:rsidR="00483223">
          <w:t>shall</w:t>
        </w:r>
      </w:ins>
      <w:del w:id="2734" w:author="Laura Peeters" w:date="2025-04-14T14:06:00Z" w16du:dateUtc="2025-04-14T20:06:00Z">
        <w:r w:rsidDel="00483223">
          <w:delText>may</w:delText>
        </w:r>
      </w:del>
      <w:r>
        <w:t xml:space="preserve"> become </w:t>
      </w:r>
      <w:ins w:id="2735" w:author="Laura Peeters" w:date="2025-04-15T10:04:00Z" w16du:dateUtc="2025-04-15T16:04:00Z">
        <w:r w:rsidR="00DD0C2B">
          <w:t>the</w:t>
        </w:r>
      </w:ins>
      <w:del w:id="2736" w:author="Laura Peeters" w:date="2025-04-15T10:04:00Z" w16du:dateUtc="2025-04-15T16:04:00Z">
        <w:r w:rsidDel="009460D4">
          <w:delText>an</w:delText>
        </w:r>
      </w:del>
      <w:ins w:id="2737" w:author="Laura Peeters" w:date="2025-04-15T10:04:00Z" w16du:dateUtc="2025-04-15T16:04:00Z">
        <w:r w:rsidR="009460D4">
          <w:t xml:space="preserve"> Team USA AC representative and hold</w:t>
        </w:r>
      </w:ins>
      <w:ins w:id="2738" w:author="Laura Peeters" w:date="2025-04-15T10:05:00Z" w16du:dateUtc="2025-04-15T16:05:00Z">
        <w:r w:rsidR="009460D4">
          <w:t xml:space="preserve"> such</w:t>
        </w:r>
      </w:ins>
      <w:r>
        <w:t xml:space="preserve"> Athlete Director</w:t>
      </w:r>
      <w:ins w:id="2739" w:author="Laura Peeters" w:date="2025-04-15T10:05:00Z" w16du:dateUtc="2025-04-15T16:05:00Z">
        <w:r w:rsidR="009460D4">
          <w:t xml:space="preserve">’s seat on </w:t>
        </w:r>
      </w:ins>
      <w:del w:id="2740" w:author="Laura Peeters" w:date="2025-04-15T10:05:00Z" w16du:dateUtc="2025-04-15T16:05:00Z">
        <w:r w:rsidDel="009460D4">
          <w:delText xml:space="preserve"> by vote of</w:delText>
        </w:r>
      </w:del>
      <w:r>
        <w:rPr>
          <w:spacing w:val="-2"/>
        </w:rPr>
        <w:t xml:space="preserve"> </w:t>
      </w:r>
      <w:r>
        <w:t xml:space="preserve">the Board. </w:t>
      </w:r>
      <w:r w:rsidRPr="00DD066B">
        <w:t xml:space="preserve">If the Athlete Director who is USA Judo’s </w:t>
      </w:r>
      <w:ins w:id="2741" w:author="Laura Peeters" w:date="2025-05-19T10:53:00Z" w16du:dateUtc="2025-05-19T16:53:00Z">
        <w:r w:rsidR="008944CE" w:rsidRPr="00DD066B">
          <w:rPr>
            <w:rPrChange w:id="2742" w:author="Laura Peeters" w:date="2025-05-19T10:55:00Z" w16du:dateUtc="2025-05-19T16:55:00Z">
              <w:rPr>
                <w:highlight w:val="yellow"/>
              </w:rPr>
            </w:rPrChange>
          </w:rPr>
          <w:t>Team USA AC</w:t>
        </w:r>
      </w:ins>
      <w:del w:id="2743" w:author="Laura Peeters" w:date="2025-05-19T10:53:00Z" w16du:dateUtc="2025-05-19T16:53:00Z">
        <w:r w:rsidRPr="00DD066B" w:rsidDel="008944CE">
          <w:delText>Athletes’ Advisory</w:delText>
        </w:r>
        <w:r w:rsidRPr="00DD066B" w:rsidDel="008944CE">
          <w:rPr>
            <w:spacing w:val="-4"/>
          </w:rPr>
          <w:delText xml:space="preserve"> </w:delText>
        </w:r>
        <w:r w:rsidRPr="00DD066B" w:rsidDel="008944CE">
          <w:delText>Council</w:delText>
        </w:r>
        <w:r w:rsidRPr="00DD066B" w:rsidDel="008944CE">
          <w:rPr>
            <w:spacing w:val="-4"/>
          </w:rPr>
          <w:delText xml:space="preserve"> </w:delText>
        </w:r>
        <w:r w:rsidRPr="00DD066B" w:rsidDel="008944CE">
          <w:delText>designee</w:delText>
        </w:r>
      </w:del>
      <w:ins w:id="2744" w:author="Laura Peeters" w:date="2025-05-19T10:53:00Z" w16du:dateUtc="2025-05-19T16:53:00Z">
        <w:r w:rsidR="008944CE" w:rsidRPr="00DD066B">
          <w:rPr>
            <w:rPrChange w:id="2745" w:author="Laura Peeters" w:date="2025-05-19T10:55:00Z" w16du:dateUtc="2025-05-19T16:55:00Z">
              <w:rPr>
                <w:highlight w:val="yellow"/>
              </w:rPr>
            </w:rPrChange>
          </w:rPr>
          <w:t xml:space="preserve"> representative</w:t>
        </w:r>
      </w:ins>
      <w:r w:rsidRPr="00DD066B">
        <w:rPr>
          <w:spacing w:val="-3"/>
        </w:rPr>
        <w:t xml:space="preserve"> </w:t>
      </w:r>
      <w:r w:rsidRPr="00DD066B">
        <w:t>is</w:t>
      </w:r>
      <w:r w:rsidRPr="00DD066B">
        <w:rPr>
          <w:spacing w:val="-4"/>
        </w:rPr>
        <w:t xml:space="preserve"> </w:t>
      </w:r>
      <w:r w:rsidRPr="00DD066B">
        <w:t>removed</w:t>
      </w:r>
      <w:r w:rsidRPr="00DD066B">
        <w:rPr>
          <w:spacing w:val="-3"/>
        </w:rPr>
        <w:t xml:space="preserve"> </w:t>
      </w:r>
      <w:r w:rsidRPr="00DD066B">
        <w:t>from</w:t>
      </w:r>
      <w:r w:rsidRPr="00DD066B">
        <w:rPr>
          <w:spacing w:val="-2"/>
        </w:rPr>
        <w:t xml:space="preserve"> </w:t>
      </w:r>
      <w:r w:rsidRPr="00DD066B">
        <w:t>the</w:t>
      </w:r>
      <w:r w:rsidRPr="00DD066B">
        <w:rPr>
          <w:spacing w:val="-3"/>
        </w:rPr>
        <w:t xml:space="preserve"> </w:t>
      </w:r>
      <w:r w:rsidRPr="00DD066B">
        <w:t>Board</w:t>
      </w:r>
      <w:r w:rsidRPr="00DD066B">
        <w:rPr>
          <w:spacing w:val="-3"/>
        </w:rPr>
        <w:t xml:space="preserve"> </w:t>
      </w:r>
      <w:r w:rsidRPr="00DD066B">
        <w:t>by</w:t>
      </w:r>
      <w:r w:rsidRPr="00DD066B">
        <w:rPr>
          <w:spacing w:val="-4"/>
        </w:rPr>
        <w:t xml:space="preserve"> </w:t>
      </w:r>
      <w:r w:rsidRPr="00DD066B">
        <w:t>vote</w:t>
      </w:r>
      <w:r w:rsidRPr="00DD066B">
        <w:rPr>
          <w:spacing w:val="-3"/>
        </w:rPr>
        <w:t xml:space="preserve"> </w:t>
      </w:r>
      <w:r w:rsidRPr="00DD066B">
        <w:t>of</w:t>
      </w:r>
      <w:r w:rsidRPr="00DD066B">
        <w:rPr>
          <w:spacing w:val="-3"/>
        </w:rPr>
        <w:t xml:space="preserve"> </w:t>
      </w:r>
      <w:r w:rsidRPr="00DD066B">
        <w:t>the</w:t>
      </w:r>
      <w:r w:rsidRPr="00DD066B">
        <w:rPr>
          <w:spacing w:val="-3"/>
        </w:rPr>
        <w:t xml:space="preserve"> </w:t>
      </w:r>
      <w:r w:rsidRPr="00DD066B">
        <w:t>Board,</w:t>
      </w:r>
      <w:r w:rsidRPr="00DD066B">
        <w:rPr>
          <w:spacing w:val="-3"/>
        </w:rPr>
        <w:t xml:space="preserve"> </w:t>
      </w:r>
      <w:r w:rsidRPr="00DD066B">
        <w:t>such removal shall have no impact on the individual’s status as USA Judo Athletes’ Advisory Council representative</w:t>
      </w:r>
      <w:ins w:id="2746" w:author="Corinne Shigemoto" w:date="2025-12-04T12:11:00Z" w16du:dateUtc="2025-12-04T19:11:00Z">
        <w:r w:rsidR="00300425">
          <w:t xml:space="preserve">, </w:t>
        </w:r>
      </w:ins>
      <w:r w:rsidR="00300425" w:rsidRPr="00300425">
        <w:rPr>
          <w:color w:val="EE0000"/>
        </w:rPr>
        <w:t>unless removed as set forth in the Team USA AC Bylaws.</w:t>
      </w:r>
    </w:p>
    <w:p w14:paraId="554CE552" w14:textId="77777777" w:rsidR="006A33C4" w:rsidRDefault="006A33C4">
      <w:pPr>
        <w:pStyle w:val="BodyText"/>
        <w:ind w:left="0"/>
      </w:pPr>
    </w:p>
    <w:p w14:paraId="554CE553" w14:textId="63E54607" w:rsidR="006A33C4" w:rsidRDefault="0006166A">
      <w:pPr>
        <w:pStyle w:val="BodyText"/>
        <w:ind w:right="463"/>
      </w:pPr>
      <w:r>
        <w:t>No Director shall be subject to removal or to not being re-nominated based on how</w:t>
      </w:r>
      <w:r>
        <w:rPr>
          <w:spacing w:val="-3"/>
        </w:rPr>
        <w:t xml:space="preserve"> </w:t>
      </w:r>
      <w:r>
        <w:t>they</w:t>
      </w:r>
      <w:r>
        <w:rPr>
          <w:spacing w:val="-3"/>
        </w:rPr>
        <w:t xml:space="preserve"> </w:t>
      </w:r>
      <w:r>
        <w:t>vote</w:t>
      </w:r>
      <w:r>
        <w:rPr>
          <w:spacing w:val="-2"/>
        </w:rPr>
        <w:t xml:space="preserve"> </w:t>
      </w:r>
      <w:r>
        <w:t>as</w:t>
      </w:r>
      <w:r>
        <w:rPr>
          <w:spacing w:val="-3"/>
        </w:rPr>
        <w:t xml:space="preserve"> </w:t>
      </w:r>
      <w:r>
        <w:t>a</w:t>
      </w:r>
      <w:r>
        <w:rPr>
          <w:spacing w:val="-2"/>
        </w:rPr>
        <w:t xml:space="preserve"> </w:t>
      </w:r>
      <w:r>
        <w:t>Director</w:t>
      </w:r>
      <w:del w:id="2747" w:author="Laura Peeters" w:date="2025-04-08T09:24:00Z" w16du:dateUtc="2025-04-08T15:24:00Z">
        <w:r w:rsidDel="00BB49C8">
          <w:delText>,</w:delText>
        </w:r>
      </w:del>
      <w:r>
        <w:rPr>
          <w:spacing w:val="-7"/>
        </w:rPr>
        <w:t xml:space="preserve"> </w:t>
      </w:r>
      <w:r>
        <w:t>unless</w:t>
      </w:r>
      <w:r>
        <w:rPr>
          <w:spacing w:val="-3"/>
        </w:rPr>
        <w:t xml:space="preserve"> </w:t>
      </w:r>
      <w:r>
        <w:t>such</w:t>
      </w:r>
      <w:r>
        <w:rPr>
          <w:spacing w:val="-7"/>
        </w:rPr>
        <w:t xml:space="preserve"> </w:t>
      </w:r>
      <w:r>
        <w:t>voting</w:t>
      </w:r>
      <w:r>
        <w:rPr>
          <w:spacing w:val="-2"/>
        </w:rPr>
        <w:t xml:space="preserve"> </w:t>
      </w:r>
      <w:r>
        <w:t>is</w:t>
      </w:r>
      <w:r>
        <w:rPr>
          <w:spacing w:val="-3"/>
        </w:rPr>
        <w:t xml:space="preserve"> </w:t>
      </w:r>
      <w:r>
        <w:t>part</w:t>
      </w:r>
      <w:r>
        <w:rPr>
          <w:spacing w:val="-2"/>
        </w:rPr>
        <w:t xml:space="preserve"> </w:t>
      </w:r>
      <w:r>
        <w:t>of</w:t>
      </w:r>
      <w:r>
        <w:rPr>
          <w:spacing w:val="-2"/>
        </w:rPr>
        <w:t xml:space="preserve"> </w:t>
      </w:r>
      <w:r>
        <w:t>a</w:t>
      </w:r>
      <w:r>
        <w:rPr>
          <w:spacing w:val="-2"/>
        </w:rPr>
        <w:t xml:space="preserve"> </w:t>
      </w:r>
      <w:r>
        <w:t>violation</w:t>
      </w:r>
      <w:r>
        <w:rPr>
          <w:spacing w:val="-2"/>
        </w:rPr>
        <w:t xml:space="preserve"> </w:t>
      </w:r>
      <w:r>
        <w:t>of</w:t>
      </w:r>
      <w:r>
        <w:rPr>
          <w:spacing w:val="-2"/>
        </w:rPr>
        <w:t xml:space="preserve"> </w:t>
      </w:r>
      <w:r>
        <w:t>the</w:t>
      </w:r>
      <w:r>
        <w:rPr>
          <w:spacing w:val="-2"/>
        </w:rPr>
        <w:t xml:space="preserve"> </w:t>
      </w:r>
      <w:r>
        <w:t>USA Judo’s Code of Conduct or Conflict of Interest Policy.</w:t>
      </w:r>
    </w:p>
    <w:p w14:paraId="554CE554" w14:textId="77777777" w:rsidR="006A33C4" w:rsidRDefault="006A33C4">
      <w:pPr>
        <w:pStyle w:val="BodyText"/>
        <w:ind w:left="0"/>
      </w:pPr>
    </w:p>
    <w:p w14:paraId="554CE555" w14:textId="05DFB131" w:rsidR="006A33C4" w:rsidRDefault="0006166A">
      <w:pPr>
        <w:pStyle w:val="BodyText"/>
      </w:pPr>
      <w:bookmarkStart w:id="2748" w:name="Section_6.13.__Regular_and_Special_Meeti"/>
      <w:bookmarkStart w:id="2749" w:name="_bookmark45"/>
      <w:bookmarkEnd w:id="2748"/>
      <w:bookmarkEnd w:id="2749"/>
      <w:r>
        <w:rPr>
          <w:u w:val="single"/>
        </w:rPr>
        <w:t>Section</w:t>
      </w:r>
      <w:r>
        <w:rPr>
          <w:spacing w:val="-1"/>
          <w:u w:val="single"/>
        </w:rPr>
        <w:t xml:space="preserve"> </w:t>
      </w:r>
      <w:ins w:id="2750" w:author="Laura Peeters" w:date="2025-04-07T11:58:00Z" w16du:dateUtc="2025-04-07T17:58:00Z">
        <w:r w:rsidR="006B4568">
          <w:rPr>
            <w:spacing w:val="-1"/>
            <w:u w:val="single"/>
          </w:rPr>
          <w:t>7</w:t>
        </w:r>
      </w:ins>
      <w:del w:id="2751" w:author="Laura Peeters" w:date="2025-04-07T11:58:00Z" w16du:dateUtc="2025-04-07T17:58:00Z">
        <w:r w:rsidDel="006B4568">
          <w:rPr>
            <w:u w:val="single"/>
          </w:rPr>
          <w:delText>6</w:delText>
        </w:r>
      </w:del>
      <w:r>
        <w:rPr>
          <w:u w:val="single"/>
        </w:rPr>
        <w:t>.13.</w:t>
      </w:r>
      <w:r>
        <w:rPr>
          <w:spacing w:val="64"/>
          <w:u w:val="single"/>
        </w:rPr>
        <w:t xml:space="preserve"> </w:t>
      </w:r>
      <w:r>
        <w:rPr>
          <w:u w:val="single"/>
        </w:rPr>
        <w:t>Regular</w:t>
      </w:r>
      <w:r>
        <w:rPr>
          <w:spacing w:val="-5"/>
          <w:u w:val="single"/>
        </w:rPr>
        <w:t xml:space="preserve"> </w:t>
      </w:r>
      <w:r>
        <w:rPr>
          <w:u w:val="single"/>
        </w:rPr>
        <w:t>and Special</w:t>
      </w:r>
      <w:r>
        <w:rPr>
          <w:spacing w:val="-6"/>
          <w:u w:val="single"/>
        </w:rPr>
        <w:t xml:space="preserve"> </w:t>
      </w:r>
      <w:r>
        <w:rPr>
          <w:spacing w:val="-2"/>
          <w:u w:val="single"/>
        </w:rPr>
        <w:t>Meetings.</w:t>
      </w:r>
    </w:p>
    <w:p w14:paraId="609E27FF" w14:textId="77777777" w:rsidR="00C4447D" w:rsidRPr="00A11ECF" w:rsidRDefault="0006166A">
      <w:pPr>
        <w:pStyle w:val="BodyText"/>
        <w:spacing w:before="242"/>
        <w:ind w:left="459" w:right="533"/>
        <w:rPr>
          <w:ins w:id="2752" w:author="Laura Peeters" w:date="2025-04-15T10:08:00Z" w16du:dateUtc="2025-04-15T16:08:00Z"/>
          <w:spacing w:val="40"/>
          <w:highlight w:val="yellow"/>
          <w:rPrChange w:id="2753" w:author="Laura Peeters" w:date="2025-09-09T14:52:00Z" w16du:dateUtc="2025-09-09T20:52:00Z">
            <w:rPr>
              <w:ins w:id="2754" w:author="Laura Peeters" w:date="2025-04-15T10:08:00Z" w16du:dateUtc="2025-04-15T16:08:00Z"/>
              <w:spacing w:val="40"/>
            </w:rPr>
          </w:rPrChange>
        </w:rPr>
      </w:pPr>
      <w:r w:rsidRPr="00A11ECF">
        <w:rPr>
          <w:highlight w:val="yellow"/>
          <w:rPrChange w:id="2755" w:author="Laura Peeters" w:date="2025-09-09T14:52:00Z" w16du:dateUtc="2025-09-09T20:52:00Z">
            <w:rPr/>
          </w:rPrChange>
        </w:rPr>
        <w:t xml:space="preserve">USA Judo’s Board shall meet at regularly scheduled meetings at least four (4) times per year, </w:t>
      </w:r>
      <w:del w:id="2756" w:author="Laura Peeters" w:date="2025-04-15T10:07:00Z" w16du:dateUtc="2025-04-15T16:07:00Z">
        <w:r w:rsidRPr="00A11ECF" w:rsidDel="0083400C">
          <w:rPr>
            <w:highlight w:val="yellow"/>
            <w:rPrChange w:id="2757" w:author="Laura Peeters" w:date="2025-09-09T14:52:00Z" w16du:dateUtc="2025-09-09T20:52:00Z">
              <w:rPr/>
            </w:rPrChange>
          </w:rPr>
          <w:delText xml:space="preserve">or with such other frequency as is appropriate for the Board to meet given the circumstances, </w:delText>
        </w:r>
      </w:del>
      <w:r w:rsidRPr="00A11ECF">
        <w:rPr>
          <w:highlight w:val="yellow"/>
          <w:rPrChange w:id="2758" w:author="Laura Peeters" w:date="2025-09-09T14:52:00Z" w16du:dateUtc="2025-09-09T20:52:00Z">
            <w:rPr/>
          </w:rPrChange>
        </w:rPr>
        <w:t>and such meetings shall be spaced throughout the year.</w:t>
      </w:r>
      <w:r w:rsidRPr="00A11ECF">
        <w:rPr>
          <w:spacing w:val="40"/>
          <w:highlight w:val="yellow"/>
          <w:rPrChange w:id="2759" w:author="Laura Peeters" w:date="2025-09-09T14:52:00Z" w16du:dateUtc="2025-09-09T20:52:00Z">
            <w:rPr>
              <w:spacing w:val="40"/>
            </w:rPr>
          </w:rPrChange>
        </w:rPr>
        <w:t xml:space="preserve"> </w:t>
      </w:r>
      <w:r w:rsidRPr="00A11ECF">
        <w:rPr>
          <w:highlight w:val="yellow"/>
          <w:rPrChange w:id="2760" w:author="Laura Peeters" w:date="2025-09-09T14:52:00Z" w16du:dateUtc="2025-09-09T20:52:00Z">
            <w:rPr/>
          </w:rPrChange>
        </w:rPr>
        <w:t>Directors shall participate in regularly</w:t>
      </w:r>
      <w:ins w:id="2761" w:author="Laura Peeters" w:date="2025-04-08T09:16:00Z" w16du:dateUtc="2025-04-08T15:16:00Z">
        <w:r w:rsidR="001541D4" w:rsidRPr="00A11ECF">
          <w:rPr>
            <w:highlight w:val="yellow"/>
            <w:rPrChange w:id="2762" w:author="Laura Peeters" w:date="2025-09-09T14:52:00Z" w16du:dateUtc="2025-09-09T20:52:00Z">
              <w:rPr/>
            </w:rPrChange>
          </w:rPr>
          <w:t xml:space="preserve"> </w:t>
        </w:r>
      </w:ins>
      <w:del w:id="2763" w:author="Laura Peeters" w:date="2025-04-08T09:16:00Z" w16du:dateUtc="2025-04-08T15:16:00Z">
        <w:r w:rsidRPr="00A11ECF" w:rsidDel="001541D4">
          <w:rPr>
            <w:highlight w:val="yellow"/>
            <w:rPrChange w:id="2764" w:author="Laura Peeters" w:date="2025-09-09T14:52:00Z" w16du:dateUtc="2025-09-09T20:52:00Z">
              <w:rPr/>
            </w:rPrChange>
          </w:rPr>
          <w:delText>-</w:delText>
        </w:r>
      </w:del>
      <w:r w:rsidRPr="00A11ECF">
        <w:rPr>
          <w:highlight w:val="yellow"/>
          <w:rPrChange w:id="2765" w:author="Laura Peeters" w:date="2025-09-09T14:52:00Z" w16du:dateUtc="2025-09-09T20:52:00Z">
            <w:rPr/>
          </w:rPrChange>
        </w:rPr>
        <w:t>scheduled Board meetings in- person</w:t>
      </w:r>
      <w:ins w:id="2766" w:author="Laura Peeters" w:date="2025-04-15T10:08:00Z" w16du:dateUtc="2025-04-15T16:08:00Z">
        <w:r w:rsidR="0053714A" w:rsidRPr="00A11ECF">
          <w:rPr>
            <w:highlight w:val="yellow"/>
            <w:rPrChange w:id="2767" w:author="Laura Peeters" w:date="2025-09-09T14:52:00Z" w16du:dateUtc="2025-09-09T20:52:00Z">
              <w:rPr/>
            </w:rPrChange>
          </w:rPr>
          <w:t xml:space="preserve"> as set forth in Section 7.11 above</w:t>
        </w:r>
      </w:ins>
      <w:r w:rsidRPr="00A11ECF">
        <w:rPr>
          <w:highlight w:val="yellow"/>
          <w:rPrChange w:id="2768" w:author="Laura Peeters" w:date="2025-09-09T14:52:00Z" w16du:dateUtc="2025-09-09T20:52:00Z">
            <w:rPr/>
          </w:rPrChange>
        </w:rPr>
        <w:t xml:space="preserve">, unless pre-approved by the </w:t>
      </w:r>
      <w:del w:id="2769" w:author="Laura Peeters" w:date="2025-03-27T10:00:00Z" w16du:dateUtc="2025-03-27T17:00:00Z">
        <w:r w:rsidRPr="00A11ECF" w:rsidDel="007E03B5">
          <w:rPr>
            <w:highlight w:val="yellow"/>
            <w:rPrChange w:id="2770" w:author="Laura Peeters" w:date="2025-09-09T14:52:00Z" w16du:dateUtc="2025-09-09T20:52:00Z">
              <w:rPr/>
            </w:rPrChange>
          </w:rPr>
          <w:delText xml:space="preserve">Board Chair </w:delText>
        </w:r>
      </w:del>
      <w:ins w:id="2771" w:author="Laura Peeters" w:date="2025-03-27T10:00:00Z" w16du:dateUtc="2025-03-27T17:00:00Z">
        <w:r w:rsidR="007E03B5" w:rsidRPr="00A11ECF">
          <w:rPr>
            <w:highlight w:val="yellow"/>
            <w:rPrChange w:id="2772" w:author="Laura Peeters" w:date="2025-09-09T14:52:00Z" w16du:dateUtc="2025-09-09T20:52:00Z">
              <w:rPr/>
            </w:rPrChange>
          </w:rPr>
          <w:t xml:space="preserve">President </w:t>
        </w:r>
      </w:ins>
      <w:r w:rsidRPr="00A11ECF">
        <w:rPr>
          <w:highlight w:val="yellow"/>
          <w:rPrChange w:id="2773" w:author="Laura Peeters" w:date="2025-09-09T14:52:00Z" w16du:dateUtc="2025-09-09T20:52:00Z">
            <w:rPr/>
          </w:rPrChange>
        </w:rPr>
        <w:t>based on exigent circumstances, in which case participation by telephone or videoconference is permitted.</w:t>
      </w:r>
      <w:r w:rsidRPr="00A11ECF">
        <w:rPr>
          <w:spacing w:val="40"/>
          <w:highlight w:val="yellow"/>
          <w:rPrChange w:id="2774" w:author="Laura Peeters" w:date="2025-09-09T14:52:00Z" w16du:dateUtc="2025-09-09T20:52:00Z">
            <w:rPr>
              <w:spacing w:val="40"/>
            </w:rPr>
          </w:rPrChange>
        </w:rPr>
        <w:t xml:space="preserve"> </w:t>
      </w:r>
    </w:p>
    <w:p w14:paraId="73E42CCF" w14:textId="77777777" w:rsidR="00C4447D" w:rsidRPr="00A11ECF" w:rsidRDefault="00C4447D">
      <w:pPr>
        <w:pStyle w:val="BodyText"/>
        <w:spacing w:before="242"/>
        <w:ind w:left="459" w:right="533"/>
        <w:rPr>
          <w:ins w:id="2775" w:author="Laura Peeters" w:date="2025-04-15T10:08:00Z" w16du:dateUtc="2025-04-15T16:08:00Z"/>
          <w:spacing w:val="40"/>
          <w:highlight w:val="yellow"/>
          <w:rPrChange w:id="2776" w:author="Laura Peeters" w:date="2025-09-09T14:52:00Z" w16du:dateUtc="2025-09-09T20:52:00Z">
            <w:rPr>
              <w:ins w:id="2777" w:author="Laura Peeters" w:date="2025-04-15T10:08:00Z" w16du:dateUtc="2025-04-15T16:08:00Z"/>
              <w:spacing w:val="40"/>
            </w:rPr>
          </w:rPrChange>
        </w:rPr>
      </w:pPr>
    </w:p>
    <w:p w14:paraId="554CE556" w14:textId="072480EF" w:rsidR="006A33C4" w:rsidRPr="00A11ECF" w:rsidDel="00453D1C" w:rsidRDefault="00C4447D">
      <w:pPr>
        <w:pStyle w:val="BodyText"/>
        <w:spacing w:before="242"/>
        <w:ind w:left="459" w:right="533"/>
        <w:rPr>
          <w:del w:id="2778" w:author="Laura Peeters" w:date="2025-04-15T10:09:00Z" w16du:dateUtc="2025-04-15T16:09:00Z"/>
          <w:highlight w:val="yellow"/>
          <w:rPrChange w:id="2779" w:author="Laura Peeters" w:date="2025-09-09T14:52:00Z" w16du:dateUtc="2025-09-09T20:52:00Z">
            <w:rPr>
              <w:del w:id="2780" w:author="Laura Peeters" w:date="2025-04-15T10:09:00Z" w16du:dateUtc="2025-04-15T16:09:00Z"/>
            </w:rPr>
          </w:rPrChange>
        </w:rPr>
      </w:pPr>
      <w:ins w:id="2781" w:author="Laura Peeters" w:date="2025-04-15T10:08:00Z" w16du:dateUtc="2025-04-15T16:08:00Z">
        <w:r w:rsidRPr="00A11ECF">
          <w:rPr>
            <w:highlight w:val="yellow"/>
            <w:rPrChange w:id="2782" w:author="Laura Peeters" w:date="2025-09-09T14:52:00Z" w16du:dateUtc="2025-09-09T20:52:00Z">
              <w:rPr>
                <w:spacing w:val="40"/>
              </w:rPr>
            </w:rPrChange>
          </w:rPr>
          <w:t xml:space="preserve">The Board may meet </w:t>
        </w:r>
      </w:ins>
      <w:ins w:id="2783" w:author="Laura Peeters" w:date="2025-04-15T10:09:00Z" w16du:dateUtc="2025-04-15T16:09:00Z">
        <w:r w:rsidRPr="00A11ECF">
          <w:rPr>
            <w:highlight w:val="yellow"/>
            <w:rPrChange w:id="2784" w:author="Laura Peeters" w:date="2025-09-09T14:52:00Z" w16du:dateUtc="2025-09-09T20:52:00Z">
              <w:rPr>
                <w:spacing w:val="40"/>
              </w:rPr>
            </w:rPrChange>
          </w:rPr>
          <w:t xml:space="preserve">for Special </w:t>
        </w:r>
        <w:r w:rsidR="00453D1C" w:rsidRPr="00A11ECF">
          <w:rPr>
            <w:highlight w:val="yellow"/>
            <w:rPrChange w:id="2785" w:author="Laura Peeters" w:date="2025-09-09T14:52:00Z" w16du:dateUtc="2025-09-09T20:52:00Z">
              <w:rPr>
                <w:spacing w:val="40"/>
              </w:rPr>
            </w:rPrChange>
          </w:rPr>
          <w:t xml:space="preserve">Meetings </w:t>
        </w:r>
      </w:ins>
      <w:ins w:id="2786" w:author="Laura Peeters" w:date="2025-04-15T10:08:00Z" w16du:dateUtc="2025-04-15T16:08:00Z">
        <w:r w:rsidRPr="00A11ECF">
          <w:rPr>
            <w:highlight w:val="yellow"/>
            <w:rPrChange w:id="2787" w:author="Laura Peeters" w:date="2025-09-09T14:52:00Z" w16du:dateUtc="2025-09-09T20:52:00Z">
              <w:rPr>
                <w:spacing w:val="40"/>
              </w:rPr>
            </w:rPrChange>
          </w:rPr>
          <w:t>at such other frequency as is appropriate for the Board to meet given th</w:t>
        </w:r>
      </w:ins>
      <w:ins w:id="2788" w:author="Laura Peeters" w:date="2025-04-15T10:09:00Z" w16du:dateUtc="2025-04-15T16:09:00Z">
        <w:r w:rsidRPr="00A11ECF">
          <w:rPr>
            <w:highlight w:val="yellow"/>
            <w:rPrChange w:id="2789" w:author="Laura Peeters" w:date="2025-09-09T14:52:00Z" w16du:dateUtc="2025-09-09T20:52:00Z">
              <w:rPr>
                <w:spacing w:val="40"/>
              </w:rPr>
            </w:rPrChange>
          </w:rPr>
          <w:t>e circumstances.</w:t>
        </w:r>
        <w:r w:rsidRPr="00A11ECF">
          <w:rPr>
            <w:spacing w:val="40"/>
            <w:highlight w:val="yellow"/>
            <w:rPrChange w:id="2790" w:author="Laura Peeters" w:date="2025-09-09T14:52:00Z" w16du:dateUtc="2025-09-09T20:52:00Z">
              <w:rPr>
                <w:spacing w:val="40"/>
              </w:rPr>
            </w:rPrChange>
          </w:rPr>
          <w:t xml:space="preserve">  </w:t>
        </w:r>
      </w:ins>
      <w:r w:rsidR="0006166A" w:rsidRPr="00A11ECF">
        <w:rPr>
          <w:highlight w:val="yellow"/>
          <w:rPrChange w:id="2791" w:author="Laura Peeters" w:date="2025-09-09T14:52:00Z" w16du:dateUtc="2025-09-09T20:52:00Z">
            <w:rPr/>
          </w:rPrChange>
        </w:rPr>
        <w:t>Special</w:t>
      </w:r>
      <w:r w:rsidR="0006166A" w:rsidRPr="00A11ECF">
        <w:rPr>
          <w:spacing w:val="-3"/>
          <w:highlight w:val="yellow"/>
          <w:rPrChange w:id="2792" w:author="Laura Peeters" w:date="2025-09-09T14:52:00Z" w16du:dateUtc="2025-09-09T20:52:00Z">
            <w:rPr>
              <w:spacing w:val="-3"/>
            </w:rPr>
          </w:rPrChange>
        </w:rPr>
        <w:t xml:space="preserve"> </w:t>
      </w:r>
      <w:r w:rsidR="0006166A" w:rsidRPr="00A11ECF">
        <w:rPr>
          <w:highlight w:val="yellow"/>
          <w:rPrChange w:id="2793" w:author="Laura Peeters" w:date="2025-09-09T14:52:00Z" w16du:dateUtc="2025-09-09T20:52:00Z">
            <w:rPr/>
          </w:rPrChange>
        </w:rPr>
        <w:t>meetings</w:t>
      </w:r>
      <w:r w:rsidR="0006166A" w:rsidRPr="00A11ECF">
        <w:rPr>
          <w:spacing w:val="-8"/>
          <w:highlight w:val="yellow"/>
          <w:rPrChange w:id="2794" w:author="Laura Peeters" w:date="2025-09-09T14:52:00Z" w16du:dateUtc="2025-09-09T20:52:00Z">
            <w:rPr>
              <w:spacing w:val="-8"/>
            </w:rPr>
          </w:rPrChange>
        </w:rPr>
        <w:t xml:space="preserve"> </w:t>
      </w:r>
      <w:r w:rsidR="0006166A" w:rsidRPr="00A11ECF">
        <w:rPr>
          <w:highlight w:val="yellow"/>
          <w:rPrChange w:id="2795" w:author="Laura Peeters" w:date="2025-09-09T14:52:00Z" w16du:dateUtc="2025-09-09T20:52:00Z">
            <w:rPr/>
          </w:rPrChange>
        </w:rPr>
        <w:t>of</w:t>
      </w:r>
      <w:r w:rsidR="0006166A" w:rsidRPr="00A11ECF">
        <w:rPr>
          <w:spacing w:val="-2"/>
          <w:highlight w:val="yellow"/>
          <w:rPrChange w:id="2796" w:author="Laura Peeters" w:date="2025-09-09T14:52:00Z" w16du:dateUtc="2025-09-09T20:52:00Z">
            <w:rPr>
              <w:spacing w:val="-2"/>
            </w:rPr>
          </w:rPrChange>
        </w:rPr>
        <w:t xml:space="preserve"> </w:t>
      </w:r>
      <w:r w:rsidR="0006166A" w:rsidRPr="00A11ECF">
        <w:rPr>
          <w:highlight w:val="yellow"/>
          <w:rPrChange w:id="2797" w:author="Laura Peeters" w:date="2025-09-09T14:52:00Z" w16du:dateUtc="2025-09-09T20:52:00Z">
            <w:rPr/>
          </w:rPrChange>
        </w:rPr>
        <w:t>the</w:t>
      </w:r>
      <w:r w:rsidR="0006166A" w:rsidRPr="00A11ECF">
        <w:rPr>
          <w:spacing w:val="-2"/>
          <w:highlight w:val="yellow"/>
          <w:rPrChange w:id="2798" w:author="Laura Peeters" w:date="2025-09-09T14:52:00Z" w16du:dateUtc="2025-09-09T20:52:00Z">
            <w:rPr>
              <w:spacing w:val="-2"/>
            </w:rPr>
          </w:rPrChange>
        </w:rPr>
        <w:t xml:space="preserve"> </w:t>
      </w:r>
      <w:r w:rsidR="0006166A" w:rsidRPr="00A11ECF">
        <w:rPr>
          <w:highlight w:val="yellow"/>
          <w:rPrChange w:id="2799" w:author="Laura Peeters" w:date="2025-09-09T14:52:00Z" w16du:dateUtc="2025-09-09T20:52:00Z">
            <w:rPr/>
          </w:rPrChange>
        </w:rPr>
        <w:t>Board</w:t>
      </w:r>
      <w:r w:rsidR="0006166A" w:rsidRPr="00A11ECF">
        <w:rPr>
          <w:spacing w:val="-2"/>
          <w:highlight w:val="yellow"/>
          <w:rPrChange w:id="2800" w:author="Laura Peeters" w:date="2025-09-09T14:52:00Z" w16du:dateUtc="2025-09-09T20:52:00Z">
            <w:rPr>
              <w:spacing w:val="-2"/>
            </w:rPr>
          </w:rPrChange>
        </w:rPr>
        <w:t xml:space="preserve"> </w:t>
      </w:r>
      <w:r w:rsidR="0006166A" w:rsidRPr="00A11ECF">
        <w:rPr>
          <w:highlight w:val="yellow"/>
          <w:rPrChange w:id="2801" w:author="Laura Peeters" w:date="2025-09-09T14:52:00Z" w16du:dateUtc="2025-09-09T20:52:00Z">
            <w:rPr/>
          </w:rPrChange>
        </w:rPr>
        <w:t>shall</w:t>
      </w:r>
      <w:r w:rsidR="0006166A" w:rsidRPr="00A11ECF">
        <w:rPr>
          <w:spacing w:val="-3"/>
          <w:highlight w:val="yellow"/>
          <w:rPrChange w:id="2802" w:author="Laura Peeters" w:date="2025-09-09T14:52:00Z" w16du:dateUtc="2025-09-09T20:52:00Z">
            <w:rPr>
              <w:spacing w:val="-3"/>
            </w:rPr>
          </w:rPrChange>
        </w:rPr>
        <w:t xml:space="preserve"> </w:t>
      </w:r>
      <w:r w:rsidR="0006166A" w:rsidRPr="00A11ECF">
        <w:rPr>
          <w:highlight w:val="yellow"/>
          <w:rPrChange w:id="2803" w:author="Laura Peeters" w:date="2025-09-09T14:52:00Z" w16du:dateUtc="2025-09-09T20:52:00Z">
            <w:rPr/>
          </w:rPrChange>
        </w:rPr>
        <w:t>be</w:t>
      </w:r>
      <w:r w:rsidR="0006166A" w:rsidRPr="00A11ECF">
        <w:rPr>
          <w:spacing w:val="-2"/>
          <w:highlight w:val="yellow"/>
          <w:rPrChange w:id="2804" w:author="Laura Peeters" w:date="2025-09-09T14:52:00Z" w16du:dateUtc="2025-09-09T20:52:00Z">
            <w:rPr>
              <w:spacing w:val="-2"/>
            </w:rPr>
          </w:rPrChange>
        </w:rPr>
        <w:t xml:space="preserve"> </w:t>
      </w:r>
      <w:r w:rsidR="0006166A" w:rsidRPr="00A11ECF">
        <w:rPr>
          <w:highlight w:val="yellow"/>
          <w:rPrChange w:id="2805" w:author="Laura Peeters" w:date="2025-09-09T14:52:00Z" w16du:dateUtc="2025-09-09T20:52:00Z">
            <w:rPr/>
          </w:rPrChange>
        </w:rPr>
        <w:t>held</w:t>
      </w:r>
      <w:r w:rsidR="0006166A" w:rsidRPr="00A11ECF">
        <w:rPr>
          <w:spacing w:val="-2"/>
          <w:highlight w:val="yellow"/>
          <w:rPrChange w:id="2806" w:author="Laura Peeters" w:date="2025-09-09T14:52:00Z" w16du:dateUtc="2025-09-09T20:52:00Z">
            <w:rPr>
              <w:spacing w:val="-2"/>
            </w:rPr>
          </w:rPrChange>
        </w:rPr>
        <w:t xml:space="preserve"> </w:t>
      </w:r>
      <w:r w:rsidR="0006166A" w:rsidRPr="00A11ECF">
        <w:rPr>
          <w:highlight w:val="yellow"/>
          <w:rPrChange w:id="2807" w:author="Laura Peeters" w:date="2025-09-09T14:52:00Z" w16du:dateUtc="2025-09-09T20:52:00Z">
            <w:rPr/>
          </w:rPrChange>
        </w:rPr>
        <w:t>upon</w:t>
      </w:r>
      <w:r w:rsidR="0006166A" w:rsidRPr="00A11ECF">
        <w:rPr>
          <w:spacing w:val="-2"/>
          <w:highlight w:val="yellow"/>
          <w:rPrChange w:id="2808" w:author="Laura Peeters" w:date="2025-09-09T14:52:00Z" w16du:dateUtc="2025-09-09T20:52:00Z">
            <w:rPr>
              <w:spacing w:val="-2"/>
            </w:rPr>
          </w:rPrChange>
        </w:rPr>
        <w:t xml:space="preserve"> </w:t>
      </w:r>
      <w:r w:rsidR="0006166A" w:rsidRPr="00A11ECF">
        <w:rPr>
          <w:highlight w:val="yellow"/>
          <w:rPrChange w:id="2809" w:author="Laura Peeters" w:date="2025-09-09T14:52:00Z" w16du:dateUtc="2025-09-09T20:52:00Z">
            <w:rPr/>
          </w:rPrChange>
        </w:rPr>
        <w:t>the</w:t>
      </w:r>
      <w:r w:rsidR="0006166A" w:rsidRPr="00A11ECF">
        <w:rPr>
          <w:spacing w:val="-2"/>
          <w:highlight w:val="yellow"/>
          <w:rPrChange w:id="2810" w:author="Laura Peeters" w:date="2025-09-09T14:52:00Z" w16du:dateUtc="2025-09-09T20:52:00Z">
            <w:rPr>
              <w:spacing w:val="-2"/>
            </w:rPr>
          </w:rPrChange>
        </w:rPr>
        <w:t xml:space="preserve"> </w:t>
      </w:r>
      <w:r w:rsidR="0006166A" w:rsidRPr="00A11ECF">
        <w:rPr>
          <w:highlight w:val="yellow"/>
          <w:rPrChange w:id="2811" w:author="Laura Peeters" w:date="2025-09-09T14:52:00Z" w16du:dateUtc="2025-09-09T20:52:00Z">
            <w:rPr/>
          </w:rPrChange>
        </w:rPr>
        <w:t>call</w:t>
      </w:r>
      <w:r w:rsidR="0006166A" w:rsidRPr="00A11ECF">
        <w:rPr>
          <w:spacing w:val="-3"/>
          <w:highlight w:val="yellow"/>
          <w:rPrChange w:id="2812" w:author="Laura Peeters" w:date="2025-09-09T14:52:00Z" w16du:dateUtc="2025-09-09T20:52:00Z">
            <w:rPr>
              <w:spacing w:val="-3"/>
            </w:rPr>
          </w:rPrChange>
        </w:rPr>
        <w:t xml:space="preserve"> </w:t>
      </w:r>
      <w:r w:rsidR="0006166A" w:rsidRPr="00A11ECF">
        <w:rPr>
          <w:highlight w:val="yellow"/>
          <w:rPrChange w:id="2813" w:author="Laura Peeters" w:date="2025-09-09T14:52:00Z" w16du:dateUtc="2025-09-09T20:52:00Z">
            <w:rPr/>
          </w:rPrChange>
        </w:rPr>
        <w:t>of</w:t>
      </w:r>
      <w:r w:rsidR="0006166A" w:rsidRPr="00A11ECF">
        <w:rPr>
          <w:spacing w:val="-2"/>
          <w:highlight w:val="yellow"/>
          <w:rPrChange w:id="2814" w:author="Laura Peeters" w:date="2025-09-09T14:52:00Z" w16du:dateUtc="2025-09-09T20:52:00Z">
            <w:rPr>
              <w:spacing w:val="-2"/>
            </w:rPr>
          </w:rPrChange>
        </w:rPr>
        <w:t xml:space="preserve"> </w:t>
      </w:r>
      <w:r w:rsidR="0006166A" w:rsidRPr="00A11ECF">
        <w:rPr>
          <w:highlight w:val="yellow"/>
          <w:rPrChange w:id="2815" w:author="Laura Peeters" w:date="2025-09-09T14:52:00Z" w16du:dateUtc="2025-09-09T20:52:00Z">
            <w:rPr/>
          </w:rPrChange>
        </w:rPr>
        <w:t>the</w:t>
      </w:r>
      <w:r w:rsidR="0006166A" w:rsidRPr="00A11ECF">
        <w:rPr>
          <w:spacing w:val="-2"/>
          <w:highlight w:val="yellow"/>
          <w:rPrChange w:id="2816" w:author="Laura Peeters" w:date="2025-09-09T14:52:00Z" w16du:dateUtc="2025-09-09T20:52:00Z">
            <w:rPr>
              <w:spacing w:val="-2"/>
            </w:rPr>
          </w:rPrChange>
        </w:rPr>
        <w:t xml:space="preserve"> </w:t>
      </w:r>
      <w:del w:id="2817" w:author="Laura Peeters" w:date="2025-03-27T10:00:00Z" w16du:dateUtc="2025-03-27T17:00:00Z">
        <w:r w:rsidR="0006166A" w:rsidRPr="00A11ECF" w:rsidDel="007E03B5">
          <w:rPr>
            <w:highlight w:val="yellow"/>
            <w:rPrChange w:id="2818" w:author="Laura Peeters" w:date="2025-09-09T14:52:00Z" w16du:dateUtc="2025-09-09T20:52:00Z">
              <w:rPr/>
            </w:rPrChange>
          </w:rPr>
          <w:delText>Chair</w:delText>
        </w:r>
      </w:del>
      <w:ins w:id="2819" w:author="Laura Peeters" w:date="2025-03-27T10:00:00Z" w16du:dateUtc="2025-03-27T17:00:00Z">
        <w:r w:rsidR="007E03B5" w:rsidRPr="00A11ECF">
          <w:rPr>
            <w:highlight w:val="yellow"/>
            <w:rPrChange w:id="2820" w:author="Laura Peeters" w:date="2025-09-09T14:52:00Z" w16du:dateUtc="2025-09-09T20:52:00Z">
              <w:rPr/>
            </w:rPrChange>
          </w:rPr>
          <w:t>President</w:t>
        </w:r>
      </w:ins>
      <w:r w:rsidR="0006166A" w:rsidRPr="00A11ECF">
        <w:rPr>
          <w:highlight w:val="yellow"/>
          <w:rPrChange w:id="2821" w:author="Laura Peeters" w:date="2025-09-09T14:52:00Z" w16du:dateUtc="2025-09-09T20:52:00Z">
            <w:rPr/>
          </w:rPrChange>
        </w:rPr>
        <w:t xml:space="preserve"> or upon the written request of not less than fifty (50) percent of the Board.</w:t>
      </w:r>
    </w:p>
    <w:p w14:paraId="4750B7DA" w14:textId="77777777" w:rsidR="00C4312F" w:rsidRPr="00A11ECF" w:rsidRDefault="00C4312F">
      <w:pPr>
        <w:pStyle w:val="BodyText"/>
        <w:spacing w:before="242"/>
        <w:ind w:left="459" w:right="533"/>
        <w:rPr>
          <w:highlight w:val="yellow"/>
          <w:rPrChange w:id="2822" w:author="Laura Peeters" w:date="2025-09-09T14:52:00Z" w16du:dateUtc="2025-09-09T20:52:00Z">
            <w:rPr/>
          </w:rPrChange>
        </w:rPr>
      </w:pPr>
    </w:p>
    <w:p w14:paraId="554CE557" w14:textId="217338B7" w:rsidR="006A33C4" w:rsidRPr="00A11ECF" w:rsidRDefault="0006166A">
      <w:pPr>
        <w:pStyle w:val="BodyText"/>
        <w:spacing w:before="1"/>
        <w:ind w:left="459" w:right="463"/>
        <w:rPr>
          <w:highlight w:val="yellow"/>
          <w:rPrChange w:id="2823" w:author="Laura Peeters" w:date="2025-09-09T14:52:00Z" w16du:dateUtc="2025-09-09T20:52:00Z">
            <w:rPr/>
          </w:rPrChange>
        </w:rPr>
      </w:pPr>
      <w:r w:rsidRPr="00A11ECF">
        <w:rPr>
          <w:highlight w:val="yellow"/>
          <w:rPrChange w:id="2824" w:author="Laura Peeters" w:date="2025-09-09T14:52:00Z" w16du:dateUtc="2025-09-09T20:52:00Z">
            <w:rPr/>
          </w:rPrChange>
        </w:rPr>
        <w:t>Directors</w:t>
      </w:r>
      <w:r w:rsidRPr="00A11ECF">
        <w:rPr>
          <w:spacing w:val="-3"/>
          <w:highlight w:val="yellow"/>
          <w:rPrChange w:id="2825" w:author="Laura Peeters" w:date="2025-09-09T14:52:00Z" w16du:dateUtc="2025-09-09T20:52:00Z">
            <w:rPr>
              <w:spacing w:val="-3"/>
            </w:rPr>
          </w:rPrChange>
        </w:rPr>
        <w:t xml:space="preserve"> </w:t>
      </w:r>
      <w:r w:rsidRPr="00A11ECF">
        <w:rPr>
          <w:highlight w:val="yellow"/>
          <w:rPrChange w:id="2826" w:author="Laura Peeters" w:date="2025-09-09T14:52:00Z" w16du:dateUtc="2025-09-09T20:52:00Z">
            <w:rPr/>
          </w:rPrChange>
        </w:rPr>
        <w:t>may</w:t>
      </w:r>
      <w:r w:rsidRPr="00A11ECF">
        <w:rPr>
          <w:spacing w:val="-3"/>
          <w:highlight w:val="yellow"/>
          <w:rPrChange w:id="2827" w:author="Laura Peeters" w:date="2025-09-09T14:52:00Z" w16du:dateUtc="2025-09-09T20:52:00Z">
            <w:rPr>
              <w:spacing w:val="-3"/>
            </w:rPr>
          </w:rPrChange>
        </w:rPr>
        <w:t xml:space="preserve"> </w:t>
      </w:r>
      <w:r w:rsidRPr="00A11ECF">
        <w:rPr>
          <w:highlight w:val="yellow"/>
          <w:rPrChange w:id="2828" w:author="Laura Peeters" w:date="2025-09-09T14:52:00Z" w16du:dateUtc="2025-09-09T20:52:00Z">
            <w:rPr/>
          </w:rPrChange>
        </w:rPr>
        <w:t>participate</w:t>
      </w:r>
      <w:r w:rsidRPr="00A11ECF">
        <w:rPr>
          <w:spacing w:val="-2"/>
          <w:highlight w:val="yellow"/>
          <w:rPrChange w:id="2829" w:author="Laura Peeters" w:date="2025-09-09T14:52:00Z" w16du:dateUtc="2025-09-09T20:52:00Z">
            <w:rPr>
              <w:spacing w:val="-2"/>
            </w:rPr>
          </w:rPrChange>
        </w:rPr>
        <w:t xml:space="preserve"> </w:t>
      </w:r>
      <w:r w:rsidRPr="00A11ECF">
        <w:rPr>
          <w:highlight w:val="yellow"/>
          <w:rPrChange w:id="2830" w:author="Laura Peeters" w:date="2025-09-09T14:52:00Z" w16du:dateUtc="2025-09-09T20:52:00Z">
            <w:rPr/>
          </w:rPrChange>
        </w:rPr>
        <w:t>in</w:t>
      </w:r>
      <w:r w:rsidRPr="00A11ECF">
        <w:rPr>
          <w:spacing w:val="-2"/>
          <w:highlight w:val="yellow"/>
          <w:rPrChange w:id="2831" w:author="Laura Peeters" w:date="2025-09-09T14:52:00Z" w16du:dateUtc="2025-09-09T20:52:00Z">
            <w:rPr>
              <w:spacing w:val="-2"/>
            </w:rPr>
          </w:rPrChange>
        </w:rPr>
        <w:t xml:space="preserve"> </w:t>
      </w:r>
      <w:r w:rsidRPr="00A11ECF">
        <w:rPr>
          <w:highlight w:val="yellow"/>
          <w:rPrChange w:id="2832" w:author="Laura Peeters" w:date="2025-09-09T14:52:00Z" w16du:dateUtc="2025-09-09T20:52:00Z">
            <w:rPr/>
          </w:rPrChange>
        </w:rPr>
        <w:t>special</w:t>
      </w:r>
      <w:r w:rsidRPr="00A11ECF">
        <w:rPr>
          <w:spacing w:val="-3"/>
          <w:highlight w:val="yellow"/>
          <w:rPrChange w:id="2833" w:author="Laura Peeters" w:date="2025-09-09T14:52:00Z" w16du:dateUtc="2025-09-09T20:52:00Z">
            <w:rPr>
              <w:spacing w:val="-3"/>
            </w:rPr>
          </w:rPrChange>
        </w:rPr>
        <w:t xml:space="preserve"> </w:t>
      </w:r>
      <w:r w:rsidRPr="00A11ECF">
        <w:rPr>
          <w:highlight w:val="yellow"/>
          <w:rPrChange w:id="2834" w:author="Laura Peeters" w:date="2025-09-09T14:52:00Z" w16du:dateUtc="2025-09-09T20:52:00Z">
            <w:rPr/>
          </w:rPrChange>
        </w:rPr>
        <w:t>meetings</w:t>
      </w:r>
      <w:r w:rsidRPr="00A11ECF">
        <w:rPr>
          <w:spacing w:val="-8"/>
          <w:highlight w:val="yellow"/>
          <w:rPrChange w:id="2835" w:author="Laura Peeters" w:date="2025-09-09T14:52:00Z" w16du:dateUtc="2025-09-09T20:52:00Z">
            <w:rPr>
              <w:spacing w:val="-8"/>
            </w:rPr>
          </w:rPrChange>
        </w:rPr>
        <w:t xml:space="preserve"> </w:t>
      </w:r>
      <w:r w:rsidRPr="00A11ECF">
        <w:rPr>
          <w:highlight w:val="yellow"/>
          <w:rPrChange w:id="2836" w:author="Laura Peeters" w:date="2025-09-09T14:52:00Z" w16du:dateUtc="2025-09-09T20:52:00Z">
            <w:rPr/>
          </w:rPrChange>
        </w:rPr>
        <w:t>of</w:t>
      </w:r>
      <w:r w:rsidRPr="00A11ECF">
        <w:rPr>
          <w:spacing w:val="-2"/>
          <w:highlight w:val="yellow"/>
          <w:rPrChange w:id="2837" w:author="Laura Peeters" w:date="2025-09-09T14:52:00Z" w16du:dateUtc="2025-09-09T20:52:00Z">
            <w:rPr>
              <w:spacing w:val="-2"/>
            </w:rPr>
          </w:rPrChange>
        </w:rPr>
        <w:t xml:space="preserve"> </w:t>
      </w:r>
      <w:r w:rsidRPr="00A11ECF">
        <w:rPr>
          <w:highlight w:val="yellow"/>
          <w:rPrChange w:id="2838" w:author="Laura Peeters" w:date="2025-09-09T14:52:00Z" w16du:dateUtc="2025-09-09T20:52:00Z">
            <w:rPr/>
          </w:rPrChange>
        </w:rPr>
        <w:t>the</w:t>
      </w:r>
      <w:r w:rsidRPr="00A11ECF">
        <w:rPr>
          <w:spacing w:val="-2"/>
          <w:highlight w:val="yellow"/>
          <w:rPrChange w:id="2839" w:author="Laura Peeters" w:date="2025-09-09T14:52:00Z" w16du:dateUtc="2025-09-09T20:52:00Z">
            <w:rPr>
              <w:spacing w:val="-2"/>
            </w:rPr>
          </w:rPrChange>
        </w:rPr>
        <w:t xml:space="preserve"> </w:t>
      </w:r>
      <w:r w:rsidRPr="00A11ECF">
        <w:rPr>
          <w:highlight w:val="yellow"/>
          <w:rPrChange w:id="2840" w:author="Laura Peeters" w:date="2025-09-09T14:52:00Z" w16du:dateUtc="2025-09-09T20:52:00Z">
            <w:rPr/>
          </w:rPrChange>
        </w:rPr>
        <w:t>Board</w:t>
      </w:r>
      <w:r w:rsidRPr="00A11ECF">
        <w:rPr>
          <w:spacing w:val="-2"/>
          <w:highlight w:val="yellow"/>
          <w:rPrChange w:id="2841" w:author="Laura Peeters" w:date="2025-09-09T14:52:00Z" w16du:dateUtc="2025-09-09T20:52:00Z">
            <w:rPr>
              <w:spacing w:val="-2"/>
            </w:rPr>
          </w:rPrChange>
        </w:rPr>
        <w:t xml:space="preserve"> </w:t>
      </w:r>
      <w:r w:rsidRPr="00A11ECF">
        <w:rPr>
          <w:highlight w:val="yellow"/>
          <w:rPrChange w:id="2842" w:author="Laura Peeters" w:date="2025-09-09T14:52:00Z" w16du:dateUtc="2025-09-09T20:52:00Z">
            <w:rPr/>
          </w:rPrChange>
        </w:rPr>
        <w:t>by</w:t>
      </w:r>
      <w:r w:rsidRPr="00A11ECF">
        <w:rPr>
          <w:spacing w:val="-3"/>
          <w:highlight w:val="yellow"/>
          <w:rPrChange w:id="2843" w:author="Laura Peeters" w:date="2025-09-09T14:52:00Z" w16du:dateUtc="2025-09-09T20:52:00Z">
            <w:rPr>
              <w:spacing w:val="-3"/>
            </w:rPr>
          </w:rPrChange>
        </w:rPr>
        <w:t xml:space="preserve"> </w:t>
      </w:r>
      <w:r w:rsidRPr="00A11ECF">
        <w:rPr>
          <w:highlight w:val="yellow"/>
          <w:rPrChange w:id="2844" w:author="Laura Peeters" w:date="2025-09-09T14:52:00Z" w16du:dateUtc="2025-09-09T20:52:00Z">
            <w:rPr/>
          </w:rPrChange>
        </w:rPr>
        <w:t>telephone</w:t>
      </w:r>
      <w:r w:rsidRPr="00A11ECF">
        <w:rPr>
          <w:spacing w:val="-7"/>
          <w:highlight w:val="yellow"/>
          <w:rPrChange w:id="2845" w:author="Laura Peeters" w:date="2025-09-09T14:52:00Z" w16du:dateUtc="2025-09-09T20:52:00Z">
            <w:rPr>
              <w:spacing w:val="-7"/>
            </w:rPr>
          </w:rPrChange>
        </w:rPr>
        <w:t xml:space="preserve"> </w:t>
      </w:r>
      <w:r w:rsidRPr="00A11ECF">
        <w:rPr>
          <w:highlight w:val="yellow"/>
          <w:rPrChange w:id="2846" w:author="Laura Peeters" w:date="2025-09-09T14:52:00Z" w16du:dateUtc="2025-09-09T20:52:00Z">
            <w:rPr/>
          </w:rPrChange>
        </w:rPr>
        <w:t>or</w:t>
      </w:r>
      <w:r w:rsidRPr="00A11ECF">
        <w:rPr>
          <w:spacing w:val="-1"/>
          <w:highlight w:val="yellow"/>
          <w:rPrChange w:id="2847" w:author="Laura Peeters" w:date="2025-09-09T14:52:00Z" w16du:dateUtc="2025-09-09T20:52:00Z">
            <w:rPr>
              <w:spacing w:val="-1"/>
            </w:rPr>
          </w:rPrChange>
        </w:rPr>
        <w:t xml:space="preserve"> </w:t>
      </w:r>
      <w:r w:rsidRPr="00A11ECF">
        <w:rPr>
          <w:highlight w:val="yellow"/>
          <w:rPrChange w:id="2848" w:author="Laura Peeters" w:date="2025-09-09T14:52:00Z" w16du:dateUtc="2025-09-09T20:52:00Z">
            <w:rPr/>
          </w:rPrChange>
        </w:rPr>
        <w:t>video conference.</w:t>
      </w:r>
      <w:r w:rsidRPr="00A11ECF">
        <w:rPr>
          <w:spacing w:val="40"/>
          <w:highlight w:val="yellow"/>
          <w:rPrChange w:id="2849" w:author="Laura Peeters" w:date="2025-09-09T14:52:00Z" w16du:dateUtc="2025-09-09T20:52:00Z">
            <w:rPr>
              <w:spacing w:val="40"/>
            </w:rPr>
          </w:rPrChange>
        </w:rPr>
        <w:t xml:space="preserve"> </w:t>
      </w:r>
      <w:r w:rsidRPr="00A11ECF">
        <w:rPr>
          <w:highlight w:val="yellow"/>
          <w:rPrChange w:id="2850" w:author="Laura Peeters" w:date="2025-09-09T14:52:00Z" w16du:dateUtc="2025-09-09T20:52:00Z">
            <w:rPr/>
          </w:rPrChange>
        </w:rPr>
        <w:t xml:space="preserve">For special meetings for the purpose of a Board vote, the meeting and voting may take place </w:t>
      </w:r>
      <w:ins w:id="2851" w:author="Laura Peeters" w:date="2025-04-15T10:09:00Z" w16du:dateUtc="2025-04-15T16:09:00Z">
        <w:r w:rsidR="00097F8B" w:rsidRPr="00A11ECF">
          <w:rPr>
            <w:highlight w:val="yellow"/>
            <w:rPrChange w:id="2852" w:author="Laura Peeters" w:date="2025-09-09T14:52:00Z" w16du:dateUtc="2025-09-09T20:52:00Z">
              <w:rPr/>
            </w:rPrChange>
          </w:rPr>
          <w:t xml:space="preserve">orally or </w:t>
        </w:r>
      </w:ins>
      <w:r w:rsidRPr="00A11ECF">
        <w:rPr>
          <w:highlight w:val="yellow"/>
          <w:rPrChange w:id="2853" w:author="Laura Peeters" w:date="2025-09-09T14:52:00Z" w16du:dateUtc="2025-09-09T20:52:00Z">
            <w:rPr/>
          </w:rPrChange>
        </w:rPr>
        <w:t>by electronic mail.</w:t>
      </w:r>
    </w:p>
    <w:p w14:paraId="554CE558" w14:textId="77777777" w:rsidR="006A33C4" w:rsidRPr="00A11ECF" w:rsidRDefault="006A33C4">
      <w:pPr>
        <w:pStyle w:val="BodyText"/>
        <w:ind w:left="0"/>
        <w:rPr>
          <w:highlight w:val="yellow"/>
          <w:rPrChange w:id="2854" w:author="Laura Peeters" w:date="2025-09-09T14:52:00Z" w16du:dateUtc="2025-09-09T20:52:00Z">
            <w:rPr/>
          </w:rPrChange>
        </w:rPr>
      </w:pPr>
    </w:p>
    <w:p w14:paraId="554CE559" w14:textId="0594245E" w:rsidR="006A33C4" w:rsidRPr="00A11ECF" w:rsidRDefault="0006166A">
      <w:pPr>
        <w:pStyle w:val="BodyText"/>
        <w:rPr>
          <w:highlight w:val="yellow"/>
          <w:rPrChange w:id="2855" w:author="Laura Peeters" w:date="2025-09-09T14:52:00Z" w16du:dateUtc="2025-09-09T20:52:00Z">
            <w:rPr/>
          </w:rPrChange>
        </w:rPr>
      </w:pPr>
      <w:bookmarkStart w:id="2856" w:name="Section_6.14.__Notice_of_Meetings."/>
      <w:bookmarkStart w:id="2857" w:name="_bookmark46"/>
      <w:bookmarkEnd w:id="2856"/>
      <w:bookmarkEnd w:id="2857"/>
      <w:r w:rsidRPr="00A11ECF">
        <w:rPr>
          <w:highlight w:val="yellow"/>
          <w:u w:val="single"/>
          <w:rPrChange w:id="2858" w:author="Laura Peeters" w:date="2025-09-09T14:52:00Z" w16du:dateUtc="2025-09-09T20:52:00Z">
            <w:rPr>
              <w:u w:val="single"/>
            </w:rPr>
          </w:rPrChange>
        </w:rPr>
        <w:t>Section</w:t>
      </w:r>
      <w:r w:rsidRPr="00A11ECF">
        <w:rPr>
          <w:spacing w:val="-3"/>
          <w:highlight w:val="yellow"/>
          <w:u w:val="single"/>
          <w:rPrChange w:id="2859" w:author="Laura Peeters" w:date="2025-09-09T14:52:00Z" w16du:dateUtc="2025-09-09T20:52:00Z">
            <w:rPr>
              <w:spacing w:val="-3"/>
              <w:u w:val="single"/>
            </w:rPr>
          </w:rPrChange>
        </w:rPr>
        <w:t xml:space="preserve"> </w:t>
      </w:r>
      <w:ins w:id="2860" w:author="Laura Peeters" w:date="2025-04-07T11:58:00Z" w16du:dateUtc="2025-04-07T17:58:00Z">
        <w:r w:rsidR="006B4568" w:rsidRPr="00A11ECF">
          <w:rPr>
            <w:spacing w:val="-3"/>
            <w:highlight w:val="yellow"/>
            <w:u w:val="single"/>
            <w:rPrChange w:id="2861" w:author="Laura Peeters" w:date="2025-09-09T14:52:00Z" w16du:dateUtc="2025-09-09T20:52:00Z">
              <w:rPr>
                <w:spacing w:val="-3"/>
                <w:u w:val="single"/>
              </w:rPr>
            </w:rPrChange>
          </w:rPr>
          <w:t>7</w:t>
        </w:r>
      </w:ins>
      <w:del w:id="2862" w:author="Laura Peeters" w:date="2025-04-07T11:58:00Z" w16du:dateUtc="2025-04-07T17:58:00Z">
        <w:r w:rsidRPr="00A11ECF" w:rsidDel="006B4568">
          <w:rPr>
            <w:highlight w:val="yellow"/>
            <w:u w:val="single"/>
            <w:rPrChange w:id="2863" w:author="Laura Peeters" w:date="2025-09-09T14:52:00Z" w16du:dateUtc="2025-09-09T20:52:00Z">
              <w:rPr>
                <w:u w:val="single"/>
              </w:rPr>
            </w:rPrChange>
          </w:rPr>
          <w:delText>6</w:delText>
        </w:r>
      </w:del>
      <w:r w:rsidRPr="00A11ECF">
        <w:rPr>
          <w:highlight w:val="yellow"/>
          <w:u w:val="single"/>
          <w:rPrChange w:id="2864" w:author="Laura Peeters" w:date="2025-09-09T14:52:00Z" w16du:dateUtc="2025-09-09T20:52:00Z">
            <w:rPr>
              <w:u w:val="single"/>
            </w:rPr>
          </w:rPrChange>
        </w:rPr>
        <w:t>.14.</w:t>
      </w:r>
      <w:r w:rsidRPr="00A11ECF">
        <w:rPr>
          <w:spacing w:val="65"/>
          <w:highlight w:val="yellow"/>
          <w:u w:val="single"/>
          <w:rPrChange w:id="2865" w:author="Laura Peeters" w:date="2025-09-09T14:52:00Z" w16du:dateUtc="2025-09-09T20:52:00Z">
            <w:rPr>
              <w:spacing w:val="65"/>
              <w:u w:val="single"/>
            </w:rPr>
          </w:rPrChange>
        </w:rPr>
        <w:t xml:space="preserve"> </w:t>
      </w:r>
      <w:r w:rsidRPr="00A11ECF">
        <w:rPr>
          <w:highlight w:val="yellow"/>
          <w:u w:val="single"/>
          <w:rPrChange w:id="2866" w:author="Laura Peeters" w:date="2025-09-09T14:52:00Z" w16du:dateUtc="2025-09-09T20:52:00Z">
            <w:rPr>
              <w:u w:val="single"/>
            </w:rPr>
          </w:rPrChange>
        </w:rPr>
        <w:t>Notice of</w:t>
      </w:r>
      <w:r w:rsidRPr="00A11ECF">
        <w:rPr>
          <w:spacing w:val="-4"/>
          <w:highlight w:val="yellow"/>
          <w:u w:val="single"/>
          <w:rPrChange w:id="2867" w:author="Laura Peeters" w:date="2025-09-09T14:52:00Z" w16du:dateUtc="2025-09-09T20:52:00Z">
            <w:rPr>
              <w:spacing w:val="-4"/>
              <w:u w:val="single"/>
            </w:rPr>
          </w:rPrChange>
        </w:rPr>
        <w:t xml:space="preserve"> </w:t>
      </w:r>
      <w:r w:rsidRPr="00A11ECF">
        <w:rPr>
          <w:spacing w:val="-2"/>
          <w:highlight w:val="yellow"/>
          <w:u w:val="single"/>
          <w:rPrChange w:id="2868" w:author="Laura Peeters" w:date="2025-09-09T14:52:00Z" w16du:dateUtc="2025-09-09T20:52:00Z">
            <w:rPr>
              <w:spacing w:val="-2"/>
              <w:u w:val="single"/>
            </w:rPr>
          </w:rPrChange>
        </w:rPr>
        <w:t>Meetings.</w:t>
      </w:r>
    </w:p>
    <w:p w14:paraId="554CE55C" w14:textId="06C20DE7" w:rsidR="006A33C4" w:rsidRDefault="0006166A" w:rsidP="00C4312F">
      <w:pPr>
        <w:pStyle w:val="BodyText"/>
        <w:spacing w:before="237"/>
        <w:ind w:left="459" w:right="463"/>
      </w:pPr>
      <w:r w:rsidRPr="00A11ECF">
        <w:rPr>
          <w:highlight w:val="yellow"/>
          <w:rPrChange w:id="2869" w:author="Laura Peeters" w:date="2025-09-09T14:52:00Z" w16du:dateUtc="2025-09-09T20:52:00Z">
            <w:rPr/>
          </w:rPrChange>
        </w:rPr>
        <w:t>Notice of each meeting of the Board of Directors stating the date, time and place of the meeting, and in the case of a special meeting the purpose for which the meeting is called, shall be given to each Director of the Board by or at the direction</w:t>
      </w:r>
      <w:r w:rsidRPr="00A11ECF">
        <w:rPr>
          <w:spacing w:val="-2"/>
          <w:highlight w:val="yellow"/>
          <w:rPrChange w:id="2870" w:author="Laura Peeters" w:date="2025-09-09T14:52:00Z" w16du:dateUtc="2025-09-09T20:52:00Z">
            <w:rPr>
              <w:spacing w:val="-2"/>
            </w:rPr>
          </w:rPrChange>
        </w:rPr>
        <w:t xml:space="preserve"> </w:t>
      </w:r>
      <w:r w:rsidRPr="00A11ECF">
        <w:rPr>
          <w:highlight w:val="yellow"/>
          <w:rPrChange w:id="2871" w:author="Laura Peeters" w:date="2025-09-09T14:52:00Z" w16du:dateUtc="2025-09-09T20:52:00Z">
            <w:rPr/>
          </w:rPrChange>
        </w:rPr>
        <w:t>of</w:t>
      </w:r>
      <w:r w:rsidRPr="00A11ECF">
        <w:rPr>
          <w:spacing w:val="-7"/>
          <w:highlight w:val="yellow"/>
          <w:rPrChange w:id="2872" w:author="Laura Peeters" w:date="2025-09-09T14:52:00Z" w16du:dateUtc="2025-09-09T20:52:00Z">
            <w:rPr>
              <w:spacing w:val="-7"/>
            </w:rPr>
          </w:rPrChange>
        </w:rPr>
        <w:t xml:space="preserve"> </w:t>
      </w:r>
      <w:r w:rsidRPr="00A11ECF">
        <w:rPr>
          <w:highlight w:val="yellow"/>
          <w:rPrChange w:id="2873" w:author="Laura Peeters" w:date="2025-09-09T14:52:00Z" w16du:dateUtc="2025-09-09T20:52:00Z">
            <w:rPr/>
          </w:rPrChange>
        </w:rPr>
        <w:t>the</w:t>
      </w:r>
      <w:r w:rsidRPr="00A11ECF">
        <w:rPr>
          <w:spacing w:val="-2"/>
          <w:highlight w:val="yellow"/>
          <w:rPrChange w:id="2874" w:author="Laura Peeters" w:date="2025-09-09T14:52:00Z" w16du:dateUtc="2025-09-09T20:52:00Z">
            <w:rPr>
              <w:spacing w:val="-2"/>
            </w:rPr>
          </w:rPrChange>
        </w:rPr>
        <w:t xml:space="preserve"> </w:t>
      </w:r>
      <w:del w:id="2875" w:author="Laura Peeters" w:date="2025-03-27T10:00:00Z" w16du:dateUtc="2025-03-27T17:00:00Z">
        <w:r w:rsidRPr="00A11ECF" w:rsidDel="007E03B5">
          <w:rPr>
            <w:highlight w:val="yellow"/>
            <w:rPrChange w:id="2876" w:author="Laura Peeters" w:date="2025-09-09T14:52:00Z" w16du:dateUtc="2025-09-09T20:52:00Z">
              <w:rPr/>
            </w:rPrChange>
          </w:rPr>
          <w:delText>Chair</w:delText>
        </w:r>
      </w:del>
      <w:ins w:id="2877" w:author="Laura Peeters" w:date="2025-03-27T10:00:00Z" w16du:dateUtc="2025-03-27T17:00:00Z">
        <w:r w:rsidR="007E03B5" w:rsidRPr="00A11ECF">
          <w:rPr>
            <w:highlight w:val="yellow"/>
            <w:rPrChange w:id="2878" w:author="Laura Peeters" w:date="2025-09-09T14:52:00Z" w16du:dateUtc="2025-09-09T20:52:00Z">
              <w:rPr/>
            </w:rPrChange>
          </w:rPr>
          <w:t>President</w:t>
        </w:r>
      </w:ins>
      <w:r w:rsidRPr="00A11ECF">
        <w:rPr>
          <w:spacing w:val="-1"/>
          <w:highlight w:val="yellow"/>
          <w:rPrChange w:id="2879" w:author="Laura Peeters" w:date="2025-09-09T14:52:00Z" w16du:dateUtc="2025-09-09T20:52:00Z">
            <w:rPr>
              <w:spacing w:val="-1"/>
            </w:rPr>
          </w:rPrChange>
        </w:rPr>
        <w:t xml:space="preserve"> </w:t>
      </w:r>
      <w:r w:rsidRPr="00A11ECF">
        <w:rPr>
          <w:highlight w:val="yellow"/>
          <w:rPrChange w:id="2880" w:author="Laura Peeters" w:date="2025-09-09T14:52:00Z" w16du:dateUtc="2025-09-09T20:52:00Z">
            <w:rPr/>
          </w:rPrChange>
        </w:rPr>
        <w:t>of</w:t>
      </w:r>
      <w:r w:rsidRPr="00A11ECF">
        <w:rPr>
          <w:spacing w:val="-2"/>
          <w:highlight w:val="yellow"/>
          <w:rPrChange w:id="2881" w:author="Laura Peeters" w:date="2025-09-09T14:52:00Z" w16du:dateUtc="2025-09-09T20:52:00Z">
            <w:rPr>
              <w:spacing w:val="-2"/>
            </w:rPr>
          </w:rPrChange>
        </w:rPr>
        <w:t xml:space="preserve"> </w:t>
      </w:r>
      <w:r w:rsidRPr="00A11ECF">
        <w:rPr>
          <w:highlight w:val="yellow"/>
          <w:rPrChange w:id="2882" w:author="Laura Peeters" w:date="2025-09-09T14:52:00Z" w16du:dateUtc="2025-09-09T20:52:00Z">
            <w:rPr/>
          </w:rPrChange>
        </w:rPr>
        <w:t>the</w:t>
      </w:r>
      <w:r w:rsidRPr="00A11ECF">
        <w:rPr>
          <w:spacing w:val="-2"/>
          <w:highlight w:val="yellow"/>
          <w:rPrChange w:id="2883" w:author="Laura Peeters" w:date="2025-09-09T14:52:00Z" w16du:dateUtc="2025-09-09T20:52:00Z">
            <w:rPr>
              <w:spacing w:val="-2"/>
            </w:rPr>
          </w:rPrChange>
        </w:rPr>
        <w:t xml:space="preserve"> </w:t>
      </w:r>
      <w:r w:rsidRPr="00A11ECF">
        <w:rPr>
          <w:highlight w:val="yellow"/>
          <w:rPrChange w:id="2884" w:author="Laura Peeters" w:date="2025-09-09T14:52:00Z" w16du:dateUtc="2025-09-09T20:52:00Z">
            <w:rPr/>
          </w:rPrChange>
        </w:rPr>
        <w:t>Board.</w:t>
      </w:r>
      <w:r w:rsidRPr="00A11ECF">
        <w:rPr>
          <w:spacing w:val="40"/>
          <w:highlight w:val="yellow"/>
          <w:rPrChange w:id="2885" w:author="Laura Peeters" w:date="2025-09-09T14:52:00Z" w16du:dateUtc="2025-09-09T20:52:00Z">
            <w:rPr>
              <w:spacing w:val="40"/>
            </w:rPr>
          </w:rPrChange>
        </w:rPr>
        <w:t xml:space="preserve"> </w:t>
      </w:r>
      <w:r w:rsidRPr="00A11ECF">
        <w:rPr>
          <w:highlight w:val="yellow"/>
          <w:rPrChange w:id="2886" w:author="Laura Peeters" w:date="2025-09-09T14:52:00Z" w16du:dateUtc="2025-09-09T20:52:00Z">
            <w:rPr/>
          </w:rPrChange>
        </w:rPr>
        <w:t>Notice</w:t>
      </w:r>
      <w:r w:rsidRPr="00A11ECF">
        <w:rPr>
          <w:spacing w:val="-7"/>
          <w:highlight w:val="yellow"/>
          <w:rPrChange w:id="2887" w:author="Laura Peeters" w:date="2025-09-09T14:52:00Z" w16du:dateUtc="2025-09-09T20:52:00Z">
            <w:rPr>
              <w:spacing w:val="-7"/>
            </w:rPr>
          </w:rPrChange>
        </w:rPr>
        <w:t xml:space="preserve"> </w:t>
      </w:r>
      <w:r w:rsidRPr="00A11ECF">
        <w:rPr>
          <w:highlight w:val="yellow"/>
          <w:rPrChange w:id="2888" w:author="Laura Peeters" w:date="2025-09-09T14:52:00Z" w16du:dateUtc="2025-09-09T20:52:00Z">
            <w:rPr/>
          </w:rPrChange>
        </w:rPr>
        <w:t>may</w:t>
      </w:r>
      <w:r w:rsidRPr="00A11ECF">
        <w:rPr>
          <w:spacing w:val="-3"/>
          <w:highlight w:val="yellow"/>
          <w:rPrChange w:id="2889" w:author="Laura Peeters" w:date="2025-09-09T14:52:00Z" w16du:dateUtc="2025-09-09T20:52:00Z">
            <w:rPr>
              <w:spacing w:val="-3"/>
            </w:rPr>
          </w:rPrChange>
        </w:rPr>
        <w:t xml:space="preserve"> </w:t>
      </w:r>
      <w:r w:rsidRPr="00A11ECF">
        <w:rPr>
          <w:highlight w:val="yellow"/>
          <w:rPrChange w:id="2890" w:author="Laura Peeters" w:date="2025-09-09T14:52:00Z" w16du:dateUtc="2025-09-09T20:52:00Z">
            <w:rPr/>
          </w:rPrChange>
        </w:rPr>
        <w:t>be</w:t>
      </w:r>
      <w:r w:rsidRPr="00A11ECF">
        <w:rPr>
          <w:spacing w:val="-2"/>
          <w:highlight w:val="yellow"/>
          <w:rPrChange w:id="2891" w:author="Laura Peeters" w:date="2025-09-09T14:52:00Z" w16du:dateUtc="2025-09-09T20:52:00Z">
            <w:rPr>
              <w:spacing w:val="-2"/>
            </w:rPr>
          </w:rPrChange>
        </w:rPr>
        <w:t xml:space="preserve"> </w:t>
      </w:r>
      <w:r w:rsidRPr="00A11ECF">
        <w:rPr>
          <w:highlight w:val="yellow"/>
          <w:rPrChange w:id="2892" w:author="Laura Peeters" w:date="2025-09-09T14:52:00Z" w16du:dateUtc="2025-09-09T20:52:00Z">
            <w:rPr/>
          </w:rPrChange>
        </w:rPr>
        <w:t>given</w:t>
      </w:r>
      <w:r w:rsidRPr="00A11ECF">
        <w:rPr>
          <w:spacing w:val="-2"/>
          <w:highlight w:val="yellow"/>
          <w:rPrChange w:id="2893" w:author="Laura Peeters" w:date="2025-09-09T14:52:00Z" w16du:dateUtc="2025-09-09T20:52:00Z">
            <w:rPr>
              <w:spacing w:val="-2"/>
            </w:rPr>
          </w:rPrChange>
        </w:rPr>
        <w:t xml:space="preserve"> </w:t>
      </w:r>
      <w:r w:rsidRPr="00A11ECF">
        <w:rPr>
          <w:highlight w:val="yellow"/>
          <w:rPrChange w:id="2894" w:author="Laura Peeters" w:date="2025-09-09T14:52:00Z" w16du:dateUtc="2025-09-09T20:52:00Z">
            <w:rPr/>
          </w:rPrChange>
        </w:rPr>
        <w:t>either</w:t>
      </w:r>
      <w:r w:rsidRPr="00A11ECF">
        <w:rPr>
          <w:spacing w:val="-1"/>
          <w:highlight w:val="yellow"/>
          <w:rPrChange w:id="2895" w:author="Laura Peeters" w:date="2025-09-09T14:52:00Z" w16du:dateUtc="2025-09-09T20:52:00Z">
            <w:rPr>
              <w:spacing w:val="-1"/>
            </w:rPr>
          </w:rPrChange>
        </w:rPr>
        <w:t xml:space="preserve"> </w:t>
      </w:r>
      <w:r w:rsidRPr="00A11ECF">
        <w:rPr>
          <w:highlight w:val="yellow"/>
          <w:rPrChange w:id="2896" w:author="Laura Peeters" w:date="2025-09-09T14:52:00Z" w16du:dateUtc="2025-09-09T20:52:00Z">
            <w:rPr/>
          </w:rPrChange>
        </w:rPr>
        <w:t>in</w:t>
      </w:r>
      <w:r w:rsidRPr="00A11ECF">
        <w:rPr>
          <w:spacing w:val="-2"/>
          <w:highlight w:val="yellow"/>
          <w:rPrChange w:id="2897" w:author="Laura Peeters" w:date="2025-09-09T14:52:00Z" w16du:dateUtc="2025-09-09T20:52:00Z">
            <w:rPr>
              <w:spacing w:val="-2"/>
            </w:rPr>
          </w:rPrChange>
        </w:rPr>
        <w:t xml:space="preserve"> </w:t>
      </w:r>
      <w:r w:rsidRPr="00A11ECF">
        <w:rPr>
          <w:highlight w:val="yellow"/>
          <w:rPrChange w:id="2898" w:author="Laura Peeters" w:date="2025-09-09T14:52:00Z" w16du:dateUtc="2025-09-09T20:52:00Z">
            <w:rPr/>
          </w:rPrChange>
        </w:rPr>
        <w:t>writing</w:t>
      </w:r>
      <w:r w:rsidRPr="00A11ECF">
        <w:rPr>
          <w:spacing w:val="-2"/>
          <w:highlight w:val="yellow"/>
          <w:rPrChange w:id="2899" w:author="Laura Peeters" w:date="2025-09-09T14:52:00Z" w16du:dateUtc="2025-09-09T20:52:00Z">
            <w:rPr>
              <w:spacing w:val="-2"/>
            </w:rPr>
          </w:rPrChange>
        </w:rPr>
        <w:t xml:space="preserve"> </w:t>
      </w:r>
      <w:r w:rsidRPr="00A11ECF">
        <w:rPr>
          <w:highlight w:val="yellow"/>
          <w:rPrChange w:id="2900" w:author="Laura Peeters" w:date="2025-09-09T14:52:00Z" w16du:dateUtc="2025-09-09T20:52:00Z">
            <w:rPr/>
          </w:rPrChange>
        </w:rPr>
        <w:t>or</w:t>
      </w:r>
      <w:r w:rsidRPr="00A11ECF">
        <w:rPr>
          <w:spacing w:val="-1"/>
          <w:highlight w:val="yellow"/>
          <w:rPrChange w:id="2901" w:author="Laura Peeters" w:date="2025-09-09T14:52:00Z" w16du:dateUtc="2025-09-09T20:52:00Z">
            <w:rPr>
              <w:spacing w:val="-1"/>
            </w:rPr>
          </w:rPrChange>
        </w:rPr>
        <w:t xml:space="preserve"> </w:t>
      </w:r>
      <w:r w:rsidRPr="00A11ECF">
        <w:rPr>
          <w:highlight w:val="yellow"/>
          <w:rPrChange w:id="2902" w:author="Laura Peeters" w:date="2025-09-09T14:52:00Z" w16du:dateUtc="2025-09-09T20:52:00Z">
            <w:rPr/>
          </w:rPrChange>
        </w:rPr>
        <w:t>orally. Written notice</w:t>
      </w:r>
      <w:r w:rsidRPr="00A11ECF">
        <w:rPr>
          <w:spacing w:val="-5"/>
          <w:highlight w:val="yellow"/>
          <w:rPrChange w:id="2903" w:author="Laura Peeters" w:date="2025-09-09T14:52:00Z" w16du:dateUtc="2025-09-09T20:52:00Z">
            <w:rPr>
              <w:spacing w:val="-5"/>
            </w:rPr>
          </w:rPrChange>
        </w:rPr>
        <w:t xml:space="preserve"> </w:t>
      </w:r>
      <w:r w:rsidRPr="00A11ECF">
        <w:rPr>
          <w:highlight w:val="yellow"/>
          <w:rPrChange w:id="2904" w:author="Laura Peeters" w:date="2025-09-09T14:52:00Z" w16du:dateUtc="2025-09-09T20:52:00Z">
            <w:rPr/>
          </w:rPrChange>
        </w:rPr>
        <w:t>may</w:t>
      </w:r>
      <w:r w:rsidRPr="00A11ECF">
        <w:rPr>
          <w:spacing w:val="-1"/>
          <w:highlight w:val="yellow"/>
          <w:rPrChange w:id="2905" w:author="Laura Peeters" w:date="2025-09-09T14:52:00Z" w16du:dateUtc="2025-09-09T20:52:00Z">
            <w:rPr>
              <w:spacing w:val="-1"/>
            </w:rPr>
          </w:rPrChange>
        </w:rPr>
        <w:t xml:space="preserve"> </w:t>
      </w:r>
      <w:r w:rsidRPr="00A11ECF">
        <w:rPr>
          <w:highlight w:val="yellow"/>
          <w:rPrChange w:id="2906" w:author="Laura Peeters" w:date="2025-09-09T14:52:00Z" w16du:dateUtc="2025-09-09T20:52:00Z">
            <w:rPr/>
          </w:rPrChange>
        </w:rPr>
        <w:t>be delivered either personally, by</w:t>
      </w:r>
      <w:r w:rsidRPr="00A11ECF">
        <w:rPr>
          <w:spacing w:val="-1"/>
          <w:highlight w:val="yellow"/>
          <w:rPrChange w:id="2907" w:author="Laura Peeters" w:date="2025-09-09T14:52:00Z" w16du:dateUtc="2025-09-09T20:52:00Z">
            <w:rPr>
              <w:spacing w:val="-1"/>
            </w:rPr>
          </w:rPrChange>
        </w:rPr>
        <w:t xml:space="preserve"> </w:t>
      </w:r>
      <w:r w:rsidRPr="00A11ECF">
        <w:rPr>
          <w:highlight w:val="yellow"/>
          <w:rPrChange w:id="2908" w:author="Laura Peeters" w:date="2025-09-09T14:52:00Z" w16du:dateUtc="2025-09-09T20:52:00Z">
            <w:rPr/>
          </w:rPrChange>
        </w:rPr>
        <w:t>mail, by</w:t>
      </w:r>
      <w:r w:rsidRPr="00A11ECF">
        <w:rPr>
          <w:spacing w:val="-6"/>
          <w:highlight w:val="yellow"/>
          <w:rPrChange w:id="2909" w:author="Laura Peeters" w:date="2025-09-09T14:52:00Z" w16du:dateUtc="2025-09-09T20:52:00Z">
            <w:rPr>
              <w:spacing w:val="-6"/>
            </w:rPr>
          </w:rPrChange>
        </w:rPr>
        <w:t xml:space="preserve"> </w:t>
      </w:r>
      <w:r w:rsidRPr="00A11ECF">
        <w:rPr>
          <w:highlight w:val="yellow"/>
          <w:rPrChange w:id="2910" w:author="Laura Peeters" w:date="2025-09-09T14:52:00Z" w16du:dateUtc="2025-09-09T20:52:00Z">
            <w:rPr/>
          </w:rPrChange>
        </w:rPr>
        <w:t>private carrier or</w:t>
      </w:r>
      <w:r w:rsidRPr="00A11ECF">
        <w:rPr>
          <w:spacing w:val="-4"/>
          <w:highlight w:val="yellow"/>
          <w:rPrChange w:id="2911" w:author="Laura Peeters" w:date="2025-09-09T14:52:00Z" w16du:dateUtc="2025-09-09T20:52:00Z">
            <w:rPr>
              <w:spacing w:val="-4"/>
            </w:rPr>
          </w:rPrChange>
        </w:rPr>
        <w:t xml:space="preserve"> </w:t>
      </w:r>
      <w:r w:rsidRPr="00A11ECF">
        <w:rPr>
          <w:highlight w:val="yellow"/>
          <w:rPrChange w:id="2912" w:author="Laura Peeters" w:date="2025-09-09T14:52:00Z" w16du:dateUtc="2025-09-09T20:52:00Z">
            <w:rPr/>
          </w:rPrChange>
        </w:rPr>
        <w:t>by electronic transmission.</w:t>
      </w:r>
      <w:r w:rsidRPr="00A11ECF">
        <w:rPr>
          <w:spacing w:val="40"/>
          <w:highlight w:val="yellow"/>
          <w:rPrChange w:id="2913" w:author="Laura Peeters" w:date="2025-09-09T14:52:00Z" w16du:dateUtc="2025-09-09T20:52:00Z">
            <w:rPr>
              <w:spacing w:val="40"/>
            </w:rPr>
          </w:rPrChange>
        </w:rPr>
        <w:t xml:space="preserve"> </w:t>
      </w:r>
      <w:r w:rsidRPr="00A11ECF">
        <w:rPr>
          <w:highlight w:val="yellow"/>
          <w:rPrChange w:id="2914" w:author="Laura Peeters" w:date="2025-09-09T14:52:00Z" w16du:dateUtc="2025-09-09T20:52:00Z">
            <w:rPr/>
          </w:rPrChange>
        </w:rPr>
        <w:t>Such notice shall be</w:t>
      </w:r>
      <w:r w:rsidRPr="00A11ECF">
        <w:rPr>
          <w:spacing w:val="-9"/>
          <w:highlight w:val="yellow"/>
          <w:rPrChange w:id="2915" w:author="Laura Peeters" w:date="2025-09-09T14:52:00Z" w16du:dateUtc="2025-09-09T20:52:00Z">
            <w:rPr>
              <w:spacing w:val="-9"/>
            </w:rPr>
          </w:rPrChange>
        </w:rPr>
        <w:t xml:space="preserve"> </w:t>
      </w:r>
      <w:r w:rsidRPr="00A11ECF">
        <w:rPr>
          <w:highlight w:val="yellow"/>
          <w:rPrChange w:id="2916" w:author="Laura Peeters" w:date="2025-09-09T14:52:00Z" w16du:dateUtc="2025-09-09T20:52:00Z">
            <w:rPr/>
          </w:rPrChange>
        </w:rPr>
        <w:t>delivered to the Director’s business or residential address</w:t>
      </w:r>
      <w:r w:rsidRPr="00A11ECF">
        <w:rPr>
          <w:spacing w:val="-3"/>
          <w:highlight w:val="yellow"/>
          <w:rPrChange w:id="2917" w:author="Laura Peeters" w:date="2025-09-09T14:52:00Z" w16du:dateUtc="2025-09-09T20:52:00Z">
            <w:rPr>
              <w:spacing w:val="-3"/>
            </w:rPr>
          </w:rPrChange>
        </w:rPr>
        <w:t xml:space="preserve"> </w:t>
      </w:r>
      <w:r w:rsidRPr="00A11ECF">
        <w:rPr>
          <w:highlight w:val="yellow"/>
          <w:rPrChange w:id="2918" w:author="Laura Peeters" w:date="2025-09-09T14:52:00Z" w16du:dateUtc="2025-09-09T20:52:00Z">
            <w:rPr/>
          </w:rPrChange>
        </w:rPr>
        <w:t>(or to</w:t>
      </w:r>
      <w:r w:rsidRPr="00A11ECF">
        <w:rPr>
          <w:spacing w:val="-2"/>
          <w:highlight w:val="yellow"/>
          <w:rPrChange w:id="2919" w:author="Laura Peeters" w:date="2025-09-09T14:52:00Z" w16du:dateUtc="2025-09-09T20:52:00Z">
            <w:rPr>
              <w:spacing w:val="-2"/>
            </w:rPr>
          </w:rPrChange>
        </w:rPr>
        <w:t xml:space="preserve"> </w:t>
      </w:r>
      <w:r w:rsidRPr="00A11ECF">
        <w:rPr>
          <w:highlight w:val="yellow"/>
          <w:rPrChange w:id="2920" w:author="Laura Peeters" w:date="2025-09-09T14:52:00Z" w16du:dateUtc="2025-09-09T20:52:00Z">
            <w:rPr/>
          </w:rPrChange>
        </w:rPr>
        <w:t>such other address provided</w:t>
      </w:r>
      <w:r w:rsidRPr="00A11ECF">
        <w:rPr>
          <w:spacing w:val="-2"/>
          <w:highlight w:val="yellow"/>
          <w:rPrChange w:id="2921" w:author="Laura Peeters" w:date="2025-09-09T14:52:00Z" w16du:dateUtc="2025-09-09T20:52:00Z">
            <w:rPr>
              <w:spacing w:val="-2"/>
            </w:rPr>
          </w:rPrChange>
        </w:rPr>
        <w:t xml:space="preserve"> </w:t>
      </w:r>
      <w:r w:rsidRPr="00A11ECF">
        <w:rPr>
          <w:highlight w:val="yellow"/>
          <w:rPrChange w:id="2922" w:author="Laura Peeters" w:date="2025-09-09T14:52:00Z" w16du:dateUtc="2025-09-09T20:52:00Z">
            <w:rPr/>
          </w:rPrChange>
        </w:rPr>
        <w:t>by the Director</w:t>
      </w:r>
      <w:r w:rsidRPr="00A11ECF">
        <w:rPr>
          <w:spacing w:val="-1"/>
          <w:highlight w:val="yellow"/>
          <w:rPrChange w:id="2923" w:author="Laura Peeters" w:date="2025-09-09T14:52:00Z" w16du:dateUtc="2025-09-09T20:52:00Z">
            <w:rPr>
              <w:spacing w:val="-1"/>
            </w:rPr>
          </w:rPrChange>
        </w:rPr>
        <w:t xml:space="preserve"> </w:t>
      </w:r>
      <w:r w:rsidRPr="00A11ECF">
        <w:rPr>
          <w:highlight w:val="yellow"/>
          <w:rPrChange w:id="2924" w:author="Laura Peeters" w:date="2025-09-09T14:52:00Z" w16du:dateUtc="2025-09-09T20:52:00Z">
            <w:rPr/>
          </w:rPrChange>
        </w:rPr>
        <w:t>for such purpose), to the Director’s facsimile telephone number or to the Director’s email address.</w:t>
      </w:r>
      <w:r w:rsidRPr="00A11ECF">
        <w:rPr>
          <w:highlight w:val="yellow"/>
          <w:rPrChange w:id="2925" w:author="Laura Peeters" w:date="2025-09-09T14:52:00Z" w16du:dateUtc="2025-09-09T20:52:00Z">
            <w:rPr>
              <w:spacing w:val="40"/>
            </w:rPr>
          </w:rPrChange>
        </w:rPr>
        <w:t xml:space="preserve"> </w:t>
      </w:r>
      <w:ins w:id="2926" w:author="Laura Peeters" w:date="2025-04-15T10:10:00Z" w16du:dateUtc="2025-04-15T16:10:00Z">
        <w:r w:rsidR="00FE4C84" w:rsidRPr="00A11ECF">
          <w:rPr>
            <w:highlight w:val="yellow"/>
            <w:rPrChange w:id="2927" w:author="Laura Peeters" w:date="2025-09-09T14:52:00Z" w16du:dateUtc="2025-09-09T20:52:00Z">
              <w:rPr>
                <w:spacing w:val="40"/>
              </w:rPr>
            </w:rPrChange>
          </w:rPr>
          <w:t xml:space="preserve">For regularly scheduled </w:t>
        </w:r>
        <w:r w:rsidR="00575FB8" w:rsidRPr="00A11ECF">
          <w:rPr>
            <w:highlight w:val="yellow"/>
            <w:rPrChange w:id="2928" w:author="Laura Peeters" w:date="2025-09-09T14:52:00Z" w16du:dateUtc="2025-09-09T20:52:00Z">
              <w:rPr>
                <w:spacing w:val="40"/>
              </w:rPr>
            </w:rPrChange>
          </w:rPr>
          <w:t>meetings</w:t>
        </w:r>
      </w:ins>
      <w:ins w:id="2929" w:author="Laura Peeters" w:date="2025-04-15T10:11:00Z" w16du:dateUtc="2025-04-15T16:11:00Z">
        <w:r w:rsidR="00575FB8" w:rsidRPr="00A11ECF">
          <w:rPr>
            <w:highlight w:val="yellow"/>
            <w:rPrChange w:id="2930" w:author="Laura Peeters" w:date="2025-09-09T14:52:00Z" w16du:dateUtc="2025-09-09T20:52:00Z">
              <w:rPr>
                <w:spacing w:val="40"/>
              </w:rPr>
            </w:rPrChange>
          </w:rPr>
          <w:t xml:space="preserve">, </w:t>
        </w:r>
      </w:ins>
      <w:ins w:id="2931" w:author="Laura Peeters" w:date="2025-04-15T10:13:00Z" w16du:dateUtc="2025-04-15T16:13:00Z">
        <w:r w:rsidR="002C0BF4" w:rsidRPr="00A11ECF">
          <w:rPr>
            <w:highlight w:val="yellow"/>
            <w:rPrChange w:id="2932" w:author="Laura Peeters" w:date="2025-09-09T14:52:00Z" w16du:dateUtc="2025-09-09T20:52:00Z">
              <w:rPr>
                <w:spacing w:val="40"/>
              </w:rPr>
            </w:rPrChange>
          </w:rPr>
          <w:t xml:space="preserve">notice may be by </w:t>
        </w:r>
      </w:ins>
      <w:del w:id="2933" w:author="Laura Peeters" w:date="2025-04-15T10:11:00Z" w16du:dateUtc="2025-04-15T16:11:00Z">
        <w:r w:rsidRPr="00A11ECF" w:rsidDel="00575FB8">
          <w:rPr>
            <w:highlight w:val="yellow"/>
            <w:rPrChange w:id="2934" w:author="Laura Peeters" w:date="2025-09-09T14:52:00Z" w16du:dateUtc="2025-09-09T20:52:00Z">
              <w:rPr/>
            </w:rPrChange>
          </w:rPr>
          <w:delText>W</w:delText>
        </w:r>
      </w:del>
      <w:del w:id="2935" w:author="Laura Peeters" w:date="2025-04-15T10:12:00Z" w16du:dateUtc="2025-04-15T16:12:00Z">
        <w:r w:rsidRPr="00A11ECF" w:rsidDel="00032121">
          <w:rPr>
            <w:highlight w:val="yellow"/>
            <w:rPrChange w:id="2936" w:author="Laura Peeters" w:date="2025-09-09T14:52:00Z" w16du:dateUtc="2025-09-09T20:52:00Z">
              <w:rPr/>
            </w:rPrChange>
          </w:rPr>
          <w:delText xml:space="preserve">ritten </w:delText>
        </w:r>
      </w:del>
      <w:ins w:id="2937" w:author="Laura Peeters" w:date="2025-04-15T10:13:00Z" w16du:dateUtc="2025-04-15T16:13:00Z">
        <w:r w:rsidR="002C0BF4" w:rsidRPr="00A11ECF">
          <w:rPr>
            <w:highlight w:val="yellow"/>
            <w:rPrChange w:id="2938" w:author="Laura Peeters" w:date="2025-09-09T14:52:00Z" w16du:dateUtc="2025-09-09T20:52:00Z">
              <w:rPr/>
            </w:rPrChange>
          </w:rPr>
          <w:t>electronic mail or oral</w:t>
        </w:r>
        <w:r w:rsidR="00035D8F" w:rsidRPr="00A11ECF">
          <w:rPr>
            <w:highlight w:val="yellow"/>
            <w:rPrChange w:id="2939" w:author="Laura Peeters" w:date="2025-09-09T14:52:00Z" w16du:dateUtc="2025-09-09T20:52:00Z">
              <w:rPr/>
            </w:rPrChange>
          </w:rPr>
          <w:t>ly</w:t>
        </w:r>
      </w:ins>
      <w:ins w:id="2940" w:author="Laura Peeters" w:date="2025-04-15T10:14:00Z" w16du:dateUtc="2025-04-15T16:14:00Z">
        <w:r w:rsidR="00035D8F" w:rsidRPr="00A11ECF">
          <w:rPr>
            <w:highlight w:val="yellow"/>
            <w:rPrChange w:id="2941" w:author="Laura Peeters" w:date="2025-09-09T14:52:00Z" w16du:dateUtc="2025-09-09T20:52:00Z">
              <w:rPr/>
            </w:rPrChange>
          </w:rPr>
          <w:t>.  In either case,</w:t>
        </w:r>
      </w:ins>
      <w:ins w:id="2942" w:author="Laura Peeters" w:date="2025-04-15T10:13:00Z" w16du:dateUtc="2025-04-15T16:13:00Z">
        <w:r w:rsidR="002C0BF4" w:rsidRPr="00A11ECF">
          <w:rPr>
            <w:highlight w:val="yellow"/>
            <w:rPrChange w:id="2943" w:author="Laura Peeters" w:date="2025-09-09T14:52:00Z" w16du:dateUtc="2025-09-09T20:52:00Z">
              <w:rPr/>
            </w:rPrChange>
          </w:rPr>
          <w:t xml:space="preserve"> </w:t>
        </w:r>
      </w:ins>
      <w:r w:rsidRPr="00A11ECF">
        <w:rPr>
          <w:highlight w:val="yellow"/>
          <w:rPrChange w:id="2944" w:author="Laura Peeters" w:date="2025-09-09T14:52:00Z" w16du:dateUtc="2025-09-09T20:52:00Z">
            <w:rPr/>
          </w:rPrChange>
        </w:rPr>
        <w:t xml:space="preserve">notice shall be delivered </w:t>
      </w:r>
      <w:del w:id="2945" w:author="Laura Peeters" w:date="2025-04-08T09:24:00Z" w16du:dateUtc="2025-04-08T15:24:00Z">
        <w:r w:rsidRPr="00A11ECF" w:rsidDel="00FE308B">
          <w:rPr>
            <w:highlight w:val="yellow"/>
            <w:rPrChange w:id="2946" w:author="Laura Peeters" w:date="2025-09-09T14:52:00Z" w16du:dateUtc="2025-09-09T20:52:00Z">
              <w:rPr/>
            </w:rPrChange>
          </w:rPr>
          <w:delText>no</w:delText>
        </w:r>
        <w:r w:rsidRPr="00A11ECF" w:rsidDel="00FE308B">
          <w:rPr>
            <w:highlight w:val="yellow"/>
            <w:rPrChange w:id="2947" w:author="Laura Peeters" w:date="2025-09-09T14:52:00Z" w16du:dateUtc="2025-09-09T20:52:00Z">
              <w:rPr>
                <w:spacing w:val="-3"/>
              </w:rPr>
            </w:rPrChange>
          </w:rPr>
          <w:delText xml:space="preserve"> </w:delText>
        </w:r>
        <w:r w:rsidRPr="00A11ECF" w:rsidDel="00FE308B">
          <w:rPr>
            <w:highlight w:val="yellow"/>
            <w:rPrChange w:id="2948" w:author="Laura Peeters" w:date="2025-09-09T14:52:00Z" w16du:dateUtc="2025-09-09T20:52:00Z">
              <w:rPr/>
            </w:rPrChange>
          </w:rPr>
          <w:delText>fewer than</w:delText>
        </w:r>
      </w:del>
      <w:ins w:id="2949" w:author="Laura Peeters" w:date="2025-04-08T09:24:00Z" w16du:dateUtc="2025-04-08T15:24:00Z">
        <w:r w:rsidR="00FE308B" w:rsidRPr="00A11ECF">
          <w:rPr>
            <w:highlight w:val="yellow"/>
            <w:rPrChange w:id="2950" w:author="Laura Peeters" w:date="2025-09-09T14:52:00Z" w16du:dateUtc="2025-09-09T20:52:00Z">
              <w:rPr/>
            </w:rPrChange>
          </w:rPr>
          <w:t>at least</w:t>
        </w:r>
      </w:ins>
      <w:r w:rsidRPr="00A11ECF">
        <w:rPr>
          <w:highlight w:val="yellow"/>
          <w:rPrChange w:id="2951" w:author="Laura Peeters" w:date="2025-09-09T14:52:00Z" w16du:dateUtc="2025-09-09T20:52:00Z">
            <w:rPr/>
          </w:rPrChange>
        </w:rPr>
        <w:t xml:space="preserve"> five (5) </w:t>
      </w:r>
      <w:ins w:id="2952" w:author="Laura Peeters" w:date="2025-06-25T14:23:00Z" w16du:dateUtc="2025-06-25T20:23:00Z">
        <w:r w:rsidR="00A1225C" w:rsidRPr="00A11ECF">
          <w:rPr>
            <w:highlight w:val="yellow"/>
            <w:rPrChange w:id="2953" w:author="Laura Peeters" w:date="2025-09-09T14:52:00Z" w16du:dateUtc="2025-09-09T20:52:00Z">
              <w:rPr/>
            </w:rPrChange>
          </w:rPr>
          <w:t>business</w:t>
        </w:r>
      </w:ins>
      <w:ins w:id="2954" w:author="Laura Peeters" w:date="2025-06-25T14:24:00Z" w16du:dateUtc="2025-06-25T20:24:00Z">
        <w:r w:rsidR="00A1225C" w:rsidRPr="00A11ECF">
          <w:rPr>
            <w:highlight w:val="yellow"/>
            <w:rPrChange w:id="2955" w:author="Laura Peeters" w:date="2025-09-09T14:52:00Z" w16du:dateUtc="2025-09-09T20:52:00Z">
              <w:rPr/>
            </w:rPrChange>
          </w:rPr>
          <w:t xml:space="preserve"> </w:t>
        </w:r>
      </w:ins>
      <w:r w:rsidRPr="00A11ECF">
        <w:rPr>
          <w:highlight w:val="yellow"/>
          <w:rPrChange w:id="2956" w:author="Laura Peeters" w:date="2025-09-09T14:52:00Z" w16du:dateUtc="2025-09-09T20:52:00Z">
            <w:rPr/>
          </w:rPrChange>
        </w:rPr>
        <w:t>days before the date of the meeting</w:t>
      </w:r>
      <w:ins w:id="2957" w:author="Laura Peeters" w:date="2025-04-15T10:14:00Z" w16du:dateUtc="2025-04-15T16:14:00Z">
        <w:r w:rsidR="00035D8F" w:rsidRPr="00A11ECF">
          <w:rPr>
            <w:highlight w:val="yellow"/>
            <w:rPrChange w:id="2958" w:author="Laura Peeters" w:date="2025-09-09T14:52:00Z" w16du:dateUtc="2025-09-09T20:52:00Z">
              <w:rPr/>
            </w:rPrChange>
          </w:rPr>
          <w:t>.</w:t>
        </w:r>
      </w:ins>
      <w:ins w:id="2959" w:author="Laura Peeters" w:date="2025-04-15T10:15:00Z" w16du:dateUtc="2025-04-15T16:15:00Z">
        <w:r w:rsidR="00CE31BE" w:rsidRPr="00A11ECF">
          <w:rPr>
            <w:highlight w:val="yellow"/>
            <w:rPrChange w:id="2960" w:author="Laura Peeters" w:date="2025-09-09T14:52:00Z" w16du:dateUtc="2025-09-09T20:52:00Z">
              <w:rPr/>
            </w:rPrChange>
          </w:rPr>
          <w:t xml:space="preserve">  Notice for special meetings will be as soon as possible given the circumstances.</w:t>
        </w:r>
      </w:ins>
      <w:ins w:id="2961" w:author="Laura Peeters" w:date="2025-04-15T10:14:00Z" w16du:dateUtc="2025-04-15T16:14:00Z">
        <w:r w:rsidR="00035D8F" w:rsidRPr="00A11ECF">
          <w:rPr>
            <w:highlight w:val="yellow"/>
            <w:rPrChange w:id="2962" w:author="Laura Peeters" w:date="2025-09-09T14:52:00Z" w16du:dateUtc="2025-09-09T20:52:00Z">
              <w:rPr/>
            </w:rPrChange>
          </w:rPr>
          <w:t xml:space="preserve">  </w:t>
        </w:r>
      </w:ins>
      <w:del w:id="2963" w:author="Laura Peeters" w:date="2025-04-15T10:14:00Z" w16du:dateUtc="2025-04-15T16:14:00Z">
        <w:r w:rsidRPr="00A11ECF" w:rsidDel="00716DF5">
          <w:rPr>
            <w:highlight w:val="yellow"/>
            <w:rPrChange w:id="2964" w:author="Laura Peeters" w:date="2025-09-09T14:52:00Z" w16du:dateUtc="2025-09-09T20:52:00Z">
              <w:rPr/>
            </w:rPrChange>
          </w:rPr>
          <w:delText>.</w:delText>
        </w:r>
        <w:r w:rsidRPr="00A11ECF" w:rsidDel="00716DF5">
          <w:rPr>
            <w:spacing w:val="40"/>
            <w:highlight w:val="yellow"/>
            <w:rPrChange w:id="2965" w:author="Laura Peeters" w:date="2025-09-09T14:52:00Z" w16du:dateUtc="2025-09-09T20:52:00Z">
              <w:rPr>
                <w:spacing w:val="40"/>
              </w:rPr>
            </w:rPrChange>
          </w:rPr>
          <w:delText xml:space="preserve"> </w:delText>
        </w:r>
      </w:del>
      <w:del w:id="2966" w:author="Laura Peeters" w:date="2025-04-15T10:13:00Z" w16du:dateUtc="2025-04-15T16:13:00Z">
        <w:r w:rsidRPr="00A11ECF" w:rsidDel="002C0BF4">
          <w:rPr>
            <w:highlight w:val="yellow"/>
            <w:rPrChange w:id="2967" w:author="Laura Peeters" w:date="2025-09-09T14:52:00Z" w16du:dateUtc="2025-09-09T20:52:00Z">
              <w:rPr/>
            </w:rPrChange>
          </w:rPr>
          <w:delText>If mailed, such notice shall be deemed delivered when deposited in the United States mail.</w:delText>
        </w:r>
        <w:r w:rsidRPr="00A11ECF" w:rsidDel="002C0BF4">
          <w:rPr>
            <w:spacing w:val="40"/>
            <w:highlight w:val="yellow"/>
            <w:rPrChange w:id="2968" w:author="Laura Peeters" w:date="2025-09-09T14:52:00Z" w16du:dateUtc="2025-09-09T20:52:00Z">
              <w:rPr>
                <w:spacing w:val="40"/>
              </w:rPr>
            </w:rPrChange>
          </w:rPr>
          <w:delText xml:space="preserve"> </w:delText>
        </w:r>
        <w:r w:rsidRPr="00A11ECF" w:rsidDel="002C0BF4">
          <w:rPr>
            <w:highlight w:val="yellow"/>
            <w:rPrChange w:id="2969" w:author="Laura Peeters" w:date="2025-09-09T14:52:00Z" w16du:dateUtc="2025-09-09T20:52:00Z">
              <w:rPr/>
            </w:rPrChange>
          </w:rPr>
          <w:delText>If delivered by private carrier, such notice is deemed delivered upon deposit with the carrier.</w:delText>
        </w:r>
        <w:r w:rsidRPr="00A11ECF" w:rsidDel="002C0BF4">
          <w:rPr>
            <w:spacing w:val="40"/>
            <w:highlight w:val="yellow"/>
            <w:rPrChange w:id="2970" w:author="Laura Peeters" w:date="2025-09-09T14:52:00Z" w16du:dateUtc="2025-09-09T20:52:00Z">
              <w:rPr>
                <w:spacing w:val="40"/>
              </w:rPr>
            </w:rPrChange>
          </w:rPr>
          <w:delText xml:space="preserve"> </w:delText>
        </w:r>
        <w:r w:rsidRPr="00A11ECF" w:rsidDel="002C0BF4">
          <w:rPr>
            <w:highlight w:val="yellow"/>
            <w:rPrChange w:id="2971" w:author="Laura Peeters" w:date="2025-09-09T14:52:00Z" w16du:dateUtc="2025-09-09T20:52:00Z">
              <w:rPr/>
            </w:rPrChange>
          </w:rPr>
          <w:delText>If transmitted by facsimile or electronic transmission such notice shall be deemed to be given when the transmission is complete.</w:delText>
        </w:r>
        <w:r w:rsidRPr="00A11ECF" w:rsidDel="002C0BF4">
          <w:rPr>
            <w:spacing w:val="40"/>
            <w:highlight w:val="yellow"/>
            <w:rPrChange w:id="2972" w:author="Laura Peeters" w:date="2025-09-09T14:52:00Z" w16du:dateUtc="2025-09-09T20:52:00Z">
              <w:rPr>
                <w:spacing w:val="40"/>
              </w:rPr>
            </w:rPrChange>
          </w:rPr>
          <w:delText xml:space="preserve"> </w:delText>
        </w:r>
        <w:r w:rsidRPr="00A11ECF" w:rsidDel="002C0BF4">
          <w:rPr>
            <w:highlight w:val="yellow"/>
            <w:rPrChange w:id="2973" w:author="Laura Peeters" w:date="2025-09-09T14:52:00Z" w16du:dateUtc="2025-09-09T20:52:00Z">
              <w:rPr/>
            </w:rPrChange>
          </w:rPr>
          <w:delText>Oral notice may be delivered either personally or telephonically.</w:delText>
        </w:r>
        <w:r w:rsidRPr="00A11ECF" w:rsidDel="002C0BF4">
          <w:rPr>
            <w:spacing w:val="40"/>
            <w:highlight w:val="yellow"/>
            <w:rPrChange w:id="2974" w:author="Laura Peeters" w:date="2025-09-09T14:52:00Z" w16du:dateUtc="2025-09-09T20:52:00Z">
              <w:rPr>
                <w:spacing w:val="40"/>
              </w:rPr>
            </w:rPrChange>
          </w:rPr>
          <w:delText xml:space="preserve"> </w:delText>
        </w:r>
        <w:r w:rsidRPr="00A11ECF" w:rsidDel="002C0BF4">
          <w:rPr>
            <w:highlight w:val="yellow"/>
            <w:rPrChange w:id="2975" w:author="Laura Peeters" w:date="2025-09-09T14:52:00Z" w16du:dateUtc="2025-09-09T20:52:00Z">
              <w:rPr/>
            </w:rPrChange>
          </w:rPr>
          <w:delText>Such notice shall be delivered to the Director (or to such other individual provided by the Director for such purpose).</w:delText>
        </w:r>
        <w:r w:rsidRPr="00A11ECF" w:rsidDel="002C0BF4">
          <w:rPr>
            <w:spacing w:val="40"/>
            <w:highlight w:val="yellow"/>
            <w:rPrChange w:id="2976" w:author="Laura Peeters" w:date="2025-09-09T14:52:00Z" w16du:dateUtc="2025-09-09T20:52:00Z">
              <w:rPr>
                <w:spacing w:val="40"/>
              </w:rPr>
            </w:rPrChange>
          </w:rPr>
          <w:delText xml:space="preserve"> </w:delText>
        </w:r>
        <w:r w:rsidRPr="00A11ECF" w:rsidDel="002C0BF4">
          <w:rPr>
            <w:highlight w:val="yellow"/>
            <w:rPrChange w:id="2977" w:author="Laura Peeters" w:date="2025-09-09T14:52:00Z" w16du:dateUtc="2025-09-09T20:52:00Z">
              <w:rPr/>
            </w:rPrChange>
          </w:rPr>
          <w:delText xml:space="preserve">Oral notice shall be delivered </w:delText>
        </w:r>
      </w:del>
      <w:del w:id="2978" w:author="Laura Peeters" w:date="2025-04-08T09:24:00Z" w16du:dateUtc="2025-04-08T15:24:00Z">
        <w:r w:rsidRPr="00A11ECF" w:rsidDel="00BB49C8">
          <w:rPr>
            <w:highlight w:val="yellow"/>
            <w:rPrChange w:id="2979" w:author="Laura Peeters" w:date="2025-09-09T14:52:00Z" w16du:dateUtc="2025-09-09T20:52:00Z">
              <w:rPr/>
            </w:rPrChange>
          </w:rPr>
          <w:delText>no fewer than</w:delText>
        </w:r>
      </w:del>
      <w:del w:id="2980" w:author="Laura Peeters" w:date="2025-04-15T10:13:00Z" w16du:dateUtc="2025-04-15T16:13:00Z">
        <w:r w:rsidRPr="00A11ECF" w:rsidDel="002C0BF4">
          <w:rPr>
            <w:highlight w:val="yellow"/>
            <w:rPrChange w:id="2981" w:author="Laura Peeters" w:date="2025-09-09T14:52:00Z" w16du:dateUtc="2025-09-09T20:52:00Z">
              <w:rPr/>
            </w:rPrChange>
          </w:rPr>
          <w:delText xml:space="preserve"> two (2) days before the date of the meeting.</w:delText>
        </w:r>
        <w:r w:rsidRPr="00A11ECF" w:rsidDel="002C0BF4">
          <w:rPr>
            <w:spacing w:val="40"/>
            <w:highlight w:val="yellow"/>
            <w:rPrChange w:id="2982" w:author="Laura Peeters" w:date="2025-09-09T14:52:00Z" w16du:dateUtc="2025-09-09T20:52:00Z">
              <w:rPr>
                <w:spacing w:val="40"/>
              </w:rPr>
            </w:rPrChange>
          </w:rPr>
          <w:delText xml:space="preserve"> </w:delText>
        </w:r>
        <w:r w:rsidRPr="00A11ECF" w:rsidDel="002C0BF4">
          <w:rPr>
            <w:highlight w:val="yellow"/>
            <w:rPrChange w:id="2983" w:author="Laura Peeters" w:date="2025-09-09T14:52:00Z" w16du:dateUtc="2025-09-09T20:52:00Z">
              <w:rPr/>
            </w:rPrChange>
          </w:rPr>
          <w:delText>Oral notice</w:delText>
        </w:r>
        <w:r w:rsidR="00C4312F" w:rsidRPr="00A11ECF" w:rsidDel="002C0BF4">
          <w:rPr>
            <w:highlight w:val="yellow"/>
            <w:rPrChange w:id="2984" w:author="Laura Peeters" w:date="2025-09-09T14:52:00Z" w16du:dateUtc="2025-09-09T20:52:00Z">
              <w:rPr/>
            </w:rPrChange>
          </w:rPr>
          <w:delText xml:space="preserve"> </w:delText>
        </w:r>
        <w:r w:rsidRPr="00A11ECF" w:rsidDel="002C0BF4">
          <w:rPr>
            <w:highlight w:val="yellow"/>
            <w:rPrChange w:id="2985" w:author="Laura Peeters" w:date="2025-09-09T14:52:00Z" w16du:dateUtc="2025-09-09T20:52:00Z">
              <w:rPr/>
            </w:rPrChange>
          </w:rPr>
          <w:delText>is</w:delText>
        </w:r>
        <w:r w:rsidRPr="00A11ECF" w:rsidDel="002C0BF4">
          <w:rPr>
            <w:spacing w:val="-3"/>
            <w:highlight w:val="yellow"/>
            <w:rPrChange w:id="2986" w:author="Laura Peeters" w:date="2025-09-09T14:52:00Z" w16du:dateUtc="2025-09-09T20:52:00Z">
              <w:rPr>
                <w:spacing w:val="-3"/>
              </w:rPr>
            </w:rPrChange>
          </w:rPr>
          <w:delText xml:space="preserve"> </w:delText>
        </w:r>
        <w:r w:rsidRPr="00A11ECF" w:rsidDel="002C0BF4">
          <w:rPr>
            <w:highlight w:val="yellow"/>
            <w:rPrChange w:id="2987" w:author="Laura Peeters" w:date="2025-09-09T14:52:00Z" w16du:dateUtc="2025-09-09T20:52:00Z">
              <w:rPr/>
            </w:rPrChange>
          </w:rPr>
          <w:delText>effective</w:delText>
        </w:r>
        <w:r w:rsidRPr="00A11ECF" w:rsidDel="002C0BF4">
          <w:rPr>
            <w:spacing w:val="-2"/>
            <w:highlight w:val="yellow"/>
            <w:rPrChange w:id="2988" w:author="Laura Peeters" w:date="2025-09-09T14:52:00Z" w16du:dateUtc="2025-09-09T20:52:00Z">
              <w:rPr>
                <w:spacing w:val="-2"/>
              </w:rPr>
            </w:rPrChange>
          </w:rPr>
          <w:delText xml:space="preserve"> </w:delText>
        </w:r>
        <w:r w:rsidRPr="00A11ECF" w:rsidDel="002C0BF4">
          <w:rPr>
            <w:highlight w:val="yellow"/>
            <w:rPrChange w:id="2989" w:author="Laura Peeters" w:date="2025-09-09T14:52:00Z" w16du:dateUtc="2025-09-09T20:52:00Z">
              <w:rPr/>
            </w:rPrChange>
          </w:rPr>
          <w:delText>when</w:delText>
        </w:r>
        <w:r w:rsidRPr="00A11ECF" w:rsidDel="002C0BF4">
          <w:rPr>
            <w:spacing w:val="-7"/>
            <w:highlight w:val="yellow"/>
            <w:rPrChange w:id="2990" w:author="Laura Peeters" w:date="2025-09-09T14:52:00Z" w16du:dateUtc="2025-09-09T20:52:00Z">
              <w:rPr>
                <w:spacing w:val="-7"/>
              </w:rPr>
            </w:rPrChange>
          </w:rPr>
          <w:delText xml:space="preserve"> </w:delText>
        </w:r>
        <w:r w:rsidRPr="00A11ECF" w:rsidDel="002C0BF4">
          <w:rPr>
            <w:highlight w:val="yellow"/>
            <w:rPrChange w:id="2991" w:author="Laura Peeters" w:date="2025-09-09T14:52:00Z" w16du:dateUtc="2025-09-09T20:52:00Z">
              <w:rPr/>
            </w:rPrChange>
          </w:rPr>
          <w:delText>communicated.</w:delText>
        </w:r>
        <w:r w:rsidRPr="00A11ECF" w:rsidDel="002C0BF4">
          <w:rPr>
            <w:spacing w:val="40"/>
            <w:highlight w:val="yellow"/>
            <w:rPrChange w:id="2992" w:author="Laura Peeters" w:date="2025-09-09T14:52:00Z" w16du:dateUtc="2025-09-09T20:52:00Z">
              <w:rPr>
                <w:spacing w:val="40"/>
              </w:rPr>
            </w:rPrChange>
          </w:rPr>
          <w:delText xml:space="preserve"> </w:delText>
        </w:r>
      </w:del>
      <w:r w:rsidRPr="00A11ECF">
        <w:rPr>
          <w:highlight w:val="yellow"/>
          <w:rPrChange w:id="2993" w:author="Laura Peeters" w:date="2025-09-09T14:52:00Z" w16du:dateUtc="2025-09-09T20:52:00Z">
            <w:rPr/>
          </w:rPrChange>
        </w:rPr>
        <w:t>The</w:t>
      </w:r>
      <w:r w:rsidRPr="00A11ECF">
        <w:rPr>
          <w:spacing w:val="-2"/>
          <w:highlight w:val="yellow"/>
          <w:rPrChange w:id="2994" w:author="Laura Peeters" w:date="2025-09-09T14:52:00Z" w16du:dateUtc="2025-09-09T20:52:00Z">
            <w:rPr>
              <w:spacing w:val="-2"/>
            </w:rPr>
          </w:rPrChange>
        </w:rPr>
        <w:t xml:space="preserve"> </w:t>
      </w:r>
      <w:r w:rsidRPr="00A11ECF">
        <w:rPr>
          <w:highlight w:val="yellow"/>
          <w:rPrChange w:id="2995" w:author="Laura Peeters" w:date="2025-09-09T14:52:00Z" w16du:dateUtc="2025-09-09T20:52:00Z">
            <w:rPr/>
          </w:rPrChange>
        </w:rPr>
        <w:t>method</w:t>
      </w:r>
      <w:r w:rsidRPr="00A11ECF">
        <w:rPr>
          <w:spacing w:val="-7"/>
          <w:highlight w:val="yellow"/>
          <w:rPrChange w:id="2996" w:author="Laura Peeters" w:date="2025-09-09T14:52:00Z" w16du:dateUtc="2025-09-09T20:52:00Z">
            <w:rPr>
              <w:spacing w:val="-7"/>
            </w:rPr>
          </w:rPrChange>
        </w:rPr>
        <w:t xml:space="preserve"> </w:t>
      </w:r>
      <w:r w:rsidRPr="00A11ECF">
        <w:rPr>
          <w:highlight w:val="yellow"/>
          <w:rPrChange w:id="2997" w:author="Laura Peeters" w:date="2025-09-09T14:52:00Z" w16du:dateUtc="2025-09-09T20:52:00Z">
            <w:rPr/>
          </w:rPrChange>
        </w:rPr>
        <w:t>of</w:t>
      </w:r>
      <w:r w:rsidRPr="00A11ECF">
        <w:rPr>
          <w:spacing w:val="-2"/>
          <w:highlight w:val="yellow"/>
          <w:rPrChange w:id="2998" w:author="Laura Peeters" w:date="2025-09-09T14:52:00Z" w16du:dateUtc="2025-09-09T20:52:00Z">
            <w:rPr>
              <w:spacing w:val="-2"/>
            </w:rPr>
          </w:rPrChange>
        </w:rPr>
        <w:t xml:space="preserve"> </w:t>
      </w:r>
      <w:r w:rsidRPr="00A11ECF">
        <w:rPr>
          <w:highlight w:val="yellow"/>
          <w:rPrChange w:id="2999" w:author="Laura Peeters" w:date="2025-09-09T14:52:00Z" w16du:dateUtc="2025-09-09T20:52:00Z">
            <w:rPr/>
          </w:rPrChange>
        </w:rPr>
        <w:t>notice</w:t>
      </w:r>
      <w:r w:rsidRPr="00A11ECF">
        <w:rPr>
          <w:spacing w:val="-2"/>
          <w:highlight w:val="yellow"/>
          <w:rPrChange w:id="3000" w:author="Laura Peeters" w:date="2025-09-09T14:52:00Z" w16du:dateUtc="2025-09-09T20:52:00Z">
            <w:rPr>
              <w:spacing w:val="-2"/>
            </w:rPr>
          </w:rPrChange>
        </w:rPr>
        <w:t xml:space="preserve"> </w:t>
      </w:r>
      <w:r w:rsidRPr="00A11ECF">
        <w:rPr>
          <w:highlight w:val="yellow"/>
          <w:rPrChange w:id="3001" w:author="Laura Peeters" w:date="2025-09-09T14:52:00Z" w16du:dateUtc="2025-09-09T20:52:00Z">
            <w:rPr/>
          </w:rPrChange>
        </w:rPr>
        <w:t>need</w:t>
      </w:r>
      <w:r w:rsidRPr="00A11ECF">
        <w:rPr>
          <w:spacing w:val="-2"/>
          <w:highlight w:val="yellow"/>
          <w:rPrChange w:id="3002" w:author="Laura Peeters" w:date="2025-09-09T14:52:00Z" w16du:dateUtc="2025-09-09T20:52:00Z">
            <w:rPr>
              <w:spacing w:val="-2"/>
            </w:rPr>
          </w:rPrChange>
        </w:rPr>
        <w:t xml:space="preserve"> </w:t>
      </w:r>
      <w:r w:rsidRPr="00A11ECF">
        <w:rPr>
          <w:highlight w:val="yellow"/>
          <w:rPrChange w:id="3003" w:author="Laura Peeters" w:date="2025-09-09T14:52:00Z" w16du:dateUtc="2025-09-09T20:52:00Z">
            <w:rPr/>
          </w:rPrChange>
        </w:rPr>
        <w:t>not</w:t>
      </w:r>
      <w:r w:rsidRPr="00A11ECF">
        <w:rPr>
          <w:spacing w:val="-2"/>
          <w:highlight w:val="yellow"/>
          <w:rPrChange w:id="3004" w:author="Laura Peeters" w:date="2025-09-09T14:52:00Z" w16du:dateUtc="2025-09-09T20:52:00Z">
            <w:rPr>
              <w:spacing w:val="-2"/>
            </w:rPr>
          </w:rPrChange>
        </w:rPr>
        <w:t xml:space="preserve"> </w:t>
      </w:r>
      <w:r w:rsidRPr="00A11ECF">
        <w:rPr>
          <w:highlight w:val="yellow"/>
          <w:rPrChange w:id="3005" w:author="Laura Peeters" w:date="2025-09-09T14:52:00Z" w16du:dateUtc="2025-09-09T20:52:00Z">
            <w:rPr/>
          </w:rPrChange>
        </w:rPr>
        <w:t>be</w:t>
      </w:r>
      <w:r w:rsidRPr="00A11ECF">
        <w:rPr>
          <w:spacing w:val="-2"/>
          <w:highlight w:val="yellow"/>
          <w:rPrChange w:id="3006" w:author="Laura Peeters" w:date="2025-09-09T14:52:00Z" w16du:dateUtc="2025-09-09T20:52:00Z">
            <w:rPr>
              <w:spacing w:val="-2"/>
            </w:rPr>
          </w:rPrChange>
        </w:rPr>
        <w:t xml:space="preserve"> </w:t>
      </w:r>
      <w:r w:rsidRPr="00A11ECF">
        <w:rPr>
          <w:highlight w:val="yellow"/>
          <w:rPrChange w:id="3007" w:author="Laura Peeters" w:date="2025-09-09T14:52:00Z" w16du:dateUtc="2025-09-09T20:52:00Z">
            <w:rPr/>
          </w:rPrChange>
        </w:rPr>
        <w:t>the</w:t>
      </w:r>
      <w:r w:rsidRPr="00A11ECF">
        <w:rPr>
          <w:spacing w:val="-2"/>
          <w:highlight w:val="yellow"/>
          <w:rPrChange w:id="3008" w:author="Laura Peeters" w:date="2025-09-09T14:52:00Z" w16du:dateUtc="2025-09-09T20:52:00Z">
            <w:rPr>
              <w:spacing w:val="-2"/>
            </w:rPr>
          </w:rPrChange>
        </w:rPr>
        <w:t xml:space="preserve"> </w:t>
      </w:r>
      <w:r w:rsidRPr="00A11ECF">
        <w:rPr>
          <w:highlight w:val="yellow"/>
          <w:rPrChange w:id="3009" w:author="Laura Peeters" w:date="2025-09-09T14:52:00Z" w16du:dateUtc="2025-09-09T20:52:00Z">
            <w:rPr/>
          </w:rPrChange>
        </w:rPr>
        <w:t>same</w:t>
      </w:r>
      <w:r w:rsidRPr="00A11ECF">
        <w:rPr>
          <w:spacing w:val="-2"/>
          <w:highlight w:val="yellow"/>
          <w:rPrChange w:id="3010" w:author="Laura Peeters" w:date="2025-09-09T14:52:00Z" w16du:dateUtc="2025-09-09T20:52:00Z">
            <w:rPr>
              <w:spacing w:val="-2"/>
            </w:rPr>
          </w:rPrChange>
        </w:rPr>
        <w:t xml:space="preserve"> </w:t>
      </w:r>
      <w:r w:rsidRPr="00A11ECF">
        <w:rPr>
          <w:highlight w:val="yellow"/>
          <w:rPrChange w:id="3011" w:author="Laura Peeters" w:date="2025-09-09T14:52:00Z" w16du:dateUtc="2025-09-09T20:52:00Z">
            <w:rPr/>
          </w:rPrChange>
        </w:rPr>
        <w:t>as to each Director.</w:t>
      </w:r>
      <w:ins w:id="3012" w:author="Laura Peeters" w:date="2025-04-15T10:14:00Z" w16du:dateUtc="2025-04-15T16:14:00Z">
        <w:r w:rsidR="00716DF5" w:rsidRPr="00A11ECF">
          <w:rPr>
            <w:highlight w:val="yellow"/>
            <w:rPrChange w:id="3013" w:author="Laura Peeters" w:date="2025-09-09T14:52:00Z" w16du:dateUtc="2025-09-09T20:52:00Z">
              <w:rPr/>
            </w:rPrChange>
          </w:rPr>
          <w:t xml:space="preserve">  USA Judo shall also post notice of the </w:t>
        </w:r>
      </w:ins>
      <w:ins w:id="3014" w:author="Laura Peeters" w:date="2025-04-15T10:15:00Z" w16du:dateUtc="2025-04-15T16:15:00Z">
        <w:r w:rsidR="008104FE" w:rsidRPr="00A11ECF">
          <w:rPr>
            <w:highlight w:val="yellow"/>
            <w:rPrChange w:id="3015" w:author="Laura Peeters" w:date="2025-09-09T14:52:00Z" w16du:dateUtc="2025-09-09T20:52:00Z">
              <w:rPr/>
            </w:rPrChange>
          </w:rPr>
          <w:t xml:space="preserve">regular </w:t>
        </w:r>
      </w:ins>
      <w:ins w:id="3016" w:author="Laura Peeters" w:date="2025-04-15T10:14:00Z" w16du:dateUtc="2025-04-15T16:14:00Z">
        <w:r w:rsidR="00716DF5" w:rsidRPr="00A11ECF">
          <w:rPr>
            <w:highlight w:val="yellow"/>
            <w:rPrChange w:id="3017" w:author="Laura Peeters" w:date="2025-09-09T14:52:00Z" w16du:dateUtc="2025-09-09T20:52:00Z">
              <w:rPr/>
            </w:rPrChange>
          </w:rPr>
          <w:t>meeting</w:t>
        </w:r>
      </w:ins>
      <w:ins w:id="3018" w:author="Laura Peeters" w:date="2025-04-15T10:15:00Z" w16du:dateUtc="2025-04-15T16:15:00Z">
        <w:r w:rsidR="008104FE" w:rsidRPr="00A11ECF">
          <w:rPr>
            <w:highlight w:val="yellow"/>
            <w:rPrChange w:id="3019" w:author="Laura Peeters" w:date="2025-09-09T14:52:00Z" w16du:dateUtc="2025-09-09T20:52:00Z">
              <w:rPr/>
            </w:rPrChange>
          </w:rPr>
          <w:t>s</w:t>
        </w:r>
      </w:ins>
      <w:ins w:id="3020" w:author="Laura Peeters" w:date="2025-06-02T17:29:00Z" w16du:dateUtc="2025-06-02T23:29:00Z">
        <w:r w:rsidR="005565ED" w:rsidRPr="00A11ECF">
          <w:rPr>
            <w:highlight w:val="yellow"/>
            <w:rPrChange w:id="3021" w:author="Laura Peeters" w:date="2025-09-09T14:52:00Z" w16du:dateUtc="2025-09-09T20:52:00Z">
              <w:rPr/>
            </w:rPrChange>
          </w:rPr>
          <w:t xml:space="preserve"> </w:t>
        </w:r>
      </w:ins>
      <w:ins w:id="3022" w:author="Laura Peeters" w:date="2025-04-15T10:14:00Z" w16du:dateUtc="2025-04-15T16:14:00Z">
        <w:r w:rsidR="00716DF5" w:rsidRPr="00A11ECF">
          <w:rPr>
            <w:highlight w:val="yellow"/>
            <w:rPrChange w:id="3023" w:author="Laura Peeters" w:date="2025-09-09T14:52:00Z" w16du:dateUtc="2025-09-09T20:52:00Z">
              <w:rPr/>
            </w:rPrChange>
          </w:rPr>
          <w:t>on USA Judo’s website at least forty-eight (48) hours in advance of the meeting</w:t>
        </w:r>
      </w:ins>
      <w:ins w:id="3024" w:author="Laura Peeters" w:date="2025-05-19T10:55:00Z" w16du:dateUtc="2025-05-19T16:55:00Z">
        <w:r w:rsidR="00DD066B" w:rsidRPr="00A11ECF">
          <w:rPr>
            <w:highlight w:val="yellow"/>
            <w:rPrChange w:id="3025" w:author="Laura Peeters" w:date="2025-09-09T14:52:00Z" w16du:dateUtc="2025-09-09T20:52:00Z">
              <w:rPr/>
            </w:rPrChange>
          </w:rPr>
          <w:t xml:space="preserve"> and will attempt to do the same in the event of a sp</w:t>
        </w:r>
      </w:ins>
      <w:ins w:id="3026" w:author="Laura Peeters" w:date="2025-05-19T10:56:00Z" w16du:dateUtc="2025-05-19T16:56:00Z">
        <w:r w:rsidR="00DD066B" w:rsidRPr="00A11ECF">
          <w:rPr>
            <w:highlight w:val="yellow"/>
            <w:rPrChange w:id="3027" w:author="Laura Peeters" w:date="2025-09-09T14:52:00Z" w16du:dateUtc="2025-09-09T20:52:00Z">
              <w:rPr/>
            </w:rPrChange>
          </w:rPr>
          <w:t>ecial meeting</w:t>
        </w:r>
      </w:ins>
      <w:ins w:id="3028" w:author="Laura Peeters" w:date="2025-04-15T10:14:00Z" w16du:dateUtc="2025-04-15T16:14:00Z">
        <w:r w:rsidR="00716DF5" w:rsidRPr="00A11ECF">
          <w:rPr>
            <w:highlight w:val="yellow"/>
            <w:rPrChange w:id="3029" w:author="Laura Peeters" w:date="2025-09-09T14:52:00Z" w16du:dateUtc="2025-09-09T20:52:00Z">
              <w:rPr/>
            </w:rPrChange>
          </w:rPr>
          <w:t>.</w:t>
        </w:r>
      </w:ins>
      <w:ins w:id="3030" w:author="Laura Peeters" w:date="2025-04-15T10:16:00Z" w16du:dateUtc="2025-04-15T16:16:00Z">
        <w:r w:rsidR="008104FE">
          <w:t xml:space="preserve"> </w:t>
        </w:r>
      </w:ins>
    </w:p>
    <w:p w14:paraId="554CE55D" w14:textId="77777777" w:rsidR="006A33C4" w:rsidRDefault="006A33C4">
      <w:pPr>
        <w:pStyle w:val="BodyText"/>
        <w:spacing w:before="1"/>
        <w:ind w:left="0"/>
      </w:pPr>
    </w:p>
    <w:p w14:paraId="554CE55E" w14:textId="77777777" w:rsidR="006A33C4" w:rsidRDefault="0006166A">
      <w:pPr>
        <w:pStyle w:val="BodyText"/>
        <w:ind w:left="459" w:right="630"/>
      </w:pPr>
      <w:r>
        <w:t>A Director may waive notice of any meeting before, at, or after such meeting. The attendance of a Director</w:t>
      </w:r>
      <w:r>
        <w:rPr>
          <w:spacing w:val="-2"/>
        </w:rPr>
        <w:t xml:space="preserve"> </w:t>
      </w:r>
      <w:r>
        <w:t>at a</w:t>
      </w:r>
      <w:r>
        <w:rPr>
          <w:spacing w:val="-3"/>
        </w:rPr>
        <w:t xml:space="preserve"> </w:t>
      </w:r>
      <w:r>
        <w:t>meeting</w:t>
      </w:r>
      <w:r>
        <w:rPr>
          <w:spacing w:val="-3"/>
        </w:rPr>
        <w:t xml:space="preserve"> </w:t>
      </w:r>
      <w:r>
        <w:t>shall constitute a waiver of</w:t>
      </w:r>
      <w:r>
        <w:rPr>
          <w:spacing w:val="-3"/>
        </w:rPr>
        <w:t xml:space="preserve"> </w:t>
      </w:r>
      <w:r>
        <w:t>notice of such meeting, except where a Director attends a meeting for the express purpose</w:t>
      </w:r>
      <w:r>
        <w:rPr>
          <w:spacing w:val="-6"/>
        </w:rPr>
        <w:t xml:space="preserve"> </w:t>
      </w:r>
      <w:r>
        <w:t>of</w:t>
      </w:r>
      <w:r>
        <w:rPr>
          <w:spacing w:val="-1"/>
        </w:rPr>
        <w:t xml:space="preserve"> </w:t>
      </w:r>
      <w:r>
        <w:t>objecting</w:t>
      </w:r>
      <w:r>
        <w:rPr>
          <w:spacing w:val="-1"/>
        </w:rPr>
        <w:t xml:space="preserve"> </w:t>
      </w:r>
      <w:r>
        <w:t>to</w:t>
      </w:r>
      <w:r>
        <w:rPr>
          <w:spacing w:val="-1"/>
        </w:rPr>
        <w:t xml:space="preserve"> </w:t>
      </w:r>
      <w:r>
        <w:t>the</w:t>
      </w:r>
      <w:r>
        <w:rPr>
          <w:spacing w:val="-1"/>
        </w:rPr>
        <w:t xml:space="preserve"> </w:t>
      </w:r>
      <w:r>
        <w:t>transaction</w:t>
      </w:r>
      <w:r>
        <w:rPr>
          <w:spacing w:val="-6"/>
        </w:rPr>
        <w:t xml:space="preserve"> </w:t>
      </w:r>
      <w:r>
        <w:t>of</w:t>
      </w:r>
      <w:r>
        <w:rPr>
          <w:spacing w:val="-1"/>
        </w:rPr>
        <w:t xml:space="preserve"> </w:t>
      </w:r>
      <w:r>
        <w:t>any</w:t>
      </w:r>
      <w:r>
        <w:rPr>
          <w:spacing w:val="-7"/>
        </w:rPr>
        <w:t xml:space="preserve"> </w:t>
      </w:r>
      <w:r>
        <w:t>business</w:t>
      </w:r>
      <w:r>
        <w:rPr>
          <w:spacing w:val="-2"/>
        </w:rPr>
        <w:t xml:space="preserve"> </w:t>
      </w:r>
      <w:r>
        <w:t>because</w:t>
      </w:r>
      <w:r>
        <w:rPr>
          <w:spacing w:val="-1"/>
        </w:rPr>
        <w:t xml:space="preserve"> </w:t>
      </w:r>
      <w:r>
        <w:t>the</w:t>
      </w:r>
      <w:r>
        <w:rPr>
          <w:spacing w:val="-6"/>
        </w:rPr>
        <w:t xml:space="preserve"> </w:t>
      </w:r>
      <w:r>
        <w:t>meeting</w:t>
      </w:r>
      <w:r>
        <w:rPr>
          <w:spacing w:val="-1"/>
        </w:rPr>
        <w:t xml:space="preserve"> </w:t>
      </w:r>
      <w:r>
        <w:t>is not lawfully called or convened.</w:t>
      </w:r>
    </w:p>
    <w:p w14:paraId="554CE55F" w14:textId="77777777" w:rsidR="006A33C4" w:rsidRDefault="006A33C4">
      <w:pPr>
        <w:pStyle w:val="BodyText"/>
        <w:ind w:left="0"/>
      </w:pPr>
    </w:p>
    <w:p w14:paraId="554CE560" w14:textId="0B3E6D4B" w:rsidR="006A33C4" w:rsidRDefault="0006166A">
      <w:pPr>
        <w:pStyle w:val="BodyText"/>
        <w:spacing w:before="1"/>
      </w:pPr>
      <w:bookmarkStart w:id="3031" w:name="Section_6.15.__Quorum."/>
      <w:bookmarkStart w:id="3032" w:name="_bookmark47"/>
      <w:bookmarkEnd w:id="3031"/>
      <w:bookmarkEnd w:id="3032"/>
      <w:r>
        <w:rPr>
          <w:u w:val="single"/>
        </w:rPr>
        <w:t>Section</w:t>
      </w:r>
      <w:r>
        <w:rPr>
          <w:spacing w:val="1"/>
          <w:u w:val="single"/>
        </w:rPr>
        <w:t xml:space="preserve"> </w:t>
      </w:r>
      <w:ins w:id="3033" w:author="Laura Peeters" w:date="2025-04-07T11:58:00Z" w16du:dateUtc="2025-04-07T17:58:00Z">
        <w:r w:rsidR="006B4568">
          <w:rPr>
            <w:spacing w:val="1"/>
            <w:u w:val="single"/>
          </w:rPr>
          <w:t>7</w:t>
        </w:r>
      </w:ins>
      <w:del w:id="3034" w:author="Laura Peeters" w:date="2025-04-07T11:58:00Z" w16du:dateUtc="2025-04-07T17:58:00Z">
        <w:r w:rsidDel="006B4568">
          <w:rPr>
            <w:u w:val="single"/>
          </w:rPr>
          <w:delText>6</w:delText>
        </w:r>
      </w:del>
      <w:r>
        <w:rPr>
          <w:u w:val="single"/>
        </w:rPr>
        <w:t>.15.</w:t>
      </w:r>
      <w:r>
        <w:rPr>
          <w:spacing w:val="62"/>
          <w:u w:val="single"/>
        </w:rPr>
        <w:t xml:space="preserve"> </w:t>
      </w:r>
      <w:r>
        <w:rPr>
          <w:spacing w:val="-2"/>
          <w:u w:val="single"/>
        </w:rPr>
        <w:t>Quorum.</w:t>
      </w:r>
    </w:p>
    <w:p w14:paraId="554CE561" w14:textId="77777777" w:rsidR="006A33C4" w:rsidRDefault="0006166A">
      <w:pPr>
        <w:pStyle w:val="BodyText"/>
        <w:spacing w:before="242"/>
        <w:ind w:right="463"/>
      </w:pPr>
      <w:r>
        <w:t xml:space="preserve">A simple majority of the Directors of the Board in office immediately before the </w:t>
      </w:r>
      <w:r>
        <w:lastRenderedPageBreak/>
        <w:t>meeting begins shall constitute a quorum for the transaction of business at any meeting of the Board.</w:t>
      </w:r>
      <w:r>
        <w:rPr>
          <w:spacing w:val="40"/>
        </w:rPr>
        <w:t xml:space="preserve"> </w:t>
      </w:r>
      <w:r>
        <w:t>If</w:t>
      </w:r>
      <w:r>
        <w:rPr>
          <w:spacing w:val="-5"/>
        </w:rPr>
        <w:t xml:space="preserve"> </w:t>
      </w:r>
      <w:r>
        <w:t>less</w:t>
      </w:r>
      <w:r>
        <w:rPr>
          <w:spacing w:val="-1"/>
        </w:rPr>
        <w:t xml:space="preserve"> </w:t>
      </w:r>
      <w:r>
        <w:t>than</w:t>
      </w:r>
      <w:r>
        <w:rPr>
          <w:spacing w:val="-5"/>
        </w:rPr>
        <w:t xml:space="preserve"> </w:t>
      </w:r>
      <w:r>
        <w:t>a quorum is</w:t>
      </w:r>
      <w:r>
        <w:rPr>
          <w:spacing w:val="-6"/>
        </w:rPr>
        <w:t xml:space="preserve"> </w:t>
      </w:r>
      <w:r>
        <w:t>present</w:t>
      </w:r>
      <w:r>
        <w:rPr>
          <w:spacing w:val="-5"/>
        </w:rPr>
        <w:t xml:space="preserve"> </w:t>
      </w:r>
      <w:r>
        <w:t>at a</w:t>
      </w:r>
      <w:r>
        <w:rPr>
          <w:spacing w:val="-5"/>
        </w:rPr>
        <w:t xml:space="preserve"> </w:t>
      </w:r>
      <w:r>
        <w:t>meeting,</w:t>
      </w:r>
      <w:r>
        <w:rPr>
          <w:spacing w:val="-5"/>
        </w:rPr>
        <w:t xml:space="preserve"> </w:t>
      </w:r>
      <w:r>
        <w:t>a majority</w:t>
      </w:r>
      <w:r>
        <w:rPr>
          <w:spacing w:val="-1"/>
        </w:rPr>
        <w:t xml:space="preserve"> </w:t>
      </w:r>
      <w:r>
        <w:t>of the Directors present at the meeting may adjourn the meeting from time to time without</w:t>
      </w:r>
      <w:r>
        <w:rPr>
          <w:spacing w:val="-2"/>
        </w:rPr>
        <w:t xml:space="preserve"> </w:t>
      </w:r>
      <w:r>
        <w:t>further</w:t>
      </w:r>
      <w:r>
        <w:rPr>
          <w:spacing w:val="-6"/>
        </w:rPr>
        <w:t xml:space="preserve"> </w:t>
      </w:r>
      <w:r>
        <w:t>notice</w:t>
      </w:r>
      <w:r>
        <w:rPr>
          <w:spacing w:val="-2"/>
        </w:rPr>
        <w:t xml:space="preserve"> </w:t>
      </w:r>
      <w:r>
        <w:t>other</w:t>
      </w:r>
      <w:r>
        <w:rPr>
          <w:spacing w:val="-1"/>
        </w:rPr>
        <w:t xml:space="preserve"> </w:t>
      </w:r>
      <w:r>
        <w:t>than</w:t>
      </w:r>
      <w:r>
        <w:rPr>
          <w:spacing w:val="-2"/>
        </w:rPr>
        <w:t xml:space="preserve"> </w:t>
      </w:r>
      <w:r>
        <w:t>an</w:t>
      </w:r>
      <w:r>
        <w:rPr>
          <w:spacing w:val="-7"/>
        </w:rPr>
        <w:t xml:space="preserve"> </w:t>
      </w:r>
      <w:r>
        <w:t>announcement</w:t>
      </w:r>
      <w:r>
        <w:rPr>
          <w:spacing w:val="-2"/>
        </w:rPr>
        <w:t xml:space="preserve"> </w:t>
      </w:r>
      <w:r>
        <w:t>at</w:t>
      </w:r>
      <w:r>
        <w:rPr>
          <w:spacing w:val="-2"/>
        </w:rPr>
        <w:t xml:space="preserve"> </w:t>
      </w:r>
      <w:r>
        <w:t>the</w:t>
      </w:r>
      <w:r>
        <w:rPr>
          <w:spacing w:val="-2"/>
        </w:rPr>
        <w:t xml:space="preserve"> </w:t>
      </w:r>
      <w:r>
        <w:t>meeting,</w:t>
      </w:r>
      <w:r>
        <w:rPr>
          <w:spacing w:val="-7"/>
        </w:rPr>
        <w:t xml:space="preserve"> </w:t>
      </w:r>
      <w:r>
        <w:t>until</w:t>
      </w:r>
      <w:r>
        <w:rPr>
          <w:spacing w:val="-5"/>
        </w:rPr>
        <w:t xml:space="preserve"> </w:t>
      </w:r>
      <w:r>
        <w:t>a</w:t>
      </w:r>
      <w:r>
        <w:rPr>
          <w:spacing w:val="-2"/>
        </w:rPr>
        <w:t xml:space="preserve"> </w:t>
      </w:r>
      <w:r>
        <w:t>quorum shall be present.</w:t>
      </w:r>
    </w:p>
    <w:p w14:paraId="554CE562" w14:textId="3E399EE4" w:rsidR="006A33C4" w:rsidRDefault="0006166A">
      <w:pPr>
        <w:pStyle w:val="BodyText"/>
        <w:spacing w:before="274"/>
      </w:pPr>
      <w:bookmarkStart w:id="3035" w:name="Section_6.16_Action_of_the_Board/Consent"/>
      <w:bookmarkStart w:id="3036" w:name="_bookmark48"/>
      <w:bookmarkEnd w:id="3035"/>
      <w:bookmarkEnd w:id="3036"/>
      <w:r>
        <w:rPr>
          <w:u w:val="single"/>
        </w:rPr>
        <w:t xml:space="preserve">Section </w:t>
      </w:r>
      <w:ins w:id="3037" w:author="Laura Peeters" w:date="2025-04-07T11:58:00Z" w16du:dateUtc="2025-04-07T17:58:00Z">
        <w:r w:rsidR="006B4568">
          <w:rPr>
            <w:u w:val="single"/>
          </w:rPr>
          <w:t>7</w:t>
        </w:r>
      </w:ins>
      <w:del w:id="3038" w:author="Laura Peeters" w:date="2025-04-07T11:58:00Z" w16du:dateUtc="2025-04-07T17:58:00Z">
        <w:r w:rsidDel="006B4568">
          <w:rPr>
            <w:u w:val="single"/>
          </w:rPr>
          <w:delText>6</w:delText>
        </w:r>
      </w:del>
      <w:r>
        <w:rPr>
          <w:u w:val="single"/>
        </w:rPr>
        <w:t>.16</w:t>
      </w:r>
      <w:r>
        <w:rPr>
          <w:spacing w:val="33"/>
          <w:u w:val="single"/>
        </w:rPr>
        <w:t xml:space="preserve"> </w:t>
      </w:r>
      <w:r>
        <w:rPr>
          <w:u w:val="single"/>
        </w:rPr>
        <w:t>Action of the</w:t>
      </w:r>
      <w:r>
        <w:rPr>
          <w:spacing w:val="1"/>
          <w:u w:val="single"/>
        </w:rPr>
        <w:t xml:space="preserve"> </w:t>
      </w:r>
      <w:r>
        <w:rPr>
          <w:spacing w:val="-2"/>
          <w:u w:val="single"/>
        </w:rPr>
        <w:t>Board/Consent.</w:t>
      </w:r>
    </w:p>
    <w:p w14:paraId="554CE563" w14:textId="77777777" w:rsidR="006A33C4" w:rsidRDefault="0006166A">
      <w:pPr>
        <w:pStyle w:val="BodyText"/>
        <w:spacing w:before="244" w:line="237" w:lineRule="auto"/>
      </w:pPr>
      <w:r>
        <w:t>The</w:t>
      </w:r>
      <w:r>
        <w:rPr>
          <w:spacing w:val="-1"/>
        </w:rPr>
        <w:t xml:space="preserve"> </w:t>
      </w:r>
      <w:r>
        <w:t>act</w:t>
      </w:r>
      <w:r>
        <w:rPr>
          <w:spacing w:val="-6"/>
        </w:rPr>
        <w:t xml:space="preserve"> </w:t>
      </w:r>
      <w:r>
        <w:t>of</w:t>
      </w:r>
      <w:r>
        <w:rPr>
          <w:spacing w:val="-1"/>
        </w:rPr>
        <w:t xml:space="preserve"> </w:t>
      </w:r>
      <w:r>
        <w:t>a</w:t>
      </w:r>
      <w:r>
        <w:rPr>
          <w:spacing w:val="-1"/>
        </w:rPr>
        <w:t xml:space="preserve"> </w:t>
      </w:r>
      <w:r>
        <w:t>majority</w:t>
      </w:r>
      <w:r>
        <w:rPr>
          <w:spacing w:val="-2"/>
        </w:rPr>
        <w:t xml:space="preserve"> </w:t>
      </w:r>
      <w:r>
        <w:t>of</w:t>
      </w:r>
      <w:r>
        <w:rPr>
          <w:spacing w:val="-1"/>
        </w:rPr>
        <w:t xml:space="preserve"> </w:t>
      </w:r>
      <w:r>
        <w:t>Directors</w:t>
      </w:r>
      <w:r>
        <w:rPr>
          <w:spacing w:val="-2"/>
        </w:rPr>
        <w:t xml:space="preserve"> </w:t>
      </w:r>
      <w:r>
        <w:t>on</w:t>
      </w:r>
      <w:r>
        <w:rPr>
          <w:spacing w:val="-1"/>
        </w:rPr>
        <w:t xml:space="preserve"> </w:t>
      </w:r>
      <w:r>
        <w:t>the</w:t>
      </w:r>
      <w:r>
        <w:rPr>
          <w:spacing w:val="-1"/>
        </w:rPr>
        <w:t xml:space="preserve"> </w:t>
      </w:r>
      <w:r>
        <w:t>Board</w:t>
      </w:r>
      <w:r>
        <w:rPr>
          <w:spacing w:val="-6"/>
        </w:rPr>
        <w:t xml:space="preserve"> </w:t>
      </w:r>
      <w:r>
        <w:t>present</w:t>
      </w:r>
      <w:r>
        <w:rPr>
          <w:spacing w:val="-6"/>
        </w:rPr>
        <w:t xml:space="preserve"> </w:t>
      </w:r>
      <w:r>
        <w:t>at</w:t>
      </w:r>
      <w:r>
        <w:rPr>
          <w:spacing w:val="-1"/>
        </w:rPr>
        <w:t xml:space="preserve"> </w:t>
      </w:r>
      <w:r>
        <w:t>a</w:t>
      </w:r>
      <w:r>
        <w:rPr>
          <w:spacing w:val="-1"/>
        </w:rPr>
        <w:t xml:space="preserve"> </w:t>
      </w:r>
      <w:r>
        <w:t>duly</w:t>
      </w:r>
      <w:r>
        <w:rPr>
          <w:spacing w:val="-2"/>
        </w:rPr>
        <w:t xml:space="preserve"> </w:t>
      </w:r>
      <w:r>
        <w:t>called</w:t>
      </w:r>
      <w:r>
        <w:rPr>
          <w:spacing w:val="-1"/>
        </w:rPr>
        <w:t xml:space="preserve"> </w:t>
      </w:r>
      <w:r>
        <w:t>meeting</w:t>
      </w:r>
      <w:r>
        <w:rPr>
          <w:spacing w:val="-1"/>
        </w:rPr>
        <w:t xml:space="preserve"> </w:t>
      </w:r>
      <w:r>
        <w:t>in which a quorum is established shall constitute an act of the Board.</w:t>
      </w:r>
    </w:p>
    <w:p w14:paraId="554CE564" w14:textId="77777777" w:rsidR="006A33C4" w:rsidRDefault="006A33C4">
      <w:pPr>
        <w:pStyle w:val="BodyText"/>
        <w:spacing w:before="1"/>
        <w:ind w:left="0"/>
      </w:pPr>
    </w:p>
    <w:p w14:paraId="554CE565" w14:textId="77777777" w:rsidR="006A33C4" w:rsidRDefault="0006166A">
      <w:pPr>
        <w:pStyle w:val="BodyText"/>
        <w:spacing w:line="242" w:lineRule="auto"/>
        <w:ind w:right="528"/>
      </w:pPr>
      <w:r>
        <w:t>The</w:t>
      </w:r>
      <w:r>
        <w:rPr>
          <w:spacing w:val="-2"/>
        </w:rPr>
        <w:t xml:space="preserve"> </w:t>
      </w:r>
      <w:r>
        <w:t>unanimous</w:t>
      </w:r>
      <w:r>
        <w:rPr>
          <w:spacing w:val="-8"/>
        </w:rPr>
        <w:t xml:space="preserve"> </w:t>
      </w:r>
      <w:r>
        <w:t>written</w:t>
      </w:r>
      <w:r>
        <w:rPr>
          <w:spacing w:val="-2"/>
        </w:rPr>
        <w:t xml:space="preserve"> </w:t>
      </w:r>
      <w:r>
        <w:t>consent</w:t>
      </w:r>
      <w:r>
        <w:rPr>
          <w:spacing w:val="-7"/>
        </w:rPr>
        <w:t xml:space="preserve"> </w:t>
      </w:r>
      <w:r>
        <w:t>of</w:t>
      </w:r>
      <w:r>
        <w:rPr>
          <w:spacing w:val="-3"/>
        </w:rPr>
        <w:t xml:space="preserve"> </w:t>
      </w:r>
      <w:r>
        <w:t>all</w:t>
      </w:r>
      <w:r>
        <w:rPr>
          <w:spacing w:val="-3"/>
        </w:rPr>
        <w:t xml:space="preserve"> </w:t>
      </w:r>
      <w:r>
        <w:t>Directors</w:t>
      </w:r>
      <w:r>
        <w:rPr>
          <w:spacing w:val="-3"/>
        </w:rPr>
        <w:t xml:space="preserve"> </w:t>
      </w:r>
      <w:r>
        <w:t>on</w:t>
      </w:r>
      <w:r>
        <w:rPr>
          <w:spacing w:val="-2"/>
        </w:rPr>
        <w:t xml:space="preserve"> </w:t>
      </w:r>
      <w:r>
        <w:t>the</w:t>
      </w:r>
      <w:r>
        <w:rPr>
          <w:spacing w:val="-2"/>
        </w:rPr>
        <w:t xml:space="preserve"> </w:t>
      </w:r>
      <w:r>
        <w:t>Board</w:t>
      </w:r>
      <w:r>
        <w:rPr>
          <w:spacing w:val="-2"/>
        </w:rPr>
        <w:t xml:space="preserve"> </w:t>
      </w:r>
      <w:r>
        <w:t>shall</w:t>
      </w:r>
      <w:r>
        <w:rPr>
          <w:spacing w:val="-3"/>
        </w:rPr>
        <w:t xml:space="preserve"> </w:t>
      </w:r>
      <w:r>
        <w:t>also</w:t>
      </w:r>
      <w:r>
        <w:rPr>
          <w:spacing w:val="-2"/>
        </w:rPr>
        <w:t xml:space="preserve"> </w:t>
      </w:r>
      <w:r>
        <w:t>constitute an act of the Board.</w:t>
      </w:r>
    </w:p>
    <w:p w14:paraId="554CE566" w14:textId="7B53F3C9" w:rsidR="006A33C4" w:rsidRDefault="0006166A">
      <w:pPr>
        <w:pStyle w:val="BodyText"/>
        <w:spacing w:before="273"/>
      </w:pPr>
      <w:bookmarkStart w:id="3039" w:name="Section_6.17.__Voting_by_Proxy."/>
      <w:bookmarkStart w:id="3040" w:name="_bookmark49"/>
      <w:bookmarkEnd w:id="3039"/>
      <w:bookmarkEnd w:id="3040"/>
      <w:r>
        <w:rPr>
          <w:u w:val="single"/>
        </w:rPr>
        <w:t>Section</w:t>
      </w:r>
      <w:r>
        <w:rPr>
          <w:spacing w:val="-3"/>
          <w:u w:val="single"/>
        </w:rPr>
        <w:t xml:space="preserve"> </w:t>
      </w:r>
      <w:ins w:id="3041" w:author="Laura Peeters" w:date="2025-04-07T11:58:00Z" w16du:dateUtc="2025-04-07T17:58:00Z">
        <w:r w:rsidR="006B4568">
          <w:rPr>
            <w:spacing w:val="-3"/>
            <w:u w:val="single"/>
          </w:rPr>
          <w:t>7</w:t>
        </w:r>
      </w:ins>
      <w:del w:id="3042" w:author="Laura Peeters" w:date="2025-04-07T11:58:00Z" w16du:dateUtc="2025-04-07T17:58:00Z">
        <w:r w:rsidDel="006B4568">
          <w:rPr>
            <w:u w:val="single"/>
          </w:rPr>
          <w:delText>6</w:delText>
        </w:r>
      </w:del>
      <w:r>
        <w:rPr>
          <w:u w:val="single"/>
        </w:rPr>
        <w:t>.17.</w:t>
      </w:r>
      <w:r>
        <w:rPr>
          <w:spacing w:val="65"/>
          <w:u w:val="single"/>
        </w:rPr>
        <w:t xml:space="preserve"> </w:t>
      </w:r>
      <w:r>
        <w:rPr>
          <w:u w:val="single"/>
        </w:rPr>
        <w:t>Voting by</w:t>
      </w:r>
      <w:r>
        <w:rPr>
          <w:spacing w:val="-1"/>
          <w:u w:val="single"/>
        </w:rPr>
        <w:t xml:space="preserve"> </w:t>
      </w:r>
      <w:r>
        <w:rPr>
          <w:spacing w:val="-2"/>
          <w:u w:val="single"/>
        </w:rPr>
        <w:t>Proxy.</w:t>
      </w:r>
    </w:p>
    <w:p w14:paraId="554CE567" w14:textId="3CD7E290" w:rsidR="006A33C4" w:rsidRDefault="0006166A">
      <w:pPr>
        <w:pStyle w:val="BodyText"/>
        <w:spacing w:before="238" w:line="480" w:lineRule="auto"/>
        <w:ind w:right="1380"/>
      </w:pPr>
      <w:r>
        <w:t>No</w:t>
      </w:r>
      <w:r>
        <w:rPr>
          <w:spacing w:val="-2"/>
        </w:rPr>
        <w:t xml:space="preserve"> </w:t>
      </w:r>
      <w:r>
        <w:t>Director</w:t>
      </w:r>
      <w:r>
        <w:rPr>
          <w:spacing w:val="-6"/>
        </w:rPr>
        <w:t xml:space="preserve"> </w:t>
      </w:r>
      <w:r>
        <w:t>may</w:t>
      </w:r>
      <w:r>
        <w:rPr>
          <w:spacing w:val="-3"/>
        </w:rPr>
        <w:t xml:space="preserve"> </w:t>
      </w:r>
      <w:r>
        <w:t>vote</w:t>
      </w:r>
      <w:r>
        <w:rPr>
          <w:spacing w:val="-7"/>
        </w:rPr>
        <w:t xml:space="preserve"> </w:t>
      </w:r>
      <w:r>
        <w:t>or</w:t>
      </w:r>
      <w:r>
        <w:rPr>
          <w:spacing w:val="-1"/>
        </w:rPr>
        <w:t xml:space="preserve"> </w:t>
      </w:r>
      <w:r>
        <w:t>act</w:t>
      </w:r>
      <w:r>
        <w:rPr>
          <w:spacing w:val="-2"/>
        </w:rPr>
        <w:t xml:space="preserve"> </w:t>
      </w:r>
      <w:r>
        <w:t>by</w:t>
      </w:r>
      <w:r>
        <w:rPr>
          <w:spacing w:val="-3"/>
        </w:rPr>
        <w:t xml:space="preserve"> </w:t>
      </w:r>
      <w:r>
        <w:t>proxy</w:t>
      </w:r>
      <w:r>
        <w:rPr>
          <w:spacing w:val="-3"/>
        </w:rPr>
        <w:t xml:space="preserve"> </w:t>
      </w:r>
      <w:r>
        <w:t>at</w:t>
      </w:r>
      <w:r>
        <w:rPr>
          <w:spacing w:val="-2"/>
        </w:rPr>
        <w:t xml:space="preserve"> </w:t>
      </w:r>
      <w:r>
        <w:t>any</w:t>
      </w:r>
      <w:r>
        <w:rPr>
          <w:spacing w:val="-3"/>
        </w:rPr>
        <w:t xml:space="preserve"> </w:t>
      </w:r>
      <w:r>
        <w:t>meeting</w:t>
      </w:r>
      <w:r>
        <w:rPr>
          <w:spacing w:val="-2"/>
        </w:rPr>
        <w:t xml:space="preserve"> </w:t>
      </w:r>
      <w:r>
        <w:t>of</w:t>
      </w:r>
      <w:r>
        <w:rPr>
          <w:spacing w:val="-2"/>
        </w:rPr>
        <w:t xml:space="preserve"> </w:t>
      </w:r>
      <w:r>
        <w:t>the</w:t>
      </w:r>
      <w:r>
        <w:rPr>
          <w:spacing w:val="-2"/>
        </w:rPr>
        <w:t xml:space="preserve"> </w:t>
      </w:r>
      <w:r>
        <w:t xml:space="preserve">Board. </w:t>
      </w:r>
      <w:bookmarkStart w:id="3043" w:name="Section_6.18.__Presumption_of_Assent."/>
      <w:bookmarkStart w:id="3044" w:name="_bookmark50"/>
      <w:bookmarkEnd w:id="3043"/>
      <w:bookmarkEnd w:id="3044"/>
      <w:r>
        <w:rPr>
          <w:u w:val="single"/>
        </w:rPr>
        <w:t xml:space="preserve">Section </w:t>
      </w:r>
      <w:ins w:id="3045" w:author="Laura Peeters" w:date="2025-04-07T11:58:00Z" w16du:dateUtc="2025-04-07T17:58:00Z">
        <w:r w:rsidR="006B4568">
          <w:rPr>
            <w:u w:val="single"/>
          </w:rPr>
          <w:t>7</w:t>
        </w:r>
      </w:ins>
      <w:del w:id="3046" w:author="Laura Peeters" w:date="2025-04-07T11:58:00Z" w16du:dateUtc="2025-04-07T17:58:00Z">
        <w:r w:rsidDel="006B4568">
          <w:rPr>
            <w:u w:val="single"/>
          </w:rPr>
          <w:delText>6</w:delText>
        </w:r>
      </w:del>
      <w:r>
        <w:rPr>
          <w:u w:val="single"/>
        </w:rPr>
        <w:t>.18.</w:t>
      </w:r>
      <w:r>
        <w:rPr>
          <w:spacing w:val="40"/>
          <w:u w:val="single"/>
        </w:rPr>
        <w:t xml:space="preserve"> </w:t>
      </w:r>
      <w:r>
        <w:rPr>
          <w:u w:val="single"/>
        </w:rPr>
        <w:t>Presumption of Assent.</w:t>
      </w:r>
    </w:p>
    <w:p w14:paraId="554CE568" w14:textId="77777777" w:rsidR="006A33C4" w:rsidRDefault="0006166A">
      <w:pPr>
        <w:pStyle w:val="BodyText"/>
        <w:spacing w:line="241" w:lineRule="exact"/>
      </w:pPr>
      <w:r>
        <w:t>A</w:t>
      </w:r>
      <w:r>
        <w:rPr>
          <w:spacing w:val="-4"/>
        </w:rPr>
        <w:t xml:space="preserve"> </w:t>
      </w:r>
      <w:r>
        <w:t>Director</w:t>
      </w:r>
      <w:r>
        <w:rPr>
          <w:spacing w:val="1"/>
        </w:rPr>
        <w:t xml:space="preserve"> </w:t>
      </w:r>
      <w:r>
        <w:t>who</w:t>
      </w:r>
      <w:r>
        <w:rPr>
          <w:spacing w:val="-1"/>
        </w:rPr>
        <w:t xml:space="preserve"> </w:t>
      </w:r>
      <w:r>
        <w:t>is</w:t>
      </w:r>
      <w:r>
        <w:rPr>
          <w:spacing w:val="-1"/>
        </w:rPr>
        <w:t xml:space="preserve"> </w:t>
      </w:r>
      <w:r>
        <w:t>present</w:t>
      </w:r>
      <w:r>
        <w:rPr>
          <w:spacing w:val="-1"/>
        </w:rPr>
        <w:t xml:space="preserve"> </w:t>
      </w:r>
      <w:r>
        <w:t>at a</w:t>
      </w:r>
      <w:r>
        <w:rPr>
          <w:spacing w:val="-5"/>
        </w:rPr>
        <w:t xml:space="preserve"> </w:t>
      </w:r>
      <w:r>
        <w:t>meeting</w:t>
      </w:r>
      <w:r>
        <w:rPr>
          <w:spacing w:val="-1"/>
        </w:rPr>
        <w:t xml:space="preserve"> </w:t>
      </w:r>
      <w:r>
        <w:t>of the</w:t>
      </w:r>
      <w:r>
        <w:rPr>
          <w:spacing w:val="-5"/>
        </w:rPr>
        <w:t xml:space="preserve"> </w:t>
      </w:r>
      <w:r>
        <w:t>Board</w:t>
      </w:r>
      <w:r>
        <w:rPr>
          <w:spacing w:val="-1"/>
        </w:rPr>
        <w:t xml:space="preserve"> </w:t>
      </w:r>
      <w:r>
        <w:t>at which</w:t>
      </w:r>
      <w:r>
        <w:rPr>
          <w:spacing w:val="-6"/>
        </w:rPr>
        <w:t xml:space="preserve"> </w:t>
      </w:r>
      <w:r>
        <w:t xml:space="preserve">action on </w:t>
      </w:r>
      <w:r>
        <w:rPr>
          <w:spacing w:val="-5"/>
        </w:rPr>
        <w:t>any</w:t>
      </w:r>
    </w:p>
    <w:p w14:paraId="554CE569" w14:textId="77777777" w:rsidR="006A33C4" w:rsidRDefault="0006166A">
      <w:pPr>
        <w:pStyle w:val="BodyText"/>
        <w:ind w:right="463"/>
      </w:pPr>
      <w:r>
        <w:t>corporate</w:t>
      </w:r>
      <w:r>
        <w:rPr>
          <w:spacing w:val="-3"/>
        </w:rPr>
        <w:t xml:space="preserve"> </w:t>
      </w:r>
      <w:r>
        <w:t>matter</w:t>
      </w:r>
      <w:r>
        <w:rPr>
          <w:spacing w:val="-2"/>
        </w:rPr>
        <w:t xml:space="preserve"> </w:t>
      </w:r>
      <w:r>
        <w:t>is</w:t>
      </w:r>
      <w:r>
        <w:rPr>
          <w:spacing w:val="-4"/>
        </w:rPr>
        <w:t xml:space="preserve"> </w:t>
      </w:r>
      <w:r>
        <w:t>taken</w:t>
      </w:r>
      <w:r>
        <w:rPr>
          <w:spacing w:val="-3"/>
        </w:rPr>
        <w:t xml:space="preserve"> </w:t>
      </w:r>
      <w:r>
        <w:t>shall</w:t>
      </w:r>
      <w:r>
        <w:rPr>
          <w:spacing w:val="-4"/>
        </w:rPr>
        <w:t xml:space="preserve"> </w:t>
      </w:r>
      <w:r>
        <w:t>be</w:t>
      </w:r>
      <w:r>
        <w:rPr>
          <w:spacing w:val="-3"/>
        </w:rPr>
        <w:t xml:space="preserve"> </w:t>
      </w:r>
      <w:r>
        <w:t>presumed</w:t>
      </w:r>
      <w:r>
        <w:rPr>
          <w:spacing w:val="-3"/>
        </w:rPr>
        <w:t xml:space="preserve"> </w:t>
      </w:r>
      <w:r>
        <w:t>to</w:t>
      </w:r>
      <w:r>
        <w:rPr>
          <w:spacing w:val="-3"/>
        </w:rPr>
        <w:t xml:space="preserve"> </w:t>
      </w:r>
      <w:r>
        <w:t>have</w:t>
      </w:r>
      <w:r>
        <w:rPr>
          <w:spacing w:val="-3"/>
        </w:rPr>
        <w:t xml:space="preserve"> </w:t>
      </w:r>
      <w:r>
        <w:t>assented</w:t>
      </w:r>
      <w:r>
        <w:rPr>
          <w:spacing w:val="-3"/>
        </w:rPr>
        <w:t xml:space="preserve"> </w:t>
      </w:r>
      <w:r>
        <w:t>to</w:t>
      </w:r>
      <w:r>
        <w:rPr>
          <w:spacing w:val="-3"/>
        </w:rPr>
        <w:t xml:space="preserve"> </w:t>
      </w:r>
      <w:r>
        <w:t>the</w:t>
      </w:r>
      <w:r>
        <w:rPr>
          <w:spacing w:val="-3"/>
        </w:rPr>
        <w:t xml:space="preserve"> </w:t>
      </w:r>
      <w:r>
        <w:t>action</w:t>
      </w:r>
      <w:r>
        <w:rPr>
          <w:spacing w:val="-3"/>
        </w:rPr>
        <w:t xml:space="preserve"> </w:t>
      </w:r>
      <w:r>
        <w:t>taken unless such Director’s dissent shall be entered in the minutes of the meeting or unless the Director shall file a written dissent to such action with the individual acting as the Secretary of the Board before the adjournment of the meeting.</w:t>
      </w:r>
    </w:p>
    <w:p w14:paraId="554CE56A" w14:textId="351C0D7C" w:rsidR="006A33C4" w:rsidRDefault="0006166A">
      <w:pPr>
        <w:pStyle w:val="BodyText"/>
        <w:spacing w:line="242" w:lineRule="auto"/>
        <w:ind w:right="463"/>
      </w:pPr>
      <w:r>
        <w:t>Such</w:t>
      </w:r>
      <w:r>
        <w:rPr>
          <w:spacing w:val="-2"/>
        </w:rPr>
        <w:t xml:space="preserve"> </w:t>
      </w:r>
      <w:r>
        <w:t>right</w:t>
      </w:r>
      <w:r>
        <w:rPr>
          <w:spacing w:val="-2"/>
        </w:rPr>
        <w:t xml:space="preserve"> </w:t>
      </w:r>
      <w:r>
        <w:t>to</w:t>
      </w:r>
      <w:r>
        <w:rPr>
          <w:spacing w:val="-7"/>
        </w:rPr>
        <w:t xml:space="preserve"> </w:t>
      </w:r>
      <w:r>
        <w:t>dissent</w:t>
      </w:r>
      <w:r>
        <w:rPr>
          <w:spacing w:val="-2"/>
        </w:rPr>
        <w:t xml:space="preserve"> </w:t>
      </w:r>
      <w:r>
        <w:t>shall</w:t>
      </w:r>
      <w:r>
        <w:rPr>
          <w:spacing w:val="-3"/>
        </w:rPr>
        <w:t xml:space="preserve"> </w:t>
      </w:r>
      <w:r>
        <w:t>not</w:t>
      </w:r>
      <w:r>
        <w:rPr>
          <w:spacing w:val="-2"/>
        </w:rPr>
        <w:t xml:space="preserve"> </w:t>
      </w:r>
      <w:r>
        <w:t>apply</w:t>
      </w:r>
      <w:r>
        <w:rPr>
          <w:spacing w:val="-3"/>
        </w:rPr>
        <w:t xml:space="preserve"> </w:t>
      </w:r>
      <w:r>
        <w:t>to</w:t>
      </w:r>
      <w:r>
        <w:rPr>
          <w:spacing w:val="-2"/>
        </w:rPr>
        <w:t xml:space="preserve"> </w:t>
      </w:r>
      <w:r>
        <w:t>a</w:t>
      </w:r>
      <w:r>
        <w:rPr>
          <w:spacing w:val="-2"/>
        </w:rPr>
        <w:t xml:space="preserve"> </w:t>
      </w:r>
      <w:r>
        <w:t>Director</w:t>
      </w:r>
      <w:r>
        <w:rPr>
          <w:spacing w:val="-1"/>
        </w:rPr>
        <w:t xml:space="preserve"> </w:t>
      </w:r>
      <w:r>
        <w:t>who</w:t>
      </w:r>
      <w:r>
        <w:rPr>
          <w:spacing w:val="-2"/>
        </w:rPr>
        <w:t xml:space="preserve"> </w:t>
      </w:r>
      <w:r>
        <w:t>voted</w:t>
      </w:r>
      <w:r>
        <w:rPr>
          <w:spacing w:val="-2"/>
        </w:rPr>
        <w:t xml:space="preserve"> </w:t>
      </w:r>
      <w:r>
        <w:t>in</w:t>
      </w:r>
      <w:r>
        <w:rPr>
          <w:spacing w:val="-2"/>
        </w:rPr>
        <w:t xml:space="preserve"> </w:t>
      </w:r>
      <w:r>
        <w:t>favor</w:t>
      </w:r>
      <w:r>
        <w:rPr>
          <w:spacing w:val="-1"/>
        </w:rPr>
        <w:t xml:space="preserve"> </w:t>
      </w:r>
      <w:r>
        <w:t>of</w:t>
      </w:r>
      <w:r>
        <w:rPr>
          <w:spacing w:val="-7"/>
        </w:rPr>
        <w:t xml:space="preserve"> </w:t>
      </w:r>
      <w:r>
        <w:t xml:space="preserve">such </w:t>
      </w:r>
      <w:r>
        <w:rPr>
          <w:spacing w:val="-2"/>
        </w:rPr>
        <w:t>action</w:t>
      </w:r>
      <w:r w:rsidRPr="00A11ECF">
        <w:rPr>
          <w:spacing w:val="-2"/>
          <w:highlight w:val="yellow"/>
          <w:rPrChange w:id="3047" w:author="Laura Peeters" w:date="2025-09-09T14:52:00Z" w16du:dateUtc="2025-09-09T20:52:00Z">
            <w:rPr>
              <w:spacing w:val="-2"/>
            </w:rPr>
          </w:rPrChange>
        </w:rPr>
        <w:t>.</w:t>
      </w:r>
      <w:ins w:id="3048" w:author="Laura Peeters" w:date="2025-04-15T10:32:00Z" w16du:dateUtc="2025-04-15T16:32:00Z">
        <w:r w:rsidR="00E43966" w:rsidRPr="00A11ECF">
          <w:rPr>
            <w:spacing w:val="-2"/>
            <w:highlight w:val="yellow"/>
            <w:rPrChange w:id="3049" w:author="Laura Peeters" w:date="2025-09-09T14:52:00Z" w16du:dateUtc="2025-09-09T20:52:00Z">
              <w:rPr>
                <w:spacing w:val="-2"/>
              </w:rPr>
            </w:rPrChange>
          </w:rPr>
          <w:t xml:space="preserve">  For purposes of voting, </w:t>
        </w:r>
        <w:r w:rsidR="00A53A75" w:rsidRPr="00A11ECF">
          <w:rPr>
            <w:spacing w:val="-2"/>
            <w:highlight w:val="yellow"/>
            <w:rPrChange w:id="3050" w:author="Laura Peeters" w:date="2025-09-09T14:52:00Z" w16du:dateUtc="2025-09-09T20:52:00Z">
              <w:rPr>
                <w:spacing w:val="-2"/>
              </w:rPr>
            </w:rPrChange>
          </w:rPr>
          <w:t xml:space="preserve">votes may be taken orally.  A </w:t>
        </w:r>
      </w:ins>
      <w:ins w:id="3051" w:author="Laura Peeters" w:date="2025-04-17T12:31:00Z" w16du:dateUtc="2025-04-17T18:31:00Z">
        <w:r w:rsidR="00246C06" w:rsidRPr="00A11ECF">
          <w:rPr>
            <w:spacing w:val="-2"/>
            <w:highlight w:val="yellow"/>
            <w:rPrChange w:id="3052" w:author="Laura Peeters" w:date="2025-09-09T14:52:00Z" w16du:dateUtc="2025-09-09T20:52:00Z">
              <w:rPr>
                <w:spacing w:val="-2"/>
              </w:rPr>
            </w:rPrChange>
          </w:rPr>
          <w:t xml:space="preserve">motion for a </w:t>
        </w:r>
      </w:ins>
      <w:ins w:id="3053" w:author="Laura Peeters" w:date="2025-04-15T10:32:00Z" w16du:dateUtc="2025-04-15T16:32:00Z">
        <w:r w:rsidR="00A53A75" w:rsidRPr="00A11ECF">
          <w:rPr>
            <w:spacing w:val="-2"/>
            <w:highlight w:val="yellow"/>
            <w:rPrChange w:id="3054" w:author="Laura Peeters" w:date="2025-09-09T14:52:00Z" w16du:dateUtc="2025-09-09T20:52:00Z">
              <w:rPr>
                <w:spacing w:val="-2"/>
              </w:rPr>
            </w:rPrChange>
          </w:rPr>
          <w:t xml:space="preserve">roll call vote may be </w:t>
        </w:r>
      </w:ins>
      <w:ins w:id="3055" w:author="Laura Peeters" w:date="2025-04-17T12:31:00Z" w16du:dateUtc="2025-04-17T18:31:00Z">
        <w:r w:rsidR="00246C06" w:rsidRPr="00A11ECF">
          <w:rPr>
            <w:spacing w:val="-2"/>
            <w:highlight w:val="yellow"/>
            <w:rPrChange w:id="3056" w:author="Laura Peeters" w:date="2025-09-09T14:52:00Z" w16du:dateUtc="2025-09-09T20:52:00Z">
              <w:rPr>
                <w:spacing w:val="-2"/>
              </w:rPr>
            </w:rPrChange>
          </w:rPr>
          <w:t>made</w:t>
        </w:r>
      </w:ins>
      <w:ins w:id="3057" w:author="Laura Peeters" w:date="2025-04-15T10:32:00Z" w16du:dateUtc="2025-04-15T16:32:00Z">
        <w:r w:rsidR="00A53A75" w:rsidRPr="00A11ECF">
          <w:rPr>
            <w:spacing w:val="-2"/>
            <w:highlight w:val="yellow"/>
            <w:rPrChange w:id="3058" w:author="Laura Peeters" w:date="2025-09-09T14:52:00Z" w16du:dateUtc="2025-09-09T20:52:00Z">
              <w:rPr>
                <w:spacing w:val="-2"/>
              </w:rPr>
            </w:rPrChange>
          </w:rPr>
          <w:t xml:space="preserve">, </w:t>
        </w:r>
      </w:ins>
      <w:ins w:id="3059" w:author="Laura Peeters" w:date="2025-04-17T12:31:00Z" w16du:dateUtc="2025-04-17T18:31:00Z">
        <w:r w:rsidR="002070C8" w:rsidRPr="00A11ECF">
          <w:rPr>
            <w:spacing w:val="-2"/>
            <w:highlight w:val="yellow"/>
            <w:rPrChange w:id="3060" w:author="Laura Peeters" w:date="2025-09-09T14:52:00Z" w16du:dateUtc="2025-09-09T20:52:00Z">
              <w:rPr>
                <w:spacing w:val="-2"/>
              </w:rPr>
            </w:rPrChange>
          </w:rPr>
          <w:t xml:space="preserve">and if passed by the majority of the </w:t>
        </w:r>
        <w:r w:rsidR="00246C06" w:rsidRPr="00A11ECF">
          <w:rPr>
            <w:spacing w:val="-2"/>
            <w:highlight w:val="yellow"/>
            <w:rPrChange w:id="3061" w:author="Laura Peeters" w:date="2025-09-09T14:52:00Z" w16du:dateUtc="2025-09-09T20:52:00Z">
              <w:rPr>
                <w:spacing w:val="-2"/>
              </w:rPr>
            </w:rPrChange>
          </w:rPr>
          <w:t>Directors, will be utilized</w:t>
        </w:r>
      </w:ins>
      <w:ins w:id="3062" w:author="Laura Peeters" w:date="2025-04-15T10:32:00Z" w16du:dateUtc="2025-04-15T16:32:00Z">
        <w:r w:rsidR="00A53A75" w:rsidRPr="00A11ECF">
          <w:rPr>
            <w:spacing w:val="-2"/>
            <w:highlight w:val="yellow"/>
            <w:rPrChange w:id="3063" w:author="Laura Peeters" w:date="2025-09-09T14:52:00Z" w16du:dateUtc="2025-09-09T20:52:00Z">
              <w:rPr>
                <w:spacing w:val="-2"/>
              </w:rPr>
            </w:rPrChange>
          </w:rPr>
          <w:t>.</w:t>
        </w:r>
      </w:ins>
      <w:ins w:id="3064" w:author="Laura Peeters" w:date="2025-04-17T12:32:00Z" w16du:dateUtc="2025-04-17T18:32:00Z">
        <w:r w:rsidR="00704055" w:rsidRPr="00A11ECF">
          <w:rPr>
            <w:spacing w:val="-2"/>
            <w:highlight w:val="yellow"/>
            <w:rPrChange w:id="3065" w:author="Laura Peeters" w:date="2025-09-09T14:52:00Z" w16du:dateUtc="2025-09-09T20:52:00Z">
              <w:rPr>
                <w:spacing w:val="-2"/>
              </w:rPr>
            </w:rPrChange>
          </w:rPr>
          <w:t xml:space="preserve"> </w:t>
        </w:r>
      </w:ins>
      <w:ins w:id="3066" w:author="Laura Peeters" w:date="2025-05-27T09:03:00Z" w16du:dateUtc="2025-05-27T15:03:00Z">
        <w:r w:rsidR="00033C2A" w:rsidRPr="00A11ECF">
          <w:rPr>
            <w:spacing w:val="-2"/>
            <w:highlight w:val="yellow"/>
            <w:rPrChange w:id="3067" w:author="Laura Peeters" w:date="2025-09-09T14:52:00Z" w16du:dateUtc="2025-09-09T20:52:00Z">
              <w:rPr>
                <w:spacing w:val="-2"/>
              </w:rPr>
            </w:rPrChange>
          </w:rPr>
          <w:t>Votes that occur during executive session will be documented in the regular minutes.</w:t>
        </w:r>
      </w:ins>
    </w:p>
    <w:p w14:paraId="554CE56B" w14:textId="047469F6" w:rsidR="006A33C4" w:rsidRDefault="0006166A">
      <w:pPr>
        <w:pStyle w:val="BodyText"/>
        <w:spacing w:before="272"/>
      </w:pPr>
      <w:bookmarkStart w:id="3068" w:name="Section_6.19.__Action_Without_a_Meeting."/>
      <w:bookmarkStart w:id="3069" w:name="_bookmark51"/>
      <w:bookmarkEnd w:id="3068"/>
      <w:bookmarkEnd w:id="3069"/>
      <w:r>
        <w:rPr>
          <w:u w:val="single"/>
        </w:rPr>
        <w:t xml:space="preserve">Section </w:t>
      </w:r>
      <w:ins w:id="3070" w:author="Laura Peeters" w:date="2025-04-07T11:58:00Z" w16du:dateUtc="2025-04-07T17:58:00Z">
        <w:r w:rsidR="006B4568">
          <w:rPr>
            <w:u w:val="single"/>
          </w:rPr>
          <w:t>7</w:t>
        </w:r>
      </w:ins>
      <w:del w:id="3071" w:author="Laura Peeters" w:date="2025-04-07T11:58:00Z" w16du:dateUtc="2025-04-07T17:58:00Z">
        <w:r w:rsidDel="006B4568">
          <w:rPr>
            <w:u w:val="single"/>
          </w:rPr>
          <w:delText>6</w:delText>
        </w:r>
      </w:del>
      <w:r>
        <w:rPr>
          <w:u w:val="single"/>
        </w:rPr>
        <w:t>.19.</w:t>
      </w:r>
      <w:r>
        <w:rPr>
          <w:spacing w:val="66"/>
          <w:u w:val="single"/>
        </w:rPr>
        <w:t xml:space="preserve"> </w:t>
      </w:r>
      <w:r>
        <w:rPr>
          <w:u w:val="single"/>
        </w:rPr>
        <w:t>Action</w:t>
      </w:r>
      <w:r>
        <w:rPr>
          <w:spacing w:val="-4"/>
          <w:u w:val="single"/>
        </w:rPr>
        <w:t xml:space="preserve"> </w:t>
      </w:r>
      <w:r>
        <w:rPr>
          <w:u w:val="single"/>
        </w:rPr>
        <w:t>Without</w:t>
      </w:r>
      <w:r>
        <w:rPr>
          <w:spacing w:val="1"/>
          <w:u w:val="single"/>
        </w:rPr>
        <w:t xml:space="preserve"> </w:t>
      </w:r>
      <w:r>
        <w:rPr>
          <w:u w:val="single"/>
        </w:rPr>
        <w:t>a</w:t>
      </w:r>
      <w:r>
        <w:rPr>
          <w:spacing w:val="-4"/>
          <w:u w:val="single"/>
        </w:rPr>
        <w:t xml:space="preserve"> </w:t>
      </w:r>
      <w:r>
        <w:rPr>
          <w:spacing w:val="-2"/>
          <w:u w:val="single"/>
        </w:rPr>
        <w:t>Meeting.</w:t>
      </w:r>
    </w:p>
    <w:p w14:paraId="554CE56E" w14:textId="5952A018" w:rsidR="006A33C4" w:rsidRDefault="0006166A" w:rsidP="002917FE">
      <w:pPr>
        <w:pStyle w:val="BodyText"/>
        <w:spacing w:before="237"/>
        <w:ind w:right="463"/>
      </w:pPr>
      <w:r>
        <w:t>Except as otherwise provided in these Bylaws, a specific question or matter that might be considered at a meeting of the Board may be submitted to a vote by mail,</w:t>
      </w:r>
      <w:r>
        <w:rPr>
          <w:spacing w:val="-2"/>
        </w:rPr>
        <w:t xml:space="preserve"> </w:t>
      </w:r>
      <w:r>
        <w:t>facsimile,</w:t>
      </w:r>
      <w:r>
        <w:rPr>
          <w:spacing w:val="-7"/>
        </w:rPr>
        <w:t xml:space="preserve"> </w:t>
      </w:r>
      <w:r>
        <w:t>email</w:t>
      </w:r>
      <w:r>
        <w:rPr>
          <w:spacing w:val="-3"/>
        </w:rPr>
        <w:t xml:space="preserve"> </w:t>
      </w:r>
      <w:r>
        <w:t>or</w:t>
      </w:r>
      <w:r>
        <w:rPr>
          <w:spacing w:val="-1"/>
        </w:rPr>
        <w:t xml:space="preserve"> </w:t>
      </w:r>
      <w:r>
        <w:t>other</w:t>
      </w:r>
      <w:r>
        <w:rPr>
          <w:spacing w:val="-1"/>
        </w:rPr>
        <w:t xml:space="preserve"> </w:t>
      </w:r>
      <w:r>
        <w:t>means</w:t>
      </w:r>
      <w:r>
        <w:rPr>
          <w:spacing w:val="-3"/>
        </w:rPr>
        <w:t xml:space="preserve"> </w:t>
      </w:r>
      <w:r>
        <w:t>at</w:t>
      </w:r>
      <w:r>
        <w:rPr>
          <w:spacing w:val="-2"/>
        </w:rPr>
        <w:t xml:space="preserve"> </w:t>
      </w:r>
      <w:r>
        <w:t>the</w:t>
      </w:r>
      <w:r>
        <w:rPr>
          <w:spacing w:val="-2"/>
        </w:rPr>
        <w:t xml:space="preserve"> </w:t>
      </w:r>
      <w:r>
        <w:t>discretion</w:t>
      </w:r>
      <w:r>
        <w:rPr>
          <w:spacing w:val="-2"/>
        </w:rPr>
        <w:t xml:space="preserve"> </w:t>
      </w:r>
      <w:r>
        <w:t>of</w:t>
      </w:r>
      <w:r>
        <w:rPr>
          <w:spacing w:val="-7"/>
        </w:rPr>
        <w:t xml:space="preserve"> </w:t>
      </w:r>
      <w:r>
        <w:t>the</w:t>
      </w:r>
      <w:r>
        <w:rPr>
          <w:spacing w:val="-2"/>
        </w:rPr>
        <w:t xml:space="preserve"> </w:t>
      </w:r>
      <w:del w:id="3072" w:author="Laura Peeters" w:date="2025-03-27T10:00:00Z" w16du:dateUtc="2025-03-27T17:00:00Z">
        <w:r w:rsidDel="007E03B5">
          <w:delText>Chair</w:delText>
        </w:r>
      </w:del>
      <w:ins w:id="3073" w:author="Laura Peeters" w:date="2025-03-27T10:00:00Z" w16du:dateUtc="2025-03-27T17:00:00Z">
        <w:r w:rsidR="007E03B5">
          <w:t>President</w:t>
        </w:r>
      </w:ins>
      <w:r>
        <w:rPr>
          <w:spacing w:val="-1"/>
        </w:rPr>
        <w:t xml:space="preserve"> </w:t>
      </w:r>
      <w:r>
        <w:t>of</w:t>
      </w:r>
      <w:r>
        <w:rPr>
          <w:spacing w:val="-2"/>
        </w:rPr>
        <w:t xml:space="preserve"> </w:t>
      </w:r>
      <w:r>
        <w:t>the</w:t>
      </w:r>
      <w:r>
        <w:rPr>
          <w:spacing w:val="-2"/>
        </w:rPr>
        <w:t xml:space="preserve"> </w:t>
      </w:r>
      <w:r>
        <w:t>Board</w:t>
      </w:r>
      <w:r>
        <w:rPr>
          <w:spacing w:val="-7"/>
        </w:rPr>
        <w:t xml:space="preserve"> </w:t>
      </w:r>
      <w:r>
        <w:t>or upon</w:t>
      </w:r>
      <w:r>
        <w:rPr>
          <w:spacing w:val="-1"/>
        </w:rPr>
        <w:t xml:space="preserve"> </w:t>
      </w:r>
      <w:r>
        <w:t>resolution</w:t>
      </w:r>
      <w:r>
        <w:rPr>
          <w:spacing w:val="-1"/>
        </w:rPr>
        <w:t xml:space="preserve"> </w:t>
      </w:r>
      <w:r>
        <w:t>of</w:t>
      </w:r>
      <w:r>
        <w:rPr>
          <w:spacing w:val="-1"/>
        </w:rPr>
        <w:t xml:space="preserve"> </w:t>
      </w:r>
      <w:r>
        <w:t>the</w:t>
      </w:r>
      <w:r>
        <w:rPr>
          <w:spacing w:val="-1"/>
        </w:rPr>
        <w:t xml:space="preserve"> </w:t>
      </w:r>
      <w:r>
        <w:t>Board</w:t>
      </w:r>
      <w:r>
        <w:rPr>
          <w:spacing w:val="-1"/>
        </w:rPr>
        <w:t xml:space="preserve"> </w:t>
      </w:r>
      <w:r>
        <w:t>of</w:t>
      </w:r>
      <w:r>
        <w:rPr>
          <w:spacing w:val="-1"/>
        </w:rPr>
        <w:t xml:space="preserve"> </w:t>
      </w:r>
      <w:r>
        <w:t>Directors,</w:t>
      </w:r>
      <w:r>
        <w:rPr>
          <w:spacing w:val="-1"/>
        </w:rPr>
        <w:t xml:space="preserve"> </w:t>
      </w:r>
      <w:r>
        <w:t>unless</w:t>
      </w:r>
      <w:r>
        <w:rPr>
          <w:spacing w:val="-2"/>
        </w:rPr>
        <w:t xml:space="preserve"> </w:t>
      </w:r>
      <w:r>
        <w:t>one</w:t>
      </w:r>
      <w:r>
        <w:rPr>
          <w:spacing w:val="-1"/>
        </w:rPr>
        <w:t xml:space="preserve"> </w:t>
      </w:r>
      <w:r>
        <w:t>or</w:t>
      </w:r>
      <w:r>
        <w:rPr>
          <w:spacing w:val="-5"/>
        </w:rPr>
        <w:t xml:space="preserve"> </w:t>
      </w:r>
      <w:r>
        <w:t>more</w:t>
      </w:r>
      <w:r>
        <w:rPr>
          <w:spacing w:val="-1"/>
        </w:rPr>
        <w:t xml:space="preserve"> </w:t>
      </w:r>
      <w:r>
        <w:t>directors</w:t>
      </w:r>
      <w:r>
        <w:rPr>
          <w:spacing w:val="-2"/>
        </w:rPr>
        <w:t xml:space="preserve"> </w:t>
      </w:r>
      <w:r>
        <w:t>makes</w:t>
      </w:r>
      <w:r>
        <w:rPr>
          <w:spacing w:val="-2"/>
        </w:rPr>
        <w:t xml:space="preserve"> </w:t>
      </w:r>
      <w:r>
        <w:t>an effective written demand that such action not be taken without a meeting. In the</w:t>
      </w:r>
      <w:r w:rsidR="002917FE">
        <w:t xml:space="preserve"> </w:t>
      </w:r>
      <w:r>
        <w:t>conduct</w:t>
      </w:r>
      <w:r>
        <w:rPr>
          <w:spacing w:val="-3"/>
        </w:rPr>
        <w:t xml:space="preserve"> </w:t>
      </w:r>
      <w:r>
        <w:t>of</w:t>
      </w:r>
      <w:r>
        <w:rPr>
          <w:spacing w:val="-3"/>
        </w:rPr>
        <w:t xml:space="preserve"> </w:t>
      </w:r>
      <w:r>
        <w:t>such</w:t>
      </w:r>
      <w:r>
        <w:rPr>
          <w:spacing w:val="-3"/>
        </w:rPr>
        <w:t xml:space="preserve"> </w:t>
      </w:r>
      <w:r>
        <w:t>votes,</w:t>
      </w:r>
      <w:r>
        <w:rPr>
          <w:spacing w:val="-3"/>
        </w:rPr>
        <w:t xml:space="preserve"> </w:t>
      </w:r>
      <w:r>
        <w:t>the</w:t>
      </w:r>
      <w:r>
        <w:rPr>
          <w:spacing w:val="-3"/>
        </w:rPr>
        <w:t xml:space="preserve"> </w:t>
      </w:r>
      <w:r>
        <w:t>Secretary</w:t>
      </w:r>
      <w:r>
        <w:rPr>
          <w:spacing w:val="-4"/>
        </w:rPr>
        <w:t xml:space="preserve"> </w:t>
      </w:r>
      <w:r>
        <w:t>shall</w:t>
      </w:r>
      <w:r>
        <w:rPr>
          <w:spacing w:val="-4"/>
        </w:rPr>
        <w:t xml:space="preserve"> </w:t>
      </w:r>
      <w:r>
        <w:t>provide</w:t>
      </w:r>
      <w:r>
        <w:rPr>
          <w:spacing w:val="-3"/>
        </w:rPr>
        <w:t xml:space="preserve"> </w:t>
      </w:r>
      <w:r>
        <w:t>notice</w:t>
      </w:r>
      <w:r>
        <w:rPr>
          <w:spacing w:val="-3"/>
        </w:rPr>
        <w:t xml:space="preserve"> </w:t>
      </w:r>
      <w:r>
        <w:t>thereof</w:t>
      </w:r>
      <w:r>
        <w:rPr>
          <w:spacing w:val="-8"/>
        </w:rPr>
        <w:t xml:space="preserve"> </w:t>
      </w:r>
      <w:r>
        <w:t>to</w:t>
      </w:r>
      <w:r>
        <w:rPr>
          <w:spacing w:val="-3"/>
        </w:rPr>
        <w:t xml:space="preserve"> </w:t>
      </w:r>
      <w:r>
        <w:t>each</w:t>
      </w:r>
      <w:r>
        <w:rPr>
          <w:spacing w:val="-3"/>
        </w:rPr>
        <w:t xml:space="preserve"> </w:t>
      </w:r>
      <w:r>
        <w:t>member of the Board of Directors containing</w:t>
      </w:r>
      <w:r>
        <w:rPr>
          <w:spacing w:val="-2"/>
        </w:rPr>
        <w:t xml:space="preserve"> </w:t>
      </w:r>
      <w:r>
        <w:t>a clear</w:t>
      </w:r>
      <w:r>
        <w:rPr>
          <w:spacing w:val="-1"/>
        </w:rPr>
        <w:t xml:space="preserve"> </w:t>
      </w:r>
      <w:r>
        <w:t>statement</w:t>
      </w:r>
      <w:r>
        <w:rPr>
          <w:spacing w:val="-2"/>
        </w:rPr>
        <w:t xml:space="preserve"> </w:t>
      </w:r>
      <w:r>
        <w:t>of the</w:t>
      </w:r>
      <w:r>
        <w:rPr>
          <w:spacing w:val="-2"/>
        </w:rPr>
        <w:t xml:space="preserve"> </w:t>
      </w:r>
      <w:r>
        <w:t>question</w:t>
      </w:r>
      <w:r>
        <w:rPr>
          <w:spacing w:val="-2"/>
        </w:rPr>
        <w:t xml:space="preserve"> </w:t>
      </w:r>
      <w:r>
        <w:t>to be</w:t>
      </w:r>
      <w:r>
        <w:rPr>
          <w:spacing w:val="-2"/>
        </w:rPr>
        <w:t xml:space="preserve"> </w:t>
      </w:r>
      <w:r>
        <w:t xml:space="preserve">voted upon and the date on which voting shall be closed, with a request that each member cast their vote thereon and communicate it to the Secretary and the </w:t>
      </w:r>
      <w:del w:id="3074" w:author="Laura Peeters" w:date="2025-03-27T10:00:00Z" w16du:dateUtc="2025-03-27T17:00:00Z">
        <w:r w:rsidDel="007E03B5">
          <w:delText>Chair</w:delText>
        </w:r>
      </w:del>
      <w:ins w:id="3075" w:author="Laura Peeters" w:date="2025-03-27T10:00:00Z" w16du:dateUtc="2025-03-27T17:00:00Z">
        <w:r w:rsidR="007E03B5">
          <w:t>President</w:t>
        </w:r>
      </w:ins>
      <w:r>
        <w:t xml:space="preserve"> of the Board prior to the closing date. The notice shall also state that a failure to respond will have the same effect as abstaining in writing. The closing date shall</w:t>
      </w:r>
      <w:r>
        <w:rPr>
          <w:spacing w:val="-1"/>
        </w:rPr>
        <w:t xml:space="preserve"> </w:t>
      </w:r>
      <w:r>
        <w:t>be</w:t>
      </w:r>
      <w:r>
        <w:rPr>
          <w:spacing w:val="-5"/>
        </w:rPr>
        <w:t xml:space="preserve"> </w:t>
      </w:r>
      <w:r>
        <w:t>not less</w:t>
      </w:r>
      <w:r>
        <w:rPr>
          <w:spacing w:val="-6"/>
        </w:rPr>
        <w:t xml:space="preserve"> </w:t>
      </w:r>
      <w:r>
        <w:t>than three</w:t>
      </w:r>
      <w:r>
        <w:rPr>
          <w:spacing w:val="-5"/>
        </w:rPr>
        <w:t xml:space="preserve"> </w:t>
      </w:r>
      <w:r>
        <w:t>business</w:t>
      </w:r>
      <w:r>
        <w:rPr>
          <w:spacing w:val="-1"/>
        </w:rPr>
        <w:t xml:space="preserve"> </w:t>
      </w:r>
      <w:r>
        <w:t>days</w:t>
      </w:r>
      <w:r>
        <w:rPr>
          <w:spacing w:val="-1"/>
        </w:rPr>
        <w:t xml:space="preserve"> </w:t>
      </w:r>
      <w:r>
        <w:t>after the provision of notice of</w:t>
      </w:r>
      <w:r>
        <w:rPr>
          <w:spacing w:val="-5"/>
        </w:rPr>
        <w:t xml:space="preserve"> </w:t>
      </w:r>
      <w:r>
        <w:t xml:space="preserve">the vote to be taken. The question or matter submitted for decision under this Subsection shall be approved if the affirmative votes equal or exceed the minimum number of votes that would be necessary to </w:t>
      </w:r>
      <w:r>
        <w:lastRenderedPageBreak/>
        <w:t>take such action at a meeting at which all of the directors then in office were present and voted.</w:t>
      </w:r>
    </w:p>
    <w:p w14:paraId="554CE56F" w14:textId="77777777" w:rsidR="006A33C4" w:rsidRDefault="006A33C4">
      <w:pPr>
        <w:pStyle w:val="BodyText"/>
        <w:spacing w:before="3"/>
        <w:ind w:left="0"/>
      </w:pPr>
    </w:p>
    <w:p w14:paraId="554CE570" w14:textId="09E7B5B7" w:rsidR="006A33C4" w:rsidRDefault="0006166A">
      <w:pPr>
        <w:pStyle w:val="BodyText"/>
        <w:spacing w:line="237" w:lineRule="auto"/>
        <w:ind w:right="463"/>
      </w:pPr>
      <w:bookmarkStart w:id="3076" w:name="Section_6.20.__Transacting_Business_by_M"/>
      <w:bookmarkStart w:id="3077" w:name="_bookmark52"/>
      <w:bookmarkEnd w:id="3076"/>
      <w:bookmarkEnd w:id="3077"/>
      <w:r>
        <w:rPr>
          <w:u w:val="single"/>
        </w:rPr>
        <w:t>Section</w:t>
      </w:r>
      <w:r>
        <w:rPr>
          <w:spacing w:val="-2"/>
          <w:u w:val="single"/>
        </w:rPr>
        <w:t xml:space="preserve"> </w:t>
      </w:r>
      <w:ins w:id="3078" w:author="Laura Peeters" w:date="2025-04-07T11:58:00Z" w16du:dateUtc="2025-04-07T17:58:00Z">
        <w:r w:rsidR="006B4568">
          <w:rPr>
            <w:spacing w:val="-2"/>
            <w:u w:val="single"/>
          </w:rPr>
          <w:t>7</w:t>
        </w:r>
      </w:ins>
      <w:del w:id="3079" w:author="Laura Peeters" w:date="2025-04-07T11:58:00Z" w16du:dateUtc="2025-04-07T17:58:00Z">
        <w:r w:rsidDel="006B4568">
          <w:rPr>
            <w:u w:val="single"/>
          </w:rPr>
          <w:delText>6</w:delText>
        </w:r>
      </w:del>
      <w:r>
        <w:rPr>
          <w:u w:val="single"/>
        </w:rPr>
        <w:t>.20.</w:t>
      </w:r>
      <w:r>
        <w:rPr>
          <w:spacing w:val="40"/>
          <w:u w:val="single"/>
        </w:rPr>
        <w:t xml:space="preserve"> </w:t>
      </w:r>
      <w:r>
        <w:rPr>
          <w:u w:val="single"/>
        </w:rPr>
        <w:t>Transacting</w:t>
      </w:r>
      <w:r>
        <w:rPr>
          <w:spacing w:val="-2"/>
          <w:u w:val="single"/>
        </w:rPr>
        <w:t xml:space="preserve"> </w:t>
      </w:r>
      <w:r>
        <w:rPr>
          <w:u w:val="single"/>
        </w:rPr>
        <w:t>Business</w:t>
      </w:r>
      <w:r>
        <w:rPr>
          <w:spacing w:val="-7"/>
          <w:u w:val="single"/>
        </w:rPr>
        <w:t xml:space="preserve"> </w:t>
      </w:r>
      <w:r>
        <w:rPr>
          <w:u w:val="single"/>
        </w:rPr>
        <w:t>by</w:t>
      </w:r>
      <w:r>
        <w:rPr>
          <w:spacing w:val="-3"/>
          <w:u w:val="single"/>
        </w:rPr>
        <w:t xml:space="preserve"> </w:t>
      </w:r>
      <w:r>
        <w:rPr>
          <w:u w:val="single"/>
        </w:rPr>
        <w:t>Mail,</w:t>
      </w:r>
      <w:r>
        <w:rPr>
          <w:spacing w:val="-6"/>
          <w:u w:val="single"/>
        </w:rPr>
        <w:t xml:space="preserve"> </w:t>
      </w:r>
      <w:r>
        <w:rPr>
          <w:u w:val="single"/>
        </w:rPr>
        <w:t>Electronic</w:t>
      </w:r>
      <w:r>
        <w:rPr>
          <w:spacing w:val="-3"/>
          <w:u w:val="single"/>
        </w:rPr>
        <w:t xml:space="preserve"> </w:t>
      </w:r>
      <w:r>
        <w:rPr>
          <w:u w:val="single"/>
        </w:rPr>
        <w:t>Mail,</w:t>
      </w:r>
      <w:r>
        <w:rPr>
          <w:spacing w:val="-6"/>
          <w:u w:val="single"/>
        </w:rPr>
        <w:t xml:space="preserve"> </w:t>
      </w:r>
      <w:r>
        <w:rPr>
          <w:u w:val="single"/>
        </w:rPr>
        <w:t>Telephone</w:t>
      </w:r>
      <w:r>
        <w:rPr>
          <w:spacing w:val="-2"/>
          <w:u w:val="single"/>
        </w:rPr>
        <w:t xml:space="preserve"> </w:t>
      </w:r>
      <w:r>
        <w:rPr>
          <w:u w:val="single"/>
        </w:rPr>
        <w:t>or</w:t>
      </w:r>
      <w:r>
        <w:t xml:space="preserve"> </w:t>
      </w:r>
      <w:r>
        <w:rPr>
          <w:spacing w:val="-2"/>
          <w:u w:val="single"/>
        </w:rPr>
        <w:t>Facsimile.</w:t>
      </w:r>
    </w:p>
    <w:p w14:paraId="554CE571" w14:textId="6E267C1E" w:rsidR="006A33C4" w:rsidRDefault="0006166A">
      <w:pPr>
        <w:pStyle w:val="BodyText"/>
        <w:spacing w:before="243"/>
        <w:ind w:right="462"/>
      </w:pPr>
      <w:r>
        <w:t>The Board shall have the power to transact its business by mail, electronic-mail, telephone,</w:t>
      </w:r>
      <w:r>
        <w:rPr>
          <w:spacing w:val="-6"/>
        </w:rPr>
        <w:t xml:space="preserve"> </w:t>
      </w:r>
      <w:r>
        <w:t>or facsimile,</w:t>
      </w:r>
      <w:r>
        <w:rPr>
          <w:spacing w:val="-1"/>
        </w:rPr>
        <w:t xml:space="preserve"> </w:t>
      </w:r>
      <w:r>
        <w:t>if</w:t>
      </w:r>
      <w:r>
        <w:rPr>
          <w:spacing w:val="-1"/>
        </w:rPr>
        <w:t xml:space="preserve"> </w:t>
      </w:r>
      <w:r>
        <w:t>in</w:t>
      </w:r>
      <w:r>
        <w:rPr>
          <w:spacing w:val="-1"/>
        </w:rPr>
        <w:t xml:space="preserve"> </w:t>
      </w:r>
      <w:r>
        <w:t>the</w:t>
      </w:r>
      <w:r>
        <w:rPr>
          <w:spacing w:val="-1"/>
        </w:rPr>
        <w:t xml:space="preserve"> </w:t>
      </w:r>
      <w:r>
        <w:t>judgment</w:t>
      </w:r>
      <w:r>
        <w:rPr>
          <w:spacing w:val="-6"/>
        </w:rPr>
        <w:t xml:space="preserve"> </w:t>
      </w:r>
      <w:r>
        <w:t>of</w:t>
      </w:r>
      <w:r>
        <w:rPr>
          <w:spacing w:val="-1"/>
        </w:rPr>
        <w:t xml:space="preserve"> </w:t>
      </w:r>
      <w:r>
        <w:t>the</w:t>
      </w:r>
      <w:r>
        <w:rPr>
          <w:spacing w:val="-1"/>
        </w:rPr>
        <w:t xml:space="preserve"> </w:t>
      </w:r>
      <w:del w:id="3080" w:author="Laura Peeters" w:date="2025-03-27T10:00:00Z" w16du:dateUtc="2025-03-27T17:00:00Z">
        <w:r w:rsidDel="007E03B5">
          <w:delText>Chair</w:delText>
        </w:r>
      </w:del>
      <w:ins w:id="3081" w:author="Laura Peeters" w:date="2025-03-27T10:00:00Z" w16du:dateUtc="2025-03-27T17:00:00Z">
        <w:r w:rsidR="007E03B5">
          <w:t>President</w:t>
        </w:r>
      </w:ins>
      <w:r>
        <w:t xml:space="preserve"> of</w:t>
      </w:r>
      <w:r>
        <w:rPr>
          <w:spacing w:val="-1"/>
        </w:rPr>
        <w:t xml:space="preserve"> </w:t>
      </w:r>
      <w:r>
        <w:t>the</w:t>
      </w:r>
      <w:r>
        <w:rPr>
          <w:spacing w:val="-1"/>
        </w:rPr>
        <w:t xml:space="preserve"> </w:t>
      </w:r>
      <w:r>
        <w:t>Board</w:t>
      </w:r>
      <w:r>
        <w:rPr>
          <w:spacing w:val="-1"/>
        </w:rPr>
        <w:t xml:space="preserve"> </w:t>
      </w:r>
      <w:r>
        <w:t>the</w:t>
      </w:r>
      <w:r>
        <w:rPr>
          <w:spacing w:val="-6"/>
        </w:rPr>
        <w:t xml:space="preserve"> </w:t>
      </w:r>
      <w:r>
        <w:t>urgency</w:t>
      </w:r>
      <w:r>
        <w:rPr>
          <w:spacing w:val="-7"/>
        </w:rPr>
        <w:t xml:space="preserve"> </w:t>
      </w:r>
      <w:r>
        <w:t>of the case requires such action.</w:t>
      </w:r>
    </w:p>
    <w:p w14:paraId="554CE572" w14:textId="77777777" w:rsidR="006A33C4" w:rsidRDefault="006A33C4">
      <w:pPr>
        <w:pStyle w:val="BodyText"/>
        <w:ind w:left="0"/>
      </w:pPr>
    </w:p>
    <w:p w14:paraId="554CE576" w14:textId="38EF9AAA" w:rsidR="006A33C4" w:rsidRDefault="0006166A">
      <w:pPr>
        <w:pStyle w:val="BodyText"/>
      </w:pPr>
      <w:bookmarkStart w:id="3082" w:name="Section_6.21.__Agenda."/>
      <w:bookmarkStart w:id="3083" w:name="_bookmark53"/>
      <w:bookmarkEnd w:id="3082"/>
      <w:bookmarkEnd w:id="3083"/>
      <w:r>
        <w:rPr>
          <w:u w:val="single"/>
        </w:rPr>
        <w:t>Section</w:t>
      </w:r>
      <w:r>
        <w:rPr>
          <w:spacing w:val="1"/>
          <w:u w:val="single"/>
        </w:rPr>
        <w:t xml:space="preserve"> </w:t>
      </w:r>
      <w:ins w:id="3084" w:author="Laura Peeters" w:date="2025-04-07T11:57:00Z" w16du:dateUtc="2025-04-07T17:57:00Z">
        <w:r w:rsidR="006B4568">
          <w:rPr>
            <w:spacing w:val="1"/>
            <w:u w:val="single"/>
          </w:rPr>
          <w:t>7</w:t>
        </w:r>
      </w:ins>
      <w:del w:id="3085" w:author="Laura Peeters" w:date="2025-04-07T11:57:00Z" w16du:dateUtc="2025-04-07T17:57:00Z">
        <w:r w:rsidDel="006B4568">
          <w:rPr>
            <w:u w:val="single"/>
          </w:rPr>
          <w:delText>6</w:delText>
        </w:r>
      </w:del>
      <w:r>
        <w:rPr>
          <w:u w:val="single"/>
        </w:rPr>
        <w:t>.21.</w:t>
      </w:r>
      <w:r>
        <w:rPr>
          <w:spacing w:val="67"/>
          <w:u w:val="single"/>
        </w:rPr>
        <w:t xml:space="preserve"> </w:t>
      </w:r>
      <w:r>
        <w:rPr>
          <w:spacing w:val="-2"/>
          <w:u w:val="single"/>
        </w:rPr>
        <w:t>Agenda.</w:t>
      </w:r>
    </w:p>
    <w:p w14:paraId="554CE577" w14:textId="615F75B8" w:rsidR="006A33C4" w:rsidRDefault="0006166A">
      <w:pPr>
        <w:pStyle w:val="BodyText"/>
        <w:spacing w:before="238"/>
        <w:ind w:right="630"/>
      </w:pPr>
      <w:r>
        <w:t xml:space="preserve">The agenda for a meeting of the Board shall be set by the </w:t>
      </w:r>
      <w:del w:id="3086" w:author="Laura Peeters" w:date="2025-03-27T10:00:00Z" w16du:dateUtc="2025-03-27T17:00:00Z">
        <w:r w:rsidDel="007E03B5">
          <w:delText>Chair</w:delText>
        </w:r>
      </w:del>
      <w:ins w:id="3087" w:author="Laura Peeters" w:date="2025-03-27T10:00:00Z" w16du:dateUtc="2025-03-27T17:00:00Z">
        <w:r w:rsidR="007E03B5">
          <w:t>President</w:t>
        </w:r>
      </w:ins>
      <w:r>
        <w:t xml:space="preserve"> of the Board after</w:t>
      </w:r>
      <w:r>
        <w:rPr>
          <w:spacing w:val="-1"/>
        </w:rPr>
        <w:t xml:space="preserve"> </w:t>
      </w:r>
      <w:r>
        <w:t>consultation</w:t>
      </w:r>
      <w:r>
        <w:rPr>
          <w:spacing w:val="-2"/>
        </w:rPr>
        <w:t xml:space="preserve"> </w:t>
      </w:r>
      <w:r>
        <w:t>with</w:t>
      </w:r>
      <w:r>
        <w:rPr>
          <w:spacing w:val="-7"/>
        </w:rPr>
        <w:t xml:space="preserve"> </w:t>
      </w:r>
      <w:r>
        <w:t>the</w:t>
      </w:r>
      <w:r>
        <w:rPr>
          <w:spacing w:val="-2"/>
        </w:rPr>
        <w:t xml:space="preserve"> </w:t>
      </w:r>
      <w:r>
        <w:t>Chief</w:t>
      </w:r>
      <w:r>
        <w:rPr>
          <w:spacing w:val="-2"/>
        </w:rPr>
        <w:t xml:space="preserve"> </w:t>
      </w:r>
      <w:r>
        <w:t>Executive</w:t>
      </w:r>
      <w:r>
        <w:rPr>
          <w:spacing w:val="-2"/>
        </w:rPr>
        <w:t xml:space="preserve"> </w:t>
      </w:r>
      <w:r>
        <w:t>Officer</w:t>
      </w:r>
      <w:ins w:id="3088" w:author="Laura Peeters" w:date="2025-04-15T10:34:00Z" w16du:dateUtc="2025-04-15T16:34:00Z">
        <w:r w:rsidR="002C0AED">
          <w:t xml:space="preserve"> and should be sent at least five (5) </w:t>
        </w:r>
      </w:ins>
      <w:ins w:id="3089" w:author="Laura Peeters" w:date="2025-06-25T14:23:00Z" w16du:dateUtc="2025-06-25T20:23:00Z">
        <w:r w:rsidR="00A1225C">
          <w:t xml:space="preserve">business </w:t>
        </w:r>
      </w:ins>
      <w:ins w:id="3090" w:author="Laura Peeters" w:date="2025-04-15T10:34:00Z" w16du:dateUtc="2025-04-15T16:34:00Z">
        <w:r w:rsidR="002C0AED">
          <w:t>days in advance of a meeting</w:t>
        </w:r>
      </w:ins>
      <w:r>
        <w:t>.</w:t>
      </w:r>
      <w:r>
        <w:rPr>
          <w:spacing w:val="40"/>
        </w:rPr>
        <w:t xml:space="preserve"> </w:t>
      </w:r>
      <w:r>
        <w:t>A</w:t>
      </w:r>
      <w:r>
        <w:rPr>
          <w:spacing w:val="-5"/>
        </w:rPr>
        <w:t xml:space="preserve"> </w:t>
      </w:r>
      <w:r>
        <w:t>Director</w:t>
      </w:r>
      <w:r>
        <w:rPr>
          <w:spacing w:val="-1"/>
        </w:rPr>
        <w:t xml:space="preserve"> </w:t>
      </w:r>
      <w:r>
        <w:t>may</w:t>
      </w:r>
      <w:r>
        <w:rPr>
          <w:spacing w:val="-8"/>
        </w:rPr>
        <w:t xml:space="preserve"> </w:t>
      </w:r>
      <w:r>
        <w:t>request</w:t>
      </w:r>
      <w:r>
        <w:rPr>
          <w:spacing w:val="-2"/>
        </w:rPr>
        <w:t xml:space="preserve"> </w:t>
      </w:r>
      <w:r>
        <w:t>that items be placed on the Board agenda.</w:t>
      </w:r>
      <w:ins w:id="3091" w:author="Laura Peeters" w:date="2025-04-15T10:35:00Z" w16du:dateUtc="2025-04-15T16:35:00Z">
        <w:r w:rsidR="00E33803">
          <w:t xml:space="preserve">  In exigent circumstances the agenda may be changed before or at the meeting</w:t>
        </w:r>
        <w:r w:rsidR="009658CC">
          <w:t xml:space="preserve"> as set forth in the </w:t>
        </w:r>
        <w:r w:rsidR="009658CC" w:rsidRPr="00984113">
          <w:t>Board Meeting Procedure document.</w:t>
        </w:r>
      </w:ins>
      <w:ins w:id="3092" w:author="Laura Peeters" w:date="2025-05-27T09:04:00Z" w16du:dateUtc="2025-05-27T15:04:00Z">
        <w:r w:rsidR="00984113">
          <w:t xml:space="preserve"> [</w:t>
        </w:r>
      </w:ins>
      <w:ins w:id="3093" w:author="Laura Peeters" w:date="2025-06-25T14:50:00Z" w16du:dateUtc="2025-06-25T20:50:00Z">
        <w:r w:rsidR="00C96DA5" w:rsidRPr="00A11ECF">
          <w:rPr>
            <w:highlight w:val="yellow"/>
            <w:rPrChange w:id="3094" w:author="Laura Peeters" w:date="2025-09-09T14:53:00Z" w16du:dateUtc="2025-09-09T20:53:00Z">
              <w:rPr>
                <w:highlight w:val="cyan"/>
              </w:rPr>
            </w:rPrChange>
          </w:rPr>
          <w:t>Document t</w:t>
        </w:r>
      </w:ins>
      <w:ins w:id="3095" w:author="Laura Peeters" w:date="2025-05-27T09:04:00Z" w16du:dateUtc="2025-05-27T15:04:00Z">
        <w:r w:rsidR="00984113" w:rsidRPr="00A11ECF">
          <w:rPr>
            <w:highlight w:val="yellow"/>
            <w:rPrChange w:id="3096" w:author="Laura Peeters" w:date="2025-09-09T14:53:00Z" w16du:dateUtc="2025-09-09T20:53:00Z">
              <w:rPr/>
            </w:rPrChange>
          </w:rPr>
          <w:t>o be created.</w:t>
        </w:r>
        <w:r w:rsidR="00984113">
          <w:t>]</w:t>
        </w:r>
      </w:ins>
    </w:p>
    <w:p w14:paraId="554CE578" w14:textId="77777777" w:rsidR="006A33C4" w:rsidRDefault="006A33C4">
      <w:pPr>
        <w:pStyle w:val="BodyText"/>
        <w:ind w:left="0"/>
      </w:pPr>
    </w:p>
    <w:p w14:paraId="554CE579" w14:textId="235575E8" w:rsidR="006A33C4" w:rsidRDefault="0006166A">
      <w:pPr>
        <w:pStyle w:val="BodyText"/>
      </w:pPr>
      <w:bookmarkStart w:id="3097" w:name="Section_6.22.__Questions_of_Order_and_Bo"/>
      <w:bookmarkStart w:id="3098" w:name="_bookmark54"/>
      <w:bookmarkEnd w:id="3097"/>
      <w:bookmarkEnd w:id="3098"/>
      <w:r>
        <w:rPr>
          <w:u w:val="single"/>
        </w:rPr>
        <w:t>Section</w:t>
      </w:r>
      <w:r>
        <w:rPr>
          <w:spacing w:val="-2"/>
          <w:u w:val="single"/>
        </w:rPr>
        <w:t xml:space="preserve"> </w:t>
      </w:r>
      <w:ins w:id="3099" w:author="Laura Peeters" w:date="2025-04-07T11:57:00Z" w16du:dateUtc="2025-04-07T17:57:00Z">
        <w:r w:rsidR="006B4568">
          <w:rPr>
            <w:spacing w:val="-2"/>
            <w:u w:val="single"/>
          </w:rPr>
          <w:t>7</w:t>
        </w:r>
      </w:ins>
      <w:del w:id="3100" w:author="Laura Peeters" w:date="2025-04-07T11:57:00Z" w16du:dateUtc="2025-04-07T17:57:00Z">
        <w:r w:rsidDel="006B4568">
          <w:rPr>
            <w:u w:val="single"/>
          </w:rPr>
          <w:delText>6</w:delText>
        </w:r>
      </w:del>
      <w:r>
        <w:rPr>
          <w:u w:val="single"/>
        </w:rPr>
        <w:t>.22.</w:t>
      </w:r>
      <w:r>
        <w:rPr>
          <w:spacing w:val="60"/>
          <w:u w:val="single"/>
        </w:rPr>
        <w:t xml:space="preserve"> </w:t>
      </w:r>
      <w:r>
        <w:rPr>
          <w:u w:val="single"/>
        </w:rPr>
        <w:t>Questions</w:t>
      </w:r>
      <w:r>
        <w:rPr>
          <w:spacing w:val="-6"/>
          <w:u w:val="single"/>
        </w:rPr>
        <w:t xml:space="preserve"> </w:t>
      </w:r>
      <w:r>
        <w:rPr>
          <w:u w:val="single"/>
        </w:rPr>
        <w:t>of</w:t>
      </w:r>
      <w:r>
        <w:rPr>
          <w:spacing w:val="1"/>
          <w:u w:val="single"/>
        </w:rPr>
        <w:t xml:space="preserve"> </w:t>
      </w:r>
      <w:r>
        <w:rPr>
          <w:u w:val="single"/>
        </w:rPr>
        <w:t>Order</w:t>
      </w:r>
      <w:r>
        <w:rPr>
          <w:spacing w:val="1"/>
          <w:u w:val="single"/>
        </w:rPr>
        <w:t xml:space="preserve"> </w:t>
      </w:r>
      <w:r>
        <w:rPr>
          <w:u w:val="single"/>
        </w:rPr>
        <w:t>and Board</w:t>
      </w:r>
      <w:r>
        <w:rPr>
          <w:spacing w:val="-10"/>
          <w:u w:val="single"/>
        </w:rPr>
        <w:t xml:space="preserve"> </w:t>
      </w:r>
      <w:r>
        <w:rPr>
          <w:u w:val="single"/>
        </w:rPr>
        <w:t>Meeting</w:t>
      </w:r>
      <w:r>
        <w:rPr>
          <w:spacing w:val="1"/>
          <w:u w:val="single"/>
        </w:rPr>
        <w:t xml:space="preserve"> </w:t>
      </w:r>
      <w:r>
        <w:rPr>
          <w:spacing w:val="-2"/>
          <w:u w:val="single"/>
        </w:rPr>
        <w:t>Leadership.</w:t>
      </w:r>
    </w:p>
    <w:p w14:paraId="554CE57A" w14:textId="2BEC0C4B" w:rsidR="006A33C4" w:rsidRDefault="0006166A">
      <w:pPr>
        <w:pStyle w:val="BodyText"/>
        <w:spacing w:before="242"/>
        <w:ind w:right="589"/>
      </w:pPr>
      <w:r>
        <w:t xml:space="preserve">Questions of order shall be decided by the </w:t>
      </w:r>
      <w:del w:id="3101" w:author="Laura Peeters" w:date="2025-03-27T10:00:00Z" w16du:dateUtc="2025-03-27T17:00:00Z">
        <w:r w:rsidDel="007E03B5">
          <w:delText>Chair</w:delText>
        </w:r>
      </w:del>
      <w:ins w:id="3102" w:author="Laura Peeters" w:date="2025-03-27T10:00:00Z" w16du:dateUtc="2025-03-27T17:00:00Z">
        <w:r w:rsidR="007E03B5">
          <w:t>President</w:t>
        </w:r>
      </w:ins>
      <w:r>
        <w:t xml:space="preserve"> of the Board unless otherwise provided in advance by the Board.</w:t>
      </w:r>
      <w:r>
        <w:rPr>
          <w:spacing w:val="72"/>
        </w:rPr>
        <w:t xml:space="preserve"> </w:t>
      </w:r>
      <w:r>
        <w:t xml:space="preserve">The </w:t>
      </w:r>
      <w:del w:id="3103" w:author="Laura Peeters" w:date="2025-03-27T10:00:00Z" w16du:dateUtc="2025-03-27T17:00:00Z">
        <w:r w:rsidDel="007E03B5">
          <w:delText>Chair</w:delText>
        </w:r>
      </w:del>
      <w:ins w:id="3104" w:author="Laura Peeters" w:date="2025-03-27T10:00:00Z" w16du:dateUtc="2025-03-27T17:00:00Z">
        <w:r w:rsidR="007E03B5">
          <w:t>President</w:t>
        </w:r>
      </w:ins>
      <w:r>
        <w:t xml:space="preserve"> shall lead meetings of the Board. If the </w:t>
      </w:r>
      <w:del w:id="3105" w:author="Laura Peeters" w:date="2025-03-27T10:00:00Z" w16du:dateUtc="2025-03-27T17:00:00Z">
        <w:r w:rsidDel="007E03B5">
          <w:delText>Chair</w:delText>
        </w:r>
      </w:del>
      <w:ins w:id="3106" w:author="Laura Peeters" w:date="2025-03-27T10:00:00Z" w16du:dateUtc="2025-03-27T17:00:00Z">
        <w:r w:rsidR="007E03B5">
          <w:t>President</w:t>
        </w:r>
      </w:ins>
      <w:r>
        <w:t xml:space="preserve"> is absent from any meeting of the</w:t>
      </w:r>
      <w:r>
        <w:rPr>
          <w:spacing w:val="-1"/>
        </w:rPr>
        <w:t xml:space="preserve"> </w:t>
      </w:r>
      <w:r>
        <w:t xml:space="preserve">Board, then the </w:t>
      </w:r>
      <w:del w:id="3107" w:author="Laura Peeters" w:date="2025-03-27T10:00:00Z" w16du:dateUtc="2025-03-27T17:00:00Z">
        <w:r w:rsidDel="007E03B5">
          <w:delText>Chair</w:delText>
        </w:r>
      </w:del>
      <w:ins w:id="3108" w:author="Laura Peeters" w:date="2025-03-27T10:00:00Z" w16du:dateUtc="2025-03-27T17:00:00Z">
        <w:r w:rsidR="007E03B5">
          <w:t>President</w:t>
        </w:r>
      </w:ins>
      <w:r>
        <w:t xml:space="preserve"> shall designate in writing in</w:t>
      </w:r>
      <w:r>
        <w:rPr>
          <w:spacing w:val="-4"/>
        </w:rPr>
        <w:t xml:space="preserve"> </w:t>
      </w:r>
      <w:r>
        <w:t>advance</w:t>
      </w:r>
      <w:r>
        <w:rPr>
          <w:spacing w:val="-4"/>
        </w:rPr>
        <w:t xml:space="preserve"> </w:t>
      </w:r>
      <w:r>
        <w:t>one</w:t>
      </w:r>
      <w:r>
        <w:rPr>
          <w:spacing w:val="-4"/>
        </w:rPr>
        <w:t xml:space="preserve"> </w:t>
      </w:r>
      <w:r>
        <w:t>(1) other</w:t>
      </w:r>
      <w:r>
        <w:rPr>
          <w:spacing w:val="-3"/>
        </w:rPr>
        <w:t xml:space="preserve"> </w:t>
      </w:r>
      <w:r>
        <w:t>Director of</w:t>
      </w:r>
      <w:r>
        <w:rPr>
          <w:spacing w:val="-4"/>
        </w:rPr>
        <w:t xml:space="preserve"> </w:t>
      </w:r>
      <w:r>
        <w:t>the Board to preside.</w:t>
      </w:r>
      <w:r>
        <w:rPr>
          <w:spacing w:val="40"/>
        </w:rPr>
        <w:t xml:space="preserve"> </w:t>
      </w:r>
      <w:r>
        <w:t>If the</w:t>
      </w:r>
      <w:r>
        <w:rPr>
          <w:spacing w:val="-2"/>
        </w:rPr>
        <w:t xml:space="preserve"> </w:t>
      </w:r>
      <w:del w:id="3109" w:author="Laura Peeters" w:date="2025-03-27T10:00:00Z" w16du:dateUtc="2025-03-27T17:00:00Z">
        <w:r w:rsidDel="007E03B5">
          <w:delText>Chair</w:delText>
        </w:r>
      </w:del>
      <w:ins w:id="3110" w:author="Laura Peeters" w:date="2025-03-27T10:00:00Z" w16du:dateUtc="2025-03-27T17:00:00Z">
        <w:r w:rsidR="007E03B5">
          <w:t>President</w:t>
        </w:r>
      </w:ins>
      <w:r>
        <w:rPr>
          <w:spacing w:val="-1"/>
        </w:rPr>
        <w:t xml:space="preserve"> </w:t>
      </w:r>
      <w:r>
        <w:t>is</w:t>
      </w:r>
      <w:r>
        <w:rPr>
          <w:spacing w:val="-3"/>
        </w:rPr>
        <w:t xml:space="preserve"> </w:t>
      </w:r>
      <w:r>
        <w:t>unable</w:t>
      </w:r>
      <w:r>
        <w:rPr>
          <w:spacing w:val="-2"/>
        </w:rPr>
        <w:t xml:space="preserve"> </w:t>
      </w:r>
      <w:r>
        <w:t>to</w:t>
      </w:r>
      <w:r>
        <w:rPr>
          <w:spacing w:val="-2"/>
        </w:rPr>
        <w:t xml:space="preserve"> </w:t>
      </w:r>
      <w:r>
        <w:t>make</w:t>
      </w:r>
      <w:r>
        <w:rPr>
          <w:spacing w:val="-7"/>
        </w:rPr>
        <w:t xml:space="preserve"> </w:t>
      </w:r>
      <w:r>
        <w:t>or</w:t>
      </w:r>
      <w:r>
        <w:rPr>
          <w:spacing w:val="-1"/>
        </w:rPr>
        <w:t xml:space="preserve"> </w:t>
      </w:r>
      <w:r>
        <w:t>has</w:t>
      </w:r>
      <w:r>
        <w:rPr>
          <w:spacing w:val="-3"/>
        </w:rPr>
        <w:t xml:space="preserve"> </w:t>
      </w:r>
      <w:r>
        <w:t>not</w:t>
      </w:r>
      <w:r>
        <w:rPr>
          <w:spacing w:val="-7"/>
        </w:rPr>
        <w:t xml:space="preserve"> </w:t>
      </w:r>
      <w:r>
        <w:t>made</w:t>
      </w:r>
      <w:r>
        <w:rPr>
          <w:spacing w:val="-2"/>
        </w:rPr>
        <w:t xml:space="preserve"> </w:t>
      </w:r>
      <w:r>
        <w:t>such</w:t>
      </w:r>
      <w:r>
        <w:rPr>
          <w:spacing w:val="-2"/>
        </w:rPr>
        <w:t xml:space="preserve"> </w:t>
      </w:r>
      <w:r>
        <w:t>a</w:t>
      </w:r>
      <w:r>
        <w:rPr>
          <w:spacing w:val="-2"/>
        </w:rPr>
        <w:t xml:space="preserve"> </w:t>
      </w:r>
      <w:r>
        <w:t>designation,</w:t>
      </w:r>
      <w:r>
        <w:rPr>
          <w:spacing w:val="-2"/>
        </w:rPr>
        <w:t xml:space="preserve"> </w:t>
      </w:r>
      <w:r>
        <w:t>the</w:t>
      </w:r>
      <w:r>
        <w:rPr>
          <w:spacing w:val="-2"/>
        </w:rPr>
        <w:t xml:space="preserve"> </w:t>
      </w:r>
      <w:r>
        <w:t>Board</w:t>
      </w:r>
      <w:r>
        <w:rPr>
          <w:spacing w:val="-2"/>
        </w:rPr>
        <w:t xml:space="preserve"> </w:t>
      </w:r>
      <w:r>
        <w:t>may choose another Director to serve as presiding officer for that meeting.</w:t>
      </w:r>
    </w:p>
    <w:p w14:paraId="554CE57B" w14:textId="61BAF0BB" w:rsidR="006A33C4" w:rsidRDefault="0006166A">
      <w:pPr>
        <w:pStyle w:val="BodyText"/>
        <w:spacing w:before="274"/>
      </w:pPr>
      <w:bookmarkStart w:id="3111" w:name="Section_6.23.__Effectiveness_of_Actions."/>
      <w:bookmarkStart w:id="3112" w:name="_bookmark55"/>
      <w:bookmarkEnd w:id="3111"/>
      <w:bookmarkEnd w:id="3112"/>
      <w:r>
        <w:rPr>
          <w:u w:val="single"/>
        </w:rPr>
        <w:t>Section</w:t>
      </w:r>
      <w:r>
        <w:rPr>
          <w:spacing w:val="-1"/>
          <w:u w:val="single"/>
        </w:rPr>
        <w:t xml:space="preserve"> </w:t>
      </w:r>
      <w:ins w:id="3113" w:author="Laura Peeters" w:date="2025-04-07T11:57:00Z" w16du:dateUtc="2025-04-07T17:57:00Z">
        <w:r w:rsidR="006B4568">
          <w:rPr>
            <w:spacing w:val="-1"/>
            <w:u w:val="single"/>
          </w:rPr>
          <w:t>7</w:t>
        </w:r>
      </w:ins>
      <w:del w:id="3114" w:author="Laura Peeters" w:date="2025-04-07T11:57:00Z" w16du:dateUtc="2025-04-07T17:57:00Z">
        <w:r w:rsidDel="006B4568">
          <w:rPr>
            <w:u w:val="single"/>
          </w:rPr>
          <w:delText>6</w:delText>
        </w:r>
      </w:del>
      <w:r>
        <w:rPr>
          <w:u w:val="single"/>
        </w:rPr>
        <w:t>.23.</w:t>
      </w:r>
      <w:r>
        <w:rPr>
          <w:spacing w:val="64"/>
          <w:u w:val="single"/>
        </w:rPr>
        <w:t xml:space="preserve"> </w:t>
      </w:r>
      <w:r>
        <w:rPr>
          <w:u w:val="single"/>
        </w:rPr>
        <w:t>Effectiveness</w:t>
      </w:r>
      <w:r>
        <w:rPr>
          <w:spacing w:val="-1"/>
          <w:u w:val="single"/>
        </w:rPr>
        <w:t xml:space="preserve"> </w:t>
      </w:r>
      <w:r>
        <w:rPr>
          <w:u w:val="single"/>
        </w:rPr>
        <w:t>of</w:t>
      </w:r>
      <w:r>
        <w:rPr>
          <w:spacing w:val="-5"/>
          <w:u w:val="single"/>
        </w:rPr>
        <w:t xml:space="preserve"> </w:t>
      </w:r>
      <w:r>
        <w:rPr>
          <w:spacing w:val="-2"/>
          <w:u w:val="single"/>
        </w:rPr>
        <w:t>Actions.</w:t>
      </w:r>
    </w:p>
    <w:p w14:paraId="554CE57C" w14:textId="77777777" w:rsidR="006A33C4" w:rsidRDefault="0006166A">
      <w:pPr>
        <w:pStyle w:val="BodyText"/>
        <w:spacing w:before="242"/>
        <w:ind w:right="528"/>
      </w:pPr>
      <w:r>
        <w:t>Actions taken at a meeting of the Board of Directors shall become effective immediately following the adjournment of the meeting, except as otherwise provided</w:t>
      </w:r>
      <w:r>
        <w:rPr>
          <w:spacing w:val="-1"/>
        </w:rPr>
        <w:t xml:space="preserve"> </w:t>
      </w:r>
      <w:r>
        <w:t>in</w:t>
      </w:r>
      <w:r>
        <w:rPr>
          <w:spacing w:val="-6"/>
        </w:rPr>
        <w:t xml:space="preserve"> </w:t>
      </w:r>
      <w:r>
        <w:t>these</w:t>
      </w:r>
      <w:r>
        <w:rPr>
          <w:spacing w:val="-1"/>
        </w:rPr>
        <w:t xml:space="preserve"> </w:t>
      </w:r>
      <w:r>
        <w:t>Bylaws</w:t>
      </w:r>
      <w:r>
        <w:rPr>
          <w:spacing w:val="-2"/>
        </w:rPr>
        <w:t xml:space="preserve"> </w:t>
      </w:r>
      <w:r>
        <w:t>or when</w:t>
      </w:r>
      <w:r>
        <w:rPr>
          <w:spacing w:val="-6"/>
        </w:rPr>
        <w:t xml:space="preserve"> </w:t>
      </w:r>
      <w:r>
        <w:t>a</w:t>
      </w:r>
      <w:r>
        <w:rPr>
          <w:spacing w:val="-1"/>
        </w:rPr>
        <w:t xml:space="preserve"> </w:t>
      </w:r>
      <w:r>
        <w:t>definite</w:t>
      </w:r>
      <w:r>
        <w:rPr>
          <w:spacing w:val="-6"/>
        </w:rPr>
        <w:t xml:space="preserve"> </w:t>
      </w:r>
      <w:r>
        <w:t>effective</w:t>
      </w:r>
      <w:r>
        <w:rPr>
          <w:spacing w:val="-1"/>
        </w:rPr>
        <w:t xml:space="preserve"> </w:t>
      </w:r>
      <w:r>
        <w:t>date</w:t>
      </w:r>
      <w:r>
        <w:rPr>
          <w:spacing w:val="-1"/>
        </w:rPr>
        <w:t xml:space="preserve"> </w:t>
      </w:r>
      <w:r>
        <w:t>is</w:t>
      </w:r>
      <w:r>
        <w:rPr>
          <w:spacing w:val="-7"/>
        </w:rPr>
        <w:t xml:space="preserve"> </w:t>
      </w:r>
      <w:r>
        <w:t>recited</w:t>
      </w:r>
      <w:r>
        <w:rPr>
          <w:spacing w:val="-6"/>
        </w:rPr>
        <w:t xml:space="preserve"> </w:t>
      </w:r>
      <w:r>
        <w:t>in</w:t>
      </w:r>
      <w:r>
        <w:rPr>
          <w:spacing w:val="-1"/>
        </w:rPr>
        <w:t xml:space="preserve"> </w:t>
      </w:r>
      <w:r>
        <w:t>the</w:t>
      </w:r>
      <w:r>
        <w:rPr>
          <w:spacing w:val="-6"/>
        </w:rPr>
        <w:t xml:space="preserve"> </w:t>
      </w:r>
      <w:r>
        <w:t>record of the action taken.</w:t>
      </w:r>
    </w:p>
    <w:p w14:paraId="554CE57D" w14:textId="02E8ECA5" w:rsidR="006A33C4" w:rsidRDefault="0006166A">
      <w:pPr>
        <w:pStyle w:val="BodyText"/>
        <w:spacing w:before="274"/>
      </w:pPr>
      <w:bookmarkStart w:id="3115" w:name="Section_6.24.__Open_and_Executive_Meetin"/>
      <w:bookmarkStart w:id="3116" w:name="_bookmark56"/>
      <w:bookmarkEnd w:id="3115"/>
      <w:bookmarkEnd w:id="3116"/>
      <w:r>
        <w:rPr>
          <w:u w:val="single"/>
        </w:rPr>
        <w:t>Section</w:t>
      </w:r>
      <w:r>
        <w:rPr>
          <w:spacing w:val="-2"/>
          <w:u w:val="single"/>
        </w:rPr>
        <w:t xml:space="preserve"> </w:t>
      </w:r>
      <w:ins w:id="3117" w:author="Laura Peeters" w:date="2025-04-07T11:57:00Z" w16du:dateUtc="2025-04-07T17:57:00Z">
        <w:r w:rsidR="006B4568">
          <w:rPr>
            <w:spacing w:val="-2"/>
            <w:u w:val="single"/>
          </w:rPr>
          <w:t>7</w:t>
        </w:r>
      </w:ins>
      <w:del w:id="3118" w:author="Laura Peeters" w:date="2025-04-07T11:57:00Z" w16du:dateUtc="2025-04-07T17:57:00Z">
        <w:r w:rsidDel="006B4568">
          <w:rPr>
            <w:u w:val="single"/>
          </w:rPr>
          <w:delText>6</w:delText>
        </w:r>
      </w:del>
      <w:r>
        <w:rPr>
          <w:u w:val="single"/>
        </w:rPr>
        <w:t>.24.</w:t>
      </w:r>
      <w:r>
        <w:rPr>
          <w:spacing w:val="61"/>
          <w:u w:val="single"/>
        </w:rPr>
        <w:t xml:space="preserve"> </w:t>
      </w:r>
      <w:r>
        <w:rPr>
          <w:u w:val="single"/>
        </w:rPr>
        <w:t>Open and</w:t>
      </w:r>
      <w:r>
        <w:rPr>
          <w:spacing w:val="1"/>
          <w:u w:val="single"/>
        </w:rPr>
        <w:t xml:space="preserve"> </w:t>
      </w:r>
      <w:r>
        <w:rPr>
          <w:u w:val="single"/>
        </w:rPr>
        <w:t>Executive</w:t>
      </w:r>
      <w:r>
        <w:rPr>
          <w:spacing w:val="-5"/>
          <w:u w:val="single"/>
        </w:rPr>
        <w:t xml:space="preserve"> </w:t>
      </w:r>
      <w:r>
        <w:rPr>
          <w:u w:val="single"/>
        </w:rPr>
        <w:t>Meeting</w:t>
      </w:r>
      <w:r>
        <w:rPr>
          <w:spacing w:val="-4"/>
          <w:u w:val="single"/>
        </w:rPr>
        <w:t xml:space="preserve"> </w:t>
      </w:r>
      <w:r>
        <w:rPr>
          <w:spacing w:val="-2"/>
          <w:u w:val="single"/>
        </w:rPr>
        <w:t>Sessions.</w:t>
      </w:r>
    </w:p>
    <w:p w14:paraId="554CE57F" w14:textId="1F3BEC02" w:rsidR="006A33C4" w:rsidRDefault="0006166A">
      <w:pPr>
        <w:pStyle w:val="BodyText"/>
        <w:spacing w:before="80"/>
        <w:ind w:right="500"/>
      </w:pPr>
      <w:r>
        <w:t xml:space="preserve">Ordinarily, all meetings of the Board of Directors </w:t>
      </w:r>
      <w:r w:rsidRPr="007A5D71">
        <w:rPr>
          <w:rPrChange w:id="3119" w:author="Laura Peeters" w:date="2025-04-14T14:26:00Z" w16du:dateUtc="2025-04-14T20:26:00Z">
            <w:rPr>
              <w:highlight w:val="yellow"/>
            </w:rPr>
          </w:rPrChange>
        </w:rPr>
        <w:t>shall be open to USA Judo members</w:t>
      </w:r>
      <w:r>
        <w:t>.</w:t>
      </w:r>
      <w:r>
        <w:rPr>
          <w:spacing w:val="80"/>
        </w:rPr>
        <w:t xml:space="preserve"> </w:t>
      </w:r>
      <w:r>
        <w:t xml:space="preserve">In the event the </w:t>
      </w:r>
      <w:del w:id="3120" w:author="Laura Peeters" w:date="2025-03-27T10:00:00Z" w16du:dateUtc="2025-03-27T17:00:00Z">
        <w:r w:rsidDel="007E03B5">
          <w:delText>Chair</w:delText>
        </w:r>
      </w:del>
      <w:ins w:id="3121" w:author="Laura Peeters" w:date="2025-03-27T10:00:00Z" w16du:dateUtc="2025-03-27T17:00:00Z">
        <w:r w:rsidR="007E03B5">
          <w:t>President</w:t>
        </w:r>
      </w:ins>
      <w:r>
        <w:t xml:space="preserve"> of the Board, with the consent of a majority of the Directors of the Board in attendance, deems it appropriate:</w:t>
      </w:r>
      <w:r>
        <w:rPr>
          <w:spacing w:val="40"/>
        </w:rPr>
        <w:t xml:space="preserve"> </w:t>
      </w:r>
      <w:r>
        <w:t>(i) to exclude members</w:t>
      </w:r>
      <w:r>
        <w:rPr>
          <w:spacing w:val="-2"/>
        </w:rPr>
        <w:t xml:space="preserve"> </w:t>
      </w:r>
      <w:r>
        <w:t>at</w:t>
      </w:r>
      <w:r>
        <w:rPr>
          <w:spacing w:val="-1"/>
        </w:rPr>
        <w:t xml:space="preserve"> </w:t>
      </w:r>
      <w:r>
        <w:t>an</w:t>
      </w:r>
      <w:r>
        <w:rPr>
          <w:spacing w:val="-1"/>
        </w:rPr>
        <w:t xml:space="preserve"> </w:t>
      </w:r>
      <w:r>
        <w:t>open</w:t>
      </w:r>
      <w:r>
        <w:rPr>
          <w:spacing w:val="-6"/>
        </w:rPr>
        <w:t xml:space="preserve"> </w:t>
      </w:r>
      <w:r>
        <w:t>meeting</w:t>
      </w:r>
      <w:r>
        <w:rPr>
          <w:spacing w:val="-1"/>
        </w:rPr>
        <w:t xml:space="preserve"> </w:t>
      </w:r>
      <w:r>
        <w:t>for any</w:t>
      </w:r>
      <w:r>
        <w:rPr>
          <w:spacing w:val="-2"/>
        </w:rPr>
        <w:t xml:space="preserve"> </w:t>
      </w:r>
      <w:r>
        <w:t>reason,</w:t>
      </w:r>
      <w:r>
        <w:rPr>
          <w:spacing w:val="-6"/>
        </w:rPr>
        <w:t xml:space="preserve"> </w:t>
      </w:r>
      <w:r>
        <w:t>then</w:t>
      </w:r>
      <w:r>
        <w:rPr>
          <w:spacing w:val="-1"/>
        </w:rPr>
        <w:t xml:space="preserve"> </w:t>
      </w:r>
      <w:r>
        <w:t>the</w:t>
      </w:r>
      <w:r>
        <w:rPr>
          <w:spacing w:val="-1"/>
        </w:rPr>
        <w:t xml:space="preserve"> </w:t>
      </w:r>
      <w:del w:id="3122" w:author="Laura Peeters" w:date="2025-03-27T10:01:00Z" w16du:dateUtc="2025-03-27T17:01:00Z">
        <w:r w:rsidDel="007E03B5">
          <w:delText>Chair</w:delText>
        </w:r>
      </w:del>
      <w:ins w:id="3123" w:author="Laura Peeters" w:date="2025-03-27T10:01:00Z" w16du:dateUtc="2025-03-27T17:01:00Z">
        <w:r w:rsidR="007E03B5">
          <w:t>President</w:t>
        </w:r>
      </w:ins>
      <w:r>
        <w:t xml:space="preserve"> may</w:t>
      </w:r>
      <w:r>
        <w:rPr>
          <w:spacing w:val="-2"/>
        </w:rPr>
        <w:t xml:space="preserve"> </w:t>
      </w:r>
      <w:r>
        <w:t>declare</w:t>
      </w:r>
      <w:r>
        <w:rPr>
          <w:spacing w:val="-1"/>
        </w:rPr>
        <w:t xml:space="preserve"> </w:t>
      </w:r>
      <w:r>
        <w:t>that</w:t>
      </w:r>
      <w:r>
        <w:rPr>
          <w:spacing w:val="-1"/>
        </w:rPr>
        <w:t xml:space="preserve"> </w:t>
      </w:r>
      <w:r>
        <w:t>the meeting is closed, or (ii) to convene an executive session to consider and</w:t>
      </w:r>
      <w:r>
        <w:rPr>
          <w:spacing w:val="40"/>
        </w:rPr>
        <w:t xml:space="preserve"> </w:t>
      </w:r>
      <w:r>
        <w:t>discuss matters relating to personnel, nominations, discipline, budget, salary, litigation</w:t>
      </w:r>
      <w:r>
        <w:rPr>
          <w:spacing w:val="-1"/>
        </w:rPr>
        <w:t xml:space="preserve"> </w:t>
      </w:r>
      <w:r>
        <w:t>or</w:t>
      </w:r>
      <w:r>
        <w:rPr>
          <w:spacing w:val="-5"/>
        </w:rPr>
        <w:t xml:space="preserve"> </w:t>
      </w:r>
      <w:r>
        <w:t>other</w:t>
      </w:r>
      <w:r>
        <w:rPr>
          <w:spacing w:val="-5"/>
        </w:rPr>
        <w:t xml:space="preserve"> </w:t>
      </w:r>
      <w:r>
        <w:t>sensitive</w:t>
      </w:r>
      <w:r>
        <w:rPr>
          <w:spacing w:val="-1"/>
        </w:rPr>
        <w:t xml:space="preserve"> </w:t>
      </w:r>
      <w:r>
        <w:t>matters,</w:t>
      </w:r>
      <w:r>
        <w:rPr>
          <w:spacing w:val="-1"/>
        </w:rPr>
        <w:t xml:space="preserve"> </w:t>
      </w:r>
      <w:r>
        <w:t>then</w:t>
      </w:r>
      <w:r>
        <w:rPr>
          <w:spacing w:val="-6"/>
        </w:rPr>
        <w:t xml:space="preserve"> </w:t>
      </w:r>
      <w:r>
        <w:t>the</w:t>
      </w:r>
      <w:r>
        <w:rPr>
          <w:spacing w:val="-1"/>
        </w:rPr>
        <w:t xml:space="preserve"> </w:t>
      </w:r>
      <w:del w:id="3124" w:author="Laura Peeters" w:date="2025-03-27T10:01:00Z" w16du:dateUtc="2025-03-27T17:01:00Z">
        <w:r w:rsidDel="007E03B5">
          <w:delText>Chair</w:delText>
        </w:r>
      </w:del>
      <w:ins w:id="3125" w:author="Laura Peeters" w:date="2025-03-27T10:01:00Z" w16du:dateUtc="2025-03-27T17:01:00Z">
        <w:r w:rsidR="007E03B5">
          <w:t>President</w:t>
        </w:r>
      </w:ins>
      <w:r>
        <w:t xml:space="preserve"> may</w:t>
      </w:r>
      <w:r>
        <w:rPr>
          <w:spacing w:val="-2"/>
        </w:rPr>
        <w:t xml:space="preserve"> </w:t>
      </w:r>
      <w:r>
        <w:t>specifically</w:t>
      </w:r>
      <w:r>
        <w:rPr>
          <w:spacing w:val="-2"/>
        </w:rPr>
        <w:t xml:space="preserve"> </w:t>
      </w:r>
      <w:r>
        <w:t>designate</w:t>
      </w:r>
      <w:r>
        <w:rPr>
          <w:spacing w:val="-1"/>
        </w:rPr>
        <w:t xml:space="preserve"> </w:t>
      </w:r>
      <w:r>
        <w:t>and call</w:t>
      </w:r>
      <w:r>
        <w:rPr>
          <w:spacing w:val="-2"/>
        </w:rPr>
        <w:t xml:space="preserve"> </w:t>
      </w:r>
      <w:r>
        <w:t>an</w:t>
      </w:r>
      <w:r>
        <w:rPr>
          <w:spacing w:val="-1"/>
        </w:rPr>
        <w:t xml:space="preserve"> </w:t>
      </w:r>
      <w:r>
        <w:t>executive</w:t>
      </w:r>
      <w:r>
        <w:rPr>
          <w:spacing w:val="-5"/>
        </w:rPr>
        <w:t xml:space="preserve"> </w:t>
      </w:r>
      <w:r>
        <w:t>session.</w:t>
      </w:r>
      <w:r>
        <w:rPr>
          <w:spacing w:val="40"/>
        </w:rPr>
        <w:t xml:space="preserve"> </w:t>
      </w:r>
      <w:r>
        <w:t>Further,</w:t>
      </w:r>
      <w:r>
        <w:rPr>
          <w:spacing w:val="-5"/>
        </w:rPr>
        <w:t xml:space="preserve"> </w:t>
      </w:r>
      <w:r>
        <w:t>the</w:t>
      </w:r>
      <w:r>
        <w:rPr>
          <w:spacing w:val="-1"/>
        </w:rPr>
        <w:t xml:space="preserve"> </w:t>
      </w:r>
      <w:del w:id="3126" w:author="Laura Peeters" w:date="2025-03-27T10:01:00Z" w16du:dateUtc="2025-03-27T17:01:00Z">
        <w:r w:rsidDel="007E03B5">
          <w:delText>Chair</w:delText>
        </w:r>
      </w:del>
      <w:ins w:id="3127" w:author="Laura Peeters" w:date="2025-03-27T10:01:00Z" w16du:dateUtc="2025-03-27T17:01:00Z">
        <w:r w:rsidR="007E03B5">
          <w:t>President</w:t>
        </w:r>
      </w:ins>
      <w:r>
        <w:rPr>
          <w:spacing w:val="-4"/>
        </w:rPr>
        <w:t xml:space="preserve"> </w:t>
      </w:r>
      <w:r>
        <w:t>of</w:t>
      </w:r>
      <w:r>
        <w:rPr>
          <w:spacing w:val="-1"/>
        </w:rPr>
        <w:t xml:space="preserve"> </w:t>
      </w:r>
      <w:r>
        <w:t>the</w:t>
      </w:r>
      <w:r>
        <w:rPr>
          <w:spacing w:val="-1"/>
        </w:rPr>
        <w:t xml:space="preserve"> </w:t>
      </w:r>
      <w:r>
        <w:t>Board</w:t>
      </w:r>
      <w:r>
        <w:rPr>
          <w:spacing w:val="-1"/>
        </w:rPr>
        <w:t xml:space="preserve"> </w:t>
      </w:r>
      <w:r>
        <w:t>may</w:t>
      </w:r>
      <w:r>
        <w:rPr>
          <w:spacing w:val="-6"/>
        </w:rPr>
        <w:t xml:space="preserve"> </w:t>
      </w:r>
      <w:r>
        <w:t>open</w:t>
      </w:r>
      <w:r>
        <w:rPr>
          <w:spacing w:val="-5"/>
        </w:rPr>
        <w:t xml:space="preserve"> </w:t>
      </w:r>
      <w:r>
        <w:t>a</w:t>
      </w:r>
      <w:r>
        <w:rPr>
          <w:spacing w:val="-1"/>
        </w:rPr>
        <w:t xml:space="preserve"> </w:t>
      </w:r>
      <w:r>
        <w:t>meeting</w:t>
      </w:r>
      <w:r>
        <w:rPr>
          <w:spacing w:val="-1"/>
        </w:rPr>
        <w:t xml:space="preserve"> </w:t>
      </w:r>
      <w:r>
        <w:t>of the Board to non-members, with the consent of a majority of the Directors of the Board in attendance.</w:t>
      </w:r>
    </w:p>
    <w:p w14:paraId="554CE580" w14:textId="77777777" w:rsidR="006A33C4" w:rsidRDefault="0006166A">
      <w:pPr>
        <w:pStyle w:val="BodyText"/>
        <w:spacing w:before="274" w:line="242" w:lineRule="auto"/>
        <w:ind w:right="463"/>
      </w:pPr>
      <w:r>
        <w:lastRenderedPageBreak/>
        <w:t>For</w:t>
      </w:r>
      <w:r>
        <w:rPr>
          <w:spacing w:val="-2"/>
        </w:rPr>
        <w:t xml:space="preserve"> </w:t>
      </w:r>
      <w:r>
        <w:t>an</w:t>
      </w:r>
      <w:r>
        <w:rPr>
          <w:spacing w:val="-3"/>
        </w:rPr>
        <w:t xml:space="preserve"> </w:t>
      </w:r>
      <w:r>
        <w:t>executive</w:t>
      </w:r>
      <w:r>
        <w:rPr>
          <w:spacing w:val="-8"/>
        </w:rPr>
        <w:t xml:space="preserve"> </w:t>
      </w:r>
      <w:r>
        <w:t>session,</w:t>
      </w:r>
      <w:r>
        <w:rPr>
          <w:spacing w:val="-3"/>
        </w:rPr>
        <w:t xml:space="preserve"> </w:t>
      </w:r>
      <w:r>
        <w:t>the</w:t>
      </w:r>
      <w:r>
        <w:rPr>
          <w:spacing w:val="-3"/>
        </w:rPr>
        <w:t xml:space="preserve"> </w:t>
      </w:r>
      <w:r>
        <w:t>meeting</w:t>
      </w:r>
      <w:r>
        <w:rPr>
          <w:spacing w:val="-3"/>
        </w:rPr>
        <w:t xml:space="preserve"> </w:t>
      </w:r>
      <w:r>
        <w:t>minutes</w:t>
      </w:r>
      <w:r>
        <w:rPr>
          <w:spacing w:val="-4"/>
        </w:rPr>
        <w:t xml:space="preserve"> </w:t>
      </w:r>
      <w:r>
        <w:t>should</w:t>
      </w:r>
      <w:r>
        <w:rPr>
          <w:spacing w:val="-3"/>
        </w:rPr>
        <w:t xml:space="preserve"> </w:t>
      </w:r>
      <w:r>
        <w:t>capture</w:t>
      </w:r>
      <w:r>
        <w:rPr>
          <w:spacing w:val="-3"/>
        </w:rPr>
        <w:t xml:space="preserve"> </w:t>
      </w:r>
      <w:r>
        <w:t>the</w:t>
      </w:r>
      <w:r>
        <w:rPr>
          <w:spacing w:val="-3"/>
        </w:rPr>
        <w:t xml:space="preserve"> </w:t>
      </w:r>
      <w:r>
        <w:t>high</w:t>
      </w:r>
      <w:r>
        <w:rPr>
          <w:spacing w:val="-3"/>
        </w:rPr>
        <w:t xml:space="preserve"> </w:t>
      </w:r>
      <w:r>
        <w:t>level topics covered in the course of that session.</w:t>
      </w:r>
    </w:p>
    <w:p w14:paraId="554CE581" w14:textId="0093A0C3" w:rsidR="006A33C4" w:rsidRDefault="0006166A">
      <w:pPr>
        <w:pStyle w:val="BodyText"/>
        <w:spacing w:before="273"/>
      </w:pPr>
      <w:r>
        <w:rPr>
          <w:u w:val="single"/>
        </w:rPr>
        <w:t>Section</w:t>
      </w:r>
      <w:r>
        <w:rPr>
          <w:spacing w:val="1"/>
          <w:u w:val="single"/>
        </w:rPr>
        <w:t xml:space="preserve"> </w:t>
      </w:r>
      <w:ins w:id="3128" w:author="Laura Peeters" w:date="2025-04-07T11:57:00Z" w16du:dateUtc="2025-04-07T17:57:00Z">
        <w:r w:rsidR="006B4568">
          <w:rPr>
            <w:spacing w:val="1"/>
            <w:u w:val="single"/>
          </w:rPr>
          <w:t>7</w:t>
        </w:r>
      </w:ins>
      <w:del w:id="3129" w:author="Laura Peeters" w:date="2025-04-07T11:57:00Z" w16du:dateUtc="2025-04-07T17:57:00Z">
        <w:r w:rsidDel="006B4568">
          <w:rPr>
            <w:u w:val="single"/>
          </w:rPr>
          <w:delText>6</w:delText>
        </w:r>
      </w:del>
      <w:r>
        <w:rPr>
          <w:u w:val="single"/>
        </w:rPr>
        <w:t>.25.</w:t>
      </w:r>
      <w:r>
        <w:rPr>
          <w:spacing w:val="63"/>
          <w:u w:val="single"/>
        </w:rPr>
        <w:t xml:space="preserve"> </w:t>
      </w:r>
      <w:r>
        <w:rPr>
          <w:u w:val="single"/>
        </w:rPr>
        <w:t>Minutes</w:t>
      </w:r>
      <w:r>
        <w:rPr>
          <w:spacing w:val="-4"/>
          <w:u w:val="single"/>
        </w:rPr>
        <w:t xml:space="preserve"> </w:t>
      </w:r>
      <w:r>
        <w:rPr>
          <w:u w:val="single"/>
        </w:rPr>
        <w:t>of</w:t>
      </w:r>
      <w:r>
        <w:rPr>
          <w:spacing w:val="2"/>
          <w:u w:val="single"/>
        </w:rPr>
        <w:t xml:space="preserve"> </w:t>
      </w:r>
      <w:r>
        <w:rPr>
          <w:spacing w:val="-2"/>
          <w:u w:val="single"/>
        </w:rPr>
        <w:t>Meetings.</w:t>
      </w:r>
    </w:p>
    <w:p w14:paraId="554CE582" w14:textId="77777777" w:rsidR="006A33C4" w:rsidRDefault="0006166A">
      <w:pPr>
        <w:pStyle w:val="BodyText"/>
        <w:spacing w:before="238"/>
        <w:ind w:left="459" w:right="452"/>
        <w:jc w:val="both"/>
      </w:pPr>
      <w:r>
        <w:t>The minutes of all meetings of the Board of Directors shall be published on USA Judo’s</w:t>
      </w:r>
      <w:r>
        <w:rPr>
          <w:spacing w:val="-11"/>
        </w:rPr>
        <w:t xml:space="preserve"> </w:t>
      </w:r>
      <w:r>
        <w:t>website.</w:t>
      </w:r>
      <w:r>
        <w:rPr>
          <w:spacing w:val="40"/>
        </w:rPr>
        <w:t xml:space="preserve"> </w:t>
      </w:r>
      <w:r>
        <w:t>Every</w:t>
      </w:r>
      <w:r>
        <w:rPr>
          <w:spacing w:val="-11"/>
        </w:rPr>
        <w:t xml:space="preserve"> </w:t>
      </w:r>
      <w:r>
        <w:t>reasonable</w:t>
      </w:r>
      <w:r>
        <w:rPr>
          <w:spacing w:val="-10"/>
        </w:rPr>
        <w:t xml:space="preserve"> </w:t>
      </w:r>
      <w:r>
        <w:t>effort</w:t>
      </w:r>
      <w:r>
        <w:rPr>
          <w:spacing w:val="-10"/>
        </w:rPr>
        <w:t xml:space="preserve"> </w:t>
      </w:r>
      <w:r>
        <w:t>will</w:t>
      </w:r>
      <w:r>
        <w:rPr>
          <w:spacing w:val="-11"/>
        </w:rPr>
        <w:t xml:space="preserve"> </w:t>
      </w:r>
      <w:r>
        <w:t>be</w:t>
      </w:r>
      <w:r>
        <w:rPr>
          <w:spacing w:val="-10"/>
        </w:rPr>
        <w:t xml:space="preserve"> </w:t>
      </w:r>
      <w:r>
        <w:t>made</w:t>
      </w:r>
      <w:r>
        <w:rPr>
          <w:spacing w:val="-10"/>
        </w:rPr>
        <w:t xml:space="preserve"> </w:t>
      </w:r>
      <w:r>
        <w:t>to</w:t>
      </w:r>
      <w:r>
        <w:rPr>
          <w:spacing w:val="-10"/>
        </w:rPr>
        <w:t xml:space="preserve"> </w:t>
      </w:r>
      <w:r>
        <w:t>publish</w:t>
      </w:r>
      <w:r>
        <w:rPr>
          <w:spacing w:val="-10"/>
        </w:rPr>
        <w:t xml:space="preserve"> </w:t>
      </w:r>
      <w:r>
        <w:t>the</w:t>
      </w:r>
      <w:r>
        <w:rPr>
          <w:spacing w:val="-10"/>
        </w:rPr>
        <w:t xml:space="preserve"> </w:t>
      </w:r>
      <w:r>
        <w:t>minutes</w:t>
      </w:r>
      <w:r>
        <w:rPr>
          <w:spacing w:val="-11"/>
        </w:rPr>
        <w:t xml:space="preserve"> </w:t>
      </w:r>
      <w:r>
        <w:t xml:space="preserve">within </w:t>
      </w:r>
      <w:r w:rsidRPr="00326EAC">
        <w:t>fifteen</w:t>
      </w:r>
      <w:r w:rsidRPr="00326EAC">
        <w:rPr>
          <w:spacing w:val="-11"/>
        </w:rPr>
        <w:t xml:space="preserve"> </w:t>
      </w:r>
      <w:r w:rsidRPr="00326EAC">
        <w:t>(15)</w:t>
      </w:r>
      <w:r w:rsidRPr="00326EAC">
        <w:rPr>
          <w:spacing w:val="-10"/>
        </w:rPr>
        <w:t xml:space="preserve"> </w:t>
      </w:r>
      <w:r w:rsidRPr="00326EAC">
        <w:t>days</w:t>
      </w:r>
      <w:r w:rsidRPr="00326EAC">
        <w:rPr>
          <w:spacing w:val="-16"/>
        </w:rPr>
        <w:t xml:space="preserve"> </w:t>
      </w:r>
      <w:r w:rsidRPr="00326EAC">
        <w:t>of</w:t>
      </w:r>
      <w:r w:rsidRPr="00326EAC">
        <w:rPr>
          <w:spacing w:val="-11"/>
        </w:rPr>
        <w:t xml:space="preserve"> </w:t>
      </w:r>
      <w:r w:rsidRPr="00326EAC">
        <w:t>approval</w:t>
      </w:r>
      <w:r w:rsidRPr="00326EAC">
        <w:rPr>
          <w:spacing w:val="-12"/>
        </w:rPr>
        <w:t xml:space="preserve"> </w:t>
      </w:r>
      <w:r w:rsidRPr="00326EAC">
        <w:t>by</w:t>
      </w:r>
      <w:r w:rsidRPr="00326EAC">
        <w:rPr>
          <w:spacing w:val="-12"/>
        </w:rPr>
        <w:t xml:space="preserve"> </w:t>
      </w:r>
      <w:r w:rsidRPr="00326EAC">
        <w:t>the</w:t>
      </w:r>
      <w:r w:rsidRPr="00326EAC">
        <w:rPr>
          <w:spacing w:val="-11"/>
        </w:rPr>
        <w:t xml:space="preserve"> </w:t>
      </w:r>
      <w:r w:rsidRPr="00326EAC">
        <w:t>Board.</w:t>
      </w:r>
      <w:r>
        <w:rPr>
          <w:spacing w:val="40"/>
        </w:rPr>
        <w:t xml:space="preserve"> </w:t>
      </w:r>
      <w:r>
        <w:t>Meeting</w:t>
      </w:r>
      <w:r>
        <w:rPr>
          <w:spacing w:val="-11"/>
        </w:rPr>
        <w:t xml:space="preserve"> </w:t>
      </w:r>
      <w:r>
        <w:t>minutes</w:t>
      </w:r>
      <w:r>
        <w:rPr>
          <w:spacing w:val="-12"/>
        </w:rPr>
        <w:t xml:space="preserve"> </w:t>
      </w:r>
      <w:r>
        <w:t>shall</w:t>
      </w:r>
      <w:r>
        <w:rPr>
          <w:spacing w:val="-12"/>
        </w:rPr>
        <w:t xml:space="preserve"> </w:t>
      </w:r>
      <w:r>
        <w:t>make</w:t>
      </w:r>
      <w:r>
        <w:rPr>
          <w:spacing w:val="-11"/>
        </w:rPr>
        <w:t xml:space="preserve"> </w:t>
      </w:r>
      <w:r>
        <w:t>note</w:t>
      </w:r>
      <w:r>
        <w:rPr>
          <w:spacing w:val="-15"/>
        </w:rPr>
        <w:t xml:space="preserve"> </w:t>
      </w:r>
      <w:r>
        <w:t>of</w:t>
      </w:r>
      <w:r>
        <w:rPr>
          <w:spacing w:val="-11"/>
        </w:rPr>
        <w:t xml:space="preserve"> </w:t>
      </w:r>
      <w:r>
        <w:t>the attendees at meetings, motions taken and shall note whenever a meeting participant recuses him or herself due to an apparent conflict of interest.</w:t>
      </w:r>
    </w:p>
    <w:p w14:paraId="554CE583" w14:textId="77777777" w:rsidR="006A33C4" w:rsidRDefault="006A33C4">
      <w:pPr>
        <w:pStyle w:val="BodyText"/>
        <w:ind w:left="0"/>
      </w:pPr>
    </w:p>
    <w:p w14:paraId="554CE585" w14:textId="190B508E" w:rsidR="006A33C4" w:rsidRDefault="0006166A">
      <w:pPr>
        <w:pStyle w:val="BodyText"/>
        <w:jc w:val="both"/>
      </w:pPr>
      <w:bookmarkStart w:id="3130" w:name="Section_6.26.__Compensation."/>
      <w:bookmarkStart w:id="3131" w:name="_bookmark58"/>
      <w:bookmarkEnd w:id="3130"/>
      <w:bookmarkEnd w:id="3131"/>
      <w:r>
        <w:rPr>
          <w:u w:val="single"/>
        </w:rPr>
        <w:t>Section</w:t>
      </w:r>
      <w:r>
        <w:rPr>
          <w:spacing w:val="1"/>
          <w:u w:val="single"/>
        </w:rPr>
        <w:t xml:space="preserve"> </w:t>
      </w:r>
      <w:ins w:id="3132" w:author="Laura Peeters" w:date="2025-04-07T11:57:00Z" w16du:dateUtc="2025-04-07T17:57:00Z">
        <w:r w:rsidR="006B4568">
          <w:rPr>
            <w:spacing w:val="1"/>
            <w:u w:val="single"/>
          </w:rPr>
          <w:t>7</w:t>
        </w:r>
      </w:ins>
      <w:del w:id="3133" w:author="Laura Peeters" w:date="2025-04-07T11:57:00Z" w16du:dateUtc="2025-04-07T17:57:00Z">
        <w:r w:rsidDel="006B4568">
          <w:rPr>
            <w:u w:val="single"/>
          </w:rPr>
          <w:delText>6</w:delText>
        </w:r>
      </w:del>
      <w:r>
        <w:rPr>
          <w:u w:val="single"/>
        </w:rPr>
        <w:t>.26.</w:t>
      </w:r>
      <w:r>
        <w:rPr>
          <w:spacing w:val="67"/>
          <w:u w:val="single"/>
        </w:rPr>
        <w:t xml:space="preserve"> </w:t>
      </w:r>
      <w:r>
        <w:rPr>
          <w:spacing w:val="-2"/>
          <w:u w:val="single"/>
        </w:rPr>
        <w:t>Compensation.</w:t>
      </w:r>
    </w:p>
    <w:p w14:paraId="554CE586" w14:textId="79D62889" w:rsidR="006A33C4" w:rsidRDefault="0006166A">
      <w:pPr>
        <w:pStyle w:val="BodyText"/>
        <w:spacing w:before="238"/>
        <w:ind w:right="515"/>
      </w:pPr>
      <w:del w:id="3134" w:author="Laura Peeters" w:date="2025-04-29T14:34:00Z" w16du:dateUtc="2025-04-29T20:34:00Z">
        <w:r w:rsidRPr="00A11ECF" w:rsidDel="00D046ED">
          <w:rPr>
            <w:highlight w:val="yellow"/>
            <w:rPrChange w:id="3135" w:author="Laura Peeters" w:date="2025-09-09T14:53:00Z" w16du:dateUtc="2025-09-09T20:53:00Z">
              <w:rPr/>
            </w:rPrChange>
          </w:rPr>
          <w:delText>Directors of the Board shall not receive compensation for their services as Directors, although the reasonable expenses of Directors may be paid or reimbursed in accordance with USA Judo’s policies</w:delText>
        </w:r>
      </w:del>
      <w:r w:rsidRPr="00A11ECF">
        <w:rPr>
          <w:highlight w:val="yellow"/>
          <w:rPrChange w:id="3136" w:author="Laura Peeters" w:date="2025-09-09T14:53:00Z" w16du:dateUtc="2025-09-09T20:53:00Z">
            <w:rPr/>
          </w:rPrChange>
        </w:rPr>
        <w:t>.</w:t>
      </w:r>
      <w:r w:rsidRPr="00A11ECF">
        <w:rPr>
          <w:spacing w:val="40"/>
          <w:highlight w:val="yellow"/>
          <w:rPrChange w:id="3137" w:author="Laura Peeters" w:date="2025-09-09T14:53:00Z" w16du:dateUtc="2025-09-09T20:53:00Z">
            <w:rPr>
              <w:spacing w:val="40"/>
            </w:rPr>
          </w:rPrChange>
        </w:rPr>
        <w:t xml:space="preserve"> </w:t>
      </w:r>
      <w:r w:rsidRPr="00A11ECF">
        <w:rPr>
          <w:highlight w:val="yellow"/>
          <w:rPrChange w:id="3138" w:author="Laura Peeters" w:date="2025-09-09T14:53:00Z" w16du:dateUtc="2025-09-09T20:53:00Z">
            <w:rPr/>
          </w:rPrChange>
        </w:rPr>
        <w:t>Directors are disqualified from receiving compensation for services rendered to or for the benefit of USA Judo</w:t>
      </w:r>
      <w:r w:rsidRPr="00A11ECF">
        <w:rPr>
          <w:spacing w:val="-1"/>
          <w:highlight w:val="yellow"/>
          <w:rPrChange w:id="3139" w:author="Laura Peeters" w:date="2025-09-09T14:53:00Z" w16du:dateUtc="2025-09-09T20:53:00Z">
            <w:rPr>
              <w:spacing w:val="-1"/>
            </w:rPr>
          </w:rPrChange>
        </w:rPr>
        <w:t xml:space="preserve"> </w:t>
      </w:r>
      <w:r w:rsidRPr="00A11ECF">
        <w:rPr>
          <w:highlight w:val="yellow"/>
          <w:rPrChange w:id="3140" w:author="Laura Peeters" w:date="2025-09-09T14:53:00Z" w16du:dateUtc="2025-09-09T20:53:00Z">
            <w:rPr/>
          </w:rPrChange>
        </w:rPr>
        <w:t>in</w:t>
      </w:r>
      <w:r w:rsidRPr="00A11ECF">
        <w:rPr>
          <w:spacing w:val="-1"/>
          <w:highlight w:val="yellow"/>
          <w:rPrChange w:id="3141" w:author="Laura Peeters" w:date="2025-09-09T14:53:00Z" w16du:dateUtc="2025-09-09T20:53:00Z">
            <w:rPr>
              <w:spacing w:val="-1"/>
            </w:rPr>
          </w:rPrChange>
        </w:rPr>
        <w:t xml:space="preserve"> </w:t>
      </w:r>
      <w:r w:rsidRPr="00A11ECF">
        <w:rPr>
          <w:highlight w:val="yellow"/>
          <w:rPrChange w:id="3142" w:author="Laura Peeters" w:date="2025-09-09T14:53:00Z" w16du:dateUtc="2025-09-09T20:53:00Z">
            <w:rPr/>
          </w:rPrChange>
        </w:rPr>
        <w:t>any</w:t>
      </w:r>
      <w:r w:rsidRPr="00A11ECF">
        <w:rPr>
          <w:spacing w:val="-7"/>
          <w:highlight w:val="yellow"/>
          <w:rPrChange w:id="3143" w:author="Laura Peeters" w:date="2025-09-09T14:53:00Z" w16du:dateUtc="2025-09-09T20:53:00Z">
            <w:rPr>
              <w:spacing w:val="-7"/>
            </w:rPr>
          </w:rPrChange>
        </w:rPr>
        <w:t xml:space="preserve"> </w:t>
      </w:r>
      <w:r w:rsidRPr="00A11ECF">
        <w:rPr>
          <w:highlight w:val="yellow"/>
          <w:rPrChange w:id="3144" w:author="Laura Peeters" w:date="2025-09-09T14:53:00Z" w16du:dateUtc="2025-09-09T20:53:00Z">
            <w:rPr/>
          </w:rPrChange>
        </w:rPr>
        <w:t>other</w:t>
      </w:r>
      <w:r w:rsidRPr="00A11ECF">
        <w:rPr>
          <w:spacing w:val="-5"/>
          <w:highlight w:val="yellow"/>
          <w:rPrChange w:id="3145" w:author="Laura Peeters" w:date="2025-09-09T14:53:00Z" w16du:dateUtc="2025-09-09T20:53:00Z">
            <w:rPr>
              <w:spacing w:val="-5"/>
            </w:rPr>
          </w:rPrChange>
        </w:rPr>
        <w:t xml:space="preserve"> </w:t>
      </w:r>
      <w:r w:rsidRPr="00A11ECF">
        <w:rPr>
          <w:highlight w:val="yellow"/>
          <w:rPrChange w:id="3146" w:author="Laura Peeters" w:date="2025-09-09T14:53:00Z" w16du:dateUtc="2025-09-09T20:53:00Z">
            <w:rPr/>
          </w:rPrChange>
        </w:rPr>
        <w:t>capacity</w:t>
      </w:r>
      <w:ins w:id="3147" w:author="Laura Peeters" w:date="2025-05-27T09:05:00Z" w16du:dateUtc="2025-05-27T15:05:00Z">
        <w:r w:rsidR="00984113" w:rsidRPr="00A11ECF">
          <w:rPr>
            <w:highlight w:val="yellow"/>
            <w:rPrChange w:id="3148" w:author="Laura Peeters" w:date="2025-09-09T14:53:00Z" w16du:dateUtc="2025-09-09T20:53:00Z">
              <w:rPr/>
            </w:rPrChange>
          </w:rPr>
          <w:t xml:space="preserve">, unless such services </w:t>
        </w:r>
        <w:r w:rsidR="0044122B" w:rsidRPr="00A11ECF">
          <w:rPr>
            <w:highlight w:val="yellow"/>
            <w:rPrChange w:id="3149" w:author="Laura Peeters" w:date="2025-09-09T14:53:00Z" w16du:dateUtc="2025-09-09T20:53:00Z">
              <w:rPr/>
            </w:rPrChange>
          </w:rPr>
          <w:t>are necessary, priced competit</w:t>
        </w:r>
      </w:ins>
      <w:ins w:id="3150" w:author="Laura Peeters" w:date="2025-05-27T09:20:00Z" w16du:dateUtc="2025-05-27T15:20:00Z">
        <w:r w:rsidR="00673163" w:rsidRPr="00A11ECF">
          <w:rPr>
            <w:highlight w:val="yellow"/>
            <w:rPrChange w:id="3151" w:author="Laura Peeters" w:date="2025-09-09T14:53:00Z" w16du:dateUtc="2025-09-09T20:53:00Z">
              <w:rPr/>
            </w:rPrChange>
          </w:rPr>
          <w:t>i</w:t>
        </w:r>
      </w:ins>
      <w:ins w:id="3152" w:author="Laura Peeters" w:date="2025-05-27T09:05:00Z" w16du:dateUtc="2025-05-27T15:05:00Z">
        <w:r w:rsidR="0044122B" w:rsidRPr="00A11ECF">
          <w:rPr>
            <w:highlight w:val="yellow"/>
            <w:rPrChange w:id="3153" w:author="Laura Peeters" w:date="2025-09-09T14:53:00Z" w16du:dateUtc="2025-09-09T20:53:00Z">
              <w:rPr/>
            </w:rPrChange>
          </w:rPr>
          <w:t>vely, and pre-approved by the Board</w:t>
        </w:r>
      </w:ins>
      <w:r w:rsidRPr="00A11ECF">
        <w:rPr>
          <w:highlight w:val="yellow"/>
          <w:rPrChange w:id="3154" w:author="Laura Peeters" w:date="2025-09-09T14:53:00Z" w16du:dateUtc="2025-09-09T20:53:00Z">
            <w:rPr/>
          </w:rPrChange>
        </w:rPr>
        <w:t>.</w:t>
      </w:r>
      <w:r w:rsidRPr="00A11ECF">
        <w:rPr>
          <w:spacing w:val="40"/>
          <w:highlight w:val="yellow"/>
          <w:rPrChange w:id="3155" w:author="Laura Peeters" w:date="2025-09-09T14:53:00Z" w16du:dateUtc="2025-09-09T20:53:00Z">
            <w:rPr>
              <w:spacing w:val="40"/>
            </w:rPr>
          </w:rPrChange>
        </w:rPr>
        <w:t xml:space="preserve"> </w:t>
      </w:r>
      <w:ins w:id="3156" w:author="Laura Peeters" w:date="2025-05-27T09:05:00Z" w16du:dateUtc="2025-05-27T15:05:00Z">
        <w:r w:rsidR="0044122B" w:rsidRPr="00A11ECF">
          <w:rPr>
            <w:spacing w:val="40"/>
            <w:highlight w:val="yellow"/>
            <w:rPrChange w:id="3157" w:author="Laura Peeters" w:date="2025-09-09T14:53:00Z" w16du:dateUtc="2025-09-09T20:53:00Z">
              <w:rPr>
                <w:spacing w:val="40"/>
              </w:rPr>
            </w:rPrChange>
          </w:rPr>
          <w:t xml:space="preserve">Additionally, </w:t>
        </w:r>
      </w:ins>
      <w:r w:rsidRPr="00A11ECF">
        <w:rPr>
          <w:highlight w:val="yellow"/>
          <w:rPrChange w:id="3158" w:author="Laura Peeters" w:date="2025-09-09T14:53:00Z" w16du:dateUtc="2025-09-09T20:53:00Z">
            <w:rPr/>
          </w:rPrChange>
        </w:rPr>
        <w:t>Athlete</w:t>
      </w:r>
      <w:r w:rsidRPr="00A11ECF">
        <w:rPr>
          <w:spacing w:val="-1"/>
          <w:highlight w:val="yellow"/>
          <w:rPrChange w:id="3159" w:author="Laura Peeters" w:date="2025-09-09T14:53:00Z" w16du:dateUtc="2025-09-09T20:53:00Z">
            <w:rPr>
              <w:spacing w:val="-1"/>
            </w:rPr>
          </w:rPrChange>
        </w:rPr>
        <w:t xml:space="preserve"> </w:t>
      </w:r>
      <w:r w:rsidRPr="00A11ECF">
        <w:rPr>
          <w:highlight w:val="yellow"/>
          <w:rPrChange w:id="3160" w:author="Laura Peeters" w:date="2025-09-09T14:53:00Z" w16du:dateUtc="2025-09-09T20:53:00Z">
            <w:rPr/>
          </w:rPrChange>
        </w:rPr>
        <w:t>Directors,</w:t>
      </w:r>
      <w:r w:rsidRPr="00A11ECF">
        <w:rPr>
          <w:spacing w:val="-6"/>
          <w:highlight w:val="yellow"/>
          <w:rPrChange w:id="3161" w:author="Laura Peeters" w:date="2025-09-09T14:53:00Z" w16du:dateUtc="2025-09-09T20:53:00Z">
            <w:rPr>
              <w:spacing w:val="-6"/>
            </w:rPr>
          </w:rPrChange>
        </w:rPr>
        <w:t xml:space="preserve"> </w:t>
      </w:r>
      <w:r w:rsidRPr="00A11ECF">
        <w:rPr>
          <w:highlight w:val="yellow"/>
          <w:rPrChange w:id="3162" w:author="Laura Peeters" w:date="2025-09-09T14:53:00Z" w16du:dateUtc="2025-09-09T20:53:00Z">
            <w:rPr/>
          </w:rPrChange>
        </w:rPr>
        <w:t>however,</w:t>
      </w:r>
      <w:r w:rsidRPr="00A11ECF">
        <w:rPr>
          <w:spacing w:val="-1"/>
          <w:highlight w:val="yellow"/>
          <w:rPrChange w:id="3163" w:author="Laura Peeters" w:date="2025-09-09T14:53:00Z" w16du:dateUtc="2025-09-09T20:53:00Z">
            <w:rPr>
              <w:spacing w:val="-1"/>
            </w:rPr>
          </w:rPrChange>
        </w:rPr>
        <w:t xml:space="preserve"> </w:t>
      </w:r>
      <w:r w:rsidRPr="00A11ECF">
        <w:rPr>
          <w:highlight w:val="yellow"/>
          <w:rPrChange w:id="3164" w:author="Laura Peeters" w:date="2025-09-09T14:53:00Z" w16du:dateUtc="2025-09-09T20:53:00Z">
            <w:rPr/>
          </w:rPrChange>
        </w:rPr>
        <w:t>shall</w:t>
      </w:r>
      <w:r w:rsidRPr="00A11ECF">
        <w:rPr>
          <w:spacing w:val="-2"/>
          <w:highlight w:val="yellow"/>
          <w:rPrChange w:id="3165" w:author="Laura Peeters" w:date="2025-09-09T14:53:00Z" w16du:dateUtc="2025-09-09T20:53:00Z">
            <w:rPr>
              <w:spacing w:val="-2"/>
            </w:rPr>
          </w:rPrChange>
        </w:rPr>
        <w:t xml:space="preserve"> </w:t>
      </w:r>
      <w:r w:rsidRPr="00A11ECF">
        <w:rPr>
          <w:highlight w:val="yellow"/>
          <w:rPrChange w:id="3166" w:author="Laura Peeters" w:date="2025-09-09T14:53:00Z" w16du:dateUtc="2025-09-09T20:53:00Z">
            <w:rPr/>
          </w:rPrChange>
        </w:rPr>
        <w:t>be</w:t>
      </w:r>
      <w:r w:rsidRPr="00A11ECF">
        <w:rPr>
          <w:spacing w:val="-1"/>
          <w:highlight w:val="yellow"/>
          <w:rPrChange w:id="3167" w:author="Laura Peeters" w:date="2025-09-09T14:53:00Z" w16du:dateUtc="2025-09-09T20:53:00Z">
            <w:rPr>
              <w:spacing w:val="-1"/>
            </w:rPr>
          </w:rPrChange>
        </w:rPr>
        <w:t xml:space="preserve"> </w:t>
      </w:r>
      <w:r w:rsidRPr="00A11ECF">
        <w:rPr>
          <w:highlight w:val="yellow"/>
          <w:rPrChange w:id="3168" w:author="Laura Peeters" w:date="2025-09-09T14:53:00Z" w16du:dateUtc="2025-09-09T20:53:00Z">
            <w:rPr/>
          </w:rPrChange>
        </w:rPr>
        <w:t>entitled</w:t>
      </w:r>
      <w:r w:rsidRPr="00A11ECF">
        <w:rPr>
          <w:spacing w:val="-1"/>
          <w:highlight w:val="yellow"/>
          <w:rPrChange w:id="3169" w:author="Laura Peeters" w:date="2025-09-09T14:53:00Z" w16du:dateUtc="2025-09-09T20:53:00Z">
            <w:rPr>
              <w:spacing w:val="-1"/>
            </w:rPr>
          </w:rPrChange>
        </w:rPr>
        <w:t xml:space="preserve"> </w:t>
      </w:r>
      <w:r w:rsidRPr="00A11ECF">
        <w:rPr>
          <w:highlight w:val="yellow"/>
          <w:rPrChange w:id="3170" w:author="Laura Peeters" w:date="2025-09-09T14:53:00Z" w16du:dateUtc="2025-09-09T20:53:00Z">
            <w:rPr/>
          </w:rPrChange>
        </w:rPr>
        <w:t>to</w:t>
      </w:r>
      <w:r w:rsidRPr="00A11ECF">
        <w:rPr>
          <w:spacing w:val="-6"/>
          <w:highlight w:val="yellow"/>
          <w:rPrChange w:id="3171" w:author="Laura Peeters" w:date="2025-09-09T14:53:00Z" w16du:dateUtc="2025-09-09T20:53:00Z">
            <w:rPr>
              <w:spacing w:val="-6"/>
            </w:rPr>
          </w:rPrChange>
        </w:rPr>
        <w:t xml:space="preserve"> </w:t>
      </w:r>
      <w:r w:rsidRPr="00A11ECF">
        <w:rPr>
          <w:highlight w:val="yellow"/>
          <w:rPrChange w:id="3172" w:author="Laura Peeters" w:date="2025-09-09T14:53:00Z" w16du:dateUtc="2025-09-09T20:53:00Z">
            <w:rPr/>
          </w:rPrChange>
        </w:rPr>
        <w:t>obtain compensation from USA Judo in connection with their capacity as athletes, including all benefits to which all Elite Athletes are eligible</w:t>
      </w:r>
      <w:ins w:id="3173" w:author="Laura Peeters" w:date="2025-04-15T10:36:00Z" w16du:dateUtc="2025-04-15T16:36:00Z">
        <w:r w:rsidR="00DA5EDE" w:rsidRPr="00A11ECF">
          <w:rPr>
            <w:highlight w:val="yellow"/>
            <w:rPrChange w:id="3174" w:author="Laura Peeters" w:date="2025-09-09T14:53:00Z" w16du:dateUtc="2025-09-09T20:53:00Z">
              <w:rPr/>
            </w:rPrChange>
          </w:rPr>
          <w:t xml:space="preserve">, such as </w:t>
        </w:r>
      </w:ins>
      <w:ins w:id="3175" w:author="Laura Peeters" w:date="2025-04-15T10:40:00Z" w16du:dateUtc="2025-04-15T16:40:00Z">
        <w:r w:rsidR="00E30786" w:rsidRPr="00A11ECF">
          <w:rPr>
            <w:highlight w:val="yellow"/>
            <w:rPrChange w:id="3176" w:author="Laura Peeters" w:date="2025-09-09T14:53:00Z" w16du:dateUtc="2025-09-09T20:53:00Z">
              <w:rPr/>
            </w:rPrChange>
          </w:rPr>
          <w:t>Elite A</w:t>
        </w:r>
      </w:ins>
      <w:ins w:id="3177" w:author="Laura Peeters" w:date="2025-05-27T09:05:00Z" w16du:dateUtc="2025-05-27T15:05:00Z">
        <w:r w:rsidR="00FC7C59" w:rsidRPr="00A11ECF">
          <w:rPr>
            <w:highlight w:val="yellow"/>
            <w:rPrChange w:id="3178" w:author="Laura Peeters" w:date="2025-09-09T14:53:00Z" w16du:dateUtc="2025-09-09T20:53:00Z">
              <w:rPr/>
            </w:rPrChange>
          </w:rPr>
          <w:t>t</w:t>
        </w:r>
      </w:ins>
      <w:ins w:id="3179" w:author="Laura Peeters" w:date="2025-04-15T10:40:00Z" w16du:dateUtc="2025-04-15T16:40:00Z">
        <w:r w:rsidR="00E30786" w:rsidRPr="00A11ECF">
          <w:rPr>
            <w:highlight w:val="yellow"/>
            <w:rPrChange w:id="3180" w:author="Laura Peeters" w:date="2025-09-09T14:53:00Z" w16du:dateUtc="2025-09-09T20:53:00Z">
              <w:rPr/>
            </w:rPrChange>
          </w:rPr>
          <w:t>hlete Health Insurance, Direct A</w:t>
        </w:r>
      </w:ins>
      <w:ins w:id="3181" w:author="Laura Peeters" w:date="2025-04-15T10:36:00Z" w16du:dateUtc="2025-04-15T16:36:00Z">
        <w:r w:rsidR="00DA5EDE" w:rsidRPr="00A11ECF">
          <w:rPr>
            <w:highlight w:val="yellow"/>
            <w:rPrChange w:id="3182" w:author="Laura Peeters" w:date="2025-09-09T14:53:00Z" w16du:dateUtc="2025-09-09T20:53:00Z">
              <w:rPr/>
            </w:rPrChange>
          </w:rPr>
          <w:t xml:space="preserve">thlete </w:t>
        </w:r>
      </w:ins>
      <w:ins w:id="3183" w:author="Laura Peeters" w:date="2025-04-15T10:40:00Z" w16du:dateUtc="2025-04-15T16:40:00Z">
        <w:r w:rsidR="00E30786" w:rsidRPr="00A11ECF">
          <w:rPr>
            <w:highlight w:val="yellow"/>
            <w:rPrChange w:id="3184" w:author="Laura Peeters" w:date="2025-09-09T14:53:00Z" w16du:dateUtc="2025-09-09T20:53:00Z">
              <w:rPr/>
            </w:rPrChange>
          </w:rPr>
          <w:t>Support</w:t>
        </w:r>
      </w:ins>
      <w:ins w:id="3185" w:author="Laura Peeters" w:date="2025-04-15T10:36:00Z" w16du:dateUtc="2025-04-15T16:36:00Z">
        <w:r w:rsidR="00DA5EDE" w:rsidRPr="00A11ECF">
          <w:rPr>
            <w:highlight w:val="yellow"/>
            <w:rPrChange w:id="3186" w:author="Laura Peeters" w:date="2025-09-09T14:53:00Z" w16du:dateUtc="2025-09-09T20:53:00Z">
              <w:rPr/>
            </w:rPrChange>
          </w:rPr>
          <w:t>, Op</w:t>
        </w:r>
      </w:ins>
      <w:ins w:id="3187" w:author="Laura Peeters" w:date="2025-04-15T10:40:00Z" w16du:dateUtc="2025-04-15T16:40:00Z">
        <w:r w:rsidR="00E30786" w:rsidRPr="00A11ECF">
          <w:rPr>
            <w:highlight w:val="yellow"/>
            <w:rPrChange w:id="3188" w:author="Laura Peeters" w:date="2025-09-09T14:53:00Z" w16du:dateUtc="2025-09-09T20:53:00Z">
              <w:rPr/>
            </w:rPrChange>
          </w:rPr>
          <w:t xml:space="preserve">eration </w:t>
        </w:r>
      </w:ins>
      <w:ins w:id="3189" w:author="Laura Peeters" w:date="2025-04-15T10:36:00Z" w16du:dateUtc="2025-04-15T16:36:00Z">
        <w:r w:rsidR="00DA5EDE" w:rsidRPr="00A11ECF">
          <w:rPr>
            <w:highlight w:val="yellow"/>
            <w:rPrChange w:id="3190" w:author="Laura Peeters" w:date="2025-09-09T14:53:00Z" w16du:dateUtc="2025-09-09T20:53:00Z">
              <w:rPr/>
            </w:rPrChange>
          </w:rPr>
          <w:t>Go</w:t>
        </w:r>
      </w:ins>
      <w:ins w:id="3191" w:author="Laura Peeters" w:date="2025-04-15T10:37:00Z" w16du:dateUtc="2025-04-15T16:37:00Z">
        <w:r w:rsidR="00DA5EDE" w:rsidRPr="00A11ECF">
          <w:rPr>
            <w:highlight w:val="yellow"/>
            <w:rPrChange w:id="3192" w:author="Laura Peeters" w:date="2025-09-09T14:53:00Z" w16du:dateUtc="2025-09-09T20:53:00Z">
              <w:rPr/>
            </w:rPrChange>
          </w:rPr>
          <w:t xml:space="preserve">ld, </w:t>
        </w:r>
        <w:r w:rsidR="00426BE0" w:rsidRPr="00A11ECF">
          <w:rPr>
            <w:highlight w:val="yellow"/>
            <w:rPrChange w:id="3193" w:author="Laura Peeters" w:date="2025-09-09T14:53:00Z" w16du:dateUtc="2025-09-09T20:53:00Z">
              <w:rPr/>
            </w:rPrChange>
          </w:rPr>
          <w:t>reasonable</w:t>
        </w:r>
      </w:ins>
      <w:ins w:id="3194" w:author="Laura Peeters" w:date="2025-04-15T10:41:00Z" w16du:dateUtc="2025-04-15T16:41:00Z">
        <w:r w:rsidR="001E1FC8" w:rsidRPr="00A11ECF">
          <w:rPr>
            <w:highlight w:val="yellow"/>
            <w:rPrChange w:id="3195" w:author="Laura Peeters" w:date="2025-09-09T14:53:00Z" w16du:dateUtc="2025-09-09T20:53:00Z">
              <w:rPr/>
            </w:rPrChange>
          </w:rPr>
          <w:t xml:space="preserve"> compensation for marketing efforts requested by USA Judo and outside of that stated in </w:t>
        </w:r>
        <w:r w:rsidR="00FB1621" w:rsidRPr="00A11ECF">
          <w:rPr>
            <w:highlight w:val="yellow"/>
            <w:rPrChange w:id="3196" w:author="Laura Peeters" w:date="2025-09-09T14:53:00Z" w16du:dateUtc="2025-09-09T20:53:00Z">
              <w:rPr/>
            </w:rPrChange>
          </w:rPr>
          <w:t>USA Judo’s Athlete Agreement</w:t>
        </w:r>
      </w:ins>
      <w:ins w:id="3197" w:author="Laura Peeters" w:date="2025-04-15T10:37:00Z" w16du:dateUtc="2025-04-15T16:37:00Z">
        <w:r w:rsidR="00426BE0" w:rsidRPr="00A11ECF">
          <w:rPr>
            <w:highlight w:val="yellow"/>
            <w:rPrChange w:id="3198" w:author="Laura Peeters" w:date="2025-09-09T14:53:00Z" w16du:dateUtc="2025-09-09T20:53:00Z">
              <w:rPr/>
            </w:rPrChange>
          </w:rPr>
          <w:t xml:space="preserve"> </w:t>
        </w:r>
      </w:ins>
      <w:r w:rsidRPr="00A11ECF">
        <w:rPr>
          <w:highlight w:val="yellow"/>
          <w:rPrChange w:id="3199" w:author="Laura Peeters" w:date="2025-09-09T14:53:00Z" w16du:dateUtc="2025-09-09T20:53:00Z">
            <w:rPr/>
          </w:rPrChange>
        </w:rPr>
        <w:t xml:space="preserve">. USA Judo will cover all Athlete Directors’ travel costs associated with attending in-person Board </w:t>
      </w:r>
      <w:r w:rsidRPr="00A11ECF">
        <w:rPr>
          <w:spacing w:val="-2"/>
          <w:highlight w:val="yellow"/>
          <w:rPrChange w:id="3200" w:author="Laura Peeters" w:date="2025-09-09T14:53:00Z" w16du:dateUtc="2025-09-09T20:53:00Z">
            <w:rPr>
              <w:spacing w:val="-2"/>
            </w:rPr>
          </w:rPrChange>
        </w:rPr>
        <w:t>Meetings.</w:t>
      </w:r>
    </w:p>
    <w:p w14:paraId="386BCB6D" w14:textId="10230E68" w:rsidR="00AD3DD8" w:rsidDel="00FC7C59" w:rsidRDefault="00AD3DD8">
      <w:pPr>
        <w:rPr>
          <w:del w:id="3201" w:author="Laura Peeters" w:date="2025-05-27T09:06:00Z" w16du:dateUtc="2025-05-27T15:06:00Z"/>
          <w:b/>
          <w:bCs/>
          <w:sz w:val="24"/>
          <w:szCs w:val="24"/>
        </w:rPr>
      </w:pPr>
      <w:bookmarkStart w:id="3202" w:name="SECTION_7.__OFFICERS"/>
      <w:bookmarkStart w:id="3203" w:name="_bookmark59"/>
      <w:bookmarkEnd w:id="3202"/>
      <w:bookmarkEnd w:id="3203"/>
    </w:p>
    <w:p w14:paraId="0ED75223" w14:textId="77777777" w:rsidR="008A205B" w:rsidRDefault="008A205B">
      <w:pPr>
        <w:rPr>
          <w:ins w:id="3204" w:author="Laura Peeters" w:date="2025-04-15T10:43:00Z" w16du:dateUtc="2025-04-15T16:43:00Z"/>
          <w:b/>
          <w:bCs/>
          <w:sz w:val="24"/>
          <w:szCs w:val="24"/>
        </w:rPr>
      </w:pPr>
      <w:ins w:id="3205" w:author="Laura Peeters" w:date="2025-04-15T10:43:00Z" w16du:dateUtc="2025-04-15T16:43:00Z">
        <w:r>
          <w:br w:type="page"/>
        </w:r>
      </w:ins>
    </w:p>
    <w:p w14:paraId="554CE589" w14:textId="025EEDD9" w:rsidR="006A33C4" w:rsidRDefault="0006166A">
      <w:pPr>
        <w:pStyle w:val="Heading1"/>
        <w:ind w:left="2702" w:right="2701"/>
      </w:pPr>
      <w:r>
        <w:lastRenderedPageBreak/>
        <w:t>SECTION</w:t>
      </w:r>
      <w:r>
        <w:rPr>
          <w:spacing w:val="-1"/>
        </w:rPr>
        <w:t xml:space="preserve"> </w:t>
      </w:r>
      <w:ins w:id="3206" w:author="Laura Peeters" w:date="2025-04-07T11:57:00Z" w16du:dateUtc="2025-04-07T17:57:00Z">
        <w:r w:rsidR="00F8058D">
          <w:rPr>
            <w:spacing w:val="-1"/>
          </w:rPr>
          <w:t>8</w:t>
        </w:r>
      </w:ins>
      <w:del w:id="3207" w:author="Laura Peeters" w:date="2025-04-07T11:57:00Z" w16du:dateUtc="2025-04-07T17:57:00Z">
        <w:r w:rsidDel="00F8058D">
          <w:delText>7</w:delText>
        </w:r>
      </w:del>
      <w:r>
        <w:t>.</w:t>
      </w:r>
      <w:r>
        <w:rPr>
          <w:spacing w:val="65"/>
        </w:rPr>
        <w:t xml:space="preserve"> </w:t>
      </w:r>
      <w:r>
        <w:rPr>
          <w:spacing w:val="-2"/>
        </w:rPr>
        <w:t>OFFICERS</w:t>
      </w:r>
    </w:p>
    <w:p w14:paraId="554CE58A" w14:textId="3F6BC7F5" w:rsidR="006A33C4" w:rsidRDefault="0006166A">
      <w:pPr>
        <w:pStyle w:val="BodyText"/>
        <w:spacing w:before="238"/>
      </w:pPr>
      <w:bookmarkStart w:id="3208" w:name="Section_7.1.__Designation."/>
      <w:bookmarkStart w:id="3209" w:name="_bookmark60"/>
      <w:bookmarkEnd w:id="3208"/>
      <w:bookmarkEnd w:id="3209"/>
      <w:r>
        <w:rPr>
          <w:u w:val="single"/>
        </w:rPr>
        <w:t xml:space="preserve">Section </w:t>
      </w:r>
      <w:ins w:id="3210" w:author="Laura Peeters" w:date="2025-04-07T11:57:00Z" w16du:dateUtc="2025-04-07T17:57:00Z">
        <w:r w:rsidR="00F8058D">
          <w:rPr>
            <w:u w:val="single"/>
          </w:rPr>
          <w:t>8</w:t>
        </w:r>
      </w:ins>
      <w:del w:id="3211" w:author="Laura Peeters" w:date="2025-04-07T11:57:00Z" w16du:dateUtc="2025-04-07T17:57:00Z">
        <w:r w:rsidDel="00F8058D">
          <w:rPr>
            <w:u w:val="single"/>
          </w:rPr>
          <w:delText>7</w:delText>
        </w:r>
      </w:del>
      <w:r>
        <w:rPr>
          <w:u w:val="single"/>
        </w:rPr>
        <w:t>.1.</w:t>
      </w:r>
      <w:r>
        <w:rPr>
          <w:spacing w:val="67"/>
          <w:u w:val="single"/>
        </w:rPr>
        <w:t xml:space="preserve"> </w:t>
      </w:r>
      <w:r>
        <w:rPr>
          <w:spacing w:val="-2"/>
          <w:u w:val="single"/>
        </w:rPr>
        <w:t>Designation.</w:t>
      </w:r>
    </w:p>
    <w:p w14:paraId="554CE58B" w14:textId="11B49693" w:rsidR="006A33C4" w:rsidRDefault="0006166A">
      <w:pPr>
        <w:pStyle w:val="BodyText"/>
        <w:spacing w:before="245" w:line="237" w:lineRule="auto"/>
        <w:ind w:right="463"/>
      </w:pPr>
      <w:r>
        <w:t>The</w:t>
      </w:r>
      <w:r>
        <w:rPr>
          <w:spacing w:val="-2"/>
        </w:rPr>
        <w:t xml:space="preserve"> </w:t>
      </w:r>
      <w:r>
        <w:t>officers</w:t>
      </w:r>
      <w:r>
        <w:rPr>
          <w:spacing w:val="-3"/>
        </w:rPr>
        <w:t xml:space="preserve"> </w:t>
      </w:r>
      <w:r>
        <w:t>of</w:t>
      </w:r>
      <w:r>
        <w:rPr>
          <w:spacing w:val="-2"/>
        </w:rPr>
        <w:t xml:space="preserve"> </w:t>
      </w:r>
      <w:r>
        <w:t>USA</w:t>
      </w:r>
      <w:r>
        <w:rPr>
          <w:spacing w:val="-5"/>
        </w:rPr>
        <w:t xml:space="preserve"> </w:t>
      </w:r>
      <w:r>
        <w:t>Judo</w:t>
      </w:r>
      <w:r>
        <w:rPr>
          <w:spacing w:val="-2"/>
        </w:rPr>
        <w:t xml:space="preserve"> </w:t>
      </w:r>
      <w:r>
        <w:t>shall</w:t>
      </w:r>
      <w:r>
        <w:rPr>
          <w:spacing w:val="-3"/>
        </w:rPr>
        <w:t xml:space="preserve"> </w:t>
      </w:r>
      <w:r>
        <w:t>be</w:t>
      </w:r>
      <w:r>
        <w:rPr>
          <w:spacing w:val="-2"/>
        </w:rPr>
        <w:t xml:space="preserve"> </w:t>
      </w:r>
      <w:r>
        <w:t>a</w:t>
      </w:r>
      <w:r>
        <w:rPr>
          <w:spacing w:val="-2"/>
        </w:rPr>
        <w:t xml:space="preserve"> </w:t>
      </w:r>
      <w:ins w:id="3212" w:author="Laura Peeters" w:date="2025-03-27T09:49:00Z" w16du:dateUtc="2025-03-27T16:49:00Z">
        <w:r w:rsidR="00432BB5">
          <w:rPr>
            <w:spacing w:val="-2"/>
          </w:rPr>
          <w:t>President</w:t>
        </w:r>
      </w:ins>
      <w:del w:id="3213" w:author="Laura Peeters" w:date="2025-03-27T09:49:00Z" w16du:dateUtc="2025-03-27T16:49:00Z">
        <w:r w:rsidDel="00432BB5">
          <w:delText>Chair</w:delText>
        </w:r>
        <w:r w:rsidDel="00557B7E">
          <w:rPr>
            <w:spacing w:val="-1"/>
          </w:rPr>
          <w:delText xml:space="preserve"> </w:delText>
        </w:r>
        <w:r w:rsidDel="00557B7E">
          <w:delText>of</w:delText>
        </w:r>
        <w:r w:rsidDel="00557B7E">
          <w:rPr>
            <w:spacing w:val="-7"/>
          </w:rPr>
          <w:delText xml:space="preserve"> </w:delText>
        </w:r>
        <w:r w:rsidDel="00557B7E">
          <w:delText>the</w:delText>
        </w:r>
        <w:r w:rsidDel="00557B7E">
          <w:rPr>
            <w:spacing w:val="-2"/>
          </w:rPr>
          <w:delText xml:space="preserve"> </w:delText>
        </w:r>
        <w:r w:rsidDel="00557B7E">
          <w:delText>Board</w:delText>
        </w:r>
      </w:del>
      <w:r>
        <w:t>,</w:t>
      </w:r>
      <w:r>
        <w:rPr>
          <w:spacing w:val="-7"/>
        </w:rPr>
        <w:t xml:space="preserve"> </w:t>
      </w:r>
      <w:r>
        <w:t>a</w:t>
      </w:r>
      <w:r>
        <w:rPr>
          <w:spacing w:val="-2"/>
        </w:rPr>
        <w:t xml:space="preserve"> </w:t>
      </w:r>
      <w:r>
        <w:t>Treasurer</w:t>
      </w:r>
      <w:r>
        <w:rPr>
          <w:spacing w:val="-1"/>
        </w:rPr>
        <w:t xml:space="preserve"> </w:t>
      </w:r>
      <w:r>
        <w:t>and</w:t>
      </w:r>
      <w:r>
        <w:rPr>
          <w:spacing w:val="-2"/>
        </w:rPr>
        <w:t xml:space="preserve"> </w:t>
      </w:r>
      <w:r>
        <w:t xml:space="preserve">a </w:t>
      </w:r>
      <w:r>
        <w:rPr>
          <w:spacing w:val="-2"/>
        </w:rPr>
        <w:t>Secretary.</w:t>
      </w:r>
    </w:p>
    <w:p w14:paraId="554CE58C" w14:textId="77777777" w:rsidR="006A33C4" w:rsidRDefault="006A33C4">
      <w:pPr>
        <w:pStyle w:val="BodyText"/>
        <w:ind w:left="0"/>
      </w:pPr>
    </w:p>
    <w:p w14:paraId="554CE58D" w14:textId="7BED4EA1" w:rsidR="006A33C4" w:rsidRDefault="0006166A">
      <w:pPr>
        <w:pStyle w:val="BodyText"/>
        <w:spacing w:before="1"/>
      </w:pPr>
      <w:bookmarkStart w:id="3214" w:name="Section_7.2.__Election/Selection."/>
      <w:bookmarkStart w:id="3215" w:name="_bookmark61"/>
      <w:bookmarkEnd w:id="3214"/>
      <w:bookmarkEnd w:id="3215"/>
      <w:r>
        <w:rPr>
          <w:u w:val="single"/>
        </w:rPr>
        <w:t xml:space="preserve">Section </w:t>
      </w:r>
      <w:ins w:id="3216" w:author="Laura Peeters" w:date="2025-04-07T11:57:00Z" w16du:dateUtc="2025-04-07T17:57:00Z">
        <w:r w:rsidR="00F8058D">
          <w:rPr>
            <w:u w:val="single"/>
          </w:rPr>
          <w:t>8</w:t>
        </w:r>
      </w:ins>
      <w:del w:id="3217" w:author="Laura Peeters" w:date="2025-04-07T11:57:00Z" w16du:dateUtc="2025-04-07T17:57:00Z">
        <w:r w:rsidDel="00F8058D">
          <w:rPr>
            <w:u w:val="single"/>
          </w:rPr>
          <w:delText>7</w:delText>
        </w:r>
      </w:del>
      <w:r>
        <w:rPr>
          <w:u w:val="single"/>
        </w:rPr>
        <w:t>.2.</w:t>
      </w:r>
      <w:r>
        <w:rPr>
          <w:spacing w:val="67"/>
          <w:u w:val="single"/>
        </w:rPr>
        <w:t xml:space="preserve"> </w:t>
      </w:r>
      <w:r>
        <w:rPr>
          <w:spacing w:val="-2"/>
          <w:u w:val="single"/>
        </w:rPr>
        <w:t>Election/Selection.</w:t>
      </w:r>
    </w:p>
    <w:p w14:paraId="554CE58F" w14:textId="59D0DE94" w:rsidR="006A33C4" w:rsidRDefault="0006166A">
      <w:pPr>
        <w:pStyle w:val="BodyText"/>
        <w:spacing w:before="82" w:line="237" w:lineRule="auto"/>
        <w:ind w:right="463"/>
      </w:pPr>
      <w:r>
        <w:t>The</w:t>
      </w:r>
      <w:r>
        <w:rPr>
          <w:spacing w:val="-2"/>
        </w:rPr>
        <w:t xml:space="preserve"> </w:t>
      </w:r>
      <w:del w:id="3218" w:author="Laura Peeters" w:date="2025-03-27T09:50:00Z" w16du:dateUtc="2025-03-27T16:50:00Z">
        <w:r w:rsidDel="00557B7E">
          <w:delText>Chair</w:delText>
        </w:r>
        <w:r w:rsidDel="00557B7E">
          <w:rPr>
            <w:spacing w:val="-1"/>
          </w:rPr>
          <w:delText xml:space="preserve"> </w:delText>
        </w:r>
        <w:r w:rsidDel="00557B7E">
          <w:delText>of</w:delText>
        </w:r>
        <w:r w:rsidDel="00557B7E">
          <w:rPr>
            <w:spacing w:val="-2"/>
          </w:rPr>
          <w:delText xml:space="preserve"> </w:delText>
        </w:r>
        <w:r w:rsidDel="00557B7E">
          <w:delText>the</w:delText>
        </w:r>
        <w:r w:rsidDel="00557B7E">
          <w:rPr>
            <w:spacing w:val="-2"/>
          </w:rPr>
          <w:delText xml:space="preserve"> </w:delText>
        </w:r>
        <w:r w:rsidDel="00557B7E">
          <w:delText>Board</w:delText>
        </w:r>
        <w:r w:rsidDel="00557B7E">
          <w:rPr>
            <w:spacing w:val="-2"/>
          </w:rPr>
          <w:delText xml:space="preserve"> </w:delText>
        </w:r>
      </w:del>
      <w:ins w:id="3219" w:author="Laura Peeters" w:date="2025-03-27T09:50:00Z" w16du:dateUtc="2025-03-27T16:50:00Z">
        <w:r w:rsidR="00557B7E">
          <w:rPr>
            <w:spacing w:val="-2"/>
          </w:rPr>
          <w:t xml:space="preserve">President </w:t>
        </w:r>
      </w:ins>
      <w:r>
        <w:t>shall</w:t>
      </w:r>
      <w:r>
        <w:rPr>
          <w:spacing w:val="-3"/>
        </w:rPr>
        <w:t xml:space="preserve"> </w:t>
      </w:r>
      <w:r>
        <w:t>be</w:t>
      </w:r>
      <w:r>
        <w:rPr>
          <w:spacing w:val="-2"/>
        </w:rPr>
        <w:t xml:space="preserve"> </w:t>
      </w:r>
      <w:r>
        <w:t>elected</w:t>
      </w:r>
      <w:r>
        <w:rPr>
          <w:spacing w:val="-2"/>
        </w:rPr>
        <w:t xml:space="preserve"> </w:t>
      </w:r>
      <w:ins w:id="3220" w:author="Laura Peeters" w:date="2025-06-02T17:33:00Z" w16du:dateUtc="2025-06-02T23:33:00Z">
        <w:r w:rsidR="0032150C">
          <w:rPr>
            <w:spacing w:val="-2"/>
          </w:rPr>
          <w:t>as set forth in Section</w:t>
        </w:r>
      </w:ins>
      <w:ins w:id="3221" w:author="Laura Peeters" w:date="2025-06-02T17:34:00Z" w16du:dateUtc="2025-06-02T23:34:00Z">
        <w:r w:rsidR="0032150C">
          <w:rPr>
            <w:spacing w:val="-2"/>
          </w:rPr>
          <w:t xml:space="preserve"> 7.6(a).</w:t>
        </w:r>
      </w:ins>
      <w:ins w:id="3222" w:author="Laura Peeters" w:date="2025-06-02T17:33:00Z" w16du:dateUtc="2025-06-02T23:33:00Z">
        <w:r w:rsidR="0032150C">
          <w:rPr>
            <w:spacing w:val="-2"/>
          </w:rPr>
          <w:t xml:space="preserve"> </w:t>
        </w:r>
      </w:ins>
      <w:del w:id="3223" w:author="Laura Peeters" w:date="2025-05-19T10:59:00Z" w16du:dateUtc="2025-05-19T16:59:00Z">
        <w:r w:rsidDel="00C5377A">
          <w:delText>from</w:delText>
        </w:r>
        <w:r w:rsidDel="00C5377A">
          <w:rPr>
            <w:spacing w:val="-1"/>
          </w:rPr>
          <w:delText xml:space="preserve"> </w:delText>
        </w:r>
        <w:r w:rsidDel="00C5377A">
          <w:delText>among</w:delText>
        </w:r>
        <w:r w:rsidDel="00C5377A">
          <w:rPr>
            <w:spacing w:val="-2"/>
          </w:rPr>
          <w:delText xml:space="preserve"> </w:delText>
        </w:r>
        <w:r w:rsidDel="00C5377A">
          <w:delText>the</w:delText>
        </w:r>
        <w:r w:rsidDel="00C5377A">
          <w:rPr>
            <w:spacing w:val="-2"/>
          </w:rPr>
          <w:delText xml:space="preserve"> </w:delText>
        </w:r>
        <w:r w:rsidDel="00C5377A">
          <w:delText>Directors</w:delText>
        </w:r>
        <w:r w:rsidDel="00C5377A">
          <w:rPr>
            <w:spacing w:val="-3"/>
          </w:rPr>
          <w:delText xml:space="preserve"> </w:delText>
        </w:r>
        <w:r w:rsidDel="00C5377A">
          <w:delText>of</w:delText>
        </w:r>
        <w:r w:rsidDel="00C5377A">
          <w:rPr>
            <w:spacing w:val="-2"/>
          </w:rPr>
          <w:delText xml:space="preserve"> </w:delText>
        </w:r>
        <w:r w:rsidDel="00C5377A">
          <w:delText>the</w:delText>
        </w:r>
        <w:r w:rsidDel="00C5377A">
          <w:rPr>
            <w:spacing w:val="-2"/>
          </w:rPr>
          <w:delText xml:space="preserve"> </w:delText>
        </w:r>
        <w:r w:rsidDel="00C5377A">
          <w:delText>Board</w:delText>
        </w:r>
        <w:r w:rsidDel="00C5377A">
          <w:rPr>
            <w:spacing w:val="-7"/>
          </w:rPr>
          <w:delText xml:space="preserve"> </w:delText>
        </w:r>
        <w:r w:rsidDel="00C5377A">
          <w:delText>by a majority of the Directors</w:delText>
        </w:r>
      </w:del>
      <w:r>
        <w:t>.</w:t>
      </w:r>
    </w:p>
    <w:p w14:paraId="554CE590" w14:textId="77777777" w:rsidR="006A33C4" w:rsidRDefault="006A33C4">
      <w:pPr>
        <w:pStyle w:val="BodyText"/>
        <w:spacing w:before="1"/>
        <w:ind w:left="0"/>
      </w:pPr>
    </w:p>
    <w:p w14:paraId="554CE591" w14:textId="13C3E710" w:rsidR="006A33C4" w:rsidRDefault="0006166A">
      <w:pPr>
        <w:pStyle w:val="BodyText"/>
        <w:ind w:right="463"/>
      </w:pPr>
      <w:r>
        <w:t>Recognizing the</w:t>
      </w:r>
      <w:r>
        <w:rPr>
          <w:spacing w:val="-3"/>
        </w:rPr>
        <w:t xml:space="preserve"> </w:t>
      </w:r>
      <w:r>
        <w:t>significance</w:t>
      </w:r>
      <w:r>
        <w:rPr>
          <w:spacing w:val="-3"/>
        </w:rPr>
        <w:t xml:space="preserve"> </w:t>
      </w:r>
      <w:r>
        <w:t>of the</w:t>
      </w:r>
      <w:r>
        <w:rPr>
          <w:spacing w:val="-3"/>
        </w:rPr>
        <w:t xml:space="preserve"> </w:t>
      </w:r>
      <w:del w:id="3224" w:author="Laura Peeters" w:date="2025-03-27T09:50:00Z" w16du:dateUtc="2025-03-27T16:50:00Z">
        <w:r w:rsidDel="00557B7E">
          <w:delText>Chair</w:delText>
        </w:r>
      </w:del>
      <w:ins w:id="3225" w:author="Laura Peeters" w:date="2025-03-27T09:50:00Z" w16du:dateUtc="2025-03-27T16:50:00Z">
        <w:r w:rsidR="00557B7E">
          <w:t>President</w:t>
        </w:r>
      </w:ins>
      <w:r>
        <w:t xml:space="preserve"> in international matters, the </w:t>
      </w:r>
      <w:ins w:id="3226" w:author="Laura Peeters" w:date="2025-03-27T09:50:00Z" w16du:dateUtc="2025-03-27T16:50:00Z">
        <w:r w:rsidR="00557B7E">
          <w:t>President</w:t>
        </w:r>
      </w:ins>
      <w:del w:id="3227" w:author="Laura Peeters" w:date="2025-03-27T09:50:00Z" w16du:dateUtc="2025-03-27T16:50:00Z">
        <w:r w:rsidDel="00557B7E">
          <w:delText>Chair</w:delText>
        </w:r>
      </w:del>
      <w:r>
        <w:t xml:space="preserve"> shall exercise</w:t>
      </w:r>
      <w:r>
        <w:rPr>
          <w:spacing w:val="-4"/>
        </w:rPr>
        <w:t xml:space="preserve"> </w:t>
      </w:r>
      <w:r>
        <w:t>ceremonial</w:t>
      </w:r>
      <w:r>
        <w:rPr>
          <w:spacing w:val="-4"/>
        </w:rPr>
        <w:t xml:space="preserve"> </w:t>
      </w:r>
      <w:r>
        <w:t>or</w:t>
      </w:r>
      <w:r>
        <w:rPr>
          <w:spacing w:val="-7"/>
        </w:rPr>
        <w:t xml:space="preserve"> </w:t>
      </w:r>
      <w:r>
        <w:t>representational</w:t>
      </w:r>
      <w:r>
        <w:rPr>
          <w:spacing w:val="-4"/>
        </w:rPr>
        <w:t xml:space="preserve"> </w:t>
      </w:r>
      <w:r>
        <w:t>functions</w:t>
      </w:r>
      <w:r>
        <w:rPr>
          <w:spacing w:val="-4"/>
        </w:rPr>
        <w:t xml:space="preserve"> </w:t>
      </w:r>
      <w:r>
        <w:t>in</w:t>
      </w:r>
      <w:r>
        <w:rPr>
          <w:spacing w:val="-4"/>
        </w:rPr>
        <w:t xml:space="preserve"> </w:t>
      </w:r>
      <w:r>
        <w:t>the</w:t>
      </w:r>
      <w:r>
        <w:rPr>
          <w:spacing w:val="-4"/>
        </w:rPr>
        <w:t xml:space="preserve"> </w:t>
      </w:r>
      <w:r>
        <w:t>international</w:t>
      </w:r>
      <w:r>
        <w:rPr>
          <w:spacing w:val="-4"/>
        </w:rPr>
        <w:t xml:space="preserve"> </w:t>
      </w:r>
      <w:r>
        <w:t>context,</w:t>
      </w:r>
      <w:r>
        <w:rPr>
          <w:spacing w:val="-4"/>
        </w:rPr>
        <w:t xml:space="preserve"> </w:t>
      </w:r>
      <w:r w:rsidRPr="00ED6225">
        <w:t>but the Chief Executive Officer, serving as Secretary General, shall remain responsible for all operational aspects of relations with international and other organizations, including, but not limited to the International Judo Federation, the Pan American Judo Confederation, and the USOPC.</w:t>
      </w:r>
    </w:p>
    <w:p w14:paraId="554CE592" w14:textId="77777777" w:rsidR="006A33C4" w:rsidRDefault="006A33C4">
      <w:pPr>
        <w:pStyle w:val="BodyText"/>
        <w:spacing w:before="3"/>
        <w:ind w:left="0"/>
      </w:pPr>
    </w:p>
    <w:p w14:paraId="554CE593" w14:textId="75A385CD" w:rsidR="006A33C4" w:rsidRPr="00C14E27" w:rsidRDefault="0006166A">
      <w:pPr>
        <w:pStyle w:val="BodyText"/>
        <w:ind w:right="463"/>
      </w:pPr>
      <w:r w:rsidRPr="00A11ECF">
        <w:rPr>
          <w:highlight w:val="yellow"/>
          <w:rPrChange w:id="3228" w:author="Laura Peeters" w:date="2025-09-09T14:53:00Z" w16du:dateUtc="2025-09-09T20:53:00Z">
            <w:rPr/>
          </w:rPrChange>
        </w:rPr>
        <w:t>The Treasurer shall be elected from among the Directors of the Board</w:t>
      </w:r>
      <w:ins w:id="3229" w:author="Laura Peeters" w:date="2025-03-27T09:54:00Z" w16du:dateUtc="2025-03-27T16:54:00Z">
        <w:r w:rsidR="00A97AFD" w:rsidRPr="00A11ECF">
          <w:rPr>
            <w:highlight w:val="yellow"/>
          </w:rPr>
          <w:t xml:space="preserve">, or the Board may designate an outside </w:t>
        </w:r>
      </w:ins>
      <w:ins w:id="3230" w:author="Laura Peeters" w:date="2025-03-27T09:55:00Z" w16du:dateUtc="2025-03-27T16:55:00Z">
        <w:r w:rsidR="004B687D" w:rsidRPr="00A11ECF">
          <w:rPr>
            <w:highlight w:val="yellow"/>
          </w:rPr>
          <w:t>person with Financial Expertise to serve in this role</w:t>
        </w:r>
      </w:ins>
      <w:r w:rsidRPr="00A11ECF">
        <w:rPr>
          <w:highlight w:val="yellow"/>
          <w:rPrChange w:id="3231" w:author="Laura Peeters" w:date="2025-09-09T14:53:00Z" w16du:dateUtc="2025-09-09T20:53:00Z">
            <w:rPr/>
          </w:rPrChange>
        </w:rPr>
        <w:t>.</w:t>
      </w:r>
      <w:r w:rsidRPr="00C14E27">
        <w:t xml:space="preserve"> Recognizing the significance of the Treasurer in financial matters, the Treasurer shall</w:t>
      </w:r>
      <w:r w:rsidRPr="00C14E27">
        <w:rPr>
          <w:spacing w:val="-4"/>
        </w:rPr>
        <w:t xml:space="preserve"> </w:t>
      </w:r>
      <w:r w:rsidRPr="00C14E27">
        <w:t>have</w:t>
      </w:r>
      <w:r w:rsidRPr="00C14E27">
        <w:rPr>
          <w:spacing w:val="-3"/>
        </w:rPr>
        <w:t xml:space="preserve"> </w:t>
      </w:r>
      <w:r w:rsidRPr="00C14E27">
        <w:t>a</w:t>
      </w:r>
      <w:r w:rsidRPr="00C14E27">
        <w:rPr>
          <w:spacing w:val="-3"/>
        </w:rPr>
        <w:t xml:space="preserve"> </w:t>
      </w:r>
      <w:r w:rsidRPr="00C14E27">
        <w:t>financial</w:t>
      </w:r>
      <w:r w:rsidRPr="00C14E27">
        <w:rPr>
          <w:spacing w:val="-4"/>
        </w:rPr>
        <w:t xml:space="preserve"> </w:t>
      </w:r>
      <w:r w:rsidRPr="00C14E27">
        <w:t>background</w:t>
      </w:r>
      <w:r w:rsidRPr="00C14E27">
        <w:rPr>
          <w:spacing w:val="-3"/>
        </w:rPr>
        <w:t xml:space="preserve"> </w:t>
      </w:r>
      <w:r w:rsidRPr="00C14E27">
        <w:t>enabling</w:t>
      </w:r>
      <w:r w:rsidRPr="00C14E27">
        <w:rPr>
          <w:spacing w:val="-3"/>
        </w:rPr>
        <w:t xml:space="preserve"> </w:t>
      </w:r>
      <w:r w:rsidRPr="00C14E27">
        <w:t>him</w:t>
      </w:r>
      <w:r w:rsidRPr="00C14E27">
        <w:rPr>
          <w:spacing w:val="-2"/>
        </w:rPr>
        <w:t xml:space="preserve"> </w:t>
      </w:r>
      <w:r w:rsidRPr="00C14E27">
        <w:t>or</w:t>
      </w:r>
      <w:r w:rsidRPr="00C14E27">
        <w:rPr>
          <w:spacing w:val="-2"/>
        </w:rPr>
        <w:t xml:space="preserve"> </w:t>
      </w:r>
      <w:r w:rsidRPr="00C14E27">
        <w:t>her</w:t>
      </w:r>
      <w:r w:rsidRPr="00C14E27">
        <w:rPr>
          <w:spacing w:val="-2"/>
        </w:rPr>
        <w:t xml:space="preserve"> </w:t>
      </w:r>
      <w:r w:rsidRPr="00C14E27">
        <w:t>to</w:t>
      </w:r>
      <w:r w:rsidRPr="00C14E27">
        <w:rPr>
          <w:spacing w:val="-8"/>
        </w:rPr>
        <w:t xml:space="preserve"> </w:t>
      </w:r>
      <w:r w:rsidRPr="00C14E27">
        <w:t>fulfill</w:t>
      </w:r>
      <w:r w:rsidRPr="00C14E27">
        <w:rPr>
          <w:spacing w:val="-4"/>
        </w:rPr>
        <w:t xml:space="preserve"> </w:t>
      </w:r>
      <w:r w:rsidRPr="00C14E27">
        <w:t>the</w:t>
      </w:r>
      <w:r w:rsidRPr="00C14E27">
        <w:rPr>
          <w:spacing w:val="-3"/>
        </w:rPr>
        <w:t xml:space="preserve"> </w:t>
      </w:r>
      <w:r w:rsidRPr="00C14E27">
        <w:t>required</w:t>
      </w:r>
      <w:r w:rsidRPr="00C14E27">
        <w:rPr>
          <w:spacing w:val="-3"/>
        </w:rPr>
        <w:t xml:space="preserve"> </w:t>
      </w:r>
      <w:r w:rsidRPr="00C14E27">
        <w:t>duties.</w:t>
      </w:r>
    </w:p>
    <w:p w14:paraId="554CE594" w14:textId="77777777" w:rsidR="006A33C4" w:rsidRPr="00C14E27" w:rsidRDefault="006A33C4">
      <w:pPr>
        <w:pStyle w:val="BodyText"/>
        <w:ind w:left="0"/>
      </w:pPr>
    </w:p>
    <w:p w14:paraId="554CE595" w14:textId="77777777" w:rsidR="006A33C4" w:rsidRDefault="0006166A">
      <w:pPr>
        <w:pStyle w:val="BodyText"/>
        <w:ind w:right="463"/>
      </w:pPr>
      <w:r w:rsidRPr="00C14E27">
        <w:t>The</w:t>
      </w:r>
      <w:r w:rsidRPr="00C14E27">
        <w:rPr>
          <w:spacing w:val="-4"/>
        </w:rPr>
        <w:t xml:space="preserve"> </w:t>
      </w:r>
      <w:r w:rsidRPr="00C14E27">
        <w:t>Chief</w:t>
      </w:r>
      <w:r w:rsidRPr="00C14E27">
        <w:rPr>
          <w:spacing w:val="-4"/>
        </w:rPr>
        <w:t xml:space="preserve"> </w:t>
      </w:r>
      <w:r w:rsidRPr="00C14E27">
        <w:t>Executive</w:t>
      </w:r>
      <w:r w:rsidRPr="00C14E27">
        <w:rPr>
          <w:spacing w:val="-4"/>
        </w:rPr>
        <w:t xml:space="preserve"> </w:t>
      </w:r>
      <w:r w:rsidRPr="00C14E27">
        <w:t>Officer</w:t>
      </w:r>
      <w:r w:rsidRPr="00C14E27">
        <w:rPr>
          <w:spacing w:val="-3"/>
        </w:rPr>
        <w:t xml:space="preserve"> </w:t>
      </w:r>
      <w:r w:rsidRPr="00C14E27">
        <w:t>shall</w:t>
      </w:r>
      <w:r w:rsidRPr="00C14E27">
        <w:rPr>
          <w:spacing w:val="-4"/>
        </w:rPr>
        <w:t xml:space="preserve"> </w:t>
      </w:r>
      <w:r w:rsidRPr="00C14E27">
        <w:t>designate,</w:t>
      </w:r>
      <w:r w:rsidRPr="00C14E27">
        <w:rPr>
          <w:spacing w:val="-4"/>
        </w:rPr>
        <w:t xml:space="preserve"> </w:t>
      </w:r>
      <w:r w:rsidRPr="00C14E27">
        <w:t>with</w:t>
      </w:r>
      <w:r w:rsidRPr="00C14E27">
        <w:rPr>
          <w:spacing w:val="-4"/>
        </w:rPr>
        <w:t xml:space="preserve"> </w:t>
      </w:r>
      <w:r w:rsidRPr="00C14E27">
        <w:t>approval</w:t>
      </w:r>
      <w:r w:rsidRPr="00C14E27">
        <w:rPr>
          <w:spacing w:val="-4"/>
        </w:rPr>
        <w:t xml:space="preserve"> </w:t>
      </w:r>
      <w:r w:rsidRPr="00C14E27">
        <w:t>from</w:t>
      </w:r>
      <w:r w:rsidRPr="00C14E27">
        <w:rPr>
          <w:spacing w:val="-3"/>
        </w:rPr>
        <w:t xml:space="preserve"> </w:t>
      </w:r>
      <w:r w:rsidRPr="00C14E27">
        <w:t>the</w:t>
      </w:r>
      <w:r w:rsidRPr="00C14E27">
        <w:rPr>
          <w:spacing w:val="-4"/>
        </w:rPr>
        <w:t xml:space="preserve"> </w:t>
      </w:r>
      <w:r w:rsidRPr="00C14E27">
        <w:t>Board,</w:t>
      </w:r>
      <w:r w:rsidRPr="00C14E27">
        <w:rPr>
          <w:spacing w:val="-4"/>
        </w:rPr>
        <w:t xml:space="preserve"> </w:t>
      </w:r>
      <w:r w:rsidRPr="00C14E27">
        <w:t>one member of the staff</w:t>
      </w:r>
      <w:r w:rsidRPr="00C14E27">
        <w:rPr>
          <w:spacing w:val="-2"/>
        </w:rPr>
        <w:t xml:space="preserve"> </w:t>
      </w:r>
      <w:r w:rsidRPr="00C14E27">
        <w:t>to serve as USA Judo’s corporate Secretary to</w:t>
      </w:r>
      <w:r w:rsidRPr="00C14E27">
        <w:rPr>
          <w:spacing w:val="-2"/>
        </w:rPr>
        <w:t xml:space="preserve"> </w:t>
      </w:r>
      <w:r w:rsidRPr="00C14E27">
        <w:t>handle</w:t>
      </w:r>
      <w:r w:rsidRPr="00C14E27">
        <w:rPr>
          <w:spacing w:val="-2"/>
        </w:rPr>
        <w:t xml:space="preserve"> </w:t>
      </w:r>
      <w:r w:rsidRPr="00C14E27">
        <w:t>the ministerial functions usually required by that position under corporate law and take minutes at Board meetings.</w:t>
      </w:r>
    </w:p>
    <w:p w14:paraId="554CE596" w14:textId="5AD093E9" w:rsidR="006A33C4" w:rsidRDefault="0006166A">
      <w:pPr>
        <w:pStyle w:val="BodyText"/>
        <w:spacing w:before="274"/>
      </w:pPr>
      <w:bookmarkStart w:id="3232" w:name="Section_7.3.__Term."/>
      <w:bookmarkStart w:id="3233" w:name="_bookmark62"/>
      <w:bookmarkEnd w:id="3232"/>
      <w:bookmarkEnd w:id="3233"/>
      <w:r>
        <w:rPr>
          <w:u w:val="single"/>
        </w:rPr>
        <w:t>Section</w:t>
      </w:r>
      <w:r>
        <w:rPr>
          <w:spacing w:val="-2"/>
          <w:u w:val="single"/>
        </w:rPr>
        <w:t xml:space="preserve"> </w:t>
      </w:r>
      <w:ins w:id="3234" w:author="Laura Peeters" w:date="2025-04-07T11:57:00Z" w16du:dateUtc="2025-04-07T17:57:00Z">
        <w:r w:rsidR="00F8058D">
          <w:rPr>
            <w:spacing w:val="-2"/>
            <w:u w:val="single"/>
          </w:rPr>
          <w:t>8</w:t>
        </w:r>
      </w:ins>
      <w:del w:id="3235" w:author="Laura Peeters" w:date="2025-04-07T11:57:00Z" w16du:dateUtc="2025-04-07T17:57:00Z">
        <w:r w:rsidDel="00F8058D">
          <w:rPr>
            <w:u w:val="single"/>
          </w:rPr>
          <w:delText>7</w:delText>
        </w:r>
      </w:del>
      <w:r>
        <w:rPr>
          <w:u w:val="single"/>
        </w:rPr>
        <w:t>.3.</w:t>
      </w:r>
      <w:r>
        <w:rPr>
          <w:spacing w:val="62"/>
          <w:u w:val="single"/>
        </w:rPr>
        <w:t xml:space="preserve"> </w:t>
      </w:r>
      <w:r>
        <w:rPr>
          <w:spacing w:val="-4"/>
          <w:u w:val="single"/>
        </w:rPr>
        <w:t>Term.</w:t>
      </w:r>
    </w:p>
    <w:p w14:paraId="554CE597" w14:textId="74ACDE8A" w:rsidR="006A33C4" w:rsidRDefault="0006166A">
      <w:pPr>
        <w:pStyle w:val="BodyText"/>
        <w:spacing w:before="242"/>
        <w:ind w:right="488"/>
      </w:pPr>
      <w:r>
        <w:t>The</w:t>
      </w:r>
      <w:r>
        <w:rPr>
          <w:spacing w:val="-1"/>
        </w:rPr>
        <w:t xml:space="preserve"> </w:t>
      </w:r>
      <w:r>
        <w:t>term of</w:t>
      </w:r>
      <w:r>
        <w:rPr>
          <w:spacing w:val="-6"/>
        </w:rPr>
        <w:t xml:space="preserve"> </w:t>
      </w:r>
      <w:r>
        <w:t>office</w:t>
      </w:r>
      <w:r>
        <w:rPr>
          <w:spacing w:val="-1"/>
        </w:rPr>
        <w:t xml:space="preserve"> </w:t>
      </w:r>
      <w:r>
        <w:t>of</w:t>
      </w:r>
      <w:r>
        <w:rPr>
          <w:spacing w:val="-6"/>
        </w:rPr>
        <w:t xml:space="preserve"> </w:t>
      </w:r>
      <w:r>
        <w:t>the</w:t>
      </w:r>
      <w:r>
        <w:rPr>
          <w:spacing w:val="-1"/>
        </w:rPr>
        <w:t xml:space="preserve"> </w:t>
      </w:r>
      <w:del w:id="3236" w:author="Laura Peeters" w:date="2025-03-27T09:51:00Z" w16du:dateUtc="2025-03-27T16:51:00Z">
        <w:r w:rsidDel="00ED4920">
          <w:delText>Chair of</w:delText>
        </w:r>
        <w:r w:rsidDel="00ED4920">
          <w:rPr>
            <w:spacing w:val="-1"/>
          </w:rPr>
          <w:delText xml:space="preserve"> </w:delText>
        </w:r>
        <w:r w:rsidDel="00ED4920">
          <w:delText>the</w:delText>
        </w:r>
        <w:r w:rsidDel="00ED4920">
          <w:rPr>
            <w:spacing w:val="-1"/>
          </w:rPr>
          <w:delText xml:space="preserve"> </w:delText>
        </w:r>
        <w:r w:rsidDel="00ED4920">
          <w:delText>Board</w:delText>
        </w:r>
      </w:del>
      <w:ins w:id="3237" w:author="Laura Peeters" w:date="2025-03-27T09:51:00Z" w16du:dateUtc="2025-03-27T16:51:00Z">
        <w:r w:rsidR="00ED4920">
          <w:t xml:space="preserve">President </w:t>
        </w:r>
      </w:ins>
      <w:ins w:id="3238" w:author="Laura Peeters" w:date="2025-06-02T17:34:00Z" w16du:dateUtc="2025-06-02T23:34:00Z">
        <w:r w:rsidR="003C4961">
          <w:t>shall be as set forth in Se</w:t>
        </w:r>
      </w:ins>
      <w:ins w:id="3239" w:author="Laura Peeters" w:date="2025-06-02T17:35:00Z" w16du:dateUtc="2025-06-02T23:35:00Z">
        <w:r w:rsidR="003C4961">
          <w:t>ction 7.6(a)</w:t>
        </w:r>
      </w:ins>
      <w:r>
        <w:rPr>
          <w:spacing w:val="-6"/>
        </w:rPr>
        <w:t xml:space="preserve"> </w:t>
      </w:r>
      <w:r>
        <w:t>and</w:t>
      </w:r>
      <w:r>
        <w:rPr>
          <w:spacing w:val="-1"/>
        </w:rPr>
        <w:t xml:space="preserve"> </w:t>
      </w:r>
      <w:r>
        <w:t>of</w:t>
      </w:r>
      <w:r>
        <w:rPr>
          <w:spacing w:val="-1"/>
        </w:rPr>
        <w:t xml:space="preserve"> </w:t>
      </w:r>
      <w:r>
        <w:t>the</w:t>
      </w:r>
      <w:r>
        <w:rPr>
          <w:spacing w:val="-6"/>
        </w:rPr>
        <w:t xml:space="preserve"> </w:t>
      </w:r>
      <w:r>
        <w:t>Treasurer shall</w:t>
      </w:r>
      <w:r>
        <w:rPr>
          <w:spacing w:val="-2"/>
        </w:rPr>
        <w:t xml:space="preserve"> </w:t>
      </w:r>
      <w:r>
        <w:t>be</w:t>
      </w:r>
      <w:r>
        <w:rPr>
          <w:spacing w:val="-6"/>
        </w:rPr>
        <w:t xml:space="preserve"> </w:t>
      </w:r>
      <w:r>
        <w:t>until</w:t>
      </w:r>
      <w:r>
        <w:rPr>
          <w:spacing w:val="-2"/>
        </w:rPr>
        <w:t xml:space="preserve"> </w:t>
      </w:r>
      <w:r>
        <w:t>the end of their term</w:t>
      </w:r>
      <w:ins w:id="3240" w:author="Laura Peeters" w:date="2025-05-19T10:58:00Z" w16du:dateUtc="2025-05-19T16:58:00Z">
        <w:r w:rsidR="008839CA">
          <w:t xml:space="preserve"> </w:t>
        </w:r>
      </w:ins>
      <w:ins w:id="3241" w:author="Laura Peeters" w:date="2025-05-19T10:59:00Z" w16du:dateUtc="2025-05-19T16:59:00Z">
        <w:r w:rsidR="008839CA">
          <w:t>on the Board</w:t>
        </w:r>
      </w:ins>
      <w:r>
        <w:t>.</w:t>
      </w:r>
      <w:r>
        <w:rPr>
          <w:spacing w:val="40"/>
        </w:rPr>
        <w:t xml:space="preserve"> </w:t>
      </w:r>
      <w:r>
        <w:t xml:space="preserve">The newly elected </w:t>
      </w:r>
      <w:del w:id="3242" w:author="Laura Peeters" w:date="2025-03-27T09:51:00Z" w16du:dateUtc="2025-03-27T16:51:00Z">
        <w:r w:rsidDel="00ED4920">
          <w:delText>Chair</w:delText>
        </w:r>
      </w:del>
      <w:ins w:id="3243" w:author="Laura Peeters" w:date="2025-03-27T09:51:00Z" w16du:dateUtc="2025-03-27T16:51:00Z">
        <w:r w:rsidR="00ED4920">
          <w:t>President</w:t>
        </w:r>
      </w:ins>
      <w:r>
        <w:t xml:space="preserve"> and Treasurer shall take office immediately.</w:t>
      </w:r>
      <w:r>
        <w:rPr>
          <w:spacing w:val="40"/>
        </w:rPr>
        <w:t xml:space="preserve"> </w:t>
      </w:r>
      <w:r>
        <w:t xml:space="preserve">The </w:t>
      </w:r>
      <w:del w:id="3244" w:author="Laura Peeters" w:date="2025-03-27T09:51:00Z" w16du:dateUtc="2025-03-27T16:51:00Z">
        <w:r w:rsidDel="00ED4920">
          <w:delText>Chair</w:delText>
        </w:r>
      </w:del>
      <w:ins w:id="3245" w:author="Laura Peeters" w:date="2025-03-27T09:51:00Z" w16du:dateUtc="2025-03-27T16:51:00Z">
        <w:r w:rsidR="00ED4920">
          <w:t>President</w:t>
        </w:r>
      </w:ins>
      <w:r>
        <w:t xml:space="preserve"> and Treasurer shall hold office until the </w:t>
      </w:r>
      <w:del w:id="3246" w:author="Laura Peeters" w:date="2025-03-27T09:51:00Z" w16du:dateUtc="2025-03-27T16:51:00Z">
        <w:r w:rsidDel="00ED4920">
          <w:delText>Chair</w:delText>
        </w:r>
      </w:del>
      <w:ins w:id="3247" w:author="Laura Peeters" w:date="2025-03-27T09:51:00Z" w16du:dateUtc="2025-03-27T16:51:00Z">
        <w:r w:rsidR="00ED4920">
          <w:t>Preside</w:t>
        </w:r>
      </w:ins>
      <w:ins w:id="3248" w:author="Laura Peeters" w:date="2025-03-27T09:52:00Z" w16du:dateUtc="2025-03-27T16:52:00Z">
        <w:r w:rsidR="00ED4920">
          <w:t>nt</w:t>
        </w:r>
      </w:ins>
      <w:r>
        <w:t xml:space="preserve"> or Treasurer’s successor is elected and qualified, or until the </w:t>
      </w:r>
      <w:del w:id="3249" w:author="Laura Peeters" w:date="2025-03-27T09:52:00Z" w16du:dateUtc="2025-03-27T16:52:00Z">
        <w:r w:rsidDel="00ED4920">
          <w:delText>Chair</w:delText>
        </w:r>
      </w:del>
      <w:ins w:id="3250" w:author="Laura Peeters" w:date="2025-03-27T09:52:00Z" w16du:dateUtc="2025-03-27T16:52:00Z">
        <w:r w:rsidR="00ED4920">
          <w:t>President</w:t>
        </w:r>
      </w:ins>
      <w:r>
        <w:t xml:space="preserve"> or Treasurer’s earlier resignation, removal, incapacity, disability or death. USA Judo shall </w:t>
      </w:r>
      <w:ins w:id="3251" w:author="Laura Peeters" w:date="2025-06-02T17:37:00Z" w16du:dateUtc="2025-06-02T23:37:00Z">
        <w:r w:rsidR="00950D67">
          <w:t xml:space="preserve">solicit nominations of a successor President </w:t>
        </w:r>
        <w:r w:rsidR="00940F5D">
          <w:t xml:space="preserve">and </w:t>
        </w:r>
      </w:ins>
      <w:ins w:id="3252" w:author="Laura Peeters" w:date="2025-06-02T17:38:00Z" w16du:dateUtc="2025-06-02T23:38:00Z">
        <w:r w:rsidR="00940F5D">
          <w:t xml:space="preserve">hold an election </w:t>
        </w:r>
      </w:ins>
      <w:ins w:id="3253" w:author="Laura Peeters" w:date="2025-06-02T17:37:00Z" w16du:dateUtc="2025-06-02T23:37:00Z">
        <w:r w:rsidR="00950D67">
          <w:t>as set forth in Section 7.6(a)</w:t>
        </w:r>
      </w:ins>
      <w:ins w:id="3254" w:author="Laura Peeters" w:date="2025-06-02T17:38:00Z" w16du:dateUtc="2025-06-02T23:38:00Z">
        <w:r w:rsidR="00DA4050">
          <w:t xml:space="preserve"> and</w:t>
        </w:r>
        <w:r w:rsidR="00940F5D">
          <w:t xml:space="preserve"> shall</w:t>
        </w:r>
      </w:ins>
      <w:ins w:id="3255" w:author="Laura Peeters" w:date="2025-06-02T17:37:00Z" w16du:dateUtc="2025-06-02T23:37:00Z">
        <w:r w:rsidR="00950D67">
          <w:t xml:space="preserve"> </w:t>
        </w:r>
      </w:ins>
      <w:r>
        <w:t xml:space="preserve">nominate and elect a successor </w:t>
      </w:r>
      <w:del w:id="3256" w:author="Laura Peeters" w:date="2025-03-27T09:52:00Z" w16du:dateUtc="2025-03-27T16:52:00Z">
        <w:r w:rsidDel="00ED4920">
          <w:delText>Chair</w:delText>
        </w:r>
      </w:del>
      <w:del w:id="3257" w:author="Laura Peeters" w:date="2025-06-02T17:38:00Z" w16du:dateUtc="2025-06-02T23:38:00Z">
        <w:r w:rsidDel="00DA4050">
          <w:delText xml:space="preserve"> </w:delText>
        </w:r>
      </w:del>
      <w:del w:id="3258" w:author="Laura Peeters" w:date="2025-06-02T17:36:00Z" w16du:dateUtc="2025-06-02T23:36:00Z">
        <w:r w:rsidDel="00022391">
          <w:delText>or</w:delText>
        </w:r>
      </w:del>
      <w:del w:id="3259" w:author="Laura Peeters" w:date="2025-06-02T17:38:00Z" w16du:dateUtc="2025-06-02T23:38:00Z">
        <w:r w:rsidDel="00DA4050">
          <w:delText xml:space="preserve"> </w:delText>
        </w:r>
      </w:del>
      <w:r>
        <w:t xml:space="preserve">Treasurer, at the latest, by the end of the term </w:t>
      </w:r>
      <w:del w:id="3260" w:author="Laura Peeters" w:date="2025-06-02T17:38:00Z" w16du:dateUtc="2025-06-02T23:38:00Z">
        <w:r w:rsidDel="00055D58">
          <w:delText xml:space="preserve">of the </w:delText>
        </w:r>
      </w:del>
      <w:del w:id="3261" w:author="Laura Peeters" w:date="2025-03-27T09:52:00Z" w16du:dateUtc="2025-03-27T16:52:00Z">
        <w:r w:rsidDel="00F06691">
          <w:delText>Chair</w:delText>
        </w:r>
      </w:del>
      <w:del w:id="3262" w:author="Laura Peeters" w:date="2025-06-02T17:38:00Z" w16du:dateUtc="2025-06-02T23:38:00Z">
        <w:r w:rsidDel="00055D58">
          <w:rPr>
            <w:spacing w:val="-3"/>
          </w:rPr>
          <w:delText xml:space="preserve"> </w:delText>
        </w:r>
        <w:r w:rsidDel="00055D58">
          <w:delText>or</w:delText>
        </w:r>
        <w:r w:rsidDel="00055D58">
          <w:rPr>
            <w:spacing w:val="-3"/>
          </w:rPr>
          <w:delText xml:space="preserve"> </w:delText>
        </w:r>
        <w:r w:rsidDel="00055D58">
          <w:delText>T</w:delText>
        </w:r>
      </w:del>
      <w:del w:id="3263" w:author="Laura Peeters" w:date="2025-06-02T17:39:00Z" w16du:dateUtc="2025-06-02T23:39:00Z">
        <w:r w:rsidDel="00055D58">
          <w:delText>reasurer</w:delText>
        </w:r>
      </w:del>
      <w:r>
        <w:t xml:space="preserve">, to ensure that a successor </w:t>
      </w:r>
      <w:del w:id="3264" w:author="Laura Peeters" w:date="2025-03-27T09:52:00Z" w16du:dateUtc="2025-03-27T16:52:00Z">
        <w:r w:rsidDel="00F06691">
          <w:delText>Chair</w:delText>
        </w:r>
      </w:del>
      <w:ins w:id="3265" w:author="Laura Peeters" w:date="2025-03-27T09:52:00Z" w16du:dateUtc="2025-03-27T16:52:00Z">
        <w:r w:rsidR="00F06691">
          <w:t>President</w:t>
        </w:r>
      </w:ins>
      <w:r>
        <w:t xml:space="preserve"> or</w:t>
      </w:r>
      <w:r>
        <w:rPr>
          <w:spacing w:val="-3"/>
        </w:rPr>
        <w:t xml:space="preserve"> </w:t>
      </w:r>
      <w:r>
        <w:t>Treasurer is able to take office immediately upon</w:t>
      </w:r>
      <w:r>
        <w:rPr>
          <w:spacing w:val="-2"/>
        </w:rPr>
        <w:t xml:space="preserve"> </w:t>
      </w:r>
      <w:r>
        <w:t>the end of the</w:t>
      </w:r>
      <w:r>
        <w:rPr>
          <w:spacing w:val="-2"/>
        </w:rPr>
        <w:t xml:space="preserve"> </w:t>
      </w:r>
      <w:r>
        <w:t xml:space="preserve">prior </w:t>
      </w:r>
      <w:del w:id="3266" w:author="Laura Peeters" w:date="2025-03-27T09:52:00Z" w16du:dateUtc="2025-03-27T16:52:00Z">
        <w:r w:rsidDel="00F06691">
          <w:delText>Chair’s</w:delText>
        </w:r>
      </w:del>
      <w:ins w:id="3267" w:author="Laura Peeters" w:date="2025-03-27T09:52:00Z" w16du:dateUtc="2025-03-27T16:52:00Z">
        <w:r w:rsidR="00F06691">
          <w:t>President’s</w:t>
        </w:r>
      </w:ins>
      <w:r>
        <w:t xml:space="preserve"> or Treasurer’s term.</w:t>
      </w:r>
      <w:r>
        <w:rPr>
          <w:spacing w:val="40"/>
        </w:rPr>
        <w:t xml:space="preserve"> </w:t>
      </w:r>
      <w:r>
        <w:t xml:space="preserve">If a </w:t>
      </w:r>
      <w:del w:id="3268" w:author="Laura Peeters" w:date="2025-03-27T09:52:00Z" w16du:dateUtc="2025-03-27T16:52:00Z">
        <w:r w:rsidDel="00F06691">
          <w:delText>Chair</w:delText>
        </w:r>
      </w:del>
      <w:ins w:id="3269" w:author="Laura Peeters" w:date="2025-03-27T09:52:00Z" w16du:dateUtc="2025-03-27T16:52:00Z">
        <w:r w:rsidR="00F06691">
          <w:t>President</w:t>
        </w:r>
      </w:ins>
      <w:r>
        <w:t xml:space="preserve"> or Treasurer resigns, is removed from office, is incapacitated or disabled, or dies prior to the end of the term, then USA Judo shall </w:t>
      </w:r>
      <w:ins w:id="3270" w:author="Laura Peeters" w:date="2025-06-02T17:39:00Z" w16du:dateUtc="2025-06-02T23:39:00Z">
        <w:r w:rsidR="00055D58">
          <w:t xml:space="preserve">follow the applicable process to </w:t>
        </w:r>
      </w:ins>
      <w:r>
        <w:t xml:space="preserve">nominate and elect a successor </w:t>
      </w:r>
      <w:del w:id="3271" w:author="Laura Peeters" w:date="2025-03-27T09:52:00Z" w16du:dateUtc="2025-03-27T16:52:00Z">
        <w:r w:rsidDel="00F06691">
          <w:delText>Chair</w:delText>
        </w:r>
      </w:del>
      <w:del w:id="3272" w:author="Laura Peeters" w:date="2025-06-02T17:39:00Z" w16du:dateUtc="2025-06-02T23:39:00Z">
        <w:r w:rsidDel="00055D58">
          <w:delText xml:space="preserve"> or Treasurer </w:delText>
        </w:r>
      </w:del>
      <w:r>
        <w:t xml:space="preserve">within sixty (60) days of the date of the </w:t>
      </w:r>
      <w:del w:id="3273" w:author="Laura Peeters" w:date="2025-03-27T09:53:00Z" w16du:dateUtc="2025-03-27T16:53:00Z">
        <w:r w:rsidDel="00F06691">
          <w:delText>Chair’s</w:delText>
        </w:r>
      </w:del>
      <w:ins w:id="3274" w:author="Laura Peeters" w:date="2025-03-27T09:53:00Z" w16du:dateUtc="2025-03-27T16:53:00Z">
        <w:r w:rsidR="00F06691">
          <w:t>President’s</w:t>
        </w:r>
      </w:ins>
      <w:r>
        <w:t xml:space="preserve"> or Treasurer’s resignation, removal, incapacity, disability or death, or, at the latest </w:t>
      </w:r>
      <w:r>
        <w:lastRenderedPageBreak/>
        <w:t>at the next regularly-scheduled Board meeting.</w:t>
      </w:r>
    </w:p>
    <w:p w14:paraId="554CE598" w14:textId="77777777" w:rsidR="006A33C4" w:rsidRDefault="006A33C4">
      <w:pPr>
        <w:pStyle w:val="BodyText"/>
        <w:ind w:left="0"/>
      </w:pPr>
    </w:p>
    <w:p w14:paraId="554CE599" w14:textId="77777777" w:rsidR="006A33C4" w:rsidRDefault="0006166A">
      <w:pPr>
        <w:pStyle w:val="BodyText"/>
        <w:ind w:right="462"/>
      </w:pPr>
      <w:r>
        <w:t>The term of office of the Secretary is unlimited.</w:t>
      </w:r>
      <w:r>
        <w:rPr>
          <w:spacing w:val="40"/>
        </w:rPr>
        <w:t xml:space="preserve"> </w:t>
      </w:r>
      <w:r>
        <w:t>The Secretary shall hold office until his or her employment by USA Judo ends, when the Chief Executive Officer designates a different individual to serve as Secretary or until the Secretary’s earlier resignation, removal by the Chief Executive Officer, incapacity, disability</w:t>
      </w:r>
      <w:r>
        <w:rPr>
          <w:spacing w:val="40"/>
        </w:rPr>
        <w:t xml:space="preserve"> </w:t>
      </w:r>
      <w:r>
        <w:t>or death.</w:t>
      </w:r>
      <w:r>
        <w:rPr>
          <w:spacing w:val="40"/>
        </w:rPr>
        <w:t xml:space="preserve"> </w:t>
      </w:r>
      <w:r w:rsidRPr="006039EA">
        <w:t>In any circumstance in which the Chief Executive Officer has not designated</w:t>
      </w:r>
      <w:r w:rsidRPr="006039EA">
        <w:rPr>
          <w:spacing w:val="-7"/>
        </w:rPr>
        <w:t xml:space="preserve"> </w:t>
      </w:r>
      <w:r w:rsidRPr="006039EA">
        <w:t>an</w:t>
      </w:r>
      <w:r w:rsidRPr="006039EA">
        <w:rPr>
          <w:spacing w:val="-2"/>
        </w:rPr>
        <w:t xml:space="preserve"> </w:t>
      </w:r>
      <w:r w:rsidRPr="006039EA">
        <w:t>employee</w:t>
      </w:r>
      <w:r w:rsidRPr="006039EA">
        <w:rPr>
          <w:spacing w:val="-2"/>
        </w:rPr>
        <w:t xml:space="preserve"> </w:t>
      </w:r>
      <w:r w:rsidRPr="006039EA">
        <w:t>to</w:t>
      </w:r>
      <w:r w:rsidRPr="006039EA">
        <w:rPr>
          <w:spacing w:val="-2"/>
        </w:rPr>
        <w:t xml:space="preserve"> </w:t>
      </w:r>
      <w:r w:rsidRPr="006039EA">
        <w:t>serve</w:t>
      </w:r>
      <w:r w:rsidRPr="006039EA">
        <w:rPr>
          <w:spacing w:val="-2"/>
        </w:rPr>
        <w:t xml:space="preserve"> </w:t>
      </w:r>
      <w:r w:rsidRPr="006039EA">
        <w:t>as</w:t>
      </w:r>
      <w:r w:rsidRPr="006039EA">
        <w:rPr>
          <w:spacing w:val="-3"/>
        </w:rPr>
        <w:t xml:space="preserve"> </w:t>
      </w:r>
      <w:r w:rsidRPr="006039EA">
        <w:t>Secretary,</w:t>
      </w:r>
      <w:r w:rsidRPr="006039EA">
        <w:rPr>
          <w:spacing w:val="-2"/>
        </w:rPr>
        <w:t xml:space="preserve"> </w:t>
      </w:r>
      <w:r w:rsidRPr="006039EA">
        <w:t>the</w:t>
      </w:r>
      <w:r w:rsidRPr="006039EA">
        <w:rPr>
          <w:spacing w:val="-2"/>
        </w:rPr>
        <w:t xml:space="preserve"> </w:t>
      </w:r>
      <w:r w:rsidRPr="006039EA">
        <w:t>Board</w:t>
      </w:r>
      <w:r w:rsidRPr="006039EA">
        <w:rPr>
          <w:spacing w:val="-7"/>
        </w:rPr>
        <w:t xml:space="preserve"> </w:t>
      </w:r>
      <w:r w:rsidRPr="006039EA">
        <w:t>of</w:t>
      </w:r>
      <w:r w:rsidRPr="006039EA">
        <w:rPr>
          <w:spacing w:val="-2"/>
        </w:rPr>
        <w:t xml:space="preserve"> </w:t>
      </w:r>
      <w:r w:rsidRPr="006039EA">
        <w:t>Directors</w:t>
      </w:r>
      <w:r w:rsidRPr="006039EA">
        <w:rPr>
          <w:spacing w:val="-3"/>
        </w:rPr>
        <w:t xml:space="preserve"> </w:t>
      </w:r>
      <w:r w:rsidRPr="006039EA">
        <w:t>may</w:t>
      </w:r>
      <w:r w:rsidRPr="006039EA">
        <w:rPr>
          <w:spacing w:val="-3"/>
        </w:rPr>
        <w:t xml:space="preserve"> </w:t>
      </w:r>
      <w:r w:rsidRPr="006039EA">
        <w:t xml:space="preserve">select a Director of the Board or another individual employed by USA Judo to serve as </w:t>
      </w:r>
      <w:r w:rsidRPr="006039EA">
        <w:rPr>
          <w:spacing w:val="-2"/>
        </w:rPr>
        <w:t>Secretary.</w:t>
      </w:r>
    </w:p>
    <w:p w14:paraId="554CE59A" w14:textId="6E1E2D1B" w:rsidR="006A33C4" w:rsidRDefault="0006166A">
      <w:pPr>
        <w:pStyle w:val="BodyText"/>
        <w:spacing w:before="274"/>
      </w:pPr>
      <w:bookmarkStart w:id="3275" w:name="Section_7.4.__Authority_and_Duties_of_Of"/>
      <w:bookmarkStart w:id="3276" w:name="_bookmark63"/>
      <w:bookmarkEnd w:id="3275"/>
      <w:bookmarkEnd w:id="3276"/>
      <w:r>
        <w:rPr>
          <w:u w:val="single"/>
        </w:rPr>
        <w:t>Section</w:t>
      </w:r>
      <w:r>
        <w:rPr>
          <w:spacing w:val="-1"/>
          <w:u w:val="single"/>
        </w:rPr>
        <w:t xml:space="preserve"> </w:t>
      </w:r>
      <w:ins w:id="3277" w:author="Laura Peeters" w:date="2025-04-07T11:57:00Z" w16du:dateUtc="2025-04-07T17:57:00Z">
        <w:r w:rsidR="00F8058D">
          <w:rPr>
            <w:spacing w:val="-1"/>
            <w:u w:val="single"/>
          </w:rPr>
          <w:t>8</w:t>
        </w:r>
      </w:ins>
      <w:del w:id="3278" w:author="Laura Peeters" w:date="2025-04-07T11:57:00Z" w16du:dateUtc="2025-04-07T17:57:00Z">
        <w:r w:rsidDel="00F8058D">
          <w:rPr>
            <w:u w:val="single"/>
          </w:rPr>
          <w:delText>7</w:delText>
        </w:r>
      </w:del>
      <w:r>
        <w:rPr>
          <w:u w:val="single"/>
        </w:rPr>
        <w:t>.4.</w:t>
      </w:r>
      <w:r>
        <w:rPr>
          <w:spacing w:val="64"/>
          <w:u w:val="single"/>
        </w:rPr>
        <w:t xml:space="preserve"> </w:t>
      </w:r>
      <w:r>
        <w:rPr>
          <w:u w:val="single"/>
        </w:rPr>
        <w:t>Authority</w:t>
      </w:r>
      <w:r>
        <w:rPr>
          <w:spacing w:val="-1"/>
          <w:u w:val="single"/>
        </w:rPr>
        <w:t xml:space="preserve"> </w:t>
      </w:r>
      <w:r>
        <w:rPr>
          <w:u w:val="single"/>
        </w:rPr>
        <w:t>and</w:t>
      </w:r>
      <w:r>
        <w:rPr>
          <w:spacing w:val="-1"/>
          <w:u w:val="single"/>
        </w:rPr>
        <w:t xml:space="preserve"> </w:t>
      </w:r>
      <w:r>
        <w:rPr>
          <w:u w:val="single"/>
        </w:rPr>
        <w:t>Duties</w:t>
      </w:r>
      <w:r>
        <w:rPr>
          <w:spacing w:val="-1"/>
          <w:u w:val="single"/>
        </w:rPr>
        <w:t xml:space="preserve"> </w:t>
      </w:r>
      <w:r>
        <w:rPr>
          <w:u w:val="single"/>
        </w:rPr>
        <w:t>of</w:t>
      </w:r>
      <w:r>
        <w:rPr>
          <w:spacing w:val="-5"/>
          <w:u w:val="single"/>
        </w:rPr>
        <w:t xml:space="preserve"> </w:t>
      </w:r>
      <w:r>
        <w:rPr>
          <w:spacing w:val="-2"/>
          <w:u w:val="single"/>
        </w:rPr>
        <w:t>Officers.</w:t>
      </w:r>
    </w:p>
    <w:p w14:paraId="554CE59C" w14:textId="77777777" w:rsidR="006A33C4" w:rsidRDefault="0006166A">
      <w:pPr>
        <w:pStyle w:val="BodyText"/>
        <w:spacing w:before="80"/>
        <w:ind w:right="463"/>
      </w:pPr>
      <w:r>
        <w:t>The officers of USA Judo shall have the authority and shall exercise the powers and perform the duties specified below and as may be additionally specified by the</w:t>
      </w:r>
      <w:r>
        <w:rPr>
          <w:spacing w:val="-2"/>
        </w:rPr>
        <w:t xml:space="preserve"> </w:t>
      </w:r>
      <w:r>
        <w:t>Board</w:t>
      </w:r>
      <w:r>
        <w:rPr>
          <w:spacing w:val="-7"/>
        </w:rPr>
        <w:t xml:space="preserve"> </w:t>
      </w:r>
      <w:r>
        <w:t>of</w:t>
      </w:r>
      <w:r>
        <w:rPr>
          <w:spacing w:val="-2"/>
        </w:rPr>
        <w:t xml:space="preserve"> </w:t>
      </w:r>
      <w:r>
        <w:t>Directors</w:t>
      </w:r>
      <w:r>
        <w:rPr>
          <w:spacing w:val="-3"/>
        </w:rPr>
        <w:t xml:space="preserve"> </w:t>
      </w:r>
      <w:r>
        <w:t>or</w:t>
      </w:r>
      <w:r>
        <w:rPr>
          <w:spacing w:val="-6"/>
        </w:rPr>
        <w:t xml:space="preserve"> </w:t>
      </w:r>
      <w:r>
        <w:t>these</w:t>
      </w:r>
      <w:r>
        <w:rPr>
          <w:spacing w:val="-2"/>
        </w:rPr>
        <w:t xml:space="preserve"> </w:t>
      </w:r>
      <w:r>
        <w:t>Bylaws,</w:t>
      </w:r>
      <w:r>
        <w:rPr>
          <w:spacing w:val="-2"/>
        </w:rPr>
        <w:t xml:space="preserve"> </w:t>
      </w:r>
      <w:r>
        <w:t>except</w:t>
      </w:r>
      <w:r>
        <w:rPr>
          <w:spacing w:val="-2"/>
        </w:rPr>
        <w:t xml:space="preserve"> </w:t>
      </w:r>
      <w:r>
        <w:t>that</w:t>
      </w:r>
      <w:r>
        <w:rPr>
          <w:spacing w:val="-2"/>
        </w:rPr>
        <w:t xml:space="preserve"> </w:t>
      </w:r>
      <w:r>
        <w:t>in</w:t>
      </w:r>
      <w:r>
        <w:rPr>
          <w:spacing w:val="-2"/>
        </w:rPr>
        <w:t xml:space="preserve"> </w:t>
      </w:r>
      <w:r>
        <w:t>any</w:t>
      </w:r>
      <w:r>
        <w:rPr>
          <w:spacing w:val="-3"/>
        </w:rPr>
        <w:t xml:space="preserve"> </w:t>
      </w:r>
      <w:r>
        <w:t>event</w:t>
      </w:r>
      <w:r>
        <w:rPr>
          <w:spacing w:val="-7"/>
        </w:rPr>
        <w:t xml:space="preserve"> </w:t>
      </w:r>
      <w:r>
        <w:t>each</w:t>
      </w:r>
      <w:r>
        <w:rPr>
          <w:spacing w:val="-2"/>
        </w:rPr>
        <w:t xml:space="preserve"> </w:t>
      </w:r>
      <w:r>
        <w:t>officer</w:t>
      </w:r>
      <w:r>
        <w:rPr>
          <w:spacing w:val="-1"/>
        </w:rPr>
        <w:t xml:space="preserve"> </w:t>
      </w:r>
      <w:r>
        <w:t>shall exercise such powers and perform such duties as may be required by law:</w:t>
      </w:r>
    </w:p>
    <w:p w14:paraId="554CE59D" w14:textId="55831B2C" w:rsidR="006A33C4" w:rsidRDefault="0006166A">
      <w:pPr>
        <w:pStyle w:val="ListParagraph"/>
        <w:numPr>
          <w:ilvl w:val="0"/>
          <w:numId w:val="19"/>
        </w:numPr>
        <w:tabs>
          <w:tab w:val="left" w:pos="1540"/>
        </w:tabs>
        <w:spacing w:before="139" w:line="259" w:lineRule="auto"/>
        <w:ind w:right="452"/>
        <w:rPr>
          <w:sz w:val="24"/>
        </w:rPr>
      </w:pPr>
      <w:del w:id="3279" w:author="Laura Peeters" w:date="2025-03-27T09:56:00Z" w16du:dateUtc="2025-03-27T16:56:00Z">
        <w:r w:rsidDel="007E03B5">
          <w:rPr>
            <w:i/>
            <w:sz w:val="24"/>
          </w:rPr>
          <w:delText>Chair</w:delText>
        </w:r>
      </w:del>
      <w:ins w:id="3280" w:author="Laura Peeters" w:date="2025-03-27T09:56:00Z" w16du:dateUtc="2025-03-27T16:56:00Z">
        <w:r w:rsidR="007E03B5">
          <w:rPr>
            <w:i/>
            <w:sz w:val="24"/>
          </w:rPr>
          <w:t>President</w:t>
        </w:r>
      </w:ins>
      <w:r>
        <w:rPr>
          <w:i/>
          <w:sz w:val="24"/>
        </w:rPr>
        <w:t xml:space="preserve"> of the Board.</w:t>
      </w:r>
      <w:r>
        <w:rPr>
          <w:i/>
          <w:spacing w:val="40"/>
          <w:sz w:val="24"/>
        </w:rPr>
        <w:t xml:space="preserve"> </w:t>
      </w:r>
      <w:r>
        <w:rPr>
          <w:sz w:val="24"/>
        </w:rPr>
        <w:t xml:space="preserve">The </w:t>
      </w:r>
      <w:del w:id="3281" w:author="Laura Peeters" w:date="2025-03-27T09:56:00Z" w16du:dateUtc="2025-03-27T16:56:00Z">
        <w:r w:rsidDel="007E03B5">
          <w:rPr>
            <w:sz w:val="24"/>
          </w:rPr>
          <w:delText>Chair</w:delText>
        </w:r>
      </w:del>
      <w:ins w:id="3282" w:author="Laura Peeters" w:date="2025-03-27T09:56:00Z" w16du:dateUtc="2025-03-27T16:56:00Z">
        <w:r w:rsidR="007E03B5">
          <w:rPr>
            <w:sz w:val="24"/>
          </w:rPr>
          <w:t>President</w:t>
        </w:r>
      </w:ins>
      <w:r>
        <w:rPr>
          <w:sz w:val="24"/>
        </w:rPr>
        <w:t xml:space="preserve"> shall: (i) set all meeting and meeting agendas,</w:t>
      </w:r>
      <w:r>
        <w:rPr>
          <w:spacing w:val="-7"/>
          <w:sz w:val="24"/>
        </w:rPr>
        <w:t xml:space="preserve"> </w:t>
      </w:r>
      <w:r>
        <w:rPr>
          <w:sz w:val="24"/>
        </w:rPr>
        <w:t>(ii)</w:t>
      </w:r>
      <w:r>
        <w:rPr>
          <w:spacing w:val="-1"/>
          <w:sz w:val="24"/>
        </w:rPr>
        <w:t xml:space="preserve"> </w:t>
      </w:r>
      <w:r>
        <w:rPr>
          <w:sz w:val="24"/>
        </w:rPr>
        <w:t>preside</w:t>
      </w:r>
      <w:r>
        <w:rPr>
          <w:spacing w:val="-2"/>
          <w:sz w:val="24"/>
        </w:rPr>
        <w:t xml:space="preserve"> </w:t>
      </w:r>
      <w:r>
        <w:rPr>
          <w:sz w:val="24"/>
        </w:rPr>
        <w:t>at</w:t>
      </w:r>
      <w:r>
        <w:rPr>
          <w:spacing w:val="-2"/>
          <w:sz w:val="24"/>
        </w:rPr>
        <w:t xml:space="preserve"> </w:t>
      </w:r>
      <w:r>
        <w:rPr>
          <w:sz w:val="24"/>
        </w:rPr>
        <w:t>all</w:t>
      </w:r>
      <w:r>
        <w:rPr>
          <w:spacing w:val="-3"/>
          <w:sz w:val="24"/>
        </w:rPr>
        <w:t xml:space="preserve"> </w:t>
      </w:r>
      <w:r>
        <w:rPr>
          <w:sz w:val="24"/>
        </w:rPr>
        <w:t>meetings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(iii)</w:t>
      </w:r>
      <w:r>
        <w:rPr>
          <w:spacing w:val="-1"/>
          <w:sz w:val="24"/>
        </w:rPr>
        <w:t xml:space="preserve"> </w:t>
      </w:r>
      <w:r>
        <w:rPr>
          <w:sz w:val="24"/>
        </w:rPr>
        <w:t>see</w:t>
      </w:r>
      <w:r>
        <w:rPr>
          <w:spacing w:val="-2"/>
          <w:sz w:val="24"/>
        </w:rPr>
        <w:t xml:space="preserve"> </w:t>
      </w:r>
      <w:r>
        <w:rPr>
          <w:sz w:val="24"/>
        </w:rPr>
        <w:t>that</w:t>
      </w:r>
      <w:r>
        <w:rPr>
          <w:spacing w:val="-2"/>
          <w:sz w:val="24"/>
        </w:rPr>
        <w:t xml:space="preserve"> </w:t>
      </w:r>
      <w:r>
        <w:rPr>
          <w:sz w:val="24"/>
        </w:rPr>
        <w:t>all</w:t>
      </w:r>
      <w:r>
        <w:rPr>
          <w:spacing w:val="-3"/>
          <w:sz w:val="24"/>
        </w:rPr>
        <w:t xml:space="preserve"> </w:t>
      </w:r>
      <w:r>
        <w:rPr>
          <w:sz w:val="24"/>
        </w:rPr>
        <w:t>Board Commitments, resolutions and oversight are carried into effect and (iv) exercise</w:t>
      </w:r>
      <w:r>
        <w:rPr>
          <w:spacing w:val="-17"/>
          <w:sz w:val="24"/>
        </w:rPr>
        <w:t xml:space="preserve"> </w:t>
      </w:r>
      <w:r>
        <w:rPr>
          <w:sz w:val="24"/>
        </w:rPr>
        <w:t>such</w:t>
      </w:r>
      <w:r>
        <w:rPr>
          <w:spacing w:val="-17"/>
          <w:sz w:val="24"/>
        </w:rPr>
        <w:t xml:space="preserve"> </w:t>
      </w:r>
      <w:r>
        <w:rPr>
          <w:sz w:val="24"/>
        </w:rPr>
        <w:t>powers</w:t>
      </w:r>
      <w:r>
        <w:rPr>
          <w:spacing w:val="-16"/>
          <w:sz w:val="24"/>
        </w:rPr>
        <w:t xml:space="preserve"> </w:t>
      </w:r>
      <w:r>
        <w:rPr>
          <w:sz w:val="24"/>
        </w:rPr>
        <w:t>and</w:t>
      </w:r>
      <w:r>
        <w:rPr>
          <w:spacing w:val="-17"/>
          <w:sz w:val="24"/>
        </w:rPr>
        <w:t xml:space="preserve"> </w:t>
      </w:r>
      <w:r>
        <w:rPr>
          <w:sz w:val="24"/>
        </w:rPr>
        <w:t>perform</w:t>
      </w:r>
      <w:r>
        <w:rPr>
          <w:spacing w:val="-17"/>
          <w:sz w:val="24"/>
        </w:rPr>
        <w:t xml:space="preserve"> </w:t>
      </w:r>
      <w:r>
        <w:rPr>
          <w:sz w:val="24"/>
        </w:rPr>
        <w:t>such</w:t>
      </w:r>
      <w:r>
        <w:rPr>
          <w:spacing w:val="-17"/>
          <w:sz w:val="24"/>
        </w:rPr>
        <w:t xml:space="preserve"> </w:t>
      </w:r>
      <w:r>
        <w:rPr>
          <w:sz w:val="24"/>
        </w:rPr>
        <w:t>other</w:t>
      </w:r>
      <w:r>
        <w:rPr>
          <w:spacing w:val="-16"/>
          <w:sz w:val="24"/>
        </w:rPr>
        <w:t xml:space="preserve"> </w:t>
      </w:r>
      <w:r>
        <w:rPr>
          <w:sz w:val="24"/>
        </w:rPr>
        <w:t>duties</w:t>
      </w:r>
      <w:r>
        <w:rPr>
          <w:spacing w:val="-17"/>
          <w:sz w:val="24"/>
        </w:rPr>
        <w:t xml:space="preserve"> </w:t>
      </w:r>
      <w:r>
        <w:rPr>
          <w:sz w:val="24"/>
        </w:rPr>
        <w:t>as</w:t>
      </w:r>
      <w:r>
        <w:rPr>
          <w:spacing w:val="-17"/>
          <w:sz w:val="24"/>
        </w:rPr>
        <w:t xml:space="preserve"> </w:t>
      </w:r>
      <w:r>
        <w:rPr>
          <w:sz w:val="24"/>
        </w:rPr>
        <w:t>from</w:t>
      </w:r>
      <w:r>
        <w:rPr>
          <w:spacing w:val="-16"/>
          <w:sz w:val="24"/>
        </w:rPr>
        <w:t xml:space="preserve"> </w:t>
      </w:r>
      <w:r>
        <w:rPr>
          <w:sz w:val="24"/>
        </w:rPr>
        <w:t>time</w:t>
      </w:r>
      <w:r>
        <w:rPr>
          <w:spacing w:val="-17"/>
          <w:sz w:val="24"/>
        </w:rPr>
        <w:t xml:space="preserve"> </w:t>
      </w:r>
      <w:r>
        <w:rPr>
          <w:sz w:val="24"/>
        </w:rPr>
        <w:t>to</w:t>
      </w:r>
      <w:r>
        <w:rPr>
          <w:spacing w:val="-17"/>
          <w:sz w:val="24"/>
        </w:rPr>
        <w:t xml:space="preserve"> </w:t>
      </w:r>
      <w:r>
        <w:rPr>
          <w:sz w:val="24"/>
        </w:rPr>
        <w:t>time may be assigned by the Board.</w:t>
      </w:r>
    </w:p>
    <w:p w14:paraId="554CE59E" w14:textId="77777777" w:rsidR="006A33C4" w:rsidRDefault="0006166A">
      <w:pPr>
        <w:pStyle w:val="ListParagraph"/>
        <w:numPr>
          <w:ilvl w:val="0"/>
          <w:numId w:val="19"/>
        </w:numPr>
        <w:tabs>
          <w:tab w:val="left" w:pos="1540"/>
        </w:tabs>
        <w:spacing w:before="157" w:line="259" w:lineRule="auto"/>
        <w:ind w:right="452"/>
        <w:rPr>
          <w:sz w:val="24"/>
        </w:rPr>
      </w:pPr>
      <w:r>
        <w:rPr>
          <w:i/>
          <w:sz w:val="24"/>
        </w:rPr>
        <w:t>Treasurer.</w:t>
      </w:r>
      <w:r>
        <w:rPr>
          <w:i/>
          <w:spacing w:val="40"/>
          <w:sz w:val="24"/>
        </w:rPr>
        <w:t xml:space="preserve"> </w:t>
      </w:r>
      <w:r>
        <w:rPr>
          <w:sz w:val="24"/>
        </w:rPr>
        <w:t>The Treasurer shall: (i) have general oversight of the financial</w:t>
      </w:r>
      <w:r>
        <w:rPr>
          <w:spacing w:val="-17"/>
          <w:sz w:val="24"/>
        </w:rPr>
        <w:t xml:space="preserve"> </w:t>
      </w:r>
      <w:r>
        <w:rPr>
          <w:sz w:val="24"/>
        </w:rPr>
        <w:t>affairs</w:t>
      </w:r>
      <w:r>
        <w:rPr>
          <w:spacing w:val="-19"/>
          <w:sz w:val="24"/>
        </w:rPr>
        <w:t xml:space="preserve"> </w:t>
      </w:r>
      <w:r>
        <w:rPr>
          <w:sz w:val="24"/>
        </w:rPr>
        <w:t>of</w:t>
      </w:r>
      <w:r>
        <w:rPr>
          <w:spacing w:val="-17"/>
          <w:sz w:val="24"/>
        </w:rPr>
        <w:t xml:space="preserve"> </w:t>
      </w:r>
      <w:r>
        <w:rPr>
          <w:sz w:val="24"/>
        </w:rPr>
        <w:t>USA</w:t>
      </w:r>
      <w:r>
        <w:rPr>
          <w:spacing w:val="-16"/>
          <w:sz w:val="24"/>
        </w:rPr>
        <w:t xml:space="preserve"> </w:t>
      </w:r>
      <w:r>
        <w:rPr>
          <w:sz w:val="24"/>
        </w:rPr>
        <w:t>Judo,</w:t>
      </w:r>
      <w:r>
        <w:rPr>
          <w:spacing w:val="-17"/>
          <w:sz w:val="24"/>
        </w:rPr>
        <w:t xml:space="preserve"> </w:t>
      </w:r>
      <w:r>
        <w:rPr>
          <w:sz w:val="24"/>
        </w:rPr>
        <w:t>including</w:t>
      </w:r>
      <w:r>
        <w:rPr>
          <w:spacing w:val="-17"/>
          <w:sz w:val="24"/>
        </w:rPr>
        <w:t xml:space="preserve"> </w:t>
      </w:r>
      <w:r>
        <w:rPr>
          <w:sz w:val="24"/>
        </w:rPr>
        <w:t>preparation</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annual</w:t>
      </w:r>
      <w:r>
        <w:rPr>
          <w:spacing w:val="-17"/>
          <w:sz w:val="24"/>
        </w:rPr>
        <w:t xml:space="preserve"> </w:t>
      </w:r>
      <w:r>
        <w:rPr>
          <w:sz w:val="24"/>
        </w:rPr>
        <w:t>budget,</w:t>
      </w:r>
    </w:p>
    <w:p w14:paraId="554CE59F" w14:textId="59721FF7" w:rsidR="006A33C4" w:rsidRDefault="0006166A">
      <w:pPr>
        <w:pStyle w:val="BodyText"/>
        <w:spacing w:line="259" w:lineRule="auto"/>
        <w:ind w:left="1540" w:right="451"/>
        <w:jc w:val="both"/>
      </w:pPr>
      <w:r>
        <w:t>(ii)</w:t>
      </w:r>
      <w:r>
        <w:rPr>
          <w:spacing w:val="-1"/>
        </w:rPr>
        <w:t xml:space="preserve"> </w:t>
      </w:r>
      <w:r>
        <w:t>ensure</w:t>
      </w:r>
      <w:r>
        <w:rPr>
          <w:spacing w:val="-2"/>
        </w:rPr>
        <w:t xml:space="preserve"> </w:t>
      </w:r>
      <w:r>
        <w:t>the</w:t>
      </w:r>
      <w:r>
        <w:rPr>
          <w:spacing w:val="-2"/>
        </w:rPr>
        <w:t xml:space="preserve"> </w:t>
      </w:r>
      <w:r>
        <w:t>preparation</w:t>
      </w:r>
      <w:r>
        <w:rPr>
          <w:spacing w:val="-2"/>
        </w:rPr>
        <w:t xml:space="preserve"> </w:t>
      </w:r>
      <w:r>
        <w:t>of</w:t>
      </w:r>
      <w:r>
        <w:rPr>
          <w:spacing w:val="-2"/>
        </w:rPr>
        <w:t xml:space="preserve"> </w:t>
      </w:r>
      <w:r>
        <w:t>USA</w:t>
      </w:r>
      <w:r>
        <w:rPr>
          <w:spacing w:val="-5"/>
        </w:rPr>
        <w:t xml:space="preserve"> </w:t>
      </w:r>
      <w:r>
        <w:t>Judo’s</w:t>
      </w:r>
      <w:r>
        <w:rPr>
          <w:spacing w:val="-3"/>
        </w:rPr>
        <w:t xml:space="preserve"> </w:t>
      </w:r>
      <w:r>
        <w:t>financial</w:t>
      </w:r>
      <w:r>
        <w:rPr>
          <w:spacing w:val="-3"/>
        </w:rPr>
        <w:t xml:space="preserve"> </w:t>
      </w:r>
      <w:r>
        <w:t>reports</w:t>
      </w:r>
      <w:r>
        <w:rPr>
          <w:spacing w:val="-3"/>
        </w:rPr>
        <w:t xml:space="preserve"> </w:t>
      </w:r>
      <w:r>
        <w:t>on</w:t>
      </w:r>
      <w:r>
        <w:rPr>
          <w:spacing w:val="-2"/>
        </w:rPr>
        <w:t xml:space="preserve"> </w:t>
      </w:r>
      <w:r>
        <w:t>an</w:t>
      </w:r>
      <w:r>
        <w:rPr>
          <w:spacing w:val="-2"/>
        </w:rPr>
        <w:t xml:space="preserve"> </w:t>
      </w:r>
      <w:r>
        <w:t>annual or</w:t>
      </w:r>
      <w:r>
        <w:rPr>
          <w:spacing w:val="-1"/>
        </w:rPr>
        <w:t xml:space="preserve"> </w:t>
      </w:r>
      <w:r>
        <w:t>more</w:t>
      </w:r>
      <w:r>
        <w:rPr>
          <w:spacing w:val="-6"/>
        </w:rPr>
        <w:t xml:space="preserve"> </w:t>
      </w:r>
      <w:r>
        <w:t>frequent</w:t>
      </w:r>
      <w:r>
        <w:rPr>
          <w:spacing w:val="-6"/>
        </w:rPr>
        <w:t xml:space="preserve"> </w:t>
      </w:r>
      <w:r>
        <w:t>basis;</w:t>
      </w:r>
      <w:r>
        <w:rPr>
          <w:spacing w:val="-6"/>
        </w:rPr>
        <w:t xml:space="preserve"> </w:t>
      </w:r>
      <w:r>
        <w:t>(iii)</w:t>
      </w:r>
      <w:r>
        <w:rPr>
          <w:spacing w:val="-1"/>
        </w:rPr>
        <w:t xml:space="preserve"> </w:t>
      </w:r>
      <w:r>
        <w:t>present</w:t>
      </w:r>
      <w:r>
        <w:rPr>
          <w:spacing w:val="-6"/>
        </w:rPr>
        <w:t xml:space="preserve"> </w:t>
      </w:r>
      <w:r>
        <w:t>financial</w:t>
      </w:r>
      <w:r>
        <w:rPr>
          <w:spacing w:val="-7"/>
        </w:rPr>
        <w:t xml:space="preserve"> </w:t>
      </w:r>
      <w:r>
        <w:t>reports</w:t>
      </w:r>
      <w:r>
        <w:rPr>
          <w:spacing w:val="-7"/>
        </w:rPr>
        <w:t xml:space="preserve"> </w:t>
      </w:r>
      <w:r>
        <w:t>to</w:t>
      </w:r>
      <w:r>
        <w:rPr>
          <w:spacing w:val="-2"/>
        </w:rPr>
        <w:t xml:space="preserve"> </w:t>
      </w:r>
      <w:r>
        <w:t>the</w:t>
      </w:r>
      <w:r>
        <w:rPr>
          <w:spacing w:val="-2"/>
        </w:rPr>
        <w:t xml:space="preserve"> </w:t>
      </w:r>
      <w:r>
        <w:t>Board</w:t>
      </w:r>
      <w:r>
        <w:rPr>
          <w:spacing w:val="-2"/>
        </w:rPr>
        <w:t xml:space="preserve"> </w:t>
      </w:r>
      <w:r>
        <w:t>as</w:t>
      </w:r>
      <w:r>
        <w:rPr>
          <w:spacing w:val="-7"/>
        </w:rPr>
        <w:t xml:space="preserve"> </w:t>
      </w:r>
      <w:r>
        <w:t>the Board</w:t>
      </w:r>
      <w:r>
        <w:rPr>
          <w:spacing w:val="-17"/>
        </w:rPr>
        <w:t xml:space="preserve"> </w:t>
      </w:r>
      <w:r>
        <w:t>may</w:t>
      </w:r>
      <w:r>
        <w:rPr>
          <w:spacing w:val="-17"/>
        </w:rPr>
        <w:t xml:space="preserve"> </w:t>
      </w:r>
      <w:r>
        <w:t>request;</w:t>
      </w:r>
      <w:r>
        <w:rPr>
          <w:spacing w:val="-15"/>
        </w:rPr>
        <w:t xml:space="preserve"> </w:t>
      </w:r>
      <w:r>
        <w:t>(iv)</w:t>
      </w:r>
      <w:r>
        <w:rPr>
          <w:spacing w:val="-15"/>
        </w:rPr>
        <w:t xml:space="preserve"> </w:t>
      </w:r>
      <w:r>
        <w:t>ensure</w:t>
      </w:r>
      <w:r>
        <w:rPr>
          <w:spacing w:val="-15"/>
        </w:rPr>
        <w:t xml:space="preserve"> </w:t>
      </w:r>
      <w:r>
        <w:t>that</w:t>
      </w:r>
      <w:r>
        <w:rPr>
          <w:spacing w:val="-16"/>
        </w:rPr>
        <w:t xml:space="preserve"> </w:t>
      </w:r>
      <w:r>
        <w:t>an</w:t>
      </w:r>
      <w:r>
        <w:rPr>
          <w:spacing w:val="-15"/>
        </w:rPr>
        <w:t xml:space="preserve"> </w:t>
      </w:r>
      <w:r>
        <w:t>annual</w:t>
      </w:r>
      <w:r>
        <w:rPr>
          <w:spacing w:val="-17"/>
        </w:rPr>
        <w:t xml:space="preserve"> </w:t>
      </w:r>
      <w:r>
        <w:t>audit</w:t>
      </w:r>
      <w:r>
        <w:rPr>
          <w:spacing w:val="-15"/>
        </w:rPr>
        <w:t xml:space="preserve"> </w:t>
      </w:r>
      <w:r>
        <w:t>is</w:t>
      </w:r>
      <w:r>
        <w:rPr>
          <w:spacing w:val="-16"/>
        </w:rPr>
        <w:t xml:space="preserve"> </w:t>
      </w:r>
      <w:r>
        <w:t>conducted</w:t>
      </w:r>
      <w:r>
        <w:rPr>
          <w:spacing w:val="-15"/>
        </w:rPr>
        <w:t xml:space="preserve"> </w:t>
      </w:r>
      <w:r>
        <w:t>of</w:t>
      </w:r>
      <w:r>
        <w:rPr>
          <w:spacing w:val="-16"/>
        </w:rPr>
        <w:t xml:space="preserve"> </w:t>
      </w:r>
      <w:r>
        <w:t xml:space="preserve">USA Judo, and (v) </w:t>
      </w:r>
      <w:del w:id="3283" w:author="Laura Peeters" w:date="2025-06-25T14:58:00Z" w16du:dateUtc="2025-06-25T20:58:00Z">
        <w:r w:rsidDel="0093333C">
          <w:delText xml:space="preserve">in general, </w:delText>
        </w:r>
      </w:del>
      <w:r>
        <w:t xml:space="preserve">perform all duties incident to the office of </w:t>
      </w:r>
      <w:r>
        <w:rPr>
          <w:spacing w:val="-2"/>
        </w:rPr>
        <w:t>Treasurer.</w:t>
      </w:r>
    </w:p>
    <w:p w14:paraId="554CE5A0" w14:textId="77777777" w:rsidR="006A33C4" w:rsidRDefault="0006166A">
      <w:pPr>
        <w:pStyle w:val="ListParagraph"/>
        <w:numPr>
          <w:ilvl w:val="0"/>
          <w:numId w:val="19"/>
        </w:numPr>
        <w:tabs>
          <w:tab w:val="left" w:pos="1539"/>
        </w:tabs>
        <w:spacing w:before="160" w:line="259" w:lineRule="auto"/>
        <w:ind w:left="1539" w:right="451"/>
        <w:rPr>
          <w:sz w:val="24"/>
        </w:rPr>
      </w:pPr>
      <w:r>
        <w:rPr>
          <w:sz w:val="24"/>
        </w:rPr>
        <w:t>Secretary.</w:t>
      </w:r>
      <w:r>
        <w:rPr>
          <w:spacing w:val="-7"/>
          <w:sz w:val="24"/>
        </w:rPr>
        <w:t xml:space="preserve"> </w:t>
      </w:r>
      <w:r>
        <w:rPr>
          <w:sz w:val="24"/>
        </w:rPr>
        <w:t>The</w:t>
      </w:r>
      <w:r>
        <w:rPr>
          <w:spacing w:val="-2"/>
          <w:sz w:val="24"/>
        </w:rPr>
        <w:t xml:space="preserve"> </w:t>
      </w:r>
      <w:r>
        <w:rPr>
          <w:sz w:val="24"/>
        </w:rPr>
        <w:t>Secretary</w:t>
      </w:r>
      <w:r>
        <w:rPr>
          <w:spacing w:val="-3"/>
          <w:sz w:val="24"/>
        </w:rPr>
        <w:t xml:space="preserve"> </w:t>
      </w:r>
      <w:r>
        <w:rPr>
          <w:sz w:val="24"/>
        </w:rPr>
        <w:t>shall:</w:t>
      </w:r>
      <w:r>
        <w:rPr>
          <w:spacing w:val="-2"/>
          <w:sz w:val="24"/>
        </w:rPr>
        <w:t xml:space="preserve"> </w:t>
      </w:r>
      <w:r>
        <w:rPr>
          <w:sz w:val="24"/>
        </w:rPr>
        <w:t>(i)</w:t>
      </w:r>
      <w:r>
        <w:rPr>
          <w:spacing w:val="-1"/>
          <w:sz w:val="24"/>
        </w:rPr>
        <w:t xml:space="preserve"> </w:t>
      </w:r>
      <w:r>
        <w:rPr>
          <w:sz w:val="24"/>
        </w:rPr>
        <w:t>Keep</w:t>
      </w:r>
      <w:r>
        <w:rPr>
          <w:spacing w:val="-2"/>
          <w:sz w:val="24"/>
        </w:rPr>
        <w:t xml:space="preserve"> </w:t>
      </w:r>
      <w:r>
        <w:rPr>
          <w:sz w:val="24"/>
        </w:rPr>
        <w:t>the</w:t>
      </w:r>
      <w:r>
        <w:rPr>
          <w:spacing w:val="-2"/>
          <w:sz w:val="24"/>
        </w:rPr>
        <w:t xml:space="preserve"> </w:t>
      </w:r>
      <w:r>
        <w:rPr>
          <w:sz w:val="24"/>
        </w:rPr>
        <w:t>minutes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proceedings of the Board and ensure that such meetings are published to the USA Judo website; (ii) see that all notices are duly given in accordance with the provisions of these Bylaws or as required by law; (iii) be custodian of</w:t>
      </w:r>
      <w:r>
        <w:rPr>
          <w:spacing w:val="-6"/>
          <w:sz w:val="24"/>
        </w:rPr>
        <w:t xml:space="preserve"> </w:t>
      </w:r>
      <w:r>
        <w:rPr>
          <w:sz w:val="24"/>
        </w:rPr>
        <w:t>the</w:t>
      </w:r>
      <w:r>
        <w:rPr>
          <w:spacing w:val="-6"/>
          <w:sz w:val="24"/>
        </w:rPr>
        <w:t xml:space="preserve"> </w:t>
      </w:r>
      <w:r>
        <w:rPr>
          <w:sz w:val="24"/>
        </w:rPr>
        <w:t>corporate</w:t>
      </w:r>
      <w:r>
        <w:rPr>
          <w:spacing w:val="-6"/>
          <w:sz w:val="24"/>
        </w:rPr>
        <w:t xml:space="preserve"> </w:t>
      </w:r>
      <w:r>
        <w:rPr>
          <w:sz w:val="24"/>
        </w:rPr>
        <w:t>records;</w:t>
      </w:r>
      <w:r>
        <w:rPr>
          <w:spacing w:val="-6"/>
          <w:sz w:val="24"/>
        </w:rPr>
        <w:t xml:space="preserve"> </w:t>
      </w:r>
      <w:r>
        <w:rPr>
          <w:sz w:val="24"/>
        </w:rPr>
        <w:t>and</w:t>
      </w:r>
      <w:r>
        <w:rPr>
          <w:spacing w:val="-6"/>
          <w:sz w:val="24"/>
        </w:rPr>
        <w:t xml:space="preserve"> </w:t>
      </w:r>
      <w:r>
        <w:rPr>
          <w:sz w:val="24"/>
        </w:rPr>
        <w:t>(iv)</w:t>
      </w:r>
      <w:r>
        <w:rPr>
          <w:spacing w:val="-5"/>
          <w:sz w:val="24"/>
        </w:rPr>
        <w:t xml:space="preserve"> </w:t>
      </w:r>
      <w:r>
        <w:rPr>
          <w:sz w:val="24"/>
        </w:rPr>
        <w:t>perform</w:t>
      </w:r>
      <w:r>
        <w:rPr>
          <w:spacing w:val="-5"/>
          <w:sz w:val="24"/>
        </w:rPr>
        <w:t xml:space="preserve"> </w:t>
      </w:r>
      <w:r>
        <w:rPr>
          <w:sz w:val="24"/>
        </w:rPr>
        <w:t>all</w:t>
      </w:r>
      <w:r>
        <w:rPr>
          <w:spacing w:val="-7"/>
          <w:sz w:val="24"/>
        </w:rPr>
        <w:t xml:space="preserve"> </w:t>
      </w:r>
      <w:r>
        <w:rPr>
          <w:sz w:val="24"/>
        </w:rPr>
        <w:t>duties</w:t>
      </w:r>
      <w:r>
        <w:rPr>
          <w:spacing w:val="-7"/>
          <w:sz w:val="24"/>
        </w:rPr>
        <w:t xml:space="preserve"> </w:t>
      </w:r>
      <w:r>
        <w:rPr>
          <w:sz w:val="24"/>
        </w:rPr>
        <w:t>incident</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office of Secretary.</w:t>
      </w:r>
    </w:p>
    <w:p w14:paraId="554CE5A1" w14:textId="64839ACF" w:rsidR="006A33C4" w:rsidRDefault="0006166A">
      <w:pPr>
        <w:pStyle w:val="BodyText"/>
        <w:spacing w:before="160"/>
      </w:pPr>
      <w:bookmarkStart w:id="3284" w:name="Section_7.5.__Restrictions."/>
      <w:bookmarkStart w:id="3285" w:name="_bookmark64"/>
      <w:bookmarkEnd w:id="3284"/>
      <w:bookmarkEnd w:id="3285"/>
      <w:r>
        <w:rPr>
          <w:u w:val="single"/>
        </w:rPr>
        <w:t xml:space="preserve">Section </w:t>
      </w:r>
      <w:ins w:id="3286" w:author="Laura Peeters" w:date="2025-04-07T11:57:00Z" w16du:dateUtc="2025-04-07T17:57:00Z">
        <w:r w:rsidR="00F8058D">
          <w:rPr>
            <w:u w:val="single"/>
          </w:rPr>
          <w:t>8</w:t>
        </w:r>
      </w:ins>
      <w:del w:id="3287" w:author="Laura Peeters" w:date="2025-04-07T11:57:00Z" w16du:dateUtc="2025-04-07T17:57:00Z">
        <w:r w:rsidDel="00F8058D">
          <w:rPr>
            <w:u w:val="single"/>
          </w:rPr>
          <w:delText>7</w:delText>
        </w:r>
      </w:del>
      <w:r>
        <w:rPr>
          <w:u w:val="single"/>
        </w:rPr>
        <w:t>.5.</w:t>
      </w:r>
      <w:r>
        <w:rPr>
          <w:spacing w:val="67"/>
          <w:u w:val="single"/>
        </w:rPr>
        <w:t xml:space="preserve"> </w:t>
      </w:r>
      <w:r>
        <w:rPr>
          <w:spacing w:val="-2"/>
          <w:u w:val="single"/>
        </w:rPr>
        <w:t>Restrictions.</w:t>
      </w:r>
    </w:p>
    <w:p w14:paraId="554CE5A2" w14:textId="77777777" w:rsidR="006A33C4" w:rsidRDefault="0006166A">
      <w:pPr>
        <w:pStyle w:val="BodyText"/>
        <w:spacing w:before="238"/>
        <w:ind w:right="451"/>
        <w:jc w:val="both"/>
      </w:pPr>
      <w:r>
        <w:t>Officers of USA Judo shall perform their functions with due care.</w:t>
      </w:r>
      <w:r>
        <w:rPr>
          <w:spacing w:val="40"/>
        </w:rPr>
        <w:t xml:space="preserve"> </w:t>
      </w:r>
      <w:r>
        <w:t>No individual may serve simultaneously as an officer of USA Judo and as an officer of an organization</w:t>
      </w:r>
      <w:r>
        <w:rPr>
          <w:spacing w:val="-6"/>
        </w:rPr>
        <w:t xml:space="preserve"> </w:t>
      </w:r>
      <w:r>
        <w:t>holding</w:t>
      </w:r>
      <w:r>
        <w:rPr>
          <w:spacing w:val="-11"/>
        </w:rPr>
        <w:t xml:space="preserve"> </w:t>
      </w:r>
      <w:r>
        <w:t>membership</w:t>
      </w:r>
      <w:r>
        <w:rPr>
          <w:spacing w:val="-6"/>
        </w:rPr>
        <w:t xml:space="preserve"> </w:t>
      </w:r>
      <w:r>
        <w:t>in</w:t>
      </w:r>
      <w:r>
        <w:rPr>
          <w:spacing w:val="-6"/>
        </w:rPr>
        <w:t xml:space="preserve"> </w:t>
      </w:r>
      <w:r>
        <w:t>USA</w:t>
      </w:r>
      <w:r>
        <w:rPr>
          <w:spacing w:val="-8"/>
        </w:rPr>
        <w:t xml:space="preserve"> </w:t>
      </w:r>
      <w:r>
        <w:t>Judo</w:t>
      </w:r>
      <w:r>
        <w:rPr>
          <w:spacing w:val="-6"/>
        </w:rPr>
        <w:t xml:space="preserve"> </w:t>
      </w:r>
      <w:r>
        <w:t>or</w:t>
      </w:r>
      <w:r>
        <w:rPr>
          <w:spacing w:val="-5"/>
        </w:rPr>
        <w:t xml:space="preserve"> </w:t>
      </w:r>
      <w:r>
        <w:t>as</w:t>
      </w:r>
      <w:r>
        <w:rPr>
          <w:spacing w:val="-7"/>
        </w:rPr>
        <w:t xml:space="preserve"> </w:t>
      </w:r>
      <w:r>
        <w:t>an</w:t>
      </w:r>
      <w:r>
        <w:rPr>
          <w:spacing w:val="-6"/>
        </w:rPr>
        <w:t xml:space="preserve"> </w:t>
      </w:r>
      <w:r>
        <w:t>officer</w:t>
      </w:r>
      <w:r>
        <w:rPr>
          <w:spacing w:val="-5"/>
        </w:rPr>
        <w:t xml:space="preserve"> </w:t>
      </w:r>
      <w:r>
        <w:t>of</w:t>
      </w:r>
      <w:r>
        <w:rPr>
          <w:spacing w:val="-6"/>
        </w:rPr>
        <w:t xml:space="preserve"> </w:t>
      </w:r>
      <w:r>
        <w:t>another</w:t>
      </w:r>
      <w:r>
        <w:rPr>
          <w:spacing w:val="-5"/>
        </w:rPr>
        <w:t xml:space="preserve"> </w:t>
      </w:r>
      <w:r>
        <w:t xml:space="preserve">amateur sports organization that is recognized by the USOPC as a National Governing </w:t>
      </w:r>
      <w:r>
        <w:rPr>
          <w:spacing w:val="-2"/>
        </w:rPr>
        <w:t>Body.</w:t>
      </w:r>
    </w:p>
    <w:p w14:paraId="554CE5A3" w14:textId="77777777" w:rsidR="006A33C4" w:rsidRDefault="006A33C4">
      <w:pPr>
        <w:pStyle w:val="BodyText"/>
        <w:ind w:left="0"/>
      </w:pPr>
    </w:p>
    <w:p w14:paraId="554CE5A4" w14:textId="5DCCADF4" w:rsidR="006A33C4" w:rsidRDefault="0006166A">
      <w:pPr>
        <w:pStyle w:val="BodyText"/>
      </w:pPr>
      <w:bookmarkStart w:id="3288" w:name="Section_7.6.__Term_Limits."/>
      <w:bookmarkStart w:id="3289" w:name="_bookmark65"/>
      <w:bookmarkEnd w:id="3288"/>
      <w:bookmarkEnd w:id="3289"/>
      <w:r>
        <w:rPr>
          <w:u w:val="single"/>
        </w:rPr>
        <w:t>Section</w:t>
      </w:r>
      <w:r>
        <w:rPr>
          <w:spacing w:val="-2"/>
          <w:u w:val="single"/>
        </w:rPr>
        <w:t xml:space="preserve"> </w:t>
      </w:r>
      <w:ins w:id="3290" w:author="Laura Peeters" w:date="2025-04-07T11:57:00Z" w16du:dateUtc="2025-04-07T17:57:00Z">
        <w:r w:rsidR="00F8058D">
          <w:rPr>
            <w:spacing w:val="-2"/>
            <w:u w:val="single"/>
          </w:rPr>
          <w:t>8</w:t>
        </w:r>
      </w:ins>
      <w:del w:id="3291" w:author="Laura Peeters" w:date="2025-04-07T11:57:00Z" w16du:dateUtc="2025-04-07T17:57:00Z">
        <w:r w:rsidDel="00F8058D">
          <w:rPr>
            <w:u w:val="single"/>
          </w:rPr>
          <w:delText>7</w:delText>
        </w:r>
      </w:del>
      <w:r>
        <w:rPr>
          <w:u w:val="single"/>
        </w:rPr>
        <w:t>.6.</w:t>
      </w:r>
      <w:r>
        <w:rPr>
          <w:spacing w:val="60"/>
          <w:u w:val="single"/>
        </w:rPr>
        <w:t xml:space="preserve"> </w:t>
      </w:r>
      <w:r>
        <w:rPr>
          <w:u w:val="single"/>
        </w:rPr>
        <w:t>Term</w:t>
      </w:r>
      <w:r>
        <w:rPr>
          <w:spacing w:val="2"/>
          <w:u w:val="single"/>
        </w:rPr>
        <w:t xml:space="preserve"> </w:t>
      </w:r>
      <w:r>
        <w:rPr>
          <w:spacing w:val="-2"/>
          <w:u w:val="single"/>
        </w:rPr>
        <w:t>Limits.</w:t>
      </w:r>
    </w:p>
    <w:p w14:paraId="554CE5A5" w14:textId="677319DC" w:rsidR="006A33C4" w:rsidRDefault="00595F43">
      <w:pPr>
        <w:pStyle w:val="BodyText"/>
        <w:spacing w:before="242"/>
        <w:ind w:right="630"/>
      </w:pPr>
      <w:ins w:id="3292" w:author="Laura Peeters" w:date="2025-05-19T11:02:00Z" w16du:dateUtc="2025-05-19T17:02:00Z">
        <w:r w:rsidRPr="00A11ECF">
          <w:rPr>
            <w:highlight w:val="yellow"/>
            <w:rPrChange w:id="3293" w:author="Laura Peeters" w:date="2025-09-09T14:53:00Z" w16du:dateUtc="2025-09-09T20:53:00Z">
              <w:rPr/>
            </w:rPrChange>
          </w:rPr>
          <w:t xml:space="preserve">The President and Treasurer may only serve two (2) consecutive terms. </w:t>
        </w:r>
      </w:ins>
      <w:del w:id="3294" w:author="Laura Peeters" w:date="2025-05-19T11:02:00Z" w16du:dateUtc="2025-05-19T17:02:00Z">
        <w:r w:rsidR="0006166A" w:rsidRPr="00A11ECF" w:rsidDel="00595F43">
          <w:rPr>
            <w:highlight w:val="yellow"/>
            <w:rPrChange w:id="3295" w:author="Laura Peeters" w:date="2025-09-09T14:53:00Z" w16du:dateUtc="2025-09-09T20:53:00Z">
              <w:rPr/>
            </w:rPrChange>
          </w:rPr>
          <w:delText xml:space="preserve">There </w:delText>
        </w:r>
        <w:r w:rsidR="0006166A" w:rsidRPr="00A11ECF" w:rsidDel="00595F43">
          <w:rPr>
            <w:highlight w:val="yellow"/>
            <w:rPrChange w:id="3296" w:author="Laura Peeters" w:date="2025-09-09T14:53:00Z" w16du:dateUtc="2025-09-09T20:53:00Z">
              <w:rPr/>
            </w:rPrChange>
          </w:rPr>
          <w:lastRenderedPageBreak/>
          <w:delText xml:space="preserve">are no term limits for service as the </w:delText>
        </w:r>
      </w:del>
      <w:del w:id="3297" w:author="Laura Peeters" w:date="2025-03-27T09:56:00Z" w16du:dateUtc="2025-03-27T16:56:00Z">
        <w:r w:rsidR="0006166A" w:rsidRPr="00A11ECF" w:rsidDel="007E03B5">
          <w:rPr>
            <w:highlight w:val="yellow"/>
            <w:rPrChange w:id="3298" w:author="Laura Peeters" w:date="2025-09-09T14:53:00Z" w16du:dateUtc="2025-09-09T20:53:00Z">
              <w:rPr/>
            </w:rPrChange>
          </w:rPr>
          <w:delText>Chair</w:delText>
        </w:r>
      </w:del>
      <w:del w:id="3299" w:author="Laura Peeters" w:date="2025-05-19T11:02:00Z" w16du:dateUtc="2025-05-19T17:02:00Z">
        <w:r w:rsidR="0006166A" w:rsidRPr="00A11ECF" w:rsidDel="00595F43">
          <w:rPr>
            <w:highlight w:val="yellow"/>
            <w:rPrChange w:id="3300" w:author="Laura Peeters" w:date="2025-09-09T14:53:00Z" w16du:dateUtc="2025-09-09T20:53:00Z">
              <w:rPr/>
            </w:rPrChange>
          </w:rPr>
          <w:delText xml:space="preserve"> </w:delText>
        </w:r>
      </w:del>
      <w:del w:id="3301" w:author="Laura Peeters" w:date="2025-03-27T10:01:00Z" w16du:dateUtc="2025-03-27T17:01:00Z">
        <w:r w:rsidR="0006166A" w:rsidRPr="00A11ECF" w:rsidDel="00F66686">
          <w:rPr>
            <w:highlight w:val="yellow"/>
            <w:rPrChange w:id="3302" w:author="Laura Peeters" w:date="2025-09-09T14:53:00Z" w16du:dateUtc="2025-09-09T20:53:00Z">
              <w:rPr/>
            </w:rPrChange>
          </w:rPr>
          <w:delText>of the Board</w:delText>
        </w:r>
      </w:del>
      <w:del w:id="3303" w:author="Laura Peeters" w:date="2025-05-19T11:02:00Z" w16du:dateUtc="2025-05-19T17:02:00Z">
        <w:r w:rsidR="0006166A" w:rsidRPr="00A11ECF" w:rsidDel="00595F43">
          <w:rPr>
            <w:highlight w:val="yellow"/>
            <w:rPrChange w:id="3304" w:author="Laura Peeters" w:date="2025-09-09T14:53:00Z" w16du:dateUtc="2025-09-09T20:53:00Z">
              <w:rPr/>
            </w:rPrChange>
          </w:rPr>
          <w:delText xml:space="preserve"> or as Treasurer, except</w:delText>
        </w:r>
        <w:r w:rsidR="0006166A" w:rsidRPr="00A11ECF" w:rsidDel="00595F43">
          <w:rPr>
            <w:spacing w:val="-1"/>
            <w:highlight w:val="yellow"/>
            <w:rPrChange w:id="3305" w:author="Laura Peeters" w:date="2025-09-09T14:53:00Z" w16du:dateUtc="2025-09-09T20:53:00Z">
              <w:rPr>
                <w:spacing w:val="-1"/>
              </w:rPr>
            </w:rPrChange>
          </w:rPr>
          <w:delText xml:space="preserve"> </w:delText>
        </w:r>
        <w:r w:rsidR="0006166A" w:rsidRPr="00A11ECF" w:rsidDel="00595F43">
          <w:rPr>
            <w:highlight w:val="yellow"/>
            <w:rPrChange w:id="3306" w:author="Laura Peeters" w:date="2025-09-09T14:53:00Z" w16du:dateUtc="2025-09-09T20:53:00Z">
              <w:rPr/>
            </w:rPrChange>
          </w:rPr>
          <w:delText>that</w:delText>
        </w:r>
        <w:r w:rsidR="0006166A" w:rsidRPr="00A11ECF" w:rsidDel="00595F43">
          <w:rPr>
            <w:spacing w:val="-6"/>
            <w:highlight w:val="yellow"/>
            <w:rPrChange w:id="3307" w:author="Laura Peeters" w:date="2025-09-09T14:53:00Z" w16du:dateUtc="2025-09-09T20:53:00Z">
              <w:rPr>
                <w:spacing w:val="-6"/>
              </w:rPr>
            </w:rPrChange>
          </w:rPr>
          <w:delText xml:space="preserve"> </w:delText>
        </w:r>
        <w:r w:rsidR="0006166A" w:rsidRPr="00A11ECF" w:rsidDel="00595F43">
          <w:rPr>
            <w:highlight w:val="yellow"/>
            <w:rPrChange w:id="3308" w:author="Laura Peeters" w:date="2025-09-09T14:53:00Z" w16du:dateUtc="2025-09-09T20:53:00Z">
              <w:rPr/>
            </w:rPrChange>
          </w:rPr>
          <w:delText>the</w:delText>
        </w:r>
        <w:r w:rsidR="0006166A" w:rsidRPr="00A11ECF" w:rsidDel="00595F43">
          <w:rPr>
            <w:spacing w:val="-1"/>
            <w:highlight w:val="yellow"/>
            <w:rPrChange w:id="3309" w:author="Laura Peeters" w:date="2025-09-09T14:53:00Z" w16du:dateUtc="2025-09-09T20:53:00Z">
              <w:rPr>
                <w:spacing w:val="-1"/>
              </w:rPr>
            </w:rPrChange>
          </w:rPr>
          <w:delText xml:space="preserve"> </w:delText>
        </w:r>
      </w:del>
      <w:del w:id="3310" w:author="Laura Peeters" w:date="2025-03-27T09:56:00Z" w16du:dateUtc="2025-03-27T16:56:00Z">
        <w:r w:rsidR="0006166A" w:rsidRPr="00A11ECF" w:rsidDel="007E03B5">
          <w:rPr>
            <w:highlight w:val="yellow"/>
            <w:rPrChange w:id="3311" w:author="Laura Peeters" w:date="2025-09-09T14:53:00Z" w16du:dateUtc="2025-09-09T20:53:00Z">
              <w:rPr/>
            </w:rPrChange>
          </w:rPr>
          <w:delText>Chair</w:delText>
        </w:r>
      </w:del>
      <w:del w:id="3312" w:author="Laura Peeters" w:date="2025-05-19T11:01:00Z" w16du:dateUtc="2025-05-19T17:01:00Z">
        <w:r w:rsidR="0006166A" w:rsidRPr="00A11ECF" w:rsidDel="002A4543">
          <w:rPr>
            <w:highlight w:val="yellow"/>
            <w:rPrChange w:id="3313" w:author="Laura Peeters" w:date="2025-09-09T14:53:00Z" w16du:dateUtc="2025-09-09T20:53:00Z">
              <w:rPr/>
            </w:rPrChange>
          </w:rPr>
          <w:delText xml:space="preserve"> and</w:delText>
        </w:r>
        <w:r w:rsidR="0006166A" w:rsidRPr="00A11ECF" w:rsidDel="002A4543">
          <w:rPr>
            <w:spacing w:val="-6"/>
            <w:highlight w:val="yellow"/>
            <w:rPrChange w:id="3314" w:author="Laura Peeters" w:date="2025-09-09T14:53:00Z" w16du:dateUtc="2025-09-09T20:53:00Z">
              <w:rPr>
                <w:spacing w:val="-6"/>
              </w:rPr>
            </w:rPrChange>
          </w:rPr>
          <w:delText xml:space="preserve"> </w:delText>
        </w:r>
      </w:del>
      <w:del w:id="3315" w:author="Laura Peeters" w:date="2025-05-19T11:02:00Z" w16du:dateUtc="2025-05-19T17:02:00Z">
        <w:r w:rsidR="0006166A" w:rsidRPr="00A11ECF" w:rsidDel="00595F43">
          <w:rPr>
            <w:highlight w:val="yellow"/>
            <w:rPrChange w:id="3316" w:author="Laura Peeters" w:date="2025-09-09T14:53:00Z" w16du:dateUtc="2025-09-09T20:53:00Z">
              <w:rPr/>
            </w:rPrChange>
          </w:rPr>
          <w:delText>Treasurer ha</w:delText>
        </w:r>
      </w:del>
      <w:del w:id="3317" w:author="Laura Peeters" w:date="2025-05-19T11:01:00Z" w16du:dateUtc="2025-05-19T17:01:00Z">
        <w:r w:rsidR="0006166A" w:rsidRPr="00A11ECF" w:rsidDel="002A4543">
          <w:rPr>
            <w:highlight w:val="yellow"/>
            <w:rPrChange w:id="3318" w:author="Laura Peeters" w:date="2025-09-09T14:53:00Z" w16du:dateUtc="2025-09-09T20:53:00Z">
              <w:rPr/>
            </w:rPrChange>
          </w:rPr>
          <w:delText>ve</w:delText>
        </w:r>
        <w:r w:rsidR="0006166A" w:rsidRPr="00A11ECF" w:rsidDel="002A4543">
          <w:rPr>
            <w:spacing w:val="-1"/>
            <w:highlight w:val="yellow"/>
            <w:rPrChange w:id="3319" w:author="Laura Peeters" w:date="2025-09-09T14:53:00Z" w16du:dateUtc="2025-09-09T20:53:00Z">
              <w:rPr>
                <w:spacing w:val="-1"/>
              </w:rPr>
            </w:rPrChange>
          </w:rPr>
          <w:delText xml:space="preserve"> </w:delText>
        </w:r>
      </w:del>
      <w:del w:id="3320" w:author="Laura Peeters" w:date="2025-05-19T11:02:00Z" w16du:dateUtc="2025-05-19T17:02:00Z">
        <w:r w:rsidR="0006166A" w:rsidRPr="00A11ECF" w:rsidDel="00595F43">
          <w:rPr>
            <w:highlight w:val="yellow"/>
            <w:rPrChange w:id="3321" w:author="Laura Peeters" w:date="2025-09-09T14:53:00Z" w16du:dateUtc="2025-09-09T20:53:00Z">
              <w:rPr/>
            </w:rPrChange>
          </w:rPr>
          <w:delText>to</w:delText>
        </w:r>
        <w:r w:rsidR="0006166A" w:rsidRPr="00A11ECF" w:rsidDel="00595F43">
          <w:rPr>
            <w:spacing w:val="-1"/>
            <w:highlight w:val="yellow"/>
            <w:rPrChange w:id="3322" w:author="Laura Peeters" w:date="2025-09-09T14:53:00Z" w16du:dateUtc="2025-09-09T20:53:00Z">
              <w:rPr>
                <w:spacing w:val="-1"/>
              </w:rPr>
            </w:rPrChange>
          </w:rPr>
          <w:delText xml:space="preserve"> </w:delText>
        </w:r>
        <w:r w:rsidR="0006166A" w:rsidRPr="00A11ECF" w:rsidDel="00595F43">
          <w:rPr>
            <w:highlight w:val="yellow"/>
            <w:rPrChange w:id="3323" w:author="Laura Peeters" w:date="2025-09-09T14:53:00Z" w16du:dateUtc="2025-09-09T20:53:00Z">
              <w:rPr/>
            </w:rPrChange>
          </w:rPr>
          <w:delText>be</w:delText>
        </w:r>
        <w:r w:rsidR="0006166A" w:rsidRPr="00A11ECF" w:rsidDel="00595F43">
          <w:rPr>
            <w:spacing w:val="-1"/>
            <w:highlight w:val="yellow"/>
            <w:rPrChange w:id="3324" w:author="Laura Peeters" w:date="2025-09-09T14:53:00Z" w16du:dateUtc="2025-09-09T20:53:00Z">
              <w:rPr>
                <w:spacing w:val="-1"/>
              </w:rPr>
            </w:rPrChange>
          </w:rPr>
          <w:delText xml:space="preserve"> </w:delText>
        </w:r>
        <w:r w:rsidR="0006166A" w:rsidRPr="00A11ECF" w:rsidDel="00595F43">
          <w:rPr>
            <w:highlight w:val="yellow"/>
            <w:rPrChange w:id="3325" w:author="Laura Peeters" w:date="2025-09-09T14:53:00Z" w16du:dateUtc="2025-09-09T20:53:00Z">
              <w:rPr/>
            </w:rPrChange>
          </w:rPr>
          <w:delText>Director</w:delText>
        </w:r>
      </w:del>
      <w:del w:id="3326" w:author="Laura Peeters" w:date="2025-05-19T11:01:00Z" w16du:dateUtc="2025-05-19T17:01:00Z">
        <w:r w:rsidR="0006166A" w:rsidRPr="00A11ECF" w:rsidDel="002A4543">
          <w:rPr>
            <w:highlight w:val="yellow"/>
            <w:rPrChange w:id="3327" w:author="Laura Peeters" w:date="2025-09-09T14:53:00Z" w16du:dateUtc="2025-09-09T20:53:00Z">
              <w:rPr/>
            </w:rPrChange>
          </w:rPr>
          <w:delText>s</w:delText>
        </w:r>
      </w:del>
      <w:del w:id="3328" w:author="Laura Peeters" w:date="2025-05-19T11:02:00Z" w16du:dateUtc="2025-05-19T17:02:00Z">
        <w:r w:rsidR="0006166A" w:rsidRPr="00A11ECF" w:rsidDel="00595F43">
          <w:rPr>
            <w:spacing w:val="-7"/>
            <w:highlight w:val="yellow"/>
            <w:rPrChange w:id="3329" w:author="Laura Peeters" w:date="2025-09-09T14:53:00Z" w16du:dateUtc="2025-09-09T20:53:00Z">
              <w:rPr>
                <w:spacing w:val="-7"/>
              </w:rPr>
            </w:rPrChange>
          </w:rPr>
          <w:delText xml:space="preserve"> </w:delText>
        </w:r>
        <w:r w:rsidR="0006166A" w:rsidRPr="00A11ECF" w:rsidDel="00595F43">
          <w:rPr>
            <w:highlight w:val="yellow"/>
            <w:rPrChange w:id="3330" w:author="Laura Peeters" w:date="2025-09-09T14:53:00Z" w16du:dateUtc="2025-09-09T20:53:00Z">
              <w:rPr/>
            </w:rPrChange>
          </w:rPr>
          <w:delText>and</w:delText>
        </w:r>
        <w:r w:rsidR="0006166A" w:rsidRPr="00A11ECF" w:rsidDel="00595F43">
          <w:rPr>
            <w:spacing w:val="-1"/>
            <w:highlight w:val="yellow"/>
            <w:rPrChange w:id="3331" w:author="Laura Peeters" w:date="2025-09-09T14:53:00Z" w16du:dateUtc="2025-09-09T20:53:00Z">
              <w:rPr>
                <w:spacing w:val="-1"/>
              </w:rPr>
            </w:rPrChange>
          </w:rPr>
          <w:delText xml:space="preserve"> </w:delText>
        </w:r>
        <w:r w:rsidR="0006166A" w:rsidRPr="00A11ECF" w:rsidDel="00595F43">
          <w:rPr>
            <w:highlight w:val="yellow"/>
            <w:rPrChange w:id="3332" w:author="Laura Peeters" w:date="2025-09-09T14:53:00Z" w16du:dateUtc="2025-09-09T20:53:00Z">
              <w:rPr/>
            </w:rPrChange>
          </w:rPr>
          <w:delText>so</w:delText>
        </w:r>
        <w:r w:rsidR="0006166A" w:rsidRPr="00A11ECF" w:rsidDel="00595F43">
          <w:rPr>
            <w:spacing w:val="-1"/>
            <w:highlight w:val="yellow"/>
            <w:rPrChange w:id="3333" w:author="Laura Peeters" w:date="2025-09-09T14:53:00Z" w16du:dateUtc="2025-09-09T20:53:00Z">
              <w:rPr>
                <w:spacing w:val="-1"/>
              </w:rPr>
            </w:rPrChange>
          </w:rPr>
          <w:delText xml:space="preserve"> </w:delText>
        </w:r>
        <w:r w:rsidR="0006166A" w:rsidRPr="00A11ECF" w:rsidDel="00595F43">
          <w:rPr>
            <w:highlight w:val="yellow"/>
            <w:rPrChange w:id="3334" w:author="Laura Peeters" w:date="2025-09-09T14:53:00Z" w16du:dateUtc="2025-09-09T20:53:00Z">
              <w:rPr/>
            </w:rPrChange>
          </w:rPr>
          <w:delText>if</w:delText>
        </w:r>
        <w:r w:rsidR="0006166A" w:rsidRPr="00A11ECF" w:rsidDel="00595F43">
          <w:rPr>
            <w:spacing w:val="-6"/>
            <w:highlight w:val="yellow"/>
            <w:rPrChange w:id="3335" w:author="Laura Peeters" w:date="2025-09-09T14:53:00Z" w16du:dateUtc="2025-09-09T20:53:00Z">
              <w:rPr>
                <w:spacing w:val="-6"/>
              </w:rPr>
            </w:rPrChange>
          </w:rPr>
          <w:delText xml:space="preserve"> </w:delText>
        </w:r>
        <w:r w:rsidR="0006166A" w:rsidRPr="00A11ECF" w:rsidDel="00595F43">
          <w:rPr>
            <w:highlight w:val="yellow"/>
            <w:rPrChange w:id="3336" w:author="Laura Peeters" w:date="2025-09-09T14:53:00Z" w16du:dateUtc="2025-09-09T20:53:00Z">
              <w:rPr/>
            </w:rPrChange>
          </w:rPr>
          <w:delText>their</w:delText>
        </w:r>
        <w:r w:rsidR="0006166A" w:rsidRPr="00A11ECF" w:rsidDel="00595F43">
          <w:rPr>
            <w:spacing w:val="-5"/>
            <w:highlight w:val="yellow"/>
            <w:rPrChange w:id="3337" w:author="Laura Peeters" w:date="2025-09-09T14:53:00Z" w16du:dateUtc="2025-09-09T20:53:00Z">
              <w:rPr>
                <w:spacing w:val="-5"/>
              </w:rPr>
            </w:rPrChange>
          </w:rPr>
          <w:delText xml:space="preserve"> </w:delText>
        </w:r>
        <w:r w:rsidR="0006166A" w:rsidRPr="00A11ECF" w:rsidDel="00595F43">
          <w:rPr>
            <w:highlight w:val="yellow"/>
            <w:rPrChange w:id="3338" w:author="Laura Peeters" w:date="2025-09-09T14:53:00Z" w16du:dateUtc="2025-09-09T20:53:00Z">
              <w:rPr/>
            </w:rPrChange>
          </w:rPr>
          <w:delText>position as a Director terminates, then their position as an officer will also terminate.</w:delText>
        </w:r>
      </w:del>
    </w:p>
    <w:p w14:paraId="554CE5A6" w14:textId="77777777" w:rsidR="006A33C4" w:rsidRDefault="006A33C4">
      <w:pPr>
        <w:pStyle w:val="BodyText"/>
        <w:ind w:left="0"/>
      </w:pPr>
    </w:p>
    <w:p w14:paraId="554CE5A7" w14:textId="54D89CD7" w:rsidR="006A33C4" w:rsidRDefault="0006166A">
      <w:pPr>
        <w:pStyle w:val="BodyText"/>
      </w:pPr>
      <w:bookmarkStart w:id="3339" w:name="Section_7.7.__Resignation,_Removal_and_V"/>
      <w:bookmarkStart w:id="3340" w:name="_bookmark66"/>
      <w:bookmarkEnd w:id="3339"/>
      <w:bookmarkEnd w:id="3340"/>
      <w:r>
        <w:rPr>
          <w:u w:val="single"/>
        </w:rPr>
        <w:t>Section</w:t>
      </w:r>
      <w:r>
        <w:rPr>
          <w:spacing w:val="-2"/>
          <w:u w:val="single"/>
        </w:rPr>
        <w:t xml:space="preserve"> </w:t>
      </w:r>
      <w:ins w:id="3341" w:author="Laura Peeters" w:date="2025-04-07T11:56:00Z" w16du:dateUtc="2025-04-07T17:56:00Z">
        <w:r w:rsidR="00F8058D">
          <w:rPr>
            <w:spacing w:val="-2"/>
            <w:u w:val="single"/>
          </w:rPr>
          <w:t>8</w:t>
        </w:r>
      </w:ins>
      <w:del w:id="3342" w:author="Laura Peeters" w:date="2025-04-07T11:56:00Z" w16du:dateUtc="2025-04-07T17:56:00Z">
        <w:r w:rsidDel="00F8058D">
          <w:rPr>
            <w:u w:val="single"/>
          </w:rPr>
          <w:delText>7</w:delText>
        </w:r>
      </w:del>
      <w:r>
        <w:rPr>
          <w:u w:val="single"/>
        </w:rPr>
        <w:t>.7.</w:t>
      </w:r>
      <w:r>
        <w:rPr>
          <w:spacing w:val="63"/>
          <w:u w:val="single"/>
        </w:rPr>
        <w:t xml:space="preserve"> </w:t>
      </w:r>
      <w:r>
        <w:rPr>
          <w:u w:val="single"/>
        </w:rPr>
        <w:t>Resignation,</w:t>
      </w:r>
      <w:r>
        <w:rPr>
          <w:spacing w:val="-1"/>
          <w:u w:val="single"/>
        </w:rPr>
        <w:t xml:space="preserve"> </w:t>
      </w:r>
      <w:r>
        <w:rPr>
          <w:u w:val="single"/>
        </w:rPr>
        <w:t>Removal</w:t>
      </w:r>
      <w:r>
        <w:rPr>
          <w:spacing w:val="-2"/>
          <w:u w:val="single"/>
        </w:rPr>
        <w:t xml:space="preserve"> </w:t>
      </w:r>
      <w:r>
        <w:rPr>
          <w:u w:val="single"/>
        </w:rPr>
        <w:t>and</w:t>
      </w:r>
      <w:r>
        <w:rPr>
          <w:spacing w:val="-1"/>
          <w:u w:val="single"/>
        </w:rPr>
        <w:t xml:space="preserve"> </w:t>
      </w:r>
      <w:r>
        <w:rPr>
          <w:spacing w:val="-2"/>
          <w:u w:val="single"/>
        </w:rPr>
        <w:t>Vacancies.</w:t>
      </w:r>
    </w:p>
    <w:p w14:paraId="554CE5AA" w14:textId="329A732F" w:rsidR="006A33C4" w:rsidRDefault="0006166A" w:rsidP="00AD3DD8">
      <w:pPr>
        <w:pStyle w:val="BodyText"/>
        <w:spacing w:before="238"/>
        <w:ind w:right="469"/>
      </w:pPr>
      <w:r>
        <w:t>An officer’s position with USA Judo shall be declared vacant upon the officer’s resignation, removal, incapacity, disability or death.</w:t>
      </w:r>
      <w:r>
        <w:rPr>
          <w:spacing w:val="40"/>
        </w:rPr>
        <w:t xml:space="preserve"> </w:t>
      </w:r>
      <w:r>
        <w:t xml:space="preserve">The </w:t>
      </w:r>
      <w:del w:id="3343" w:author="Laura Peeters" w:date="2025-03-27T09:56:00Z" w16du:dateUtc="2025-03-27T16:56:00Z">
        <w:r w:rsidDel="007E03B5">
          <w:delText>Chair</w:delText>
        </w:r>
      </w:del>
      <w:ins w:id="3344" w:author="Laura Peeters" w:date="2025-03-27T09:56:00Z" w16du:dateUtc="2025-03-27T16:56:00Z">
        <w:r w:rsidR="007E03B5">
          <w:t>President</w:t>
        </w:r>
      </w:ins>
      <w:r>
        <w:t xml:space="preserve"> </w:t>
      </w:r>
      <w:del w:id="3345" w:author="Laura Peeters" w:date="2025-03-27T10:01:00Z" w16du:dateUtc="2025-03-27T17:01:00Z">
        <w:r w:rsidDel="00F66686">
          <w:delText>of the Bo</w:delText>
        </w:r>
      </w:del>
      <w:del w:id="3346" w:author="Laura Peeters" w:date="2025-03-27T10:02:00Z" w16du:dateUtc="2025-03-27T17:02:00Z">
        <w:r w:rsidDel="00F66686">
          <w:delText>ard</w:delText>
        </w:r>
      </w:del>
      <w:r>
        <w:t xml:space="preserve"> or Treasurer may resign at any time by giving written notice to the Board.</w:t>
      </w:r>
      <w:r>
        <w:rPr>
          <w:spacing w:val="40"/>
        </w:rPr>
        <w:t xml:space="preserve"> </w:t>
      </w:r>
      <w:r>
        <w:t>The Secretary may resign at any time by giving written notice to the Chief Executive Officer.</w:t>
      </w:r>
      <w:r>
        <w:rPr>
          <w:spacing w:val="40"/>
        </w:rPr>
        <w:t xml:space="preserve"> </w:t>
      </w:r>
      <w:r>
        <w:t>Such</w:t>
      </w:r>
      <w:r>
        <w:rPr>
          <w:spacing w:val="-6"/>
        </w:rPr>
        <w:t xml:space="preserve"> </w:t>
      </w:r>
      <w:r>
        <w:t>resignation</w:t>
      </w:r>
      <w:r>
        <w:rPr>
          <w:spacing w:val="-1"/>
        </w:rPr>
        <w:t xml:space="preserve"> </w:t>
      </w:r>
      <w:r>
        <w:t>shall</w:t>
      </w:r>
      <w:r>
        <w:rPr>
          <w:spacing w:val="-2"/>
        </w:rPr>
        <w:t xml:space="preserve"> </w:t>
      </w:r>
      <w:r>
        <w:t>take</w:t>
      </w:r>
      <w:r>
        <w:rPr>
          <w:spacing w:val="-1"/>
        </w:rPr>
        <w:t xml:space="preserve"> </w:t>
      </w:r>
      <w:r>
        <w:t>effect</w:t>
      </w:r>
      <w:r>
        <w:rPr>
          <w:spacing w:val="-6"/>
        </w:rPr>
        <w:t xml:space="preserve"> </w:t>
      </w:r>
      <w:r>
        <w:t>at</w:t>
      </w:r>
      <w:r>
        <w:rPr>
          <w:spacing w:val="-1"/>
        </w:rPr>
        <w:t xml:space="preserve"> </w:t>
      </w:r>
      <w:r>
        <w:t>the</w:t>
      </w:r>
      <w:r>
        <w:rPr>
          <w:spacing w:val="-1"/>
        </w:rPr>
        <w:t xml:space="preserve"> </w:t>
      </w:r>
      <w:r>
        <w:t>time</w:t>
      </w:r>
      <w:r>
        <w:rPr>
          <w:spacing w:val="-1"/>
        </w:rPr>
        <w:t xml:space="preserve"> </w:t>
      </w:r>
      <w:r>
        <w:t>specified</w:t>
      </w:r>
      <w:r>
        <w:rPr>
          <w:spacing w:val="-1"/>
        </w:rPr>
        <w:t xml:space="preserve"> </w:t>
      </w:r>
      <w:r>
        <w:t>in</w:t>
      </w:r>
      <w:r>
        <w:rPr>
          <w:spacing w:val="-1"/>
        </w:rPr>
        <w:t xml:space="preserve"> </w:t>
      </w:r>
      <w:r>
        <w:t>the</w:t>
      </w:r>
      <w:r>
        <w:rPr>
          <w:spacing w:val="-1"/>
        </w:rPr>
        <w:t xml:space="preserve"> </w:t>
      </w:r>
      <w:r>
        <w:t>notice,</w:t>
      </w:r>
      <w:r>
        <w:rPr>
          <w:spacing w:val="-6"/>
        </w:rPr>
        <w:t xml:space="preserve"> </w:t>
      </w:r>
      <w:r>
        <w:t>and,</w:t>
      </w:r>
      <w:r w:rsidR="00AD3DD8">
        <w:t xml:space="preserve"> </w:t>
      </w:r>
      <w:r>
        <w:t>unless</w:t>
      </w:r>
      <w:r>
        <w:rPr>
          <w:spacing w:val="-4"/>
        </w:rPr>
        <w:t xml:space="preserve"> </w:t>
      </w:r>
      <w:r>
        <w:t>otherwise</w:t>
      </w:r>
      <w:r>
        <w:rPr>
          <w:spacing w:val="-3"/>
        </w:rPr>
        <w:t xml:space="preserve"> </w:t>
      </w:r>
      <w:r>
        <w:t>specified</w:t>
      </w:r>
      <w:r>
        <w:rPr>
          <w:spacing w:val="-7"/>
        </w:rPr>
        <w:t xml:space="preserve"> </w:t>
      </w:r>
      <w:r>
        <w:t>in</w:t>
      </w:r>
      <w:r>
        <w:rPr>
          <w:spacing w:val="-3"/>
        </w:rPr>
        <w:t xml:space="preserve"> </w:t>
      </w:r>
      <w:r>
        <w:t>the</w:t>
      </w:r>
      <w:r>
        <w:rPr>
          <w:spacing w:val="-7"/>
        </w:rPr>
        <w:t xml:space="preserve"> </w:t>
      </w:r>
      <w:r>
        <w:t>notice,</w:t>
      </w:r>
      <w:r>
        <w:rPr>
          <w:spacing w:val="-3"/>
        </w:rPr>
        <w:t xml:space="preserve"> </w:t>
      </w:r>
      <w:r>
        <w:t>the</w:t>
      </w:r>
      <w:r>
        <w:rPr>
          <w:spacing w:val="-3"/>
        </w:rPr>
        <w:t xml:space="preserve"> </w:t>
      </w:r>
      <w:r>
        <w:t>acceptance</w:t>
      </w:r>
      <w:r>
        <w:rPr>
          <w:spacing w:val="-3"/>
        </w:rPr>
        <w:t xml:space="preserve"> </w:t>
      </w:r>
      <w:r>
        <w:t>of</w:t>
      </w:r>
      <w:r>
        <w:rPr>
          <w:spacing w:val="-3"/>
        </w:rPr>
        <w:t xml:space="preserve"> </w:t>
      </w:r>
      <w:r>
        <w:t>such</w:t>
      </w:r>
      <w:r>
        <w:rPr>
          <w:spacing w:val="-3"/>
        </w:rPr>
        <w:t xml:space="preserve"> </w:t>
      </w:r>
      <w:r>
        <w:t>resignation</w:t>
      </w:r>
      <w:r>
        <w:rPr>
          <w:spacing w:val="-3"/>
        </w:rPr>
        <w:t xml:space="preserve"> </w:t>
      </w:r>
      <w:r>
        <w:t>shall not be necessary to make it effective.</w:t>
      </w:r>
    </w:p>
    <w:p w14:paraId="554CE5AB" w14:textId="77777777" w:rsidR="006A33C4" w:rsidRDefault="006A33C4">
      <w:pPr>
        <w:pStyle w:val="BodyText"/>
        <w:spacing w:before="1"/>
        <w:ind w:left="0"/>
      </w:pPr>
    </w:p>
    <w:p w14:paraId="554CE5AC" w14:textId="14622F13" w:rsidR="006A33C4" w:rsidRDefault="0006166A">
      <w:pPr>
        <w:pStyle w:val="BodyText"/>
        <w:ind w:right="515"/>
      </w:pPr>
      <w:r>
        <w:t xml:space="preserve">The </w:t>
      </w:r>
      <w:del w:id="3347" w:author="Laura Peeters" w:date="2025-03-27T09:56:00Z" w16du:dateUtc="2025-03-27T16:56:00Z">
        <w:r w:rsidDel="007E03B5">
          <w:delText>Chair</w:delText>
        </w:r>
      </w:del>
      <w:ins w:id="3348" w:author="Laura Peeters" w:date="2025-03-27T09:56:00Z" w16du:dateUtc="2025-03-27T16:56:00Z">
        <w:r w:rsidR="007E03B5">
          <w:t>President</w:t>
        </w:r>
      </w:ins>
      <w:r>
        <w:t xml:space="preserve"> </w:t>
      </w:r>
      <w:del w:id="3349" w:author="Laura Peeters" w:date="2025-03-27T10:02:00Z" w16du:dateUtc="2025-03-27T17:02:00Z">
        <w:r w:rsidDel="00F66686">
          <w:delText>of the Board</w:delText>
        </w:r>
      </w:del>
      <w:r>
        <w:t xml:space="preserve"> </w:t>
      </w:r>
      <w:del w:id="3350" w:author="Laura Peeters" w:date="2025-05-19T11:04:00Z" w16du:dateUtc="2025-05-19T17:04:00Z">
        <w:r w:rsidDel="00E5013A">
          <w:delText xml:space="preserve">or the Treasurer </w:delText>
        </w:r>
      </w:del>
      <w:r>
        <w:t xml:space="preserve">may be removed </w:t>
      </w:r>
      <w:ins w:id="3351" w:author="Laura Peeters" w:date="2025-06-02T17:40:00Z" w16du:dateUtc="2025-06-02T23:40:00Z">
        <w:r w:rsidR="00D94D14">
          <w:t>as set forth in Section 7.</w:t>
        </w:r>
      </w:ins>
      <w:ins w:id="3352" w:author="Laura Peeters" w:date="2025-06-02T17:41:00Z" w16du:dateUtc="2025-06-02T23:41:00Z">
        <w:r w:rsidR="002807CD">
          <w:t>12</w:t>
        </w:r>
        <w:r w:rsidR="00444A44">
          <w:t>.</w:t>
        </w:r>
      </w:ins>
      <w:del w:id="3353" w:author="Laura Peeters" w:date="2025-06-02T17:40:00Z" w16du:dateUtc="2025-06-02T23:40:00Z">
        <w:r w:rsidDel="002807CD">
          <w:delText xml:space="preserve">for cause upon the affirmative vote of at least two-thirds (2/3) of the total voting power of the </w:delText>
        </w:r>
      </w:del>
      <w:del w:id="3354" w:author="Laura Peeters" w:date="2025-05-19T11:03:00Z" w16du:dateUtc="2025-05-19T17:03:00Z">
        <w:r w:rsidDel="00D455B5">
          <w:delText>Board (excluding the voting power of the Director in question)</w:delText>
        </w:r>
      </w:del>
      <w:del w:id="3355" w:author="Laura Peeters" w:date="2025-05-19T11:04:00Z" w16du:dateUtc="2025-05-19T17:04:00Z">
        <w:r w:rsidDel="00E5013A">
          <w:delText>.</w:delText>
        </w:r>
        <w:r w:rsidDel="00E5013A">
          <w:rPr>
            <w:spacing w:val="40"/>
          </w:rPr>
          <w:delText xml:space="preserve"> </w:delText>
        </w:r>
        <w:r w:rsidDel="00E5013A">
          <w:delText xml:space="preserve">The </w:delText>
        </w:r>
      </w:del>
      <w:del w:id="3356" w:author="Laura Peeters" w:date="2025-03-27T09:56:00Z" w16du:dateUtc="2025-03-27T16:56:00Z">
        <w:r w:rsidDel="007E03B5">
          <w:delText>Chair</w:delText>
        </w:r>
      </w:del>
      <w:del w:id="3357" w:author="Laura Peeters" w:date="2025-05-19T11:04:00Z" w16du:dateUtc="2025-05-19T17:04:00Z">
        <w:r w:rsidDel="00E5013A">
          <w:delText xml:space="preserve"> or the Treasurer may also be removed </w:delText>
        </w:r>
      </w:del>
      <w:del w:id="3358" w:author="Laura Peeters" w:date="2025-06-02T17:40:00Z" w16du:dateUtc="2025-06-02T23:40:00Z">
        <w:r w:rsidDel="002807CD">
          <w:delText xml:space="preserve">not for cause upon the affirmative vote of at least three-fourths (3/4) of the total voting power of the </w:delText>
        </w:r>
      </w:del>
      <w:ins w:id="3359" w:author="Laura Peeters" w:date="2025-05-19T11:04:00Z" w16du:dateUtc="2025-05-19T17:04:00Z">
        <w:r w:rsidR="00B92CD6">
          <w:t xml:space="preserve"> </w:t>
        </w:r>
        <w:r w:rsidR="00B92CD6" w:rsidRPr="00A11ECF">
          <w:rPr>
            <w:highlight w:val="yellow"/>
            <w:rPrChange w:id="3360" w:author="Laura Peeters" w:date="2025-09-09T14:54:00Z" w16du:dateUtc="2025-09-09T20:54:00Z">
              <w:rPr/>
            </w:rPrChange>
          </w:rPr>
          <w:t xml:space="preserve">The Treasurer </w:t>
        </w:r>
      </w:ins>
      <w:ins w:id="3361" w:author="Laura Peeters" w:date="2025-05-19T11:05:00Z" w16du:dateUtc="2025-05-19T17:05:00Z">
        <w:r w:rsidR="00033AF3" w:rsidRPr="00A11ECF">
          <w:rPr>
            <w:highlight w:val="yellow"/>
            <w:rPrChange w:id="3362" w:author="Laura Peeters" w:date="2025-09-09T14:54:00Z" w16du:dateUtc="2025-09-09T20:54:00Z">
              <w:rPr/>
            </w:rPrChange>
          </w:rPr>
          <w:t xml:space="preserve">(if not a Board member) </w:t>
        </w:r>
      </w:ins>
      <w:ins w:id="3363" w:author="Laura Peeters" w:date="2025-05-19T11:04:00Z" w16du:dateUtc="2025-05-19T17:04:00Z">
        <w:r w:rsidR="00B92CD6" w:rsidRPr="00A11ECF">
          <w:rPr>
            <w:highlight w:val="yellow"/>
            <w:rPrChange w:id="3364" w:author="Laura Peeters" w:date="2025-09-09T14:54:00Z" w16du:dateUtc="2025-09-09T20:54:00Z">
              <w:rPr/>
            </w:rPrChange>
          </w:rPr>
          <w:t>may be removed</w:t>
        </w:r>
      </w:ins>
      <w:ins w:id="3365" w:author="Laura Peeters" w:date="2025-05-19T11:05:00Z" w16du:dateUtc="2025-05-19T17:05:00Z">
        <w:r w:rsidR="00033AF3" w:rsidRPr="00A11ECF">
          <w:rPr>
            <w:highlight w:val="yellow"/>
            <w:rPrChange w:id="3366" w:author="Laura Peeters" w:date="2025-09-09T14:54:00Z" w16du:dateUtc="2025-09-09T20:54:00Z">
              <w:rPr/>
            </w:rPrChange>
          </w:rPr>
          <w:t xml:space="preserve"> at any time </w:t>
        </w:r>
      </w:ins>
      <w:ins w:id="3367" w:author="Laura Peeters" w:date="2025-05-19T11:07:00Z" w16du:dateUtc="2025-05-19T17:07:00Z">
        <w:r w:rsidR="00604908" w:rsidRPr="00A11ECF">
          <w:rPr>
            <w:highlight w:val="yellow"/>
            <w:rPrChange w:id="3368" w:author="Laura Peeters" w:date="2025-09-09T14:54:00Z" w16du:dateUtc="2025-09-09T20:54:00Z">
              <w:rPr/>
            </w:rPrChange>
          </w:rPr>
          <w:t xml:space="preserve">with or without cause </w:t>
        </w:r>
      </w:ins>
      <w:ins w:id="3369" w:author="Laura Peeters" w:date="2025-05-19T11:05:00Z" w16du:dateUtc="2025-05-19T17:05:00Z">
        <w:r w:rsidR="00033AF3" w:rsidRPr="00A11ECF">
          <w:rPr>
            <w:highlight w:val="yellow"/>
            <w:rPrChange w:id="3370" w:author="Laura Peeters" w:date="2025-09-09T14:54:00Z" w16du:dateUtc="2025-09-09T20:54:00Z">
              <w:rPr/>
            </w:rPrChange>
          </w:rPr>
          <w:t xml:space="preserve">upon a majority vote of the Board </w:t>
        </w:r>
        <w:r w:rsidR="00AC30AE" w:rsidRPr="00A11ECF">
          <w:rPr>
            <w:highlight w:val="yellow"/>
            <w:rPrChange w:id="3371" w:author="Laura Peeters" w:date="2025-09-09T14:54:00Z" w16du:dateUtc="2025-09-09T20:54:00Z">
              <w:rPr/>
            </w:rPrChange>
          </w:rPr>
          <w:t>and (if a Board member) for cause upon the affirmative vote of a</w:t>
        </w:r>
      </w:ins>
      <w:ins w:id="3372" w:author="Laura Peeters" w:date="2025-05-19T11:06:00Z" w16du:dateUtc="2025-05-19T17:06:00Z">
        <w:r w:rsidR="00AC30AE" w:rsidRPr="00A11ECF">
          <w:rPr>
            <w:highlight w:val="yellow"/>
            <w:rPrChange w:id="3373" w:author="Laura Peeters" w:date="2025-09-09T14:54:00Z" w16du:dateUtc="2025-09-09T20:54:00Z">
              <w:rPr/>
            </w:rPrChange>
          </w:rPr>
          <w:t>t least two-thirds (2/3) of the total voting power of the Board (excluding the voting power of the Director in question</w:t>
        </w:r>
      </w:ins>
      <w:ins w:id="3374" w:author="Laura Peeters" w:date="2025-06-02T17:41:00Z" w16du:dateUtc="2025-06-02T23:41:00Z">
        <w:r w:rsidR="00444A44" w:rsidRPr="00A11ECF">
          <w:rPr>
            <w:highlight w:val="yellow"/>
            <w:rPrChange w:id="3375" w:author="Laura Peeters" w:date="2025-09-09T14:54:00Z" w16du:dateUtc="2025-09-09T20:54:00Z">
              <w:rPr/>
            </w:rPrChange>
          </w:rPr>
          <w:t xml:space="preserve"> and any vacancies</w:t>
        </w:r>
      </w:ins>
      <w:ins w:id="3376" w:author="Laura Peeters" w:date="2025-05-19T11:06:00Z" w16du:dateUtc="2025-05-19T17:06:00Z">
        <w:r w:rsidR="00AC30AE" w:rsidRPr="00A11ECF">
          <w:rPr>
            <w:highlight w:val="yellow"/>
            <w:rPrChange w:id="3377" w:author="Laura Peeters" w:date="2025-09-09T14:54:00Z" w16du:dateUtc="2025-09-09T20:54:00Z">
              <w:rPr/>
            </w:rPrChange>
          </w:rPr>
          <w:t xml:space="preserve">) and three-fourths (3/4) of the total voting power of the </w:t>
        </w:r>
      </w:ins>
      <w:r w:rsidRPr="00A11ECF">
        <w:rPr>
          <w:highlight w:val="yellow"/>
          <w:rPrChange w:id="3378" w:author="Laura Peeters" w:date="2025-09-09T14:54:00Z" w16du:dateUtc="2025-09-09T20:54:00Z">
            <w:rPr/>
          </w:rPrChange>
        </w:rPr>
        <w:t>Board (excluding the voting power of the Director in question</w:t>
      </w:r>
      <w:ins w:id="3379" w:author="Laura Peeters" w:date="2025-06-02T17:41:00Z" w16du:dateUtc="2025-06-02T23:41:00Z">
        <w:r w:rsidR="00444A44" w:rsidRPr="00A11ECF">
          <w:rPr>
            <w:highlight w:val="yellow"/>
            <w:rPrChange w:id="3380" w:author="Laura Peeters" w:date="2025-09-09T14:54:00Z" w16du:dateUtc="2025-09-09T20:54:00Z">
              <w:rPr/>
            </w:rPrChange>
          </w:rPr>
          <w:t xml:space="preserve"> and any vacancies</w:t>
        </w:r>
      </w:ins>
      <w:r w:rsidRPr="00A11ECF">
        <w:rPr>
          <w:highlight w:val="yellow"/>
          <w:rPrChange w:id="3381" w:author="Laura Peeters" w:date="2025-09-09T14:54:00Z" w16du:dateUtc="2025-09-09T20:54:00Z">
            <w:rPr/>
          </w:rPrChange>
        </w:rPr>
        <w:t>).</w:t>
      </w:r>
      <w:r>
        <w:rPr>
          <w:spacing w:val="40"/>
        </w:rPr>
        <w:t xml:space="preserve"> </w:t>
      </w:r>
      <w:r>
        <w:t>The</w:t>
      </w:r>
      <w:r>
        <w:rPr>
          <w:spacing w:val="-2"/>
        </w:rPr>
        <w:t xml:space="preserve"> </w:t>
      </w:r>
      <w:r>
        <w:t>Secretary</w:t>
      </w:r>
      <w:r>
        <w:rPr>
          <w:spacing w:val="-3"/>
        </w:rPr>
        <w:t xml:space="preserve"> </w:t>
      </w:r>
      <w:r>
        <w:t>may be</w:t>
      </w:r>
      <w:r>
        <w:rPr>
          <w:spacing w:val="-2"/>
        </w:rPr>
        <w:t xml:space="preserve"> </w:t>
      </w:r>
      <w:r>
        <w:t>removed by the Chief</w:t>
      </w:r>
      <w:r>
        <w:rPr>
          <w:spacing w:val="-1"/>
        </w:rPr>
        <w:t xml:space="preserve"> </w:t>
      </w:r>
      <w:r>
        <w:t>Executive</w:t>
      </w:r>
      <w:r>
        <w:rPr>
          <w:spacing w:val="-1"/>
        </w:rPr>
        <w:t xml:space="preserve"> </w:t>
      </w:r>
      <w:r>
        <w:t>Officer,</w:t>
      </w:r>
      <w:r>
        <w:rPr>
          <w:spacing w:val="-1"/>
        </w:rPr>
        <w:t xml:space="preserve"> </w:t>
      </w:r>
      <w:r>
        <w:t>with</w:t>
      </w:r>
      <w:r>
        <w:rPr>
          <w:spacing w:val="-1"/>
        </w:rPr>
        <w:t xml:space="preserve"> </w:t>
      </w:r>
      <w:r>
        <w:t>or without</w:t>
      </w:r>
      <w:r>
        <w:rPr>
          <w:spacing w:val="-1"/>
        </w:rPr>
        <w:t xml:space="preserve"> </w:t>
      </w:r>
      <w:r>
        <w:t>cause.</w:t>
      </w:r>
      <w:r>
        <w:rPr>
          <w:spacing w:val="40"/>
        </w:rPr>
        <w:t xml:space="preserve"> </w:t>
      </w:r>
      <w:r>
        <w:t>The</w:t>
      </w:r>
      <w:r>
        <w:rPr>
          <w:spacing w:val="-6"/>
        </w:rPr>
        <w:t xml:space="preserve"> </w:t>
      </w:r>
      <w:r>
        <w:t>removal</w:t>
      </w:r>
      <w:r>
        <w:rPr>
          <w:spacing w:val="-7"/>
        </w:rPr>
        <w:t xml:space="preserve"> </w:t>
      </w:r>
      <w:r>
        <w:t>of</w:t>
      </w:r>
      <w:r>
        <w:rPr>
          <w:spacing w:val="-1"/>
        </w:rPr>
        <w:t xml:space="preserve"> </w:t>
      </w:r>
      <w:r>
        <w:t>an</w:t>
      </w:r>
      <w:r>
        <w:rPr>
          <w:spacing w:val="-6"/>
        </w:rPr>
        <w:t xml:space="preserve"> </w:t>
      </w:r>
      <w:r>
        <w:t>officer</w:t>
      </w:r>
      <w:r>
        <w:rPr>
          <w:spacing w:val="-5"/>
        </w:rPr>
        <w:t xml:space="preserve"> </w:t>
      </w:r>
      <w:r>
        <w:t>from</w:t>
      </w:r>
      <w:r>
        <w:rPr>
          <w:spacing w:val="-5"/>
        </w:rPr>
        <w:t xml:space="preserve"> </w:t>
      </w:r>
      <w:r>
        <w:t>his or her position as officer does not necessarily require removal from his or her position on the Board.</w:t>
      </w:r>
    </w:p>
    <w:p w14:paraId="554CE5AD" w14:textId="77777777" w:rsidR="006A33C4" w:rsidRDefault="006A33C4">
      <w:pPr>
        <w:pStyle w:val="BodyText"/>
        <w:ind w:left="0"/>
      </w:pPr>
    </w:p>
    <w:p w14:paraId="554CE5AE" w14:textId="1C85FB41" w:rsidR="006A33C4" w:rsidRDefault="0006166A">
      <w:pPr>
        <w:pStyle w:val="BodyText"/>
        <w:spacing w:before="1"/>
        <w:ind w:right="528"/>
      </w:pPr>
      <w:r w:rsidRPr="0083015B">
        <w:t>Any</w:t>
      </w:r>
      <w:r w:rsidRPr="0083015B">
        <w:rPr>
          <w:spacing w:val="-3"/>
        </w:rPr>
        <w:t xml:space="preserve"> </w:t>
      </w:r>
      <w:r w:rsidRPr="0083015B">
        <w:t>vacancy</w:t>
      </w:r>
      <w:r w:rsidRPr="0083015B">
        <w:rPr>
          <w:spacing w:val="-3"/>
        </w:rPr>
        <w:t xml:space="preserve"> </w:t>
      </w:r>
      <w:r w:rsidRPr="0083015B">
        <w:t>occurring</w:t>
      </w:r>
      <w:r w:rsidRPr="0083015B">
        <w:rPr>
          <w:spacing w:val="-2"/>
        </w:rPr>
        <w:t xml:space="preserve"> </w:t>
      </w:r>
      <w:r w:rsidRPr="0083015B">
        <w:t>in</w:t>
      </w:r>
      <w:r w:rsidRPr="0083015B">
        <w:rPr>
          <w:spacing w:val="-2"/>
        </w:rPr>
        <w:t xml:space="preserve"> </w:t>
      </w:r>
      <w:r w:rsidRPr="0083015B">
        <w:t>the</w:t>
      </w:r>
      <w:r w:rsidRPr="0083015B">
        <w:rPr>
          <w:spacing w:val="-2"/>
        </w:rPr>
        <w:t xml:space="preserve"> </w:t>
      </w:r>
      <w:r w:rsidRPr="0083015B">
        <w:t>Chair</w:t>
      </w:r>
      <w:r w:rsidRPr="0083015B">
        <w:rPr>
          <w:spacing w:val="-2"/>
        </w:rPr>
        <w:t xml:space="preserve"> </w:t>
      </w:r>
      <w:r w:rsidRPr="0083015B">
        <w:t>or</w:t>
      </w:r>
      <w:r w:rsidRPr="0083015B">
        <w:rPr>
          <w:spacing w:val="-2"/>
        </w:rPr>
        <w:t xml:space="preserve"> </w:t>
      </w:r>
      <w:r w:rsidRPr="0083015B">
        <w:t>the</w:t>
      </w:r>
      <w:r w:rsidRPr="0083015B">
        <w:rPr>
          <w:spacing w:val="-2"/>
        </w:rPr>
        <w:t xml:space="preserve"> </w:t>
      </w:r>
      <w:r w:rsidRPr="0083015B">
        <w:t>Treasurer</w:t>
      </w:r>
      <w:r w:rsidRPr="0083015B">
        <w:rPr>
          <w:spacing w:val="-2"/>
        </w:rPr>
        <w:t xml:space="preserve"> </w:t>
      </w:r>
      <w:r w:rsidRPr="0083015B">
        <w:t>shall</w:t>
      </w:r>
      <w:r w:rsidRPr="0083015B">
        <w:rPr>
          <w:spacing w:val="-3"/>
        </w:rPr>
        <w:t xml:space="preserve"> </w:t>
      </w:r>
      <w:r w:rsidRPr="0083015B">
        <w:t>be</w:t>
      </w:r>
      <w:r w:rsidRPr="0083015B">
        <w:rPr>
          <w:spacing w:val="-2"/>
        </w:rPr>
        <w:t xml:space="preserve"> </w:t>
      </w:r>
      <w:r w:rsidRPr="0083015B">
        <w:t>filled</w:t>
      </w:r>
      <w:r w:rsidRPr="0083015B">
        <w:rPr>
          <w:spacing w:val="-7"/>
        </w:rPr>
        <w:t xml:space="preserve"> </w:t>
      </w:r>
      <w:ins w:id="3382" w:author="Laura Peeters" w:date="2025-06-02T17:43:00Z" w16du:dateUtc="2025-06-02T23:43:00Z">
        <w:r w:rsidR="00CA2776">
          <w:rPr>
            <w:spacing w:val="-7"/>
          </w:rPr>
          <w:t>as set forth in Section 8.2</w:t>
        </w:r>
      </w:ins>
      <w:del w:id="3383" w:author="Laura Peeters" w:date="2025-06-02T17:43:00Z" w16du:dateUtc="2025-06-02T23:43:00Z">
        <w:r w:rsidRPr="0083015B" w:rsidDel="00CA2776">
          <w:delText>by</w:delText>
        </w:r>
        <w:r w:rsidRPr="0083015B" w:rsidDel="00CA2776">
          <w:rPr>
            <w:spacing w:val="-3"/>
          </w:rPr>
          <w:delText xml:space="preserve"> </w:delText>
        </w:r>
        <w:r w:rsidRPr="0083015B" w:rsidDel="00CA2776">
          <w:delText>the</w:delText>
        </w:r>
        <w:r w:rsidRPr="0083015B" w:rsidDel="00CA2776">
          <w:rPr>
            <w:spacing w:val="-2"/>
          </w:rPr>
          <w:delText xml:space="preserve"> </w:delText>
        </w:r>
        <w:r w:rsidRPr="0083015B" w:rsidDel="00CA2776">
          <w:delText>Board, by majority vote</w:delText>
        </w:r>
      </w:del>
      <w:r w:rsidRPr="0083015B">
        <w:t>.</w:t>
      </w:r>
      <w:r w:rsidRPr="0083015B">
        <w:rPr>
          <w:spacing w:val="40"/>
        </w:rPr>
        <w:t xml:space="preserve"> </w:t>
      </w:r>
      <w:r w:rsidRPr="00FF0B9E">
        <w:t xml:space="preserve">A </w:t>
      </w:r>
      <w:del w:id="3384" w:author="Laura Peeters" w:date="2025-03-27T09:57:00Z" w16du:dateUtc="2025-03-27T16:57:00Z">
        <w:r w:rsidRPr="00FF0B9E" w:rsidDel="007E03B5">
          <w:delText>Chair</w:delText>
        </w:r>
      </w:del>
      <w:ins w:id="3385" w:author="Laura Peeters" w:date="2025-03-27T09:57:00Z" w16du:dateUtc="2025-03-27T16:57:00Z">
        <w:r w:rsidR="007E03B5" w:rsidRPr="00FF0B9E">
          <w:t>President</w:t>
        </w:r>
      </w:ins>
      <w:r w:rsidRPr="00FF0B9E">
        <w:t xml:space="preserve"> or Treasurer elected</w:t>
      </w:r>
      <w:r w:rsidRPr="00FF0B9E">
        <w:rPr>
          <w:spacing w:val="-1"/>
        </w:rPr>
        <w:t xml:space="preserve"> </w:t>
      </w:r>
      <w:r w:rsidRPr="00FF0B9E">
        <w:t xml:space="preserve">to fill a vacancy shall be elected for the unexpired term of such </w:t>
      </w:r>
      <w:del w:id="3386" w:author="Laura Peeters" w:date="2025-03-27T09:57:00Z" w16du:dateUtc="2025-03-27T16:57:00Z">
        <w:r w:rsidRPr="00FF0B9E" w:rsidDel="007E03B5">
          <w:delText>Chair</w:delText>
        </w:r>
      </w:del>
      <w:ins w:id="3387" w:author="Laura Peeters" w:date="2025-03-27T09:57:00Z" w16du:dateUtc="2025-03-27T16:57:00Z">
        <w:r w:rsidR="007E03B5" w:rsidRPr="00FF0B9E">
          <w:t>President</w:t>
        </w:r>
      </w:ins>
      <w:r w:rsidRPr="00FF0B9E">
        <w:t xml:space="preserve"> or Treasurer’s predecessor in office.</w:t>
      </w:r>
      <w:r w:rsidRPr="00FF0B9E">
        <w:rPr>
          <w:spacing w:val="40"/>
        </w:rPr>
        <w:t xml:space="preserve"> </w:t>
      </w:r>
      <w:r w:rsidRPr="00FF0B9E">
        <w:t>A</w:t>
      </w:r>
      <w:r>
        <w:t xml:space="preserve"> vacancy in the office of Secretary shall be filled by the Chief Executive Officer. Any individual selected to fill a vacancy in the office of Secretary shall be approved by the Board.</w:t>
      </w:r>
    </w:p>
    <w:p w14:paraId="554CE5AF" w14:textId="77777777" w:rsidR="006A33C4" w:rsidRDefault="006A33C4">
      <w:pPr>
        <w:pStyle w:val="BodyText"/>
        <w:spacing w:before="2"/>
        <w:ind w:left="0"/>
      </w:pPr>
    </w:p>
    <w:p w14:paraId="554CE5B0" w14:textId="5522DF02" w:rsidR="006A33C4" w:rsidRDefault="0006166A">
      <w:pPr>
        <w:pStyle w:val="BodyText"/>
      </w:pPr>
      <w:bookmarkStart w:id="3388" w:name="Section_7.8.__Compensation."/>
      <w:bookmarkStart w:id="3389" w:name="_bookmark67"/>
      <w:bookmarkEnd w:id="3388"/>
      <w:bookmarkEnd w:id="3389"/>
      <w:r>
        <w:rPr>
          <w:u w:val="single"/>
        </w:rPr>
        <w:t xml:space="preserve">Section </w:t>
      </w:r>
      <w:ins w:id="3390" w:author="Laura Peeters" w:date="2025-04-07T11:56:00Z" w16du:dateUtc="2025-04-07T17:56:00Z">
        <w:r w:rsidR="00F8058D">
          <w:rPr>
            <w:u w:val="single"/>
          </w:rPr>
          <w:t>8</w:t>
        </w:r>
      </w:ins>
      <w:del w:id="3391" w:author="Laura Peeters" w:date="2025-04-07T11:56:00Z" w16du:dateUtc="2025-04-07T17:56:00Z">
        <w:r w:rsidDel="00F8058D">
          <w:rPr>
            <w:u w:val="single"/>
          </w:rPr>
          <w:delText>7</w:delText>
        </w:r>
      </w:del>
      <w:r>
        <w:rPr>
          <w:u w:val="single"/>
        </w:rPr>
        <w:t>.8.</w:t>
      </w:r>
      <w:r>
        <w:rPr>
          <w:spacing w:val="67"/>
          <w:u w:val="single"/>
        </w:rPr>
        <w:t xml:space="preserve"> </w:t>
      </w:r>
      <w:r>
        <w:rPr>
          <w:spacing w:val="-2"/>
          <w:u w:val="single"/>
        </w:rPr>
        <w:t>Compensation.</w:t>
      </w:r>
    </w:p>
    <w:p w14:paraId="554CE5B1" w14:textId="7639536B" w:rsidR="006A33C4" w:rsidRDefault="0006166A">
      <w:pPr>
        <w:pStyle w:val="BodyText"/>
        <w:spacing w:before="238"/>
        <w:ind w:right="451"/>
        <w:jc w:val="both"/>
      </w:pPr>
      <w:r>
        <w:t xml:space="preserve">The </w:t>
      </w:r>
      <w:del w:id="3392" w:author="Laura Peeters" w:date="2025-03-27T09:57:00Z" w16du:dateUtc="2025-03-27T16:57:00Z">
        <w:r w:rsidDel="007E03B5">
          <w:delText>Chair</w:delText>
        </w:r>
      </w:del>
      <w:ins w:id="3393" w:author="Laura Peeters" w:date="2025-03-27T09:57:00Z" w16du:dateUtc="2025-03-27T16:57:00Z">
        <w:r w:rsidR="007E03B5">
          <w:t>President</w:t>
        </w:r>
      </w:ins>
      <w:r>
        <w:t xml:space="preserve"> </w:t>
      </w:r>
      <w:del w:id="3394" w:author="Laura Peeters" w:date="2025-03-27T10:02:00Z" w16du:dateUtc="2025-03-27T17:02:00Z">
        <w:r w:rsidDel="00F66686">
          <w:delText>of the Board</w:delText>
        </w:r>
      </w:del>
      <w:r>
        <w:t xml:space="preserve"> and the Treasurer shall not receive compensation for his or her service as </w:t>
      </w:r>
      <w:del w:id="3395" w:author="Laura Peeters" w:date="2025-03-27T09:57:00Z" w16du:dateUtc="2025-03-27T16:57:00Z">
        <w:r w:rsidDel="007E03B5">
          <w:delText>Chair</w:delText>
        </w:r>
      </w:del>
      <w:ins w:id="3396" w:author="Laura Peeters" w:date="2025-03-27T09:57:00Z" w16du:dateUtc="2025-03-27T16:57:00Z">
        <w:r w:rsidR="007E03B5">
          <w:t>President</w:t>
        </w:r>
      </w:ins>
      <w:r>
        <w:t xml:space="preserve"> or Treasurer, although the reasonable expenses of the </w:t>
      </w:r>
      <w:del w:id="3397" w:author="Laura Peeters" w:date="2025-03-27T09:57:00Z" w16du:dateUtc="2025-03-27T16:57:00Z">
        <w:r w:rsidDel="007E03B5">
          <w:delText>Chair</w:delText>
        </w:r>
      </w:del>
      <w:ins w:id="3398" w:author="Laura Peeters" w:date="2025-03-27T09:57:00Z" w16du:dateUtc="2025-03-27T16:57:00Z">
        <w:r w:rsidR="007E03B5">
          <w:t>President</w:t>
        </w:r>
      </w:ins>
      <w:r>
        <w:t xml:space="preserve"> or Treasurer may be paid or reimbursed in accordance with USA Judo’s policies.</w:t>
      </w:r>
      <w:r>
        <w:rPr>
          <w:spacing w:val="40"/>
        </w:rPr>
        <w:t xml:space="preserve"> </w:t>
      </w:r>
      <w:r>
        <w:t xml:space="preserve">The </w:t>
      </w:r>
      <w:del w:id="3399" w:author="Laura Peeters" w:date="2025-03-27T09:57:00Z" w16du:dateUtc="2025-03-27T16:57:00Z">
        <w:r w:rsidDel="007E03B5">
          <w:delText>Chair</w:delText>
        </w:r>
      </w:del>
      <w:ins w:id="3400" w:author="Laura Peeters" w:date="2025-03-27T09:57:00Z" w16du:dateUtc="2025-03-27T16:57:00Z">
        <w:r w:rsidR="007E03B5">
          <w:t>President</w:t>
        </w:r>
      </w:ins>
      <w:r>
        <w:t xml:space="preserve"> and Treasurer are disqualified from receiving compensation for services rendered to or for the benefit of</w:t>
      </w:r>
      <w:r>
        <w:rPr>
          <w:spacing w:val="-1"/>
        </w:rPr>
        <w:t xml:space="preserve"> </w:t>
      </w:r>
      <w:r>
        <w:t>USA Judo in any other capacity.</w:t>
      </w:r>
      <w:r>
        <w:rPr>
          <w:spacing w:val="40"/>
        </w:rPr>
        <w:t xml:space="preserve"> </w:t>
      </w:r>
      <w:r>
        <w:t>To the</w:t>
      </w:r>
      <w:r>
        <w:rPr>
          <w:spacing w:val="-17"/>
        </w:rPr>
        <w:t xml:space="preserve"> </w:t>
      </w:r>
      <w:r>
        <w:t>extent</w:t>
      </w:r>
      <w:r>
        <w:rPr>
          <w:spacing w:val="-17"/>
        </w:rPr>
        <w:t xml:space="preserve"> </w:t>
      </w:r>
      <w:r>
        <w:t>the</w:t>
      </w:r>
      <w:r>
        <w:rPr>
          <w:spacing w:val="-16"/>
        </w:rPr>
        <w:t xml:space="preserve"> </w:t>
      </w:r>
      <w:r>
        <w:t>Secretary</w:t>
      </w:r>
      <w:r>
        <w:rPr>
          <w:spacing w:val="-17"/>
        </w:rPr>
        <w:t xml:space="preserve"> </w:t>
      </w:r>
      <w:r>
        <w:t>is</w:t>
      </w:r>
      <w:r>
        <w:rPr>
          <w:spacing w:val="-17"/>
        </w:rPr>
        <w:t xml:space="preserve"> </w:t>
      </w:r>
      <w:r>
        <w:t>a</w:t>
      </w:r>
      <w:r>
        <w:rPr>
          <w:spacing w:val="-17"/>
        </w:rPr>
        <w:t xml:space="preserve"> </w:t>
      </w:r>
      <w:r>
        <w:t>designated</w:t>
      </w:r>
      <w:r>
        <w:rPr>
          <w:spacing w:val="-16"/>
        </w:rPr>
        <w:t xml:space="preserve"> </w:t>
      </w:r>
      <w:r>
        <w:t>member</w:t>
      </w:r>
      <w:r>
        <w:rPr>
          <w:spacing w:val="-17"/>
        </w:rPr>
        <w:t xml:space="preserve"> </w:t>
      </w:r>
      <w:r>
        <w:t>of</w:t>
      </w:r>
      <w:r>
        <w:rPr>
          <w:spacing w:val="-17"/>
        </w:rPr>
        <w:t xml:space="preserve"> </w:t>
      </w:r>
      <w:r>
        <w:t>USA</w:t>
      </w:r>
      <w:r>
        <w:rPr>
          <w:spacing w:val="-16"/>
        </w:rPr>
        <w:t xml:space="preserve"> </w:t>
      </w:r>
      <w:r>
        <w:t>Judo’s</w:t>
      </w:r>
      <w:r>
        <w:rPr>
          <w:spacing w:val="-17"/>
        </w:rPr>
        <w:t xml:space="preserve"> </w:t>
      </w:r>
      <w:r>
        <w:t>staff,</w:t>
      </w:r>
      <w:r>
        <w:rPr>
          <w:spacing w:val="-17"/>
        </w:rPr>
        <w:t xml:space="preserve"> </w:t>
      </w:r>
      <w:r>
        <w:t>the</w:t>
      </w:r>
      <w:r>
        <w:rPr>
          <w:spacing w:val="-16"/>
        </w:rPr>
        <w:t xml:space="preserve"> </w:t>
      </w:r>
      <w:r>
        <w:t>Secretary shall</w:t>
      </w:r>
      <w:r>
        <w:rPr>
          <w:spacing w:val="-8"/>
        </w:rPr>
        <w:t xml:space="preserve"> </w:t>
      </w:r>
      <w:r>
        <w:t>be</w:t>
      </w:r>
      <w:r>
        <w:rPr>
          <w:spacing w:val="-12"/>
        </w:rPr>
        <w:t xml:space="preserve"> </w:t>
      </w:r>
      <w:r>
        <w:t>entitled</w:t>
      </w:r>
      <w:r>
        <w:rPr>
          <w:spacing w:val="-7"/>
        </w:rPr>
        <w:t xml:space="preserve"> </w:t>
      </w:r>
      <w:r>
        <w:t>to</w:t>
      </w:r>
      <w:r>
        <w:rPr>
          <w:spacing w:val="-12"/>
        </w:rPr>
        <w:t xml:space="preserve"> </w:t>
      </w:r>
      <w:r>
        <w:t>regular</w:t>
      </w:r>
      <w:r>
        <w:rPr>
          <w:spacing w:val="-11"/>
        </w:rPr>
        <w:t xml:space="preserve"> </w:t>
      </w:r>
      <w:r>
        <w:t>compensation</w:t>
      </w:r>
      <w:r>
        <w:rPr>
          <w:spacing w:val="-7"/>
        </w:rPr>
        <w:t xml:space="preserve"> </w:t>
      </w:r>
      <w:r>
        <w:t>in</w:t>
      </w:r>
      <w:r>
        <w:rPr>
          <w:spacing w:val="-12"/>
        </w:rPr>
        <w:t xml:space="preserve"> </w:t>
      </w:r>
      <w:r>
        <w:t>connection</w:t>
      </w:r>
      <w:r>
        <w:rPr>
          <w:spacing w:val="-12"/>
        </w:rPr>
        <w:t xml:space="preserve"> </w:t>
      </w:r>
      <w:r>
        <w:t>with</w:t>
      </w:r>
      <w:r>
        <w:rPr>
          <w:spacing w:val="-7"/>
        </w:rPr>
        <w:t xml:space="preserve"> </w:t>
      </w:r>
      <w:r>
        <w:t>his</w:t>
      </w:r>
      <w:r>
        <w:rPr>
          <w:spacing w:val="-13"/>
        </w:rPr>
        <w:t xml:space="preserve"> </w:t>
      </w:r>
      <w:r>
        <w:t>or</w:t>
      </w:r>
      <w:r>
        <w:rPr>
          <w:spacing w:val="-11"/>
        </w:rPr>
        <w:t xml:space="preserve"> </w:t>
      </w:r>
      <w:r>
        <w:t>her</w:t>
      </w:r>
      <w:r>
        <w:rPr>
          <w:spacing w:val="-11"/>
        </w:rPr>
        <w:t xml:space="preserve"> </w:t>
      </w:r>
      <w:r>
        <w:t>employment and may be provided additional compensation for service as Secretary.</w:t>
      </w:r>
    </w:p>
    <w:p w14:paraId="554CE5B2" w14:textId="77777777" w:rsidR="006A33C4" w:rsidRDefault="006A33C4">
      <w:pPr>
        <w:pStyle w:val="BodyText"/>
        <w:ind w:left="0"/>
      </w:pPr>
    </w:p>
    <w:p w14:paraId="554CE5B4" w14:textId="2E6BBDB9" w:rsidR="006A33C4" w:rsidRDefault="0006166A">
      <w:pPr>
        <w:pStyle w:val="Heading1"/>
        <w:ind w:left="2695" w:right="2701"/>
      </w:pPr>
      <w:r>
        <w:lastRenderedPageBreak/>
        <w:t>SECTION</w:t>
      </w:r>
      <w:r>
        <w:rPr>
          <w:spacing w:val="-1"/>
        </w:rPr>
        <w:t xml:space="preserve"> </w:t>
      </w:r>
      <w:ins w:id="3401" w:author="Laura Peeters" w:date="2025-04-07T11:56:00Z" w16du:dateUtc="2025-04-07T17:56:00Z">
        <w:r w:rsidR="00F8058D">
          <w:rPr>
            <w:spacing w:val="-1"/>
          </w:rPr>
          <w:t>9</w:t>
        </w:r>
      </w:ins>
      <w:del w:id="3402" w:author="Laura Peeters" w:date="2025-04-07T11:56:00Z" w16du:dateUtc="2025-04-07T17:56:00Z">
        <w:r w:rsidDel="00F8058D">
          <w:delText>8</w:delText>
        </w:r>
      </w:del>
      <w:r>
        <w:t>.</w:t>
      </w:r>
      <w:r>
        <w:rPr>
          <w:spacing w:val="65"/>
        </w:rPr>
        <w:t xml:space="preserve"> </w:t>
      </w:r>
      <w:r>
        <w:rPr>
          <w:spacing w:val="-2"/>
        </w:rPr>
        <w:t>COMMITTEES</w:t>
      </w:r>
    </w:p>
    <w:p w14:paraId="554CE5B5" w14:textId="77777777" w:rsidR="006A33C4" w:rsidRDefault="006A33C4">
      <w:pPr>
        <w:pStyle w:val="BodyText"/>
        <w:ind w:left="0"/>
        <w:rPr>
          <w:b/>
        </w:rPr>
      </w:pPr>
    </w:p>
    <w:p w14:paraId="554CE5B6" w14:textId="3C19DD97" w:rsidR="006A33C4" w:rsidRDefault="0006166A">
      <w:pPr>
        <w:pStyle w:val="BodyText"/>
        <w:jc w:val="both"/>
      </w:pPr>
      <w:bookmarkStart w:id="3403" w:name="Section_8.1._Designation."/>
      <w:bookmarkStart w:id="3404" w:name="_bookmark68"/>
      <w:bookmarkEnd w:id="3403"/>
      <w:bookmarkEnd w:id="3404"/>
      <w:r>
        <w:rPr>
          <w:u w:val="single"/>
        </w:rPr>
        <w:t xml:space="preserve">Section </w:t>
      </w:r>
      <w:ins w:id="3405" w:author="Laura Peeters" w:date="2025-04-07T11:56:00Z" w16du:dateUtc="2025-04-07T17:56:00Z">
        <w:r w:rsidR="00F8058D">
          <w:rPr>
            <w:u w:val="single"/>
          </w:rPr>
          <w:t>9</w:t>
        </w:r>
      </w:ins>
      <w:del w:id="3406" w:author="Laura Peeters" w:date="2025-04-07T11:56:00Z" w16du:dateUtc="2025-04-07T17:56:00Z">
        <w:r w:rsidDel="00F8058D">
          <w:rPr>
            <w:u w:val="single"/>
          </w:rPr>
          <w:delText>8</w:delText>
        </w:r>
      </w:del>
      <w:r>
        <w:rPr>
          <w:u w:val="single"/>
        </w:rPr>
        <w:t>.1.</w:t>
      </w:r>
      <w:r>
        <w:rPr>
          <w:spacing w:val="1"/>
          <w:u w:val="single"/>
        </w:rPr>
        <w:t xml:space="preserve"> </w:t>
      </w:r>
      <w:r>
        <w:rPr>
          <w:spacing w:val="-2"/>
          <w:u w:val="single"/>
        </w:rPr>
        <w:t>Designation.</w:t>
      </w:r>
    </w:p>
    <w:p w14:paraId="554CE5B7" w14:textId="77777777" w:rsidR="006A33C4" w:rsidRDefault="0006166A">
      <w:pPr>
        <w:pStyle w:val="BodyText"/>
        <w:spacing w:before="242"/>
        <w:ind w:left="459" w:right="463"/>
      </w:pPr>
      <w:r>
        <w:t>There shall be no Executive Committee or other committee(s) with management authority</w:t>
      </w:r>
      <w:r>
        <w:rPr>
          <w:spacing w:val="-8"/>
        </w:rPr>
        <w:t xml:space="preserve"> </w:t>
      </w:r>
      <w:r>
        <w:t>delegated</w:t>
      </w:r>
      <w:r>
        <w:rPr>
          <w:spacing w:val="-2"/>
        </w:rPr>
        <w:t xml:space="preserve"> </w:t>
      </w:r>
      <w:r>
        <w:t>by</w:t>
      </w:r>
      <w:r>
        <w:rPr>
          <w:spacing w:val="-3"/>
        </w:rPr>
        <w:t xml:space="preserve"> </w:t>
      </w:r>
      <w:r>
        <w:t>the</w:t>
      </w:r>
      <w:r>
        <w:rPr>
          <w:spacing w:val="-2"/>
        </w:rPr>
        <w:t xml:space="preserve"> </w:t>
      </w:r>
      <w:r>
        <w:t>Board.</w:t>
      </w:r>
      <w:r>
        <w:rPr>
          <w:spacing w:val="40"/>
        </w:rPr>
        <w:t xml:space="preserve"> </w:t>
      </w:r>
      <w:r>
        <w:t>Similarly,</w:t>
      </w:r>
      <w:r>
        <w:rPr>
          <w:spacing w:val="-2"/>
        </w:rPr>
        <w:t xml:space="preserve"> </w:t>
      </w:r>
      <w:r>
        <w:t>there</w:t>
      </w:r>
      <w:r>
        <w:rPr>
          <w:spacing w:val="-2"/>
        </w:rPr>
        <w:t xml:space="preserve"> </w:t>
      </w:r>
      <w:r>
        <w:t>shall</w:t>
      </w:r>
      <w:r>
        <w:rPr>
          <w:spacing w:val="-3"/>
        </w:rPr>
        <w:t xml:space="preserve"> </w:t>
      </w:r>
      <w:r>
        <w:t>be</w:t>
      </w:r>
      <w:r>
        <w:rPr>
          <w:spacing w:val="-2"/>
        </w:rPr>
        <w:t xml:space="preserve"> </w:t>
      </w:r>
      <w:r>
        <w:t>no</w:t>
      </w:r>
      <w:r>
        <w:rPr>
          <w:spacing w:val="-2"/>
        </w:rPr>
        <w:t xml:space="preserve"> </w:t>
      </w:r>
      <w:r>
        <w:t>entity</w:t>
      </w:r>
      <w:r>
        <w:rPr>
          <w:spacing w:val="-3"/>
        </w:rPr>
        <w:t xml:space="preserve"> </w:t>
      </w:r>
      <w:r>
        <w:t>or</w:t>
      </w:r>
      <w:r>
        <w:rPr>
          <w:spacing w:val="-1"/>
        </w:rPr>
        <w:t xml:space="preserve"> </w:t>
      </w:r>
      <w:r>
        <w:t>individuals who</w:t>
      </w:r>
      <w:r>
        <w:rPr>
          <w:spacing w:val="-2"/>
        </w:rPr>
        <w:t xml:space="preserve"> </w:t>
      </w:r>
      <w:r>
        <w:t>have</w:t>
      </w:r>
      <w:r>
        <w:rPr>
          <w:spacing w:val="-2"/>
        </w:rPr>
        <w:t xml:space="preserve"> </w:t>
      </w:r>
      <w:r>
        <w:t>overlapping</w:t>
      </w:r>
      <w:r>
        <w:rPr>
          <w:spacing w:val="-2"/>
        </w:rPr>
        <w:t xml:space="preserve"> </w:t>
      </w:r>
      <w:r>
        <w:t>or</w:t>
      </w:r>
      <w:r>
        <w:rPr>
          <w:spacing w:val="-1"/>
        </w:rPr>
        <w:t xml:space="preserve"> </w:t>
      </w:r>
      <w:r>
        <w:t>superior</w:t>
      </w:r>
      <w:r>
        <w:rPr>
          <w:spacing w:val="-1"/>
        </w:rPr>
        <w:t xml:space="preserve"> </w:t>
      </w:r>
      <w:r>
        <w:t>authority</w:t>
      </w:r>
      <w:r>
        <w:rPr>
          <w:spacing w:val="-3"/>
        </w:rPr>
        <w:t xml:space="preserve"> </w:t>
      </w:r>
      <w:r>
        <w:t>to</w:t>
      </w:r>
      <w:r>
        <w:rPr>
          <w:spacing w:val="-7"/>
        </w:rPr>
        <w:t xml:space="preserve"> </w:t>
      </w:r>
      <w:r>
        <w:t>the</w:t>
      </w:r>
      <w:r>
        <w:rPr>
          <w:spacing w:val="-2"/>
        </w:rPr>
        <w:t xml:space="preserve"> </w:t>
      </w:r>
      <w:r>
        <w:t>Board,</w:t>
      </w:r>
      <w:r>
        <w:rPr>
          <w:spacing w:val="-2"/>
        </w:rPr>
        <w:t xml:space="preserve"> </w:t>
      </w:r>
      <w:r>
        <w:t>such</w:t>
      </w:r>
      <w:r>
        <w:rPr>
          <w:spacing w:val="-2"/>
        </w:rPr>
        <w:t xml:space="preserve"> </w:t>
      </w:r>
      <w:r>
        <w:t>as</w:t>
      </w:r>
      <w:r>
        <w:rPr>
          <w:spacing w:val="-3"/>
        </w:rPr>
        <w:t xml:space="preserve"> </w:t>
      </w:r>
      <w:r>
        <w:t>a</w:t>
      </w:r>
      <w:r>
        <w:rPr>
          <w:spacing w:val="-7"/>
        </w:rPr>
        <w:t xml:space="preserve"> </w:t>
      </w:r>
      <w:r>
        <w:t>“super-board” (commonly called a governing council or general assembly).</w:t>
      </w:r>
      <w:r>
        <w:rPr>
          <w:spacing w:val="40"/>
        </w:rPr>
        <w:t xml:space="preserve"> </w:t>
      </w:r>
      <w:r>
        <w:t>This requirement, however, is</w:t>
      </w:r>
      <w:r>
        <w:rPr>
          <w:spacing w:val="-1"/>
        </w:rPr>
        <w:t xml:space="preserve"> </w:t>
      </w:r>
      <w:r>
        <w:t>not intended to</w:t>
      </w:r>
      <w:r>
        <w:rPr>
          <w:spacing w:val="-5"/>
        </w:rPr>
        <w:t xml:space="preserve"> </w:t>
      </w:r>
      <w:r>
        <w:t>detract from the ability</w:t>
      </w:r>
      <w:r>
        <w:rPr>
          <w:spacing w:val="-1"/>
        </w:rPr>
        <w:t xml:space="preserve"> </w:t>
      </w:r>
      <w:r>
        <w:t>of the members</w:t>
      </w:r>
      <w:r>
        <w:rPr>
          <w:spacing w:val="-1"/>
        </w:rPr>
        <w:t xml:space="preserve"> </w:t>
      </w:r>
      <w:r>
        <w:t>or</w:t>
      </w:r>
      <w:r>
        <w:rPr>
          <w:spacing w:val="-4"/>
        </w:rPr>
        <w:t xml:space="preserve"> </w:t>
      </w:r>
      <w:r>
        <w:t>some</w:t>
      </w:r>
      <w:r>
        <w:rPr>
          <w:spacing w:val="-5"/>
        </w:rPr>
        <w:t xml:space="preserve"> </w:t>
      </w:r>
      <w:r>
        <w:t>parts thereof to nominate individuals to serve on the Board.</w:t>
      </w:r>
    </w:p>
    <w:p w14:paraId="554CE5B8" w14:textId="77777777" w:rsidR="006A33C4" w:rsidRDefault="0006166A">
      <w:pPr>
        <w:pStyle w:val="BodyText"/>
        <w:spacing w:before="274"/>
        <w:ind w:left="459" w:right="463"/>
      </w:pPr>
      <w:r>
        <w:t>USA</w:t>
      </w:r>
      <w:r>
        <w:rPr>
          <w:spacing w:val="-5"/>
        </w:rPr>
        <w:t xml:space="preserve"> </w:t>
      </w:r>
      <w:r>
        <w:t>Judo</w:t>
      </w:r>
      <w:r>
        <w:rPr>
          <w:spacing w:val="-2"/>
        </w:rPr>
        <w:t xml:space="preserve"> </w:t>
      </w:r>
      <w:r>
        <w:t>shall</w:t>
      </w:r>
      <w:r>
        <w:rPr>
          <w:spacing w:val="-3"/>
        </w:rPr>
        <w:t xml:space="preserve"> </w:t>
      </w:r>
      <w:r>
        <w:t>have</w:t>
      </w:r>
      <w:r>
        <w:rPr>
          <w:spacing w:val="-2"/>
        </w:rPr>
        <w:t xml:space="preserve"> </w:t>
      </w:r>
      <w:r>
        <w:t>at</w:t>
      </w:r>
      <w:r>
        <w:rPr>
          <w:spacing w:val="-2"/>
        </w:rPr>
        <w:t xml:space="preserve"> </w:t>
      </w:r>
      <w:r>
        <w:t>least</w:t>
      </w:r>
      <w:r>
        <w:rPr>
          <w:spacing w:val="-2"/>
        </w:rPr>
        <w:t xml:space="preserve"> </w:t>
      </w:r>
      <w:r>
        <w:t>the</w:t>
      </w:r>
      <w:r>
        <w:rPr>
          <w:spacing w:val="-7"/>
        </w:rPr>
        <w:t xml:space="preserve"> </w:t>
      </w:r>
      <w:r>
        <w:t>following</w:t>
      </w:r>
      <w:r>
        <w:rPr>
          <w:spacing w:val="-2"/>
        </w:rPr>
        <w:t xml:space="preserve"> </w:t>
      </w:r>
      <w:r>
        <w:t>standing</w:t>
      </w:r>
      <w:r>
        <w:rPr>
          <w:spacing w:val="-2"/>
        </w:rPr>
        <w:t xml:space="preserve"> </w:t>
      </w:r>
      <w:r>
        <w:t>Board</w:t>
      </w:r>
      <w:r>
        <w:rPr>
          <w:spacing w:val="-7"/>
        </w:rPr>
        <w:t xml:space="preserve"> </w:t>
      </w:r>
      <w:r>
        <w:t>committees:</w:t>
      </w:r>
      <w:r>
        <w:rPr>
          <w:spacing w:val="40"/>
        </w:rPr>
        <w:t xml:space="preserve"> </w:t>
      </w:r>
      <w:r>
        <w:t>an</w:t>
      </w:r>
      <w:r>
        <w:rPr>
          <w:spacing w:val="-2"/>
        </w:rPr>
        <w:t xml:space="preserve"> </w:t>
      </w:r>
      <w:r>
        <w:t>Audit and Finance Committee, an Ethics and Grievance Committee, an Athlete Performance Committee, Coaching Committee, Referee Committee and a Nominating and Governance Committee.</w:t>
      </w:r>
    </w:p>
    <w:p w14:paraId="2D4CCDDB" w14:textId="77777777" w:rsidR="00AD3DD8" w:rsidRDefault="00AD3DD8">
      <w:pPr>
        <w:pStyle w:val="BodyText"/>
        <w:spacing w:before="74"/>
        <w:ind w:right="528"/>
      </w:pPr>
    </w:p>
    <w:p w14:paraId="554CE5BA" w14:textId="7BC41B00" w:rsidR="006A33C4" w:rsidRDefault="0006166A">
      <w:pPr>
        <w:pStyle w:val="BodyText"/>
        <w:spacing w:before="74"/>
        <w:ind w:right="528"/>
      </w:pPr>
      <w:r>
        <w:t>The Board or Chief Executive Officer shall appoint such advisory task forces or committees as the Board or Chief Executive Officer believes appropriate and shall</w:t>
      </w:r>
      <w:r>
        <w:rPr>
          <w:spacing w:val="-3"/>
        </w:rPr>
        <w:t xml:space="preserve"> </w:t>
      </w:r>
      <w:r>
        <w:t>define</w:t>
      </w:r>
      <w:r>
        <w:rPr>
          <w:spacing w:val="-2"/>
        </w:rPr>
        <w:t xml:space="preserve"> </w:t>
      </w:r>
      <w:r>
        <w:t>the</w:t>
      </w:r>
      <w:r>
        <w:rPr>
          <w:spacing w:val="-2"/>
        </w:rPr>
        <w:t xml:space="preserve"> </w:t>
      </w:r>
      <w:r>
        <w:t>mission</w:t>
      </w:r>
      <w:r>
        <w:rPr>
          <w:spacing w:val="-6"/>
        </w:rPr>
        <w:t xml:space="preserve"> </w:t>
      </w:r>
      <w:r>
        <w:t>and</w:t>
      </w:r>
      <w:r>
        <w:rPr>
          <w:spacing w:val="-2"/>
        </w:rPr>
        <w:t xml:space="preserve"> </w:t>
      </w:r>
      <w:r>
        <w:t>deliverables</w:t>
      </w:r>
      <w:r>
        <w:rPr>
          <w:spacing w:val="-7"/>
        </w:rPr>
        <w:t xml:space="preserve"> </w:t>
      </w:r>
      <w:r>
        <w:t>of</w:t>
      </w:r>
      <w:r>
        <w:rPr>
          <w:spacing w:val="-2"/>
        </w:rPr>
        <w:t xml:space="preserve"> </w:t>
      </w:r>
      <w:r>
        <w:t>such</w:t>
      </w:r>
      <w:r>
        <w:rPr>
          <w:spacing w:val="-2"/>
        </w:rPr>
        <w:t xml:space="preserve"> </w:t>
      </w:r>
      <w:r>
        <w:t>task</w:t>
      </w:r>
      <w:r>
        <w:rPr>
          <w:spacing w:val="-3"/>
        </w:rPr>
        <w:t xml:space="preserve"> </w:t>
      </w:r>
      <w:r>
        <w:t>forces</w:t>
      </w:r>
      <w:r>
        <w:rPr>
          <w:spacing w:val="-3"/>
        </w:rPr>
        <w:t xml:space="preserve"> </w:t>
      </w:r>
      <w:r>
        <w:t>or</w:t>
      </w:r>
      <w:r>
        <w:rPr>
          <w:spacing w:val="-1"/>
        </w:rPr>
        <w:t xml:space="preserve"> </w:t>
      </w:r>
      <w:r>
        <w:t>committees.</w:t>
      </w:r>
      <w:r>
        <w:rPr>
          <w:spacing w:val="40"/>
        </w:rPr>
        <w:t xml:space="preserve"> </w:t>
      </w:r>
      <w:r>
        <w:t>The decision to appoint or not appoint and to terminate such a task force or committee shall be exclusively the Board’s or the Chief Executive Officer’s.</w:t>
      </w:r>
    </w:p>
    <w:p w14:paraId="554CE5BB" w14:textId="77777777" w:rsidR="006A33C4" w:rsidRDefault="006A33C4">
      <w:pPr>
        <w:pStyle w:val="BodyText"/>
        <w:ind w:left="0"/>
      </w:pPr>
    </w:p>
    <w:p w14:paraId="554CE5BC" w14:textId="58925D2C" w:rsidR="006A33C4" w:rsidRDefault="0006166A">
      <w:pPr>
        <w:pStyle w:val="BodyText"/>
      </w:pPr>
      <w:bookmarkStart w:id="3407" w:name="Section_8.2.__Appointments."/>
      <w:bookmarkStart w:id="3408" w:name="_bookmark69"/>
      <w:bookmarkEnd w:id="3407"/>
      <w:bookmarkEnd w:id="3408"/>
      <w:r>
        <w:rPr>
          <w:u w:val="single"/>
        </w:rPr>
        <w:t xml:space="preserve">Section </w:t>
      </w:r>
      <w:ins w:id="3409" w:author="Laura Peeters" w:date="2025-04-07T11:56:00Z" w16du:dateUtc="2025-04-07T17:56:00Z">
        <w:r w:rsidR="00F8058D">
          <w:rPr>
            <w:u w:val="single"/>
          </w:rPr>
          <w:t>9</w:t>
        </w:r>
      </w:ins>
      <w:del w:id="3410" w:author="Laura Peeters" w:date="2025-04-07T11:56:00Z" w16du:dateUtc="2025-04-07T17:56:00Z">
        <w:r w:rsidDel="00F8058D">
          <w:rPr>
            <w:u w:val="single"/>
          </w:rPr>
          <w:delText>8</w:delText>
        </w:r>
      </w:del>
      <w:r>
        <w:rPr>
          <w:u w:val="single"/>
        </w:rPr>
        <w:t>.2.</w:t>
      </w:r>
      <w:r>
        <w:rPr>
          <w:spacing w:val="67"/>
          <w:u w:val="single"/>
        </w:rPr>
        <w:t xml:space="preserve"> </w:t>
      </w:r>
      <w:r>
        <w:rPr>
          <w:spacing w:val="-2"/>
          <w:u w:val="single"/>
        </w:rPr>
        <w:t>Appointments.</w:t>
      </w:r>
    </w:p>
    <w:p w14:paraId="54B6F378" w14:textId="0369A4C0" w:rsidR="00D067DB" w:rsidRDefault="003E6B58">
      <w:pPr>
        <w:pStyle w:val="BodyText"/>
        <w:spacing w:before="242"/>
        <w:ind w:right="515"/>
        <w:rPr>
          <w:ins w:id="3411" w:author="Laura Peeters" w:date="2025-04-08T09:49:00Z" w16du:dateUtc="2025-04-08T15:49:00Z"/>
          <w:spacing w:val="40"/>
        </w:rPr>
      </w:pPr>
      <w:ins w:id="3412" w:author="Laura Peeters" w:date="2025-04-08T09:49:00Z" w16du:dateUtc="2025-04-08T15:49:00Z">
        <w:r>
          <w:t>Except for athlete representatives that shall be appointed by Judo’s AAC, c</w:t>
        </w:r>
      </w:ins>
      <w:del w:id="3413" w:author="Laura Peeters" w:date="2025-04-08T09:49:00Z" w16du:dateUtc="2025-04-08T15:49:00Z">
        <w:r w:rsidR="0006166A" w:rsidDel="003E6B58">
          <w:delText>C</w:delText>
        </w:r>
      </w:del>
      <w:r w:rsidR="0006166A">
        <w:t xml:space="preserve">ommittee appointments, including the designation committee Chairs, shall be </w:t>
      </w:r>
      <w:ins w:id="3414" w:author="Laura Peeters" w:date="2025-06-02T17:44:00Z" w16du:dateUtc="2025-06-02T23:44:00Z">
        <w:r w:rsidR="00260D70">
          <w:t xml:space="preserve">reviewed and </w:t>
        </w:r>
      </w:ins>
      <w:r w:rsidR="0006166A">
        <w:t>made</w:t>
      </w:r>
      <w:ins w:id="3415" w:author="Laura Peeters" w:date="2025-06-02T17:44:00Z" w16du:dateUtc="2025-06-02T23:44:00Z">
        <w:r w:rsidR="00260D70">
          <w:t>/re-made</w:t>
        </w:r>
      </w:ins>
      <w:r w:rsidR="0006166A">
        <w:t xml:space="preserve"> every </w:t>
      </w:r>
      <w:ins w:id="3416" w:author="Laura Peeters" w:date="2025-06-25T14:30:00Z" w16du:dateUtc="2025-06-25T20:30:00Z">
        <w:r w:rsidR="00040C56" w:rsidRPr="00A11ECF">
          <w:rPr>
            <w:highlight w:val="yellow"/>
            <w:rPrChange w:id="3417" w:author="Laura Peeters" w:date="2025-09-09T14:54:00Z" w16du:dateUtc="2025-09-09T20:54:00Z">
              <w:rPr/>
            </w:rPrChange>
          </w:rPr>
          <w:t>four</w:t>
        </w:r>
      </w:ins>
      <w:del w:id="3418" w:author="Laura Peeters" w:date="2025-06-25T14:30:00Z" w16du:dateUtc="2025-06-25T20:30:00Z">
        <w:r w:rsidR="0006166A" w:rsidRPr="00A11ECF" w:rsidDel="00040C56">
          <w:rPr>
            <w:highlight w:val="yellow"/>
            <w:rPrChange w:id="3419" w:author="Laura Peeters" w:date="2025-09-09T14:54:00Z" w16du:dateUtc="2025-09-09T20:54:00Z">
              <w:rPr/>
            </w:rPrChange>
          </w:rPr>
          <w:delText>two</w:delText>
        </w:r>
      </w:del>
      <w:r w:rsidR="0006166A" w:rsidRPr="00A11ECF">
        <w:rPr>
          <w:highlight w:val="yellow"/>
          <w:rPrChange w:id="3420" w:author="Laura Peeters" w:date="2025-09-09T14:54:00Z" w16du:dateUtc="2025-09-09T20:54:00Z">
            <w:rPr/>
          </w:rPrChange>
        </w:rPr>
        <w:t xml:space="preserve"> (</w:t>
      </w:r>
      <w:del w:id="3421" w:author="Laura Peeters" w:date="2025-06-25T14:30:00Z" w16du:dateUtc="2025-06-25T20:30:00Z">
        <w:r w:rsidR="0006166A" w:rsidRPr="00A11ECF" w:rsidDel="00040C56">
          <w:rPr>
            <w:highlight w:val="yellow"/>
            <w:rPrChange w:id="3422" w:author="Laura Peeters" w:date="2025-09-09T14:54:00Z" w16du:dateUtc="2025-09-09T20:54:00Z">
              <w:rPr/>
            </w:rPrChange>
          </w:rPr>
          <w:delText>2</w:delText>
        </w:r>
      </w:del>
      <w:ins w:id="3423" w:author="Laura Peeters" w:date="2025-06-25T14:30:00Z" w16du:dateUtc="2025-06-25T20:30:00Z">
        <w:r w:rsidR="00040C56" w:rsidRPr="00A11ECF">
          <w:rPr>
            <w:highlight w:val="yellow"/>
            <w:rPrChange w:id="3424" w:author="Laura Peeters" w:date="2025-09-09T14:54:00Z" w16du:dateUtc="2025-09-09T20:54:00Z">
              <w:rPr/>
            </w:rPrChange>
          </w:rPr>
          <w:t>4</w:t>
        </w:r>
      </w:ins>
      <w:r w:rsidR="0006166A" w:rsidRPr="00A11ECF">
        <w:rPr>
          <w:highlight w:val="yellow"/>
          <w:rPrChange w:id="3425" w:author="Laura Peeters" w:date="2025-09-09T14:54:00Z" w16du:dateUtc="2025-09-09T20:54:00Z">
            <w:rPr/>
          </w:rPrChange>
        </w:rPr>
        <w:t>) years</w:t>
      </w:r>
      <w:r w:rsidR="0006166A">
        <w:t xml:space="preserve"> by the Board</w:t>
      </w:r>
      <w:del w:id="3426" w:author="Laura Peeters" w:date="2025-05-28T14:22:00Z" w16du:dateUtc="2025-05-28T20:22:00Z">
        <w:r w:rsidR="0006166A" w:rsidDel="00186E7D">
          <w:delText xml:space="preserve"> (starting with the 2023 Committee Selections)</w:delText>
        </w:r>
      </w:del>
      <w:r w:rsidR="0006166A">
        <w:t>.</w:t>
      </w:r>
      <w:r w:rsidR="0006166A">
        <w:rPr>
          <w:spacing w:val="40"/>
        </w:rPr>
        <w:t xml:space="preserve"> </w:t>
      </w:r>
      <w:r w:rsidR="0006166A">
        <w:t>Appointments shall be made based on a combination of factors including each individual member’s expertise and the needs of USA Judo, and these Bylaws</w:t>
      </w:r>
      <w:ins w:id="3427" w:author="Laura Peeters" w:date="2025-06-25T14:32:00Z" w16du:dateUtc="2025-06-25T20:32:00Z">
        <w:r w:rsidR="00AE42B6">
          <w:t>,</w:t>
        </w:r>
        <w:r w:rsidR="00280E30">
          <w:t xml:space="preserve"> and serve </w:t>
        </w:r>
        <w:r w:rsidR="00AE42B6">
          <w:t>at the pleasure of the Board</w:t>
        </w:r>
      </w:ins>
      <w:r w:rsidR="0006166A">
        <w:t>.</w:t>
      </w:r>
      <w:r w:rsidR="0006166A">
        <w:rPr>
          <w:spacing w:val="40"/>
        </w:rPr>
        <w:t xml:space="preserve"> </w:t>
      </w:r>
    </w:p>
    <w:p w14:paraId="554CE5BD" w14:textId="5EDCA3D8" w:rsidR="006A33C4" w:rsidRPr="00A11ECF" w:rsidRDefault="0006166A">
      <w:pPr>
        <w:pStyle w:val="BodyText"/>
        <w:spacing w:before="242"/>
        <w:ind w:right="515"/>
        <w:rPr>
          <w:highlight w:val="yellow"/>
          <w:rPrChange w:id="3428" w:author="Laura Peeters" w:date="2025-09-09T14:54:00Z" w16du:dateUtc="2025-09-09T20:54:00Z">
            <w:rPr/>
          </w:rPrChange>
        </w:rPr>
      </w:pPr>
      <w:r>
        <w:t>Committee meetings and agendas shall be developed by the Committee Chair in consultation with the appropriate members of management and</w:t>
      </w:r>
      <w:r>
        <w:rPr>
          <w:spacing w:val="-2"/>
        </w:rPr>
        <w:t xml:space="preserve"> </w:t>
      </w:r>
      <w:r>
        <w:t>with</w:t>
      </w:r>
      <w:r>
        <w:rPr>
          <w:spacing w:val="-2"/>
        </w:rPr>
        <w:t xml:space="preserve"> </w:t>
      </w:r>
      <w:r>
        <w:t>the</w:t>
      </w:r>
      <w:r>
        <w:rPr>
          <w:spacing w:val="-7"/>
        </w:rPr>
        <w:t xml:space="preserve"> </w:t>
      </w:r>
      <w:r>
        <w:t>input</w:t>
      </w:r>
      <w:r>
        <w:rPr>
          <w:spacing w:val="-2"/>
        </w:rPr>
        <w:t xml:space="preserve"> </w:t>
      </w:r>
      <w:r>
        <w:t>of</w:t>
      </w:r>
      <w:r>
        <w:rPr>
          <w:spacing w:val="-2"/>
        </w:rPr>
        <w:t xml:space="preserve"> </w:t>
      </w:r>
      <w:r>
        <w:t>other</w:t>
      </w:r>
      <w:r>
        <w:rPr>
          <w:spacing w:val="-1"/>
        </w:rPr>
        <w:t xml:space="preserve"> </w:t>
      </w:r>
      <w:r>
        <w:t>Directors.</w:t>
      </w:r>
      <w:del w:id="3429" w:author="Laura Peeters" w:date="2025-06-25T14:29:00Z" w16du:dateUtc="2025-06-25T20:29:00Z">
        <w:r w:rsidDel="00FC744C">
          <w:rPr>
            <w:spacing w:val="40"/>
          </w:rPr>
          <w:delText xml:space="preserve"> </w:delText>
        </w:r>
        <w:r w:rsidRPr="00A11ECF" w:rsidDel="00FC744C">
          <w:rPr>
            <w:highlight w:val="yellow"/>
            <w:rPrChange w:id="3430" w:author="Laura Peeters" w:date="2025-09-09T14:54:00Z" w16du:dateUtc="2025-09-09T20:54:00Z">
              <w:rPr/>
            </w:rPrChange>
          </w:rPr>
          <w:delText>The</w:delText>
        </w:r>
        <w:r w:rsidRPr="00A11ECF" w:rsidDel="00FC744C">
          <w:rPr>
            <w:spacing w:val="-2"/>
            <w:highlight w:val="yellow"/>
            <w:rPrChange w:id="3431" w:author="Laura Peeters" w:date="2025-09-09T14:54:00Z" w16du:dateUtc="2025-09-09T20:54:00Z">
              <w:rPr>
                <w:spacing w:val="-2"/>
              </w:rPr>
            </w:rPrChange>
          </w:rPr>
          <w:delText xml:space="preserve"> </w:delText>
        </w:r>
        <w:r w:rsidRPr="00A11ECF" w:rsidDel="00FC744C">
          <w:rPr>
            <w:highlight w:val="yellow"/>
            <w:rPrChange w:id="3432" w:author="Laura Peeters" w:date="2025-09-09T14:54:00Z" w16du:dateUtc="2025-09-09T20:54:00Z">
              <w:rPr/>
            </w:rPrChange>
          </w:rPr>
          <w:delText>Committee</w:delText>
        </w:r>
        <w:r w:rsidRPr="00A11ECF" w:rsidDel="00FC744C">
          <w:rPr>
            <w:spacing w:val="-2"/>
            <w:highlight w:val="yellow"/>
            <w:rPrChange w:id="3433" w:author="Laura Peeters" w:date="2025-09-09T14:54:00Z" w16du:dateUtc="2025-09-09T20:54:00Z">
              <w:rPr>
                <w:spacing w:val="-2"/>
              </w:rPr>
            </w:rPrChange>
          </w:rPr>
          <w:delText xml:space="preserve"> </w:delText>
        </w:r>
        <w:r w:rsidRPr="00A11ECF" w:rsidDel="00FC744C">
          <w:rPr>
            <w:highlight w:val="yellow"/>
            <w:rPrChange w:id="3434" w:author="Laura Peeters" w:date="2025-09-09T14:54:00Z" w16du:dateUtc="2025-09-09T20:54:00Z">
              <w:rPr/>
            </w:rPrChange>
          </w:rPr>
          <w:delText>Chair</w:delText>
        </w:r>
        <w:r w:rsidRPr="00A11ECF" w:rsidDel="00FC744C">
          <w:rPr>
            <w:spacing w:val="-1"/>
            <w:highlight w:val="yellow"/>
            <w:rPrChange w:id="3435" w:author="Laura Peeters" w:date="2025-09-09T14:54:00Z" w16du:dateUtc="2025-09-09T20:54:00Z">
              <w:rPr>
                <w:spacing w:val="-1"/>
              </w:rPr>
            </w:rPrChange>
          </w:rPr>
          <w:delText xml:space="preserve"> </w:delText>
        </w:r>
        <w:r w:rsidRPr="00A11ECF" w:rsidDel="00FC744C">
          <w:rPr>
            <w:highlight w:val="yellow"/>
            <w:rPrChange w:id="3436" w:author="Laura Peeters" w:date="2025-09-09T14:54:00Z" w16du:dateUtc="2025-09-09T20:54:00Z">
              <w:rPr/>
            </w:rPrChange>
          </w:rPr>
          <w:delText>should</w:delText>
        </w:r>
        <w:r w:rsidRPr="00A11ECF" w:rsidDel="00FC744C">
          <w:rPr>
            <w:spacing w:val="-2"/>
            <w:highlight w:val="yellow"/>
            <w:rPrChange w:id="3437" w:author="Laura Peeters" w:date="2025-09-09T14:54:00Z" w16du:dateUtc="2025-09-09T20:54:00Z">
              <w:rPr>
                <w:spacing w:val="-2"/>
              </w:rPr>
            </w:rPrChange>
          </w:rPr>
          <w:delText xml:space="preserve"> </w:delText>
        </w:r>
        <w:r w:rsidRPr="00A11ECF" w:rsidDel="00FC744C">
          <w:rPr>
            <w:highlight w:val="yellow"/>
            <w:rPrChange w:id="3438" w:author="Laura Peeters" w:date="2025-09-09T14:54:00Z" w16du:dateUtc="2025-09-09T20:54:00Z">
              <w:rPr/>
            </w:rPrChange>
          </w:rPr>
          <w:delText>set</w:delText>
        </w:r>
        <w:r w:rsidRPr="00A11ECF" w:rsidDel="00FC744C">
          <w:rPr>
            <w:spacing w:val="-2"/>
            <w:highlight w:val="yellow"/>
            <w:rPrChange w:id="3439" w:author="Laura Peeters" w:date="2025-09-09T14:54:00Z" w16du:dateUtc="2025-09-09T20:54:00Z">
              <w:rPr>
                <w:spacing w:val="-2"/>
              </w:rPr>
            </w:rPrChange>
          </w:rPr>
          <w:delText xml:space="preserve"> </w:delText>
        </w:r>
        <w:r w:rsidRPr="00A11ECF" w:rsidDel="00FC744C">
          <w:rPr>
            <w:highlight w:val="yellow"/>
            <w:rPrChange w:id="3440" w:author="Laura Peeters" w:date="2025-09-09T14:54:00Z" w16du:dateUtc="2025-09-09T20:54:00Z">
              <w:rPr/>
            </w:rPrChange>
          </w:rPr>
          <w:delText>one</w:delText>
        </w:r>
        <w:r w:rsidRPr="00A11ECF" w:rsidDel="00FC744C">
          <w:rPr>
            <w:spacing w:val="-2"/>
            <w:highlight w:val="yellow"/>
            <w:rPrChange w:id="3441" w:author="Laura Peeters" w:date="2025-09-09T14:54:00Z" w16du:dateUtc="2025-09-09T20:54:00Z">
              <w:rPr>
                <w:spacing w:val="-2"/>
              </w:rPr>
            </w:rPrChange>
          </w:rPr>
          <w:delText xml:space="preserve"> </w:delText>
        </w:r>
        <w:r w:rsidRPr="00A11ECF" w:rsidDel="00FC744C">
          <w:rPr>
            <w:highlight w:val="yellow"/>
            <w:rPrChange w:id="3442" w:author="Laura Peeters" w:date="2025-09-09T14:54:00Z" w16du:dateUtc="2025-09-09T20:54:00Z">
              <w:rPr/>
            </w:rPrChange>
          </w:rPr>
          <w:delText>(1)</w:delText>
        </w:r>
        <w:r w:rsidRPr="00A11ECF" w:rsidDel="00FC744C">
          <w:rPr>
            <w:spacing w:val="-1"/>
            <w:highlight w:val="yellow"/>
            <w:rPrChange w:id="3443" w:author="Laura Peeters" w:date="2025-09-09T14:54:00Z" w16du:dateUtc="2025-09-09T20:54:00Z">
              <w:rPr>
                <w:spacing w:val="-1"/>
              </w:rPr>
            </w:rPrChange>
          </w:rPr>
          <w:delText xml:space="preserve"> </w:delText>
        </w:r>
        <w:r w:rsidRPr="00A11ECF" w:rsidDel="00FC744C">
          <w:rPr>
            <w:highlight w:val="yellow"/>
            <w:rPrChange w:id="3444" w:author="Laura Peeters" w:date="2025-09-09T14:54:00Z" w16du:dateUtc="2025-09-09T20:54:00Z">
              <w:rPr/>
            </w:rPrChange>
          </w:rPr>
          <w:delText>in- person meeting each calendar year where it is expected that all Committee members attend in-person.</w:delText>
        </w:r>
        <w:r w:rsidRPr="00A11ECF" w:rsidDel="00FC744C">
          <w:rPr>
            <w:spacing w:val="40"/>
            <w:highlight w:val="yellow"/>
            <w:rPrChange w:id="3445" w:author="Laura Peeters" w:date="2025-09-09T14:54:00Z" w16du:dateUtc="2025-09-09T20:54:00Z">
              <w:rPr>
                <w:spacing w:val="40"/>
              </w:rPr>
            </w:rPrChange>
          </w:rPr>
          <w:delText xml:space="preserve"> </w:delText>
        </w:r>
      </w:del>
      <w:ins w:id="3446" w:author="Laura Peeters" w:date="2025-06-02T17:45:00Z" w16du:dateUtc="2025-06-02T23:45:00Z">
        <w:r w:rsidR="00260D70" w:rsidRPr="00A11ECF">
          <w:rPr>
            <w:spacing w:val="40"/>
            <w:highlight w:val="yellow"/>
            <w:rPrChange w:id="3447" w:author="Laura Peeters" w:date="2025-09-09T14:54:00Z" w16du:dateUtc="2025-09-09T20:54:00Z">
              <w:rPr>
                <w:spacing w:val="40"/>
              </w:rPr>
            </w:rPrChange>
          </w:rPr>
          <w:t xml:space="preserve"> </w:t>
        </w:r>
      </w:ins>
      <w:r w:rsidRPr="00A11ECF">
        <w:rPr>
          <w:highlight w:val="yellow"/>
          <w:rPrChange w:id="3448" w:author="Laura Peeters" w:date="2025-09-09T14:54:00Z" w16du:dateUtc="2025-09-09T20:54:00Z">
            <w:rPr/>
          </w:rPrChange>
        </w:rPr>
        <w:t>Participation by telephone shall be permitted in exigent circumstances.</w:t>
      </w:r>
      <w:r w:rsidRPr="00A11ECF">
        <w:rPr>
          <w:spacing w:val="40"/>
          <w:highlight w:val="yellow"/>
          <w:rPrChange w:id="3449" w:author="Laura Peeters" w:date="2025-09-09T14:54:00Z" w16du:dateUtc="2025-09-09T20:54:00Z">
            <w:rPr>
              <w:spacing w:val="40"/>
            </w:rPr>
          </w:rPrChange>
        </w:rPr>
        <w:t xml:space="preserve"> </w:t>
      </w:r>
      <w:r w:rsidRPr="00A11ECF">
        <w:rPr>
          <w:highlight w:val="yellow"/>
          <w:rPrChange w:id="3450" w:author="Laura Peeters" w:date="2025-09-09T14:54:00Z" w16du:dateUtc="2025-09-09T20:54:00Z">
            <w:rPr/>
          </w:rPrChange>
        </w:rPr>
        <w:t>Other regularly scheduled committee meetings may occur telephonically or by videoconference.</w:t>
      </w:r>
    </w:p>
    <w:p w14:paraId="554CE5BE" w14:textId="77777777" w:rsidR="006A33C4" w:rsidRPr="00A11ECF" w:rsidRDefault="006A33C4">
      <w:pPr>
        <w:pStyle w:val="BodyText"/>
        <w:ind w:left="0"/>
        <w:rPr>
          <w:highlight w:val="yellow"/>
          <w:rPrChange w:id="3451" w:author="Laura Peeters" w:date="2025-09-09T14:54:00Z" w16du:dateUtc="2025-09-09T20:54:00Z">
            <w:rPr/>
          </w:rPrChange>
        </w:rPr>
      </w:pPr>
    </w:p>
    <w:p w14:paraId="4B92E270" w14:textId="06E31F03" w:rsidR="0058604F" w:rsidRPr="00A11ECF" w:rsidRDefault="0006166A">
      <w:pPr>
        <w:pStyle w:val="BodyText"/>
        <w:spacing w:before="1" w:line="480" w:lineRule="auto"/>
        <w:ind w:right="630"/>
        <w:rPr>
          <w:ins w:id="3452" w:author="Laura Peeters" w:date="2025-04-22T14:17:00Z" w16du:dateUtc="2025-04-22T20:17:00Z"/>
          <w:color w:val="333333"/>
          <w:highlight w:val="yellow"/>
          <w:rPrChange w:id="3453" w:author="Laura Peeters" w:date="2025-09-09T14:54:00Z" w16du:dateUtc="2025-09-09T20:54:00Z">
            <w:rPr>
              <w:ins w:id="3454" w:author="Laura Peeters" w:date="2025-04-22T14:17:00Z" w16du:dateUtc="2025-04-22T20:17:00Z"/>
              <w:color w:val="333333"/>
            </w:rPr>
          </w:rPrChange>
        </w:rPr>
      </w:pPr>
      <w:del w:id="3455" w:author="Laura Peeters" w:date="2025-05-19T11:09:00Z" w16du:dateUtc="2025-05-19T17:09:00Z">
        <w:r w:rsidRPr="00A11ECF" w:rsidDel="00BE11D4">
          <w:rPr>
            <w:color w:val="333333"/>
            <w:highlight w:val="yellow"/>
            <w:rPrChange w:id="3456" w:author="Laura Peeters" w:date="2025-09-09T14:54:00Z" w16du:dateUtc="2025-09-09T20:54:00Z">
              <w:rPr>
                <w:color w:val="333333"/>
              </w:rPr>
            </w:rPrChange>
          </w:rPr>
          <w:delText>The</w:delText>
        </w:r>
        <w:r w:rsidRPr="00A11ECF" w:rsidDel="00BE11D4">
          <w:rPr>
            <w:color w:val="333333"/>
            <w:spacing w:val="-2"/>
            <w:highlight w:val="yellow"/>
            <w:rPrChange w:id="3457" w:author="Laura Peeters" w:date="2025-09-09T14:54:00Z" w16du:dateUtc="2025-09-09T20:54:00Z">
              <w:rPr>
                <w:color w:val="333333"/>
                <w:spacing w:val="-2"/>
              </w:rPr>
            </w:rPrChange>
          </w:rPr>
          <w:delText xml:space="preserve"> </w:delText>
        </w:r>
      </w:del>
      <w:del w:id="3458" w:author="Laura Peeters" w:date="2025-05-19T11:10:00Z" w16du:dateUtc="2025-05-19T17:10:00Z">
        <w:r w:rsidRPr="00A11ECF" w:rsidDel="00440091">
          <w:rPr>
            <w:color w:val="333333"/>
            <w:highlight w:val="yellow"/>
            <w:rPrChange w:id="3459" w:author="Laura Peeters" w:date="2025-09-09T14:54:00Z" w16du:dateUtc="2025-09-09T20:54:00Z">
              <w:rPr>
                <w:color w:val="333333"/>
              </w:rPr>
            </w:rPrChange>
          </w:rPr>
          <w:delText>Board</w:delText>
        </w:r>
        <w:r w:rsidRPr="00A11ECF" w:rsidDel="00440091">
          <w:rPr>
            <w:color w:val="333333"/>
            <w:spacing w:val="-2"/>
            <w:highlight w:val="yellow"/>
            <w:rPrChange w:id="3460" w:author="Laura Peeters" w:date="2025-09-09T14:54:00Z" w16du:dateUtc="2025-09-09T20:54:00Z">
              <w:rPr>
                <w:color w:val="333333"/>
                <w:spacing w:val="-2"/>
              </w:rPr>
            </w:rPrChange>
          </w:rPr>
          <w:delText xml:space="preserve"> </w:delText>
        </w:r>
      </w:del>
      <w:del w:id="3461" w:author="Laura Peeters" w:date="2025-05-19T11:09:00Z" w16du:dateUtc="2025-05-19T17:09:00Z">
        <w:r w:rsidRPr="00A11ECF" w:rsidDel="00BE11D4">
          <w:rPr>
            <w:color w:val="333333"/>
            <w:highlight w:val="yellow"/>
            <w:rPrChange w:id="3462" w:author="Laura Peeters" w:date="2025-09-09T14:54:00Z" w16du:dateUtc="2025-09-09T20:54:00Z">
              <w:rPr>
                <w:color w:val="333333"/>
              </w:rPr>
            </w:rPrChange>
          </w:rPr>
          <w:delText>may</w:delText>
        </w:r>
        <w:r w:rsidRPr="00A11ECF" w:rsidDel="00BE11D4">
          <w:rPr>
            <w:color w:val="333333"/>
            <w:spacing w:val="-8"/>
            <w:highlight w:val="yellow"/>
            <w:rPrChange w:id="3463" w:author="Laura Peeters" w:date="2025-09-09T14:54:00Z" w16du:dateUtc="2025-09-09T20:54:00Z">
              <w:rPr>
                <w:color w:val="333333"/>
                <w:spacing w:val="-8"/>
              </w:rPr>
            </w:rPrChange>
          </w:rPr>
          <w:delText xml:space="preserve"> </w:delText>
        </w:r>
        <w:r w:rsidRPr="00A11ECF" w:rsidDel="00BE11D4">
          <w:rPr>
            <w:color w:val="333333"/>
            <w:highlight w:val="yellow"/>
            <w:rPrChange w:id="3464" w:author="Laura Peeters" w:date="2025-09-09T14:54:00Z" w16du:dateUtc="2025-09-09T20:54:00Z">
              <w:rPr>
                <w:color w:val="333333"/>
              </w:rPr>
            </w:rPrChange>
          </w:rPr>
          <w:delText>require</w:delText>
        </w:r>
        <w:r w:rsidRPr="00A11ECF" w:rsidDel="00BE11D4">
          <w:rPr>
            <w:color w:val="333333"/>
            <w:spacing w:val="-2"/>
            <w:highlight w:val="yellow"/>
            <w:rPrChange w:id="3465" w:author="Laura Peeters" w:date="2025-09-09T14:54:00Z" w16du:dateUtc="2025-09-09T20:54:00Z">
              <w:rPr>
                <w:color w:val="333333"/>
                <w:spacing w:val="-2"/>
              </w:rPr>
            </w:rPrChange>
          </w:rPr>
          <w:delText xml:space="preserve"> </w:delText>
        </w:r>
        <w:r w:rsidRPr="00A11ECF" w:rsidDel="00BE11D4">
          <w:rPr>
            <w:color w:val="333333"/>
            <w:highlight w:val="yellow"/>
            <w:rPrChange w:id="3466" w:author="Laura Peeters" w:date="2025-09-09T14:54:00Z" w16du:dateUtc="2025-09-09T20:54:00Z">
              <w:rPr>
                <w:color w:val="333333"/>
              </w:rPr>
            </w:rPrChange>
          </w:rPr>
          <w:delText>reports</w:delText>
        </w:r>
        <w:r w:rsidRPr="00A11ECF" w:rsidDel="00BE11D4">
          <w:rPr>
            <w:color w:val="333333"/>
            <w:spacing w:val="-3"/>
            <w:highlight w:val="yellow"/>
            <w:rPrChange w:id="3467" w:author="Laura Peeters" w:date="2025-09-09T14:54:00Z" w16du:dateUtc="2025-09-09T20:54:00Z">
              <w:rPr>
                <w:color w:val="333333"/>
                <w:spacing w:val="-3"/>
              </w:rPr>
            </w:rPrChange>
          </w:rPr>
          <w:delText xml:space="preserve"> </w:delText>
        </w:r>
        <w:r w:rsidRPr="00A11ECF" w:rsidDel="00BE11D4">
          <w:rPr>
            <w:color w:val="333333"/>
            <w:highlight w:val="yellow"/>
            <w:rPrChange w:id="3468" w:author="Laura Peeters" w:date="2025-09-09T14:54:00Z" w16du:dateUtc="2025-09-09T20:54:00Z">
              <w:rPr>
                <w:color w:val="333333"/>
              </w:rPr>
            </w:rPrChange>
          </w:rPr>
          <w:delText>from</w:delText>
        </w:r>
        <w:r w:rsidRPr="00A11ECF" w:rsidDel="00BE11D4">
          <w:rPr>
            <w:color w:val="333333"/>
            <w:spacing w:val="-6"/>
            <w:highlight w:val="yellow"/>
            <w:rPrChange w:id="3469" w:author="Laura Peeters" w:date="2025-09-09T14:54:00Z" w16du:dateUtc="2025-09-09T20:54:00Z">
              <w:rPr>
                <w:color w:val="333333"/>
                <w:spacing w:val="-6"/>
              </w:rPr>
            </w:rPrChange>
          </w:rPr>
          <w:delText xml:space="preserve"> </w:delText>
        </w:r>
        <w:r w:rsidRPr="00A11ECF" w:rsidDel="00BE11D4">
          <w:rPr>
            <w:color w:val="333333"/>
            <w:highlight w:val="yellow"/>
            <w:rPrChange w:id="3470" w:author="Laura Peeters" w:date="2025-09-09T14:54:00Z" w16du:dateUtc="2025-09-09T20:54:00Z">
              <w:rPr>
                <w:color w:val="333333"/>
              </w:rPr>
            </w:rPrChange>
          </w:rPr>
          <w:delText>all</w:delText>
        </w:r>
        <w:r w:rsidRPr="00A11ECF" w:rsidDel="00BE11D4">
          <w:rPr>
            <w:color w:val="333333"/>
            <w:spacing w:val="-3"/>
            <w:highlight w:val="yellow"/>
            <w:rPrChange w:id="3471" w:author="Laura Peeters" w:date="2025-09-09T14:54:00Z" w16du:dateUtc="2025-09-09T20:54:00Z">
              <w:rPr>
                <w:color w:val="333333"/>
                <w:spacing w:val="-3"/>
              </w:rPr>
            </w:rPrChange>
          </w:rPr>
          <w:delText xml:space="preserve"> </w:delText>
        </w:r>
        <w:r w:rsidRPr="00A11ECF" w:rsidDel="00BE11D4">
          <w:rPr>
            <w:color w:val="333333"/>
            <w:highlight w:val="yellow"/>
            <w:rPrChange w:id="3472" w:author="Laura Peeters" w:date="2025-09-09T14:54:00Z" w16du:dateUtc="2025-09-09T20:54:00Z">
              <w:rPr>
                <w:color w:val="333333"/>
              </w:rPr>
            </w:rPrChange>
          </w:rPr>
          <w:delText>committees</w:delText>
        </w:r>
        <w:r w:rsidRPr="00A11ECF" w:rsidDel="00BE11D4">
          <w:rPr>
            <w:color w:val="333333"/>
            <w:spacing w:val="-3"/>
            <w:highlight w:val="yellow"/>
            <w:rPrChange w:id="3473" w:author="Laura Peeters" w:date="2025-09-09T14:54:00Z" w16du:dateUtc="2025-09-09T20:54:00Z">
              <w:rPr>
                <w:color w:val="333333"/>
                <w:spacing w:val="-3"/>
              </w:rPr>
            </w:rPrChange>
          </w:rPr>
          <w:delText xml:space="preserve"> </w:delText>
        </w:r>
        <w:r w:rsidRPr="00A11ECF" w:rsidDel="00BE11D4">
          <w:rPr>
            <w:color w:val="333333"/>
            <w:highlight w:val="yellow"/>
            <w:rPrChange w:id="3474" w:author="Laura Peeters" w:date="2025-09-09T14:54:00Z" w16du:dateUtc="2025-09-09T20:54:00Z">
              <w:rPr>
                <w:color w:val="333333"/>
              </w:rPr>
            </w:rPrChange>
          </w:rPr>
          <w:delText>at</w:delText>
        </w:r>
        <w:r w:rsidRPr="00A11ECF" w:rsidDel="00BE11D4">
          <w:rPr>
            <w:color w:val="333333"/>
            <w:spacing w:val="-2"/>
            <w:highlight w:val="yellow"/>
            <w:rPrChange w:id="3475" w:author="Laura Peeters" w:date="2025-09-09T14:54:00Z" w16du:dateUtc="2025-09-09T20:54:00Z">
              <w:rPr>
                <w:color w:val="333333"/>
                <w:spacing w:val="-2"/>
              </w:rPr>
            </w:rPrChange>
          </w:rPr>
          <w:delText xml:space="preserve"> </w:delText>
        </w:r>
        <w:r w:rsidRPr="00A11ECF" w:rsidDel="00BE11D4">
          <w:rPr>
            <w:color w:val="333333"/>
            <w:highlight w:val="yellow"/>
            <w:rPrChange w:id="3476" w:author="Laura Peeters" w:date="2025-09-09T14:54:00Z" w16du:dateUtc="2025-09-09T20:54:00Z">
              <w:rPr>
                <w:color w:val="333333"/>
              </w:rPr>
            </w:rPrChange>
          </w:rPr>
          <w:delText>any</w:delText>
        </w:r>
        <w:r w:rsidRPr="00A11ECF" w:rsidDel="00BE11D4">
          <w:rPr>
            <w:color w:val="333333"/>
            <w:spacing w:val="-3"/>
            <w:highlight w:val="yellow"/>
            <w:rPrChange w:id="3477" w:author="Laura Peeters" w:date="2025-09-09T14:54:00Z" w16du:dateUtc="2025-09-09T20:54:00Z">
              <w:rPr>
                <w:color w:val="333333"/>
                <w:spacing w:val="-3"/>
              </w:rPr>
            </w:rPrChange>
          </w:rPr>
          <w:delText xml:space="preserve"> </w:delText>
        </w:r>
        <w:r w:rsidRPr="00A11ECF" w:rsidDel="00BE11D4">
          <w:rPr>
            <w:color w:val="333333"/>
            <w:highlight w:val="yellow"/>
            <w:rPrChange w:id="3478" w:author="Laura Peeters" w:date="2025-09-09T14:54:00Z" w16du:dateUtc="2025-09-09T20:54:00Z">
              <w:rPr>
                <w:color w:val="333333"/>
              </w:rPr>
            </w:rPrChange>
          </w:rPr>
          <w:delText>Board</w:delText>
        </w:r>
        <w:r w:rsidRPr="00A11ECF" w:rsidDel="00BE11D4">
          <w:rPr>
            <w:color w:val="333333"/>
            <w:spacing w:val="-7"/>
            <w:highlight w:val="yellow"/>
            <w:rPrChange w:id="3479" w:author="Laura Peeters" w:date="2025-09-09T14:54:00Z" w16du:dateUtc="2025-09-09T20:54:00Z">
              <w:rPr>
                <w:color w:val="333333"/>
                <w:spacing w:val="-7"/>
              </w:rPr>
            </w:rPrChange>
          </w:rPr>
          <w:delText xml:space="preserve"> </w:delText>
        </w:r>
        <w:r w:rsidRPr="00A11ECF" w:rsidDel="00BE11D4">
          <w:rPr>
            <w:color w:val="333333"/>
            <w:highlight w:val="yellow"/>
            <w:rPrChange w:id="3480" w:author="Laura Peeters" w:date="2025-09-09T14:54:00Z" w16du:dateUtc="2025-09-09T20:54:00Z">
              <w:rPr>
                <w:color w:val="333333"/>
              </w:rPr>
            </w:rPrChange>
          </w:rPr>
          <w:delText>meeting.</w:delText>
        </w:r>
      </w:del>
    </w:p>
    <w:p w14:paraId="554CE5BF" w14:textId="08516C73" w:rsidR="006A33C4" w:rsidRPr="00A11ECF" w:rsidRDefault="0006166A">
      <w:pPr>
        <w:pStyle w:val="BodyText"/>
        <w:spacing w:before="1" w:line="480" w:lineRule="auto"/>
        <w:ind w:right="630"/>
        <w:rPr>
          <w:highlight w:val="yellow"/>
          <w:rPrChange w:id="3481" w:author="Laura Peeters" w:date="2025-09-09T14:54:00Z" w16du:dateUtc="2025-09-09T20:54:00Z">
            <w:rPr/>
          </w:rPrChange>
        </w:rPr>
      </w:pPr>
      <w:del w:id="3482" w:author="Laura Peeters" w:date="2025-04-22T14:17:00Z" w16du:dateUtc="2025-04-22T20:17:00Z">
        <w:r w:rsidRPr="00A11ECF" w:rsidDel="00C83492">
          <w:rPr>
            <w:color w:val="333333"/>
            <w:highlight w:val="yellow"/>
            <w:rPrChange w:id="3483" w:author="Laura Peeters" w:date="2025-09-09T14:54:00Z" w16du:dateUtc="2025-09-09T20:54:00Z">
              <w:rPr>
                <w:color w:val="333333"/>
              </w:rPr>
            </w:rPrChange>
          </w:rPr>
          <w:delText xml:space="preserve"> </w:delText>
        </w:r>
      </w:del>
      <w:bookmarkStart w:id="3484" w:name="Section_8.3.__Number."/>
      <w:bookmarkStart w:id="3485" w:name="_bookmark70"/>
      <w:bookmarkEnd w:id="3484"/>
      <w:bookmarkEnd w:id="3485"/>
      <w:r w:rsidRPr="00A11ECF">
        <w:rPr>
          <w:highlight w:val="yellow"/>
          <w:u w:val="single"/>
          <w:rPrChange w:id="3486" w:author="Laura Peeters" w:date="2025-09-09T14:54:00Z" w16du:dateUtc="2025-09-09T20:54:00Z">
            <w:rPr>
              <w:u w:val="single"/>
            </w:rPr>
          </w:rPrChange>
        </w:rPr>
        <w:t xml:space="preserve">Section </w:t>
      </w:r>
      <w:ins w:id="3487" w:author="Laura Peeters" w:date="2025-04-07T11:56:00Z" w16du:dateUtc="2025-04-07T17:56:00Z">
        <w:r w:rsidR="00F8058D" w:rsidRPr="00A11ECF">
          <w:rPr>
            <w:highlight w:val="yellow"/>
            <w:u w:val="single"/>
            <w:rPrChange w:id="3488" w:author="Laura Peeters" w:date="2025-09-09T14:54:00Z" w16du:dateUtc="2025-09-09T20:54:00Z">
              <w:rPr>
                <w:u w:val="single"/>
              </w:rPr>
            </w:rPrChange>
          </w:rPr>
          <w:t>9</w:t>
        </w:r>
      </w:ins>
      <w:del w:id="3489" w:author="Laura Peeters" w:date="2025-04-07T11:56:00Z" w16du:dateUtc="2025-04-07T17:56:00Z">
        <w:r w:rsidRPr="00A11ECF" w:rsidDel="00F8058D">
          <w:rPr>
            <w:highlight w:val="yellow"/>
            <w:u w:val="single"/>
            <w:rPrChange w:id="3490" w:author="Laura Peeters" w:date="2025-09-09T14:54:00Z" w16du:dateUtc="2025-09-09T20:54:00Z">
              <w:rPr>
                <w:u w:val="single"/>
              </w:rPr>
            </w:rPrChange>
          </w:rPr>
          <w:delText>8</w:delText>
        </w:r>
      </w:del>
      <w:r w:rsidRPr="00A11ECF">
        <w:rPr>
          <w:highlight w:val="yellow"/>
          <w:u w:val="single"/>
          <w:rPrChange w:id="3491" w:author="Laura Peeters" w:date="2025-09-09T14:54:00Z" w16du:dateUtc="2025-09-09T20:54:00Z">
            <w:rPr>
              <w:u w:val="single"/>
            </w:rPr>
          </w:rPrChange>
        </w:rPr>
        <w:t>.3.</w:t>
      </w:r>
      <w:r w:rsidRPr="00A11ECF">
        <w:rPr>
          <w:spacing w:val="40"/>
          <w:highlight w:val="yellow"/>
          <w:u w:val="single"/>
          <w:rPrChange w:id="3492" w:author="Laura Peeters" w:date="2025-09-09T14:54:00Z" w16du:dateUtc="2025-09-09T20:54:00Z">
            <w:rPr>
              <w:spacing w:val="40"/>
              <w:u w:val="single"/>
            </w:rPr>
          </w:rPrChange>
        </w:rPr>
        <w:t xml:space="preserve"> </w:t>
      </w:r>
      <w:r w:rsidRPr="00A11ECF">
        <w:rPr>
          <w:highlight w:val="yellow"/>
          <w:u w:val="single"/>
          <w:rPrChange w:id="3493" w:author="Laura Peeters" w:date="2025-09-09T14:54:00Z" w16du:dateUtc="2025-09-09T20:54:00Z">
            <w:rPr>
              <w:u w:val="single"/>
            </w:rPr>
          </w:rPrChange>
        </w:rPr>
        <w:t>Number.</w:t>
      </w:r>
    </w:p>
    <w:p w14:paraId="554CE5C1" w14:textId="3C32DC1F" w:rsidR="006A33C4" w:rsidRDefault="0006166A" w:rsidP="00C05540">
      <w:pPr>
        <w:pStyle w:val="BodyText"/>
        <w:spacing w:line="238" w:lineRule="exact"/>
      </w:pPr>
      <w:del w:id="3494" w:author="Laura Peeters" w:date="2025-05-27T09:07:00Z" w16du:dateUtc="2025-05-27T15:07:00Z">
        <w:r w:rsidRPr="00A11ECF" w:rsidDel="00BB443F">
          <w:rPr>
            <w:highlight w:val="yellow"/>
            <w:rPrChange w:id="3495" w:author="Laura Peeters" w:date="2025-09-09T14:54:00Z" w16du:dateUtc="2025-09-09T20:54:00Z">
              <w:rPr/>
            </w:rPrChange>
          </w:rPr>
          <w:delText>In</w:delText>
        </w:r>
        <w:r w:rsidRPr="00A11ECF" w:rsidDel="00BB443F">
          <w:rPr>
            <w:spacing w:val="-1"/>
            <w:highlight w:val="yellow"/>
            <w:rPrChange w:id="3496" w:author="Laura Peeters" w:date="2025-09-09T14:54:00Z" w16du:dateUtc="2025-09-09T20:54:00Z">
              <w:rPr>
                <w:spacing w:val="-1"/>
              </w:rPr>
            </w:rPrChange>
          </w:rPr>
          <w:delText xml:space="preserve"> </w:delText>
        </w:r>
        <w:r w:rsidRPr="00A11ECF" w:rsidDel="00BB443F">
          <w:rPr>
            <w:highlight w:val="yellow"/>
            <w:rPrChange w:id="3497" w:author="Laura Peeters" w:date="2025-09-09T14:54:00Z" w16du:dateUtc="2025-09-09T20:54:00Z">
              <w:rPr/>
            </w:rPrChange>
          </w:rPr>
          <w:delText>most</w:delText>
        </w:r>
        <w:r w:rsidRPr="00A11ECF" w:rsidDel="00BB443F">
          <w:rPr>
            <w:spacing w:val="-1"/>
            <w:highlight w:val="yellow"/>
            <w:rPrChange w:id="3498" w:author="Laura Peeters" w:date="2025-09-09T14:54:00Z" w16du:dateUtc="2025-09-09T20:54:00Z">
              <w:rPr>
                <w:spacing w:val="-1"/>
              </w:rPr>
            </w:rPrChange>
          </w:rPr>
          <w:delText xml:space="preserve"> </w:delText>
        </w:r>
        <w:r w:rsidRPr="00A11ECF" w:rsidDel="00BB443F">
          <w:rPr>
            <w:highlight w:val="yellow"/>
            <w:rPrChange w:id="3499" w:author="Laura Peeters" w:date="2025-09-09T14:54:00Z" w16du:dateUtc="2025-09-09T20:54:00Z">
              <w:rPr/>
            </w:rPrChange>
          </w:rPr>
          <w:delText>instances,</w:delText>
        </w:r>
        <w:r w:rsidRPr="00A11ECF" w:rsidDel="00BB443F">
          <w:rPr>
            <w:spacing w:val="-6"/>
            <w:highlight w:val="yellow"/>
            <w:rPrChange w:id="3500" w:author="Laura Peeters" w:date="2025-09-09T14:54:00Z" w16du:dateUtc="2025-09-09T20:54:00Z">
              <w:rPr>
                <w:spacing w:val="-6"/>
              </w:rPr>
            </w:rPrChange>
          </w:rPr>
          <w:delText xml:space="preserve"> </w:delText>
        </w:r>
        <w:r w:rsidRPr="00A11ECF" w:rsidDel="00BB443F">
          <w:rPr>
            <w:highlight w:val="yellow"/>
            <w:rPrChange w:id="3501" w:author="Laura Peeters" w:date="2025-09-09T14:54:00Z" w16du:dateUtc="2025-09-09T20:54:00Z">
              <w:rPr/>
            </w:rPrChange>
          </w:rPr>
          <w:delText>m</w:delText>
        </w:r>
      </w:del>
      <w:ins w:id="3502" w:author="Laura Peeters" w:date="2025-05-27T09:07:00Z" w16du:dateUtc="2025-05-27T15:07:00Z">
        <w:r w:rsidR="00BB443F" w:rsidRPr="00A11ECF">
          <w:rPr>
            <w:highlight w:val="yellow"/>
            <w:rPrChange w:id="3503" w:author="Laura Peeters" w:date="2025-09-09T14:54:00Z" w16du:dateUtc="2025-09-09T20:54:00Z">
              <w:rPr/>
            </w:rPrChange>
          </w:rPr>
          <w:t>M</w:t>
        </w:r>
      </w:ins>
      <w:r w:rsidRPr="00A11ECF">
        <w:rPr>
          <w:highlight w:val="yellow"/>
          <w:rPrChange w:id="3504" w:author="Laura Peeters" w:date="2025-09-09T14:54:00Z" w16du:dateUtc="2025-09-09T20:54:00Z">
            <w:rPr/>
          </w:rPrChange>
        </w:rPr>
        <w:t>embership</w:t>
      </w:r>
      <w:r w:rsidRPr="00A11ECF">
        <w:rPr>
          <w:spacing w:val="-1"/>
          <w:highlight w:val="yellow"/>
          <w:rPrChange w:id="3505" w:author="Laura Peeters" w:date="2025-09-09T14:54:00Z" w16du:dateUtc="2025-09-09T20:54:00Z">
            <w:rPr>
              <w:spacing w:val="-1"/>
            </w:rPr>
          </w:rPrChange>
        </w:rPr>
        <w:t xml:space="preserve"> </w:t>
      </w:r>
      <w:r w:rsidRPr="00A11ECF">
        <w:rPr>
          <w:highlight w:val="yellow"/>
          <w:rPrChange w:id="3506" w:author="Laura Peeters" w:date="2025-09-09T14:54:00Z" w16du:dateUtc="2025-09-09T20:54:00Z">
            <w:rPr/>
          </w:rPrChange>
        </w:rPr>
        <w:t>on</w:t>
      </w:r>
      <w:r w:rsidRPr="00A11ECF">
        <w:rPr>
          <w:spacing w:val="-1"/>
          <w:highlight w:val="yellow"/>
          <w:rPrChange w:id="3507" w:author="Laura Peeters" w:date="2025-09-09T14:54:00Z" w16du:dateUtc="2025-09-09T20:54:00Z">
            <w:rPr>
              <w:spacing w:val="-1"/>
            </w:rPr>
          </w:rPrChange>
        </w:rPr>
        <w:t xml:space="preserve"> </w:t>
      </w:r>
      <w:r w:rsidRPr="00A11ECF">
        <w:rPr>
          <w:highlight w:val="yellow"/>
          <w:rPrChange w:id="3508" w:author="Laura Peeters" w:date="2025-09-09T14:54:00Z" w16du:dateUtc="2025-09-09T20:54:00Z">
            <w:rPr/>
          </w:rPrChange>
        </w:rPr>
        <w:t>committees</w:t>
      </w:r>
      <w:r w:rsidRPr="00A11ECF">
        <w:rPr>
          <w:spacing w:val="-2"/>
          <w:highlight w:val="yellow"/>
          <w:rPrChange w:id="3509" w:author="Laura Peeters" w:date="2025-09-09T14:54:00Z" w16du:dateUtc="2025-09-09T20:54:00Z">
            <w:rPr>
              <w:spacing w:val="-2"/>
            </w:rPr>
          </w:rPrChange>
        </w:rPr>
        <w:t xml:space="preserve"> </w:t>
      </w:r>
      <w:r w:rsidRPr="00A11ECF">
        <w:rPr>
          <w:highlight w:val="yellow"/>
          <w:rPrChange w:id="3510" w:author="Laura Peeters" w:date="2025-09-09T14:54:00Z" w16du:dateUtc="2025-09-09T20:54:00Z">
            <w:rPr/>
          </w:rPrChange>
        </w:rPr>
        <w:t>sh</w:t>
      </w:r>
      <w:ins w:id="3511" w:author="Laura Peeters" w:date="2025-05-27T09:07:00Z" w16du:dateUtc="2025-05-27T15:07:00Z">
        <w:r w:rsidR="00BB443F" w:rsidRPr="00A11ECF">
          <w:rPr>
            <w:highlight w:val="yellow"/>
            <w:rPrChange w:id="3512" w:author="Laura Peeters" w:date="2025-09-09T14:54:00Z" w16du:dateUtc="2025-09-09T20:54:00Z">
              <w:rPr/>
            </w:rPrChange>
          </w:rPr>
          <w:t xml:space="preserve">all be between </w:t>
        </w:r>
      </w:ins>
      <w:del w:id="3513" w:author="Laura Peeters" w:date="2025-05-27T09:07:00Z" w16du:dateUtc="2025-05-27T15:07:00Z">
        <w:r w:rsidRPr="00A11ECF" w:rsidDel="00BB443F">
          <w:rPr>
            <w:highlight w:val="yellow"/>
            <w:rPrChange w:id="3514" w:author="Laura Peeters" w:date="2025-09-09T14:54:00Z" w16du:dateUtc="2025-09-09T20:54:00Z">
              <w:rPr/>
            </w:rPrChange>
          </w:rPr>
          <w:delText>ould</w:delText>
        </w:r>
        <w:r w:rsidRPr="00A11ECF" w:rsidDel="00BB443F">
          <w:rPr>
            <w:spacing w:val="-1"/>
            <w:highlight w:val="yellow"/>
            <w:rPrChange w:id="3515" w:author="Laura Peeters" w:date="2025-09-09T14:54:00Z" w16du:dateUtc="2025-09-09T20:54:00Z">
              <w:rPr>
                <w:spacing w:val="-1"/>
              </w:rPr>
            </w:rPrChange>
          </w:rPr>
          <w:delText xml:space="preserve"> </w:delText>
        </w:r>
        <w:r w:rsidRPr="00A11ECF" w:rsidDel="00BB443F">
          <w:rPr>
            <w:highlight w:val="yellow"/>
            <w:rPrChange w:id="3516" w:author="Laura Peeters" w:date="2025-09-09T14:54:00Z" w16du:dateUtc="2025-09-09T20:54:00Z">
              <w:rPr/>
            </w:rPrChange>
          </w:rPr>
          <w:delText>not</w:delText>
        </w:r>
        <w:r w:rsidRPr="00A11ECF" w:rsidDel="00BB443F">
          <w:rPr>
            <w:spacing w:val="-6"/>
            <w:highlight w:val="yellow"/>
            <w:rPrChange w:id="3517" w:author="Laura Peeters" w:date="2025-09-09T14:54:00Z" w16du:dateUtc="2025-09-09T20:54:00Z">
              <w:rPr>
                <w:spacing w:val="-6"/>
              </w:rPr>
            </w:rPrChange>
          </w:rPr>
          <w:delText xml:space="preserve"> </w:delText>
        </w:r>
        <w:r w:rsidRPr="00A11ECF" w:rsidDel="00BB443F">
          <w:rPr>
            <w:highlight w:val="yellow"/>
            <w:rPrChange w:id="3518" w:author="Laura Peeters" w:date="2025-09-09T14:54:00Z" w16du:dateUtc="2025-09-09T20:54:00Z">
              <w:rPr/>
            </w:rPrChange>
          </w:rPr>
          <w:delText>exceed</w:delText>
        </w:r>
      </w:del>
      <w:r w:rsidRPr="00A11ECF">
        <w:rPr>
          <w:spacing w:val="-1"/>
          <w:highlight w:val="yellow"/>
          <w:rPrChange w:id="3519" w:author="Laura Peeters" w:date="2025-09-09T14:54:00Z" w16du:dateUtc="2025-09-09T20:54:00Z">
            <w:rPr>
              <w:spacing w:val="-1"/>
            </w:rPr>
          </w:rPrChange>
        </w:rPr>
        <w:t xml:space="preserve"> </w:t>
      </w:r>
      <w:r w:rsidRPr="00A11ECF">
        <w:rPr>
          <w:highlight w:val="yellow"/>
          <w:rPrChange w:id="3520" w:author="Laura Peeters" w:date="2025-09-09T14:54:00Z" w16du:dateUtc="2025-09-09T20:54:00Z">
            <w:rPr/>
          </w:rPrChange>
        </w:rPr>
        <w:t>six</w:t>
      </w:r>
      <w:r w:rsidRPr="00A11ECF">
        <w:rPr>
          <w:spacing w:val="-6"/>
          <w:highlight w:val="yellow"/>
          <w:rPrChange w:id="3521" w:author="Laura Peeters" w:date="2025-09-09T14:54:00Z" w16du:dateUtc="2025-09-09T20:54:00Z">
            <w:rPr>
              <w:spacing w:val="-6"/>
            </w:rPr>
          </w:rPrChange>
        </w:rPr>
        <w:t xml:space="preserve"> </w:t>
      </w:r>
      <w:r w:rsidRPr="00A11ECF">
        <w:rPr>
          <w:spacing w:val="-5"/>
          <w:highlight w:val="yellow"/>
          <w:rPrChange w:id="3522" w:author="Laura Peeters" w:date="2025-09-09T14:54:00Z" w16du:dateUtc="2025-09-09T20:54:00Z">
            <w:rPr>
              <w:spacing w:val="-5"/>
            </w:rPr>
          </w:rPrChange>
        </w:rPr>
        <w:t>(6)</w:t>
      </w:r>
      <w:ins w:id="3523" w:author="Laura Peeters" w:date="2025-05-27T09:07:00Z" w16du:dateUtc="2025-05-27T15:07:00Z">
        <w:r w:rsidR="00BB443F" w:rsidRPr="00A11ECF">
          <w:rPr>
            <w:spacing w:val="-5"/>
            <w:highlight w:val="yellow"/>
            <w:rPrChange w:id="3524" w:author="Laura Peeters" w:date="2025-09-09T14:54:00Z" w16du:dateUtc="2025-09-09T20:54:00Z">
              <w:rPr>
                <w:spacing w:val="-5"/>
              </w:rPr>
            </w:rPrChange>
          </w:rPr>
          <w:t xml:space="preserve"> and </w:t>
        </w:r>
      </w:ins>
      <w:ins w:id="3525" w:author="Laura Peeters" w:date="2025-05-19T11:11:00Z" w16du:dateUtc="2025-05-19T17:11:00Z">
        <w:r w:rsidR="006D750E" w:rsidRPr="00A11ECF">
          <w:rPr>
            <w:spacing w:val="-5"/>
            <w:highlight w:val="yellow"/>
            <w:rPrChange w:id="3526" w:author="Laura Peeters" w:date="2025-09-09T14:54:00Z" w16du:dateUtc="2025-09-09T20:54:00Z">
              <w:rPr>
                <w:spacing w:val="-5"/>
              </w:rPr>
            </w:rPrChange>
          </w:rPr>
          <w:t xml:space="preserve"> nine</w:t>
        </w:r>
      </w:ins>
      <w:ins w:id="3527" w:author="Laura Peeters" w:date="2025-05-27T09:08:00Z" w16du:dateUtc="2025-05-27T15:08:00Z">
        <w:r w:rsidR="00BB443F" w:rsidRPr="00A11ECF">
          <w:rPr>
            <w:spacing w:val="-5"/>
            <w:highlight w:val="yellow"/>
          </w:rPr>
          <w:t xml:space="preserve"> (9) </w:t>
        </w:r>
      </w:ins>
      <w:r w:rsidRPr="00A11ECF">
        <w:rPr>
          <w:highlight w:val="yellow"/>
          <w:rPrChange w:id="3528" w:author="Laura Peeters" w:date="2025-09-09T14:54:00Z" w16du:dateUtc="2025-09-09T20:54:00Z">
            <w:rPr/>
          </w:rPrChange>
        </w:rPr>
        <w:t>individuals. USA Judo committees shall be of the minimum number and size possible</w:t>
      </w:r>
      <w:r w:rsidRPr="00A11ECF">
        <w:rPr>
          <w:spacing w:val="-3"/>
          <w:highlight w:val="yellow"/>
          <w:rPrChange w:id="3529" w:author="Laura Peeters" w:date="2025-09-09T14:54:00Z" w16du:dateUtc="2025-09-09T20:54:00Z">
            <w:rPr>
              <w:spacing w:val="-3"/>
            </w:rPr>
          </w:rPrChange>
        </w:rPr>
        <w:t xml:space="preserve"> </w:t>
      </w:r>
      <w:r w:rsidRPr="00A11ECF">
        <w:rPr>
          <w:highlight w:val="yellow"/>
          <w:rPrChange w:id="3530" w:author="Laura Peeters" w:date="2025-09-09T14:54:00Z" w16du:dateUtc="2025-09-09T20:54:00Z">
            <w:rPr/>
          </w:rPrChange>
        </w:rPr>
        <w:t>to</w:t>
      </w:r>
      <w:r w:rsidRPr="00A11ECF">
        <w:rPr>
          <w:spacing w:val="-3"/>
          <w:highlight w:val="yellow"/>
          <w:rPrChange w:id="3531" w:author="Laura Peeters" w:date="2025-09-09T14:54:00Z" w16du:dateUtc="2025-09-09T20:54:00Z">
            <w:rPr>
              <w:spacing w:val="-3"/>
            </w:rPr>
          </w:rPrChange>
        </w:rPr>
        <w:t xml:space="preserve"> </w:t>
      </w:r>
      <w:r w:rsidRPr="00A11ECF">
        <w:rPr>
          <w:highlight w:val="yellow"/>
          <w:rPrChange w:id="3532" w:author="Laura Peeters" w:date="2025-09-09T14:54:00Z" w16du:dateUtc="2025-09-09T20:54:00Z">
            <w:rPr/>
          </w:rPrChange>
        </w:rPr>
        <w:t>permit</w:t>
      </w:r>
      <w:r w:rsidRPr="00A11ECF">
        <w:rPr>
          <w:spacing w:val="-7"/>
          <w:highlight w:val="yellow"/>
          <w:rPrChange w:id="3533" w:author="Laura Peeters" w:date="2025-09-09T14:54:00Z" w16du:dateUtc="2025-09-09T20:54:00Z">
            <w:rPr>
              <w:spacing w:val="-7"/>
            </w:rPr>
          </w:rPrChange>
        </w:rPr>
        <w:t xml:space="preserve"> </w:t>
      </w:r>
      <w:r w:rsidRPr="00A11ECF">
        <w:rPr>
          <w:highlight w:val="yellow"/>
          <w:rPrChange w:id="3534" w:author="Laura Peeters" w:date="2025-09-09T14:54:00Z" w16du:dateUtc="2025-09-09T20:54:00Z">
            <w:rPr/>
          </w:rPrChange>
        </w:rPr>
        <w:t>both</w:t>
      </w:r>
      <w:r w:rsidRPr="00A11ECF">
        <w:rPr>
          <w:spacing w:val="-3"/>
          <w:highlight w:val="yellow"/>
          <w:rPrChange w:id="3535" w:author="Laura Peeters" w:date="2025-09-09T14:54:00Z" w16du:dateUtc="2025-09-09T20:54:00Z">
            <w:rPr>
              <w:spacing w:val="-3"/>
            </w:rPr>
          </w:rPrChange>
        </w:rPr>
        <w:t xml:space="preserve"> </w:t>
      </w:r>
      <w:r w:rsidRPr="00A11ECF">
        <w:rPr>
          <w:highlight w:val="yellow"/>
          <w:rPrChange w:id="3536" w:author="Laura Peeters" w:date="2025-09-09T14:54:00Z" w16du:dateUtc="2025-09-09T20:54:00Z">
            <w:rPr/>
          </w:rPrChange>
        </w:rPr>
        <w:t>conduct</w:t>
      </w:r>
      <w:r w:rsidRPr="00A11ECF">
        <w:rPr>
          <w:spacing w:val="-3"/>
          <w:highlight w:val="yellow"/>
          <w:rPrChange w:id="3537" w:author="Laura Peeters" w:date="2025-09-09T14:54:00Z" w16du:dateUtc="2025-09-09T20:54:00Z">
            <w:rPr>
              <w:spacing w:val="-3"/>
            </w:rPr>
          </w:rPrChange>
        </w:rPr>
        <w:t xml:space="preserve"> </w:t>
      </w:r>
      <w:r w:rsidRPr="00A11ECF">
        <w:rPr>
          <w:highlight w:val="yellow"/>
          <w:rPrChange w:id="3538" w:author="Laura Peeters" w:date="2025-09-09T14:54:00Z" w16du:dateUtc="2025-09-09T20:54:00Z">
            <w:rPr/>
          </w:rPrChange>
        </w:rPr>
        <w:t>of</w:t>
      </w:r>
      <w:r w:rsidRPr="00A11ECF">
        <w:rPr>
          <w:spacing w:val="-7"/>
          <w:highlight w:val="yellow"/>
          <w:rPrChange w:id="3539" w:author="Laura Peeters" w:date="2025-09-09T14:54:00Z" w16du:dateUtc="2025-09-09T20:54:00Z">
            <w:rPr>
              <w:spacing w:val="-7"/>
            </w:rPr>
          </w:rPrChange>
        </w:rPr>
        <w:t xml:space="preserve"> </w:t>
      </w:r>
      <w:r w:rsidRPr="00A11ECF">
        <w:rPr>
          <w:highlight w:val="yellow"/>
          <w:rPrChange w:id="3540" w:author="Laura Peeters" w:date="2025-09-09T14:54:00Z" w16du:dateUtc="2025-09-09T20:54:00Z">
            <w:rPr/>
          </w:rPrChange>
        </w:rPr>
        <w:t>the</w:t>
      </w:r>
      <w:r w:rsidRPr="00A11ECF">
        <w:rPr>
          <w:spacing w:val="-3"/>
          <w:highlight w:val="yellow"/>
          <w:rPrChange w:id="3541" w:author="Laura Peeters" w:date="2025-09-09T14:54:00Z" w16du:dateUtc="2025-09-09T20:54:00Z">
            <w:rPr>
              <w:spacing w:val="-3"/>
            </w:rPr>
          </w:rPrChange>
        </w:rPr>
        <w:t xml:space="preserve"> </w:t>
      </w:r>
      <w:r w:rsidRPr="00A11ECF">
        <w:rPr>
          <w:highlight w:val="yellow"/>
          <w:rPrChange w:id="3542" w:author="Laura Peeters" w:date="2025-09-09T14:54:00Z" w16du:dateUtc="2025-09-09T20:54:00Z">
            <w:rPr/>
          </w:rPrChange>
        </w:rPr>
        <w:t>sport</w:t>
      </w:r>
      <w:r w:rsidRPr="00A11ECF">
        <w:rPr>
          <w:spacing w:val="-3"/>
          <w:highlight w:val="yellow"/>
          <w:rPrChange w:id="3543" w:author="Laura Peeters" w:date="2025-09-09T14:54:00Z" w16du:dateUtc="2025-09-09T20:54:00Z">
            <w:rPr>
              <w:spacing w:val="-3"/>
            </w:rPr>
          </w:rPrChange>
        </w:rPr>
        <w:t xml:space="preserve"> </w:t>
      </w:r>
      <w:r w:rsidRPr="00A11ECF">
        <w:rPr>
          <w:highlight w:val="yellow"/>
          <w:rPrChange w:id="3544" w:author="Laura Peeters" w:date="2025-09-09T14:54:00Z" w16du:dateUtc="2025-09-09T20:54:00Z">
            <w:rPr/>
          </w:rPrChange>
        </w:rPr>
        <w:t>and</w:t>
      </w:r>
      <w:r w:rsidRPr="00A11ECF">
        <w:rPr>
          <w:spacing w:val="-3"/>
          <w:highlight w:val="yellow"/>
          <w:rPrChange w:id="3545" w:author="Laura Peeters" w:date="2025-09-09T14:54:00Z" w16du:dateUtc="2025-09-09T20:54:00Z">
            <w:rPr>
              <w:spacing w:val="-3"/>
            </w:rPr>
          </w:rPrChange>
        </w:rPr>
        <w:t xml:space="preserve"> </w:t>
      </w:r>
      <w:r w:rsidRPr="00A11ECF">
        <w:rPr>
          <w:highlight w:val="yellow"/>
          <w:rPrChange w:id="3546" w:author="Laura Peeters" w:date="2025-09-09T14:54:00Z" w16du:dateUtc="2025-09-09T20:54:00Z">
            <w:rPr/>
          </w:rPrChange>
        </w:rPr>
        <w:t>appropriate</w:t>
      </w:r>
      <w:r w:rsidRPr="00A11ECF">
        <w:rPr>
          <w:spacing w:val="-3"/>
          <w:highlight w:val="yellow"/>
          <w:rPrChange w:id="3547" w:author="Laura Peeters" w:date="2025-09-09T14:54:00Z" w16du:dateUtc="2025-09-09T20:54:00Z">
            <w:rPr>
              <w:spacing w:val="-3"/>
            </w:rPr>
          </w:rPrChange>
        </w:rPr>
        <w:t xml:space="preserve"> </w:t>
      </w:r>
      <w:r w:rsidRPr="00A11ECF">
        <w:rPr>
          <w:highlight w:val="yellow"/>
          <w:rPrChange w:id="3548" w:author="Laura Peeters" w:date="2025-09-09T14:54:00Z" w16du:dateUtc="2025-09-09T20:54:00Z">
            <w:rPr/>
          </w:rPrChange>
        </w:rPr>
        <w:t>board</w:t>
      </w:r>
      <w:r w:rsidRPr="00A11ECF">
        <w:rPr>
          <w:spacing w:val="-3"/>
          <w:highlight w:val="yellow"/>
          <w:rPrChange w:id="3549" w:author="Laura Peeters" w:date="2025-09-09T14:54:00Z" w16du:dateUtc="2025-09-09T20:54:00Z">
            <w:rPr>
              <w:spacing w:val="-3"/>
            </w:rPr>
          </w:rPrChange>
        </w:rPr>
        <w:t xml:space="preserve"> </w:t>
      </w:r>
      <w:r w:rsidRPr="00A11ECF">
        <w:rPr>
          <w:highlight w:val="yellow"/>
          <w:rPrChange w:id="3550" w:author="Laura Peeters" w:date="2025-09-09T14:54:00Z" w16du:dateUtc="2025-09-09T20:54:00Z">
            <w:rPr/>
          </w:rPrChange>
        </w:rPr>
        <w:t xml:space="preserve">governance. Membership on </w:t>
      </w:r>
      <w:del w:id="3551" w:author="Laura Peeters" w:date="2025-05-28T14:24:00Z" w16du:dateUtc="2025-05-28T20:24:00Z">
        <w:r w:rsidRPr="00A11ECF" w:rsidDel="00391D00">
          <w:rPr>
            <w:highlight w:val="yellow"/>
            <w:rPrChange w:id="3552" w:author="Laura Peeters" w:date="2025-09-09T14:54:00Z" w16du:dateUtc="2025-09-09T20:54:00Z">
              <w:rPr/>
            </w:rPrChange>
          </w:rPr>
          <w:delText xml:space="preserve">other committees and </w:delText>
        </w:r>
      </w:del>
      <w:r w:rsidRPr="00A11ECF">
        <w:rPr>
          <w:highlight w:val="yellow"/>
          <w:rPrChange w:id="3553" w:author="Laura Peeters" w:date="2025-09-09T14:54:00Z" w16du:dateUtc="2025-09-09T20:54:00Z">
            <w:rPr/>
          </w:rPrChange>
        </w:rPr>
        <w:t>task forces should not exceed six</w:t>
      </w:r>
      <w:r>
        <w:t xml:space="preserve"> (6) individuals. Exceptions</w:t>
      </w:r>
      <w:r>
        <w:rPr>
          <w:spacing w:val="-6"/>
        </w:rPr>
        <w:t xml:space="preserve"> </w:t>
      </w:r>
      <w:r>
        <w:t>may</w:t>
      </w:r>
      <w:r>
        <w:rPr>
          <w:spacing w:val="-1"/>
        </w:rPr>
        <w:t xml:space="preserve"> </w:t>
      </w:r>
      <w:r>
        <w:t>be</w:t>
      </w:r>
      <w:r>
        <w:rPr>
          <w:spacing w:val="-5"/>
        </w:rPr>
        <w:t xml:space="preserve"> </w:t>
      </w:r>
      <w:r>
        <w:t>made</w:t>
      </w:r>
      <w:r>
        <w:rPr>
          <w:spacing w:val="-5"/>
        </w:rPr>
        <w:t xml:space="preserve"> </w:t>
      </w:r>
      <w:r>
        <w:t>by</w:t>
      </w:r>
      <w:r>
        <w:rPr>
          <w:spacing w:val="-1"/>
        </w:rPr>
        <w:t xml:space="preserve"> </w:t>
      </w:r>
      <w:r>
        <w:t>the</w:t>
      </w:r>
      <w:r>
        <w:rPr>
          <w:spacing w:val="-5"/>
        </w:rPr>
        <w:t xml:space="preserve"> </w:t>
      </w:r>
      <w:r>
        <w:t>Board of Directors</w:t>
      </w:r>
      <w:r>
        <w:rPr>
          <w:spacing w:val="-6"/>
        </w:rPr>
        <w:t xml:space="preserve"> </w:t>
      </w:r>
      <w:r>
        <w:t>and/or the</w:t>
      </w:r>
      <w:r>
        <w:rPr>
          <w:spacing w:val="-5"/>
        </w:rPr>
        <w:t xml:space="preserve"> </w:t>
      </w:r>
      <w:r>
        <w:t xml:space="preserve">CEO </w:t>
      </w:r>
      <w:r>
        <w:lastRenderedPageBreak/>
        <w:t>when deemed in the best interest of USA Judo.</w:t>
      </w:r>
    </w:p>
    <w:p w14:paraId="554CE5C2" w14:textId="576FB3B6" w:rsidR="006A33C4" w:rsidRDefault="0006166A">
      <w:pPr>
        <w:pStyle w:val="BodyText"/>
        <w:spacing w:before="187" w:line="237" w:lineRule="auto"/>
        <w:ind w:left="459"/>
      </w:pPr>
      <w:r>
        <w:t>Athlete</w:t>
      </w:r>
      <w:r>
        <w:rPr>
          <w:spacing w:val="-2"/>
        </w:rPr>
        <w:t xml:space="preserve"> </w:t>
      </w:r>
      <w:r>
        <w:t>representatives</w:t>
      </w:r>
      <w:r>
        <w:rPr>
          <w:spacing w:val="-3"/>
        </w:rPr>
        <w:t xml:space="preserve"> </w:t>
      </w:r>
      <w:r>
        <w:t>shall</w:t>
      </w:r>
      <w:r>
        <w:rPr>
          <w:spacing w:val="-3"/>
        </w:rPr>
        <w:t xml:space="preserve"> </w:t>
      </w:r>
      <w:r>
        <w:t>equal</w:t>
      </w:r>
      <w:r>
        <w:rPr>
          <w:spacing w:val="-3"/>
        </w:rPr>
        <w:t xml:space="preserve"> </w:t>
      </w:r>
      <w:r>
        <w:t>at</w:t>
      </w:r>
      <w:r>
        <w:rPr>
          <w:spacing w:val="-2"/>
        </w:rPr>
        <w:t xml:space="preserve"> </w:t>
      </w:r>
      <w:r>
        <w:t>least</w:t>
      </w:r>
      <w:r>
        <w:rPr>
          <w:spacing w:val="-2"/>
        </w:rPr>
        <w:t xml:space="preserve"> </w:t>
      </w:r>
      <w:ins w:id="3554" w:author="Laura Peeters" w:date="2025-03-20T17:02:00Z" w16du:dateUtc="2025-03-20T23:02:00Z">
        <w:r w:rsidR="0030308E">
          <w:rPr>
            <w:spacing w:val="-2"/>
          </w:rPr>
          <w:t>thirty-three</w:t>
        </w:r>
      </w:ins>
      <w:ins w:id="3555" w:author="Laura Peeters" w:date="2025-03-20T17:30:00Z" w16du:dateUtc="2025-03-20T23:30:00Z">
        <w:r w:rsidR="00E44132">
          <w:rPr>
            <w:spacing w:val="-2"/>
          </w:rPr>
          <w:t xml:space="preserve"> </w:t>
        </w:r>
      </w:ins>
      <w:ins w:id="3556" w:author="Laura Peeters" w:date="2025-03-20T17:02:00Z" w16du:dateUtc="2025-03-20T23:02:00Z">
        <w:r w:rsidR="0030308E">
          <w:rPr>
            <w:spacing w:val="-2"/>
          </w:rPr>
          <w:t>percent</w:t>
        </w:r>
      </w:ins>
      <w:ins w:id="3557" w:author="Laura Peeters" w:date="2025-03-20T17:30:00Z" w16du:dateUtc="2025-03-20T23:30:00Z">
        <w:r w:rsidR="00E44132">
          <w:rPr>
            <w:spacing w:val="-2"/>
          </w:rPr>
          <w:t xml:space="preserve"> (33%)</w:t>
        </w:r>
      </w:ins>
      <w:del w:id="3558" w:author="Laura Peeters" w:date="2025-03-20T17:02:00Z" w16du:dateUtc="2025-03-20T23:02:00Z">
        <w:r w:rsidDel="0030308E">
          <w:delText>one-third</w:delText>
        </w:r>
      </w:del>
      <w:r>
        <w:rPr>
          <w:spacing w:val="-7"/>
        </w:rPr>
        <w:t xml:space="preserve"> </w:t>
      </w:r>
      <w:r>
        <w:t>of</w:t>
      </w:r>
      <w:r>
        <w:rPr>
          <w:spacing w:val="-2"/>
        </w:rPr>
        <w:t xml:space="preserve"> </w:t>
      </w:r>
      <w:r>
        <w:t>the</w:t>
      </w:r>
      <w:r>
        <w:rPr>
          <w:spacing w:val="-7"/>
        </w:rPr>
        <w:t xml:space="preserve"> </w:t>
      </w:r>
      <w:r>
        <w:t>membership</w:t>
      </w:r>
      <w:r>
        <w:rPr>
          <w:spacing w:val="-7"/>
        </w:rPr>
        <w:t xml:space="preserve"> </w:t>
      </w:r>
      <w:r>
        <w:t>of</w:t>
      </w:r>
      <w:r>
        <w:rPr>
          <w:spacing w:val="-2"/>
        </w:rPr>
        <w:t xml:space="preserve"> </w:t>
      </w:r>
      <w:r>
        <w:t xml:space="preserve">all </w:t>
      </w:r>
      <w:r>
        <w:rPr>
          <w:spacing w:val="-2"/>
        </w:rPr>
        <w:t>Committees</w:t>
      </w:r>
      <w:ins w:id="3559" w:author="Laura Peeters" w:date="2025-05-19T11:11:00Z" w16du:dateUtc="2025-05-19T17:11:00Z">
        <w:r w:rsidR="006D750E">
          <w:rPr>
            <w:spacing w:val="-2"/>
          </w:rPr>
          <w:t>, unless there has been an approved exception by the AARWG</w:t>
        </w:r>
      </w:ins>
      <w:r>
        <w:rPr>
          <w:spacing w:val="-2"/>
        </w:rPr>
        <w:t>.</w:t>
      </w:r>
    </w:p>
    <w:p w14:paraId="554CE5C3" w14:textId="77777777" w:rsidR="006A33C4" w:rsidRDefault="006A33C4">
      <w:pPr>
        <w:pStyle w:val="BodyText"/>
        <w:spacing w:before="1"/>
        <w:ind w:left="0"/>
      </w:pPr>
    </w:p>
    <w:p w14:paraId="554CE5C4" w14:textId="792CC07E" w:rsidR="006A33C4" w:rsidRDefault="0006166A">
      <w:pPr>
        <w:pStyle w:val="BodyText"/>
      </w:pPr>
      <w:bookmarkStart w:id="3560" w:name="Section_8.4.__Athlete_Representation_Qua"/>
      <w:bookmarkStart w:id="3561" w:name="_bookmark71"/>
      <w:bookmarkEnd w:id="3560"/>
      <w:bookmarkEnd w:id="3561"/>
      <w:r>
        <w:rPr>
          <w:u w:val="single"/>
        </w:rPr>
        <w:t>Section</w:t>
      </w:r>
      <w:r>
        <w:rPr>
          <w:spacing w:val="-3"/>
          <w:u w:val="single"/>
        </w:rPr>
        <w:t xml:space="preserve"> </w:t>
      </w:r>
      <w:ins w:id="3562" w:author="Laura Peeters" w:date="2025-04-07T11:56:00Z" w16du:dateUtc="2025-04-07T17:56:00Z">
        <w:r w:rsidR="00F8058D">
          <w:rPr>
            <w:spacing w:val="-3"/>
            <w:u w:val="single"/>
          </w:rPr>
          <w:t>9</w:t>
        </w:r>
      </w:ins>
      <w:del w:id="3563" w:author="Laura Peeters" w:date="2025-04-07T11:56:00Z" w16du:dateUtc="2025-04-07T17:56:00Z">
        <w:r w:rsidDel="00F8058D">
          <w:rPr>
            <w:u w:val="single"/>
          </w:rPr>
          <w:delText>8</w:delText>
        </w:r>
      </w:del>
      <w:r>
        <w:rPr>
          <w:u w:val="single"/>
        </w:rPr>
        <w:t>.4.</w:t>
      </w:r>
      <w:r>
        <w:rPr>
          <w:spacing w:val="62"/>
          <w:u w:val="single"/>
        </w:rPr>
        <w:t xml:space="preserve"> </w:t>
      </w:r>
      <w:r>
        <w:rPr>
          <w:u w:val="single"/>
        </w:rPr>
        <w:t>Athlete</w:t>
      </w:r>
      <w:r>
        <w:rPr>
          <w:spacing w:val="-2"/>
          <w:u w:val="single"/>
        </w:rPr>
        <w:t xml:space="preserve"> </w:t>
      </w:r>
      <w:r>
        <w:rPr>
          <w:u w:val="single"/>
        </w:rPr>
        <w:t>Representation</w:t>
      </w:r>
      <w:r>
        <w:rPr>
          <w:spacing w:val="-2"/>
          <w:u w:val="single"/>
        </w:rPr>
        <w:t xml:space="preserve"> Qualifications.</w:t>
      </w:r>
    </w:p>
    <w:p w14:paraId="554CE5C5" w14:textId="78ADEE5E" w:rsidR="006A33C4" w:rsidRDefault="0006166A">
      <w:pPr>
        <w:pStyle w:val="BodyText"/>
        <w:spacing w:before="243"/>
        <w:ind w:right="533"/>
      </w:pPr>
      <w:r>
        <w:t>Athlete representatives on Designated Committees (Nominating and Governance,</w:t>
      </w:r>
      <w:r>
        <w:rPr>
          <w:spacing w:val="-4"/>
        </w:rPr>
        <w:t xml:space="preserve"> </w:t>
      </w:r>
      <w:r>
        <w:t>Finance</w:t>
      </w:r>
      <w:r>
        <w:rPr>
          <w:spacing w:val="-4"/>
        </w:rPr>
        <w:t xml:space="preserve"> </w:t>
      </w:r>
      <w:r>
        <w:t>and</w:t>
      </w:r>
      <w:r>
        <w:rPr>
          <w:spacing w:val="-4"/>
        </w:rPr>
        <w:t xml:space="preserve"> </w:t>
      </w:r>
      <w:r>
        <w:t>Audit,</w:t>
      </w:r>
      <w:r>
        <w:rPr>
          <w:spacing w:val="-4"/>
        </w:rPr>
        <w:t xml:space="preserve"> </w:t>
      </w:r>
      <w:r>
        <w:t>Ethics</w:t>
      </w:r>
      <w:r>
        <w:rPr>
          <w:spacing w:val="-5"/>
        </w:rPr>
        <w:t xml:space="preserve"> </w:t>
      </w:r>
      <w:r>
        <w:t>and</w:t>
      </w:r>
      <w:r>
        <w:rPr>
          <w:spacing w:val="-4"/>
        </w:rPr>
        <w:t xml:space="preserve"> </w:t>
      </w:r>
      <w:r>
        <w:t>Grievance,</w:t>
      </w:r>
      <w:r>
        <w:rPr>
          <w:spacing w:val="-4"/>
        </w:rPr>
        <w:t xml:space="preserve"> </w:t>
      </w:r>
      <w:r>
        <w:t>or</w:t>
      </w:r>
      <w:r>
        <w:rPr>
          <w:spacing w:val="-3"/>
        </w:rPr>
        <w:t xml:space="preserve"> </w:t>
      </w:r>
      <w:r>
        <w:t>those</w:t>
      </w:r>
      <w:r>
        <w:rPr>
          <w:spacing w:val="-4"/>
        </w:rPr>
        <w:t xml:space="preserve"> </w:t>
      </w:r>
      <w:r>
        <w:t>committees</w:t>
      </w:r>
      <w:r>
        <w:rPr>
          <w:spacing w:val="-5"/>
        </w:rPr>
        <w:t xml:space="preserve"> </w:t>
      </w:r>
      <w:r>
        <w:t xml:space="preserve">that prepare, approve or implement (i.) expenditure of funds allocated to NGB by USOPC, or (ii.) selection of international teams) must meet the </w:t>
      </w:r>
      <w:ins w:id="3564" w:author="Laura Peeters" w:date="2025-05-28T12:48:00Z" w16du:dateUtc="2025-05-28T18:48:00Z">
        <w:r w:rsidR="00DD2161">
          <w:t xml:space="preserve">10 Year Athlete </w:t>
        </w:r>
        <w:r w:rsidR="00DD2161" w:rsidRPr="00DD2161">
          <w:t>definition</w:t>
        </w:r>
      </w:ins>
      <w:del w:id="3565" w:author="Laura Peeters" w:date="2025-05-28T12:48:00Z" w16du:dateUtc="2025-05-28T18:48:00Z">
        <w:r w:rsidRPr="00DD2161" w:rsidDel="00DD2161">
          <w:delText>Elite Athlete eligibility requirements</w:delText>
        </w:r>
        <w:r w:rsidDel="00DD2161">
          <w:delText xml:space="preserve"> listed in Section 6.6(b)</w:delText>
        </w:r>
      </w:del>
      <w:r>
        <w:t>. At least half of the athlete representatives on Designated Committees must be 10 Year Athletes; the remainder may be 10 Year Athletes or 10 Year+ Athletes.</w:t>
      </w:r>
    </w:p>
    <w:p w14:paraId="7C771CF6" w14:textId="77777777" w:rsidR="00AD3DD8" w:rsidRDefault="00AD3DD8">
      <w:pPr>
        <w:pStyle w:val="BodyText"/>
        <w:spacing w:before="80"/>
        <w:ind w:right="630"/>
      </w:pPr>
    </w:p>
    <w:p w14:paraId="554CE5C7" w14:textId="0F70FBC3" w:rsidR="006A33C4" w:rsidRDefault="0006166A">
      <w:pPr>
        <w:pStyle w:val="BodyText"/>
        <w:spacing w:before="80"/>
        <w:ind w:right="630"/>
      </w:pPr>
      <w:r>
        <w:t>To be eligible to serve on Committees other than Designated Committees, athlete</w:t>
      </w:r>
      <w:r>
        <w:rPr>
          <w:spacing w:val="-3"/>
        </w:rPr>
        <w:t xml:space="preserve"> </w:t>
      </w:r>
      <w:r>
        <w:t>representatives</w:t>
      </w:r>
      <w:r>
        <w:rPr>
          <w:spacing w:val="-8"/>
        </w:rPr>
        <w:t xml:space="preserve"> </w:t>
      </w:r>
      <w:r>
        <w:t>must</w:t>
      </w:r>
      <w:r>
        <w:rPr>
          <w:spacing w:val="-3"/>
        </w:rPr>
        <w:t xml:space="preserve"> </w:t>
      </w:r>
      <w:r>
        <w:t>meet</w:t>
      </w:r>
      <w:r>
        <w:rPr>
          <w:spacing w:val="-3"/>
        </w:rPr>
        <w:t xml:space="preserve"> </w:t>
      </w:r>
      <w:r>
        <w:t>the</w:t>
      </w:r>
      <w:r>
        <w:rPr>
          <w:spacing w:val="-3"/>
        </w:rPr>
        <w:t xml:space="preserve"> </w:t>
      </w:r>
      <w:r>
        <w:t>Elite</w:t>
      </w:r>
      <w:r>
        <w:rPr>
          <w:spacing w:val="-3"/>
        </w:rPr>
        <w:t xml:space="preserve"> </w:t>
      </w:r>
      <w:r>
        <w:t>Athlete</w:t>
      </w:r>
      <w:r>
        <w:rPr>
          <w:spacing w:val="-3"/>
        </w:rPr>
        <w:t xml:space="preserve"> </w:t>
      </w:r>
      <w:r>
        <w:t>definition</w:t>
      </w:r>
      <w:r>
        <w:rPr>
          <w:spacing w:val="-3"/>
        </w:rPr>
        <w:t xml:space="preserve"> </w:t>
      </w:r>
      <w:r>
        <w:t>as</w:t>
      </w:r>
      <w:r>
        <w:rPr>
          <w:spacing w:val="-4"/>
        </w:rPr>
        <w:t xml:space="preserve"> </w:t>
      </w:r>
      <w:r>
        <w:t>determined</w:t>
      </w:r>
      <w:r>
        <w:rPr>
          <w:spacing w:val="-3"/>
        </w:rPr>
        <w:t xml:space="preserve"> </w:t>
      </w:r>
      <w:r>
        <w:t>by USA Judo and approved by the USOPC.</w:t>
      </w:r>
    </w:p>
    <w:p w14:paraId="554CE5C8" w14:textId="77777777" w:rsidR="006A33C4" w:rsidRDefault="006A33C4">
      <w:pPr>
        <w:pStyle w:val="BodyText"/>
        <w:ind w:left="0"/>
      </w:pPr>
    </w:p>
    <w:p w14:paraId="554CE5C9" w14:textId="2A5C82BA" w:rsidR="006A33C4" w:rsidRDefault="0006166A">
      <w:pPr>
        <w:pStyle w:val="BodyText"/>
        <w:ind w:right="463"/>
      </w:pPr>
      <w:r w:rsidRPr="007A2F8E">
        <w:t>Athletes</w:t>
      </w:r>
      <w:r w:rsidRPr="007A2F8E">
        <w:rPr>
          <w:spacing w:val="-5"/>
        </w:rPr>
        <w:t xml:space="preserve"> </w:t>
      </w:r>
      <w:r w:rsidRPr="007A2F8E">
        <w:t>on</w:t>
      </w:r>
      <w:r w:rsidRPr="007A2F8E">
        <w:rPr>
          <w:spacing w:val="-4"/>
        </w:rPr>
        <w:t xml:space="preserve"> </w:t>
      </w:r>
      <w:r w:rsidRPr="007A2F8E">
        <w:t>all</w:t>
      </w:r>
      <w:r w:rsidRPr="007A2F8E">
        <w:rPr>
          <w:spacing w:val="-5"/>
        </w:rPr>
        <w:t xml:space="preserve"> </w:t>
      </w:r>
      <w:r w:rsidRPr="007A2F8E">
        <w:t>Committees</w:t>
      </w:r>
      <w:r>
        <w:t>,</w:t>
      </w:r>
      <w:r>
        <w:rPr>
          <w:spacing w:val="-4"/>
        </w:rPr>
        <w:t xml:space="preserve"> </w:t>
      </w:r>
      <w:r>
        <w:t>including</w:t>
      </w:r>
      <w:r>
        <w:rPr>
          <w:spacing w:val="-4"/>
        </w:rPr>
        <w:t xml:space="preserve"> </w:t>
      </w:r>
      <w:r>
        <w:t>Designated</w:t>
      </w:r>
      <w:r>
        <w:rPr>
          <w:spacing w:val="-4"/>
        </w:rPr>
        <w:t xml:space="preserve"> </w:t>
      </w:r>
      <w:r>
        <w:t>Committees,</w:t>
      </w:r>
      <w:r>
        <w:rPr>
          <w:spacing w:val="-4"/>
        </w:rPr>
        <w:t xml:space="preserve"> </w:t>
      </w:r>
      <w:r>
        <w:t>shall</w:t>
      </w:r>
      <w:r>
        <w:rPr>
          <w:spacing w:val="-5"/>
        </w:rPr>
        <w:t xml:space="preserve"> </w:t>
      </w:r>
      <w:r>
        <w:t>be</w:t>
      </w:r>
      <w:r>
        <w:rPr>
          <w:spacing w:val="-4"/>
        </w:rPr>
        <w:t xml:space="preserve"> </w:t>
      </w:r>
      <w:r>
        <w:t xml:space="preserve">selected by USA Judo’s AAC from candidates identified and vetted through a process agreed upon by the USA </w:t>
      </w:r>
      <w:del w:id="3566" w:author="Laura Peeters" w:date="2025-04-07T10:36:00Z" w16du:dateUtc="2025-04-07T16:36:00Z">
        <w:r w:rsidDel="00324FA6">
          <w:delText>Judo AAC</w:delText>
        </w:r>
      </w:del>
      <w:ins w:id="3567" w:author="Laura Peeters" w:date="2025-04-07T10:36:00Z" w16du:dateUtc="2025-04-07T16:36:00Z">
        <w:r w:rsidR="00324FA6">
          <w:t xml:space="preserve"> to</w:t>
        </w:r>
      </w:ins>
      <w:r>
        <w:t xml:space="preserve"> and the Nominating and Governance </w:t>
      </w:r>
      <w:r>
        <w:rPr>
          <w:spacing w:val="-2"/>
        </w:rPr>
        <w:t>Committee.</w:t>
      </w:r>
      <w:ins w:id="3568" w:author="Laura Peeters" w:date="2025-03-20T17:10:00Z" w16du:dateUtc="2025-03-20T23:10:00Z">
        <w:r w:rsidR="00681378">
          <w:rPr>
            <w:spacing w:val="-2"/>
          </w:rPr>
          <w:t xml:space="preserve">  Athletes must be selected </w:t>
        </w:r>
      </w:ins>
      <w:ins w:id="3569" w:author="Laura Peeters" w:date="2025-03-20T17:11:00Z" w16du:dateUtc="2025-03-20T23:11:00Z">
        <w:r w:rsidR="00681378">
          <w:rPr>
            <w:spacing w:val="-2"/>
          </w:rPr>
          <w:t xml:space="preserve">after </w:t>
        </w:r>
        <w:r w:rsidR="00937507">
          <w:rPr>
            <w:spacing w:val="-2"/>
          </w:rPr>
          <w:t>the vetting process is complete.</w:t>
        </w:r>
      </w:ins>
    </w:p>
    <w:p w14:paraId="554CE5CA" w14:textId="0EDB886D" w:rsidR="006A33C4" w:rsidRDefault="008E4FEE">
      <w:pPr>
        <w:pStyle w:val="BodyText"/>
        <w:spacing w:before="274"/>
        <w:ind w:right="463"/>
      </w:pPr>
      <w:ins w:id="3570" w:author="Laura Peeters" w:date="2025-03-20T17:06:00Z" w16du:dateUtc="2025-03-20T23:06:00Z">
        <w:r>
          <w:t xml:space="preserve">For </w:t>
        </w:r>
      </w:ins>
      <w:del w:id="3571" w:author="Laura Peeters" w:date="2025-03-20T17:06:00Z" w16du:dateUtc="2025-03-20T23:06:00Z">
        <w:r w:rsidDel="00F10C26">
          <w:delText xml:space="preserve">As long as USA Judo oversees visually impaired/Paralympic Judo, Paralympic athlete representatives shall equal at least </w:delText>
        </w:r>
      </w:del>
      <w:del w:id="3572" w:author="Laura Peeters" w:date="2025-03-20T17:05:00Z" w16du:dateUtc="2025-03-20T23:05:00Z">
        <w:r w:rsidDel="00335C3E">
          <w:delText xml:space="preserve">twenty (20) percent </w:delText>
        </w:r>
      </w:del>
      <w:del w:id="3573" w:author="Laura Peeters" w:date="2025-03-20T17:06:00Z" w16du:dateUtc="2025-03-20T23:06:00Z">
        <w:r w:rsidDel="00F10C26">
          <w:delText xml:space="preserve">of any </w:delText>
        </w:r>
      </w:del>
      <w:r>
        <w:t>“Designated Committee</w:t>
      </w:r>
      <w:ins w:id="3574" w:author="Laura Peeters" w:date="2025-03-20T17:06:00Z" w16du:dateUtc="2025-03-20T23:06:00Z">
        <w:r w:rsidR="00F10C26">
          <w:t>(s)</w:t>
        </w:r>
      </w:ins>
      <w:r>
        <w:t xml:space="preserve">” that </w:t>
      </w:r>
      <w:ins w:id="3575" w:author="Laura Peeters" w:date="2025-03-20T17:06:00Z" w16du:dateUtc="2025-03-20T23:06:00Z">
        <w:r w:rsidR="00F10C26">
          <w:t xml:space="preserve">which oversee the selection of athletes, </w:t>
        </w:r>
      </w:ins>
      <w:ins w:id="3576" w:author="Laura Peeters" w:date="2025-03-20T17:07:00Z" w16du:dateUtc="2025-03-20T23:07:00Z">
        <w:r w:rsidR="00F10C26">
          <w:t>coaches, and/or staff</w:t>
        </w:r>
      </w:ins>
      <w:del w:id="3577" w:author="Laura Peeters" w:date="2025-03-20T17:07:00Z" w16du:dateUtc="2025-03-20T23:07:00Z">
        <w:r w:rsidDel="00B37218">
          <w:delText>prepare</w:delText>
        </w:r>
      </w:del>
      <w:del w:id="3578" w:author="Laura Peeters" w:date="2025-03-20T17:06:00Z" w16du:dateUtc="2025-03-20T23:06:00Z">
        <w:r w:rsidDel="00F10C26">
          <w:delText>s</w:delText>
        </w:r>
      </w:del>
      <w:del w:id="3579" w:author="Laura Peeters" w:date="2025-03-20T17:07:00Z" w16du:dateUtc="2025-03-20T23:07:00Z">
        <w:r w:rsidDel="00B37218">
          <w:delText>, approves or implements selection to an IPC-recognized event</w:delText>
        </w:r>
      </w:del>
      <w:ins w:id="3580" w:author="Laura Peeters" w:date="2025-03-20T17:08:00Z" w16du:dateUtc="2025-03-20T23:08:00Z">
        <w:r w:rsidR="00787103">
          <w:t xml:space="preserve"> </w:t>
        </w:r>
      </w:ins>
      <w:ins w:id="3581" w:author="Laura Peeters" w:date="2025-03-20T17:07:00Z" w16du:dateUtc="2025-03-20T23:07:00Z">
        <w:r w:rsidR="00B37218">
          <w:t xml:space="preserve">for a Para sport Protected Competition, </w:t>
        </w:r>
        <w:r w:rsidR="001D4FE8">
          <w:t>at least half of the athlete representatives must</w:t>
        </w:r>
      </w:ins>
      <w:ins w:id="3582" w:author="Laura Peeters" w:date="2025-03-20T17:08:00Z" w16du:dateUtc="2025-03-20T23:08:00Z">
        <w:r w:rsidR="00787103">
          <w:t xml:space="preserve"> have gained eligibility</w:t>
        </w:r>
        <w:r w:rsidR="00C973D6">
          <w:t xml:space="preserve"> from </w:t>
        </w:r>
      </w:ins>
      <w:del w:id="3583" w:author="Laura Peeters" w:date="2025-03-20T17:07:00Z" w16du:dateUtc="2025-03-20T23:07:00Z">
        <w:r w:rsidDel="001D4FE8">
          <w:delText>, Paralympic Games or Parapan Ame</w:delText>
        </w:r>
      </w:del>
      <w:del w:id="3584" w:author="Laura Peeters" w:date="2025-03-20T17:08:00Z" w16du:dateUtc="2025-03-20T23:08:00Z">
        <w:r w:rsidDel="00787103">
          <w:delText>rican Games Team. This can either be accomplished by including twenty (20) percent Paralympic athlete representation on an existing committee or by creating a new committee with</w:delText>
        </w:r>
        <w:r w:rsidDel="00787103">
          <w:rPr>
            <w:spacing w:val="-4"/>
          </w:rPr>
          <w:delText xml:space="preserve"> </w:delText>
        </w:r>
        <w:r w:rsidDel="00787103">
          <w:delText>the</w:delText>
        </w:r>
        <w:r w:rsidDel="00787103">
          <w:rPr>
            <w:spacing w:val="-4"/>
          </w:rPr>
          <w:delText xml:space="preserve"> </w:delText>
        </w:r>
        <w:r w:rsidDel="00787103">
          <w:delText>appropriate</w:delText>
        </w:r>
        <w:r w:rsidDel="00787103">
          <w:rPr>
            <w:spacing w:val="-4"/>
          </w:rPr>
          <w:delText xml:space="preserve"> </w:delText>
        </w:r>
        <w:r w:rsidDel="00787103">
          <w:delText>representation.</w:delText>
        </w:r>
        <w:r w:rsidDel="00787103">
          <w:rPr>
            <w:spacing w:val="-4"/>
          </w:rPr>
          <w:delText xml:space="preserve"> </w:delText>
        </w:r>
        <w:r w:rsidDel="00787103">
          <w:delText>Eligibility</w:delText>
        </w:r>
        <w:r w:rsidDel="00787103">
          <w:rPr>
            <w:spacing w:val="-5"/>
          </w:rPr>
          <w:delText xml:space="preserve"> </w:delText>
        </w:r>
        <w:r w:rsidDel="00787103">
          <w:delText>requirements</w:delText>
        </w:r>
        <w:r w:rsidDel="00787103">
          <w:rPr>
            <w:spacing w:val="-5"/>
          </w:rPr>
          <w:delText xml:space="preserve"> </w:delText>
        </w:r>
        <w:r w:rsidDel="00787103">
          <w:delText>for</w:delText>
        </w:r>
        <w:r w:rsidDel="00787103">
          <w:rPr>
            <w:spacing w:val="-4"/>
          </w:rPr>
          <w:delText xml:space="preserve"> </w:delText>
        </w:r>
        <w:r w:rsidDel="00787103">
          <w:delText>Paralympic</w:delText>
        </w:r>
        <w:r w:rsidDel="00787103">
          <w:rPr>
            <w:spacing w:val="-5"/>
          </w:rPr>
          <w:delText xml:space="preserve"> </w:delText>
        </w:r>
        <w:r w:rsidDel="00787103">
          <w:delText xml:space="preserve">athlete representatives to serve on such a Designated Committee </w:delText>
        </w:r>
        <w:r w:rsidDel="00C973D6">
          <w:delText xml:space="preserve">must comply </w:delText>
        </w:r>
      </w:del>
      <w:del w:id="3585" w:author="Laura Peeters" w:date="2025-03-20T17:09:00Z" w16du:dateUtc="2025-03-20T23:09:00Z">
        <w:r w:rsidDel="00C973D6">
          <w:delText xml:space="preserve">with </w:delText>
        </w:r>
      </w:del>
      <w:r>
        <w:t xml:space="preserve">the Paralympic equivalent to the </w:t>
      </w:r>
      <w:ins w:id="3586" w:author="Laura Peeters" w:date="2025-05-28T12:49:00Z" w16du:dateUtc="2025-05-28T18:49:00Z">
        <w:r w:rsidR="0069524E">
          <w:t xml:space="preserve">10 Year Athlete </w:t>
        </w:r>
      </w:ins>
      <w:ins w:id="3587" w:author="Laura Peeters" w:date="2025-06-25T14:56:00Z" w16du:dateUtc="2025-06-25T20:56:00Z">
        <w:r w:rsidR="00A4049F">
          <w:t>definition</w:t>
        </w:r>
      </w:ins>
      <w:del w:id="3588" w:author="Laura Peeters" w:date="2025-05-28T12:49:00Z" w16du:dateUtc="2025-05-28T18:49:00Z">
        <w:r w:rsidDel="0069524E">
          <w:delText xml:space="preserve">Elite Athlete Requirements set forth in </w:delText>
        </w:r>
        <w:r w:rsidRPr="003945EC" w:rsidDel="0069524E">
          <w:delText xml:space="preserve">Section </w:delText>
        </w:r>
      </w:del>
      <w:del w:id="3589" w:author="Laura Peeters" w:date="2025-05-19T11:12:00Z" w16du:dateUtc="2025-05-19T17:12:00Z">
        <w:r w:rsidRPr="003945EC" w:rsidDel="003945EC">
          <w:rPr>
            <w:spacing w:val="-2"/>
          </w:rPr>
          <w:delText>6</w:delText>
        </w:r>
      </w:del>
      <w:del w:id="3590" w:author="Laura Peeters" w:date="2025-05-28T12:49:00Z" w16du:dateUtc="2025-05-28T18:49:00Z">
        <w:r w:rsidRPr="003945EC" w:rsidDel="0069524E">
          <w:rPr>
            <w:spacing w:val="-2"/>
          </w:rPr>
          <w:delText>.</w:delText>
        </w:r>
      </w:del>
      <w:ins w:id="3591" w:author="Laura Peeters" w:date="2025-05-28T12:49:00Z" w16du:dateUtc="2025-05-28T18:49:00Z">
        <w:r w:rsidR="0069524E" w:rsidRPr="003945EC" w:rsidDel="0069524E">
          <w:rPr>
            <w:spacing w:val="-2"/>
          </w:rPr>
          <w:t xml:space="preserve"> </w:t>
        </w:r>
      </w:ins>
      <w:del w:id="3592" w:author="Laura Peeters" w:date="2025-05-28T12:49:00Z" w16du:dateUtc="2025-05-28T18:49:00Z">
        <w:r w:rsidRPr="003945EC" w:rsidDel="0069524E">
          <w:rPr>
            <w:spacing w:val="-2"/>
          </w:rPr>
          <w:delText>6(b)</w:delText>
        </w:r>
      </w:del>
      <w:r w:rsidRPr="003945EC">
        <w:rPr>
          <w:spacing w:val="-2"/>
        </w:rPr>
        <w:t>.</w:t>
      </w:r>
    </w:p>
    <w:p w14:paraId="554CE5CB" w14:textId="77777777" w:rsidR="006A33C4" w:rsidRDefault="006A33C4">
      <w:pPr>
        <w:pStyle w:val="BodyText"/>
        <w:spacing w:before="2"/>
        <w:ind w:left="0"/>
      </w:pPr>
    </w:p>
    <w:p w14:paraId="554CE5CC" w14:textId="5BE9A558" w:rsidR="006A33C4" w:rsidRDefault="0006166A">
      <w:pPr>
        <w:pStyle w:val="BodyText"/>
        <w:spacing w:before="1"/>
      </w:pPr>
      <w:bookmarkStart w:id="3593" w:name="Section_8.5.__Term."/>
      <w:bookmarkStart w:id="3594" w:name="_bookmark72"/>
      <w:bookmarkEnd w:id="3593"/>
      <w:bookmarkEnd w:id="3594"/>
      <w:r>
        <w:rPr>
          <w:u w:val="single"/>
        </w:rPr>
        <w:t>Section</w:t>
      </w:r>
      <w:r>
        <w:rPr>
          <w:spacing w:val="-2"/>
          <w:u w:val="single"/>
        </w:rPr>
        <w:t xml:space="preserve"> </w:t>
      </w:r>
      <w:ins w:id="3595" w:author="Laura Peeters" w:date="2025-04-07T11:56:00Z" w16du:dateUtc="2025-04-07T17:56:00Z">
        <w:r w:rsidR="00F8058D">
          <w:rPr>
            <w:spacing w:val="-2"/>
            <w:u w:val="single"/>
          </w:rPr>
          <w:t>9</w:t>
        </w:r>
      </w:ins>
      <w:del w:id="3596" w:author="Laura Peeters" w:date="2025-04-07T11:56:00Z" w16du:dateUtc="2025-04-07T17:56:00Z">
        <w:r w:rsidDel="00F8058D">
          <w:rPr>
            <w:u w:val="single"/>
          </w:rPr>
          <w:delText>8</w:delText>
        </w:r>
      </w:del>
      <w:r>
        <w:rPr>
          <w:u w:val="single"/>
        </w:rPr>
        <w:t>.5.</w:t>
      </w:r>
      <w:r>
        <w:rPr>
          <w:spacing w:val="62"/>
          <w:u w:val="single"/>
        </w:rPr>
        <w:t xml:space="preserve"> </w:t>
      </w:r>
      <w:r>
        <w:rPr>
          <w:spacing w:val="-4"/>
          <w:u w:val="single"/>
        </w:rPr>
        <w:t>Term.</w:t>
      </w:r>
    </w:p>
    <w:p w14:paraId="554CE5CD" w14:textId="1E9AA968" w:rsidR="006A33C4" w:rsidRDefault="0006166A">
      <w:pPr>
        <w:pStyle w:val="BodyText"/>
        <w:spacing w:before="237"/>
        <w:ind w:right="463"/>
      </w:pPr>
      <w:del w:id="3597" w:author="Laura Peeters" w:date="2025-05-19T11:12:00Z" w16du:dateUtc="2025-05-19T17:12:00Z">
        <w:r w:rsidRPr="00A11ECF" w:rsidDel="00B95BE8">
          <w:rPr>
            <w:highlight w:val="yellow"/>
            <w:rPrChange w:id="3598" w:author="Laura Peeters" w:date="2025-09-09T14:55:00Z" w16du:dateUtc="2025-09-09T20:55:00Z">
              <w:rPr/>
            </w:rPrChange>
          </w:rPr>
          <w:delText>With</w:delText>
        </w:r>
        <w:r w:rsidRPr="00A11ECF" w:rsidDel="00B95BE8">
          <w:rPr>
            <w:spacing w:val="-3"/>
            <w:highlight w:val="yellow"/>
            <w:rPrChange w:id="3599" w:author="Laura Peeters" w:date="2025-09-09T14:55:00Z" w16du:dateUtc="2025-09-09T20:55:00Z">
              <w:rPr>
                <w:spacing w:val="-3"/>
              </w:rPr>
            </w:rPrChange>
          </w:rPr>
          <w:delText xml:space="preserve"> </w:delText>
        </w:r>
        <w:r w:rsidRPr="00A11ECF" w:rsidDel="00B95BE8">
          <w:rPr>
            <w:highlight w:val="yellow"/>
            <w:rPrChange w:id="3600" w:author="Laura Peeters" w:date="2025-09-09T14:55:00Z" w16du:dateUtc="2025-09-09T20:55:00Z">
              <w:rPr/>
            </w:rPrChange>
          </w:rPr>
          <w:delText>the</w:delText>
        </w:r>
        <w:r w:rsidRPr="00A11ECF" w:rsidDel="00B95BE8">
          <w:rPr>
            <w:spacing w:val="-3"/>
            <w:highlight w:val="yellow"/>
            <w:rPrChange w:id="3601" w:author="Laura Peeters" w:date="2025-09-09T14:55:00Z" w16du:dateUtc="2025-09-09T20:55:00Z">
              <w:rPr>
                <w:spacing w:val="-3"/>
              </w:rPr>
            </w:rPrChange>
          </w:rPr>
          <w:delText xml:space="preserve"> </w:delText>
        </w:r>
        <w:r w:rsidRPr="00A11ECF" w:rsidDel="00B95BE8">
          <w:rPr>
            <w:highlight w:val="yellow"/>
            <w:rPrChange w:id="3602" w:author="Laura Peeters" w:date="2025-09-09T14:55:00Z" w16du:dateUtc="2025-09-09T20:55:00Z">
              <w:rPr/>
            </w:rPrChange>
          </w:rPr>
          <w:delText>exception</w:delText>
        </w:r>
        <w:r w:rsidRPr="00A11ECF" w:rsidDel="00B95BE8">
          <w:rPr>
            <w:spacing w:val="-3"/>
            <w:highlight w:val="yellow"/>
            <w:rPrChange w:id="3603" w:author="Laura Peeters" w:date="2025-09-09T14:55:00Z" w16du:dateUtc="2025-09-09T20:55:00Z">
              <w:rPr>
                <w:spacing w:val="-3"/>
              </w:rPr>
            </w:rPrChange>
          </w:rPr>
          <w:delText xml:space="preserve"> </w:delText>
        </w:r>
        <w:r w:rsidRPr="00A11ECF" w:rsidDel="00B95BE8">
          <w:rPr>
            <w:highlight w:val="yellow"/>
            <w:rPrChange w:id="3604" w:author="Laura Peeters" w:date="2025-09-09T14:55:00Z" w16du:dateUtc="2025-09-09T20:55:00Z">
              <w:rPr/>
            </w:rPrChange>
          </w:rPr>
          <w:delText>of</w:delText>
        </w:r>
        <w:r w:rsidRPr="00A11ECF" w:rsidDel="00B95BE8">
          <w:rPr>
            <w:spacing w:val="-3"/>
            <w:highlight w:val="yellow"/>
            <w:rPrChange w:id="3605" w:author="Laura Peeters" w:date="2025-09-09T14:55:00Z" w16du:dateUtc="2025-09-09T20:55:00Z">
              <w:rPr>
                <w:spacing w:val="-3"/>
              </w:rPr>
            </w:rPrChange>
          </w:rPr>
          <w:delText xml:space="preserve"> </w:delText>
        </w:r>
        <w:r w:rsidRPr="00A11ECF" w:rsidDel="00B95BE8">
          <w:rPr>
            <w:highlight w:val="yellow"/>
            <w:rPrChange w:id="3606" w:author="Laura Peeters" w:date="2025-09-09T14:55:00Z" w16du:dateUtc="2025-09-09T20:55:00Z">
              <w:rPr/>
            </w:rPrChange>
          </w:rPr>
          <w:delText>the</w:delText>
        </w:r>
        <w:r w:rsidRPr="00A11ECF" w:rsidDel="00B95BE8">
          <w:rPr>
            <w:spacing w:val="-3"/>
            <w:highlight w:val="yellow"/>
            <w:rPrChange w:id="3607" w:author="Laura Peeters" w:date="2025-09-09T14:55:00Z" w16du:dateUtc="2025-09-09T20:55:00Z">
              <w:rPr>
                <w:spacing w:val="-3"/>
              </w:rPr>
            </w:rPrChange>
          </w:rPr>
          <w:delText xml:space="preserve"> </w:delText>
        </w:r>
        <w:r w:rsidRPr="00A11ECF" w:rsidDel="00B95BE8">
          <w:rPr>
            <w:highlight w:val="yellow"/>
            <w:rPrChange w:id="3608" w:author="Laura Peeters" w:date="2025-09-09T14:55:00Z" w16du:dateUtc="2025-09-09T20:55:00Z">
              <w:rPr/>
            </w:rPrChange>
          </w:rPr>
          <w:delText>Nominating</w:delText>
        </w:r>
        <w:r w:rsidRPr="00A11ECF" w:rsidDel="00B95BE8">
          <w:rPr>
            <w:spacing w:val="-3"/>
            <w:highlight w:val="yellow"/>
            <w:rPrChange w:id="3609" w:author="Laura Peeters" w:date="2025-09-09T14:55:00Z" w16du:dateUtc="2025-09-09T20:55:00Z">
              <w:rPr>
                <w:spacing w:val="-3"/>
              </w:rPr>
            </w:rPrChange>
          </w:rPr>
          <w:delText xml:space="preserve"> </w:delText>
        </w:r>
        <w:r w:rsidRPr="00A11ECF" w:rsidDel="00B95BE8">
          <w:rPr>
            <w:highlight w:val="yellow"/>
            <w:rPrChange w:id="3610" w:author="Laura Peeters" w:date="2025-09-09T14:55:00Z" w16du:dateUtc="2025-09-09T20:55:00Z">
              <w:rPr/>
            </w:rPrChange>
          </w:rPr>
          <w:delText>and</w:delText>
        </w:r>
        <w:r w:rsidRPr="00A11ECF" w:rsidDel="00B95BE8">
          <w:rPr>
            <w:spacing w:val="-3"/>
            <w:highlight w:val="yellow"/>
            <w:rPrChange w:id="3611" w:author="Laura Peeters" w:date="2025-09-09T14:55:00Z" w16du:dateUtc="2025-09-09T20:55:00Z">
              <w:rPr>
                <w:spacing w:val="-3"/>
              </w:rPr>
            </w:rPrChange>
          </w:rPr>
          <w:delText xml:space="preserve"> </w:delText>
        </w:r>
        <w:r w:rsidRPr="00A11ECF" w:rsidDel="00B95BE8">
          <w:rPr>
            <w:highlight w:val="yellow"/>
            <w:rPrChange w:id="3612" w:author="Laura Peeters" w:date="2025-09-09T14:55:00Z" w16du:dateUtc="2025-09-09T20:55:00Z">
              <w:rPr/>
            </w:rPrChange>
          </w:rPr>
          <w:delText>Governance</w:delText>
        </w:r>
        <w:r w:rsidRPr="00A11ECF" w:rsidDel="00B95BE8">
          <w:rPr>
            <w:spacing w:val="-3"/>
            <w:highlight w:val="yellow"/>
            <w:rPrChange w:id="3613" w:author="Laura Peeters" w:date="2025-09-09T14:55:00Z" w16du:dateUtc="2025-09-09T20:55:00Z">
              <w:rPr>
                <w:spacing w:val="-3"/>
              </w:rPr>
            </w:rPrChange>
          </w:rPr>
          <w:delText xml:space="preserve"> </w:delText>
        </w:r>
        <w:r w:rsidRPr="00A11ECF" w:rsidDel="00B95BE8">
          <w:rPr>
            <w:highlight w:val="yellow"/>
            <w:rPrChange w:id="3614" w:author="Laura Peeters" w:date="2025-09-09T14:55:00Z" w16du:dateUtc="2025-09-09T20:55:00Z">
              <w:rPr/>
            </w:rPrChange>
          </w:rPr>
          <w:delText>Committee</w:delText>
        </w:r>
        <w:r w:rsidRPr="00A11ECF" w:rsidDel="00B95BE8">
          <w:rPr>
            <w:spacing w:val="-3"/>
            <w:highlight w:val="yellow"/>
            <w:rPrChange w:id="3615" w:author="Laura Peeters" w:date="2025-09-09T14:55:00Z" w16du:dateUtc="2025-09-09T20:55:00Z">
              <w:rPr>
                <w:spacing w:val="-3"/>
              </w:rPr>
            </w:rPrChange>
          </w:rPr>
          <w:delText xml:space="preserve"> </w:delText>
        </w:r>
        <w:r w:rsidRPr="00A11ECF" w:rsidDel="00B95BE8">
          <w:rPr>
            <w:highlight w:val="yellow"/>
            <w:rPrChange w:id="3616" w:author="Laura Peeters" w:date="2025-09-09T14:55:00Z" w16du:dateUtc="2025-09-09T20:55:00Z">
              <w:rPr/>
            </w:rPrChange>
          </w:rPr>
          <w:delText>as</w:delText>
        </w:r>
        <w:r w:rsidRPr="00A11ECF" w:rsidDel="00B95BE8">
          <w:rPr>
            <w:spacing w:val="-9"/>
            <w:highlight w:val="yellow"/>
            <w:rPrChange w:id="3617" w:author="Laura Peeters" w:date="2025-09-09T14:55:00Z" w16du:dateUtc="2025-09-09T20:55:00Z">
              <w:rPr>
                <w:spacing w:val="-9"/>
              </w:rPr>
            </w:rPrChange>
          </w:rPr>
          <w:delText xml:space="preserve"> </w:delText>
        </w:r>
        <w:r w:rsidRPr="00A11ECF" w:rsidDel="00B95BE8">
          <w:rPr>
            <w:highlight w:val="yellow"/>
            <w:rPrChange w:id="3618" w:author="Laura Peeters" w:date="2025-09-09T14:55:00Z" w16du:dateUtc="2025-09-09T20:55:00Z">
              <w:rPr/>
            </w:rPrChange>
          </w:rPr>
          <w:delText>referenced in Section 8.16,</w:delText>
        </w:r>
        <w:r w:rsidRPr="00A11ECF" w:rsidDel="00B95BE8">
          <w:rPr>
            <w:spacing w:val="-1"/>
            <w:highlight w:val="yellow"/>
            <w:rPrChange w:id="3619" w:author="Laura Peeters" w:date="2025-09-09T14:55:00Z" w16du:dateUtc="2025-09-09T20:55:00Z">
              <w:rPr>
                <w:spacing w:val="-1"/>
              </w:rPr>
            </w:rPrChange>
          </w:rPr>
          <w:delText xml:space="preserve"> </w:delText>
        </w:r>
        <w:r w:rsidRPr="00A11ECF" w:rsidDel="00B95BE8">
          <w:rPr>
            <w:highlight w:val="yellow"/>
            <w:rPrChange w:id="3620" w:author="Laura Peeters" w:date="2025-09-09T14:55:00Z" w16du:dateUtc="2025-09-09T20:55:00Z">
              <w:rPr/>
            </w:rPrChange>
          </w:rPr>
          <w:delText>t</w:delText>
        </w:r>
      </w:del>
      <w:ins w:id="3621" w:author="Laura Peeters" w:date="2025-05-19T11:12:00Z" w16du:dateUtc="2025-05-19T17:12:00Z">
        <w:r w:rsidR="00B95BE8" w:rsidRPr="00A11ECF">
          <w:rPr>
            <w:highlight w:val="yellow"/>
            <w:rPrChange w:id="3622" w:author="Laura Peeters" w:date="2025-09-09T14:55:00Z" w16du:dateUtc="2025-09-09T20:55:00Z">
              <w:rPr/>
            </w:rPrChange>
          </w:rPr>
          <w:t>T</w:t>
        </w:r>
      </w:ins>
      <w:r w:rsidRPr="00A11ECF">
        <w:rPr>
          <w:highlight w:val="yellow"/>
          <w:rPrChange w:id="3623" w:author="Laura Peeters" w:date="2025-09-09T14:55:00Z" w16du:dateUtc="2025-09-09T20:55:00Z">
            <w:rPr/>
          </w:rPrChange>
        </w:rPr>
        <w:t xml:space="preserve">he term for all </w:t>
      </w:r>
      <w:del w:id="3624" w:author="Laura Peeters" w:date="2025-05-19T11:12:00Z" w16du:dateUtc="2025-05-19T17:12:00Z">
        <w:r w:rsidRPr="00A11ECF" w:rsidDel="00B95BE8">
          <w:rPr>
            <w:highlight w:val="yellow"/>
            <w:rPrChange w:id="3625" w:author="Laura Peeters" w:date="2025-09-09T14:55:00Z" w16du:dateUtc="2025-09-09T20:55:00Z">
              <w:rPr/>
            </w:rPrChange>
          </w:rPr>
          <w:delText xml:space="preserve">standing and other </w:delText>
        </w:r>
      </w:del>
      <w:r w:rsidRPr="00A11ECF">
        <w:rPr>
          <w:highlight w:val="yellow"/>
          <w:rPrChange w:id="3626" w:author="Laura Peeters" w:date="2025-09-09T14:55:00Z" w16du:dateUtc="2025-09-09T20:55:00Z">
            <w:rPr/>
          </w:rPrChange>
        </w:rPr>
        <w:t>committee</w:t>
      </w:r>
      <w:ins w:id="3627" w:author="Laura Peeters" w:date="2025-05-19T11:12:00Z" w16du:dateUtc="2025-05-19T17:12:00Z">
        <w:r w:rsidR="00B95BE8" w:rsidRPr="00A11ECF">
          <w:rPr>
            <w:highlight w:val="yellow"/>
            <w:rPrChange w:id="3628" w:author="Laura Peeters" w:date="2025-09-09T14:55:00Z" w16du:dateUtc="2025-09-09T20:55:00Z">
              <w:rPr/>
            </w:rPrChange>
          </w:rPr>
          <w:t>s</w:t>
        </w:r>
      </w:ins>
      <w:r w:rsidRPr="00A11ECF">
        <w:rPr>
          <w:spacing w:val="-1"/>
          <w:highlight w:val="yellow"/>
          <w:rPrChange w:id="3629" w:author="Laura Peeters" w:date="2025-09-09T14:55:00Z" w16du:dateUtc="2025-09-09T20:55:00Z">
            <w:rPr>
              <w:spacing w:val="-1"/>
            </w:rPr>
          </w:rPrChange>
        </w:rPr>
        <w:t xml:space="preserve"> </w:t>
      </w:r>
      <w:del w:id="3630" w:author="Laura Peeters" w:date="2025-05-19T11:12:00Z" w16du:dateUtc="2025-05-19T17:12:00Z">
        <w:r w:rsidRPr="00A11ECF" w:rsidDel="00B95BE8">
          <w:rPr>
            <w:highlight w:val="yellow"/>
            <w:rPrChange w:id="3631" w:author="Laura Peeters" w:date="2025-09-09T14:55:00Z" w16du:dateUtc="2025-09-09T20:55:00Z">
              <w:rPr/>
            </w:rPrChange>
          </w:rPr>
          <w:delText xml:space="preserve">members </w:delText>
        </w:r>
      </w:del>
      <w:r w:rsidRPr="00A11ECF">
        <w:rPr>
          <w:highlight w:val="yellow"/>
          <w:rPrChange w:id="3632" w:author="Laura Peeters" w:date="2025-09-09T14:55:00Z" w16du:dateUtc="2025-09-09T20:55:00Z">
            <w:rPr/>
          </w:rPrChange>
        </w:rPr>
        <w:t xml:space="preserve">shall be </w:t>
      </w:r>
      <w:ins w:id="3633" w:author="Laura Peeters" w:date="2025-05-19T11:12:00Z" w16du:dateUtc="2025-05-19T17:12:00Z">
        <w:r w:rsidR="00B95BE8" w:rsidRPr="00A11ECF">
          <w:rPr>
            <w:highlight w:val="yellow"/>
            <w:rPrChange w:id="3634" w:author="Laura Peeters" w:date="2025-09-09T14:55:00Z" w16du:dateUtc="2025-09-09T20:55:00Z">
              <w:rPr/>
            </w:rPrChange>
          </w:rPr>
          <w:t xml:space="preserve">four (4) </w:t>
        </w:r>
      </w:ins>
      <w:del w:id="3635" w:author="Laura Peeters" w:date="2025-05-19T11:12:00Z" w16du:dateUtc="2025-05-19T17:12:00Z">
        <w:r w:rsidRPr="00A11ECF" w:rsidDel="00B95BE8">
          <w:rPr>
            <w:highlight w:val="yellow"/>
            <w:rPrChange w:id="3636" w:author="Laura Peeters" w:date="2025-09-09T14:55:00Z" w16du:dateUtc="2025-09-09T20:55:00Z">
              <w:rPr/>
            </w:rPrChange>
          </w:rPr>
          <w:delText>two (2)</w:delText>
        </w:r>
      </w:del>
      <w:r w:rsidRPr="00A11ECF">
        <w:rPr>
          <w:highlight w:val="yellow"/>
          <w:rPrChange w:id="3637" w:author="Laura Peeters" w:date="2025-09-09T14:55:00Z" w16du:dateUtc="2025-09-09T20:55:00Z">
            <w:rPr/>
          </w:rPrChange>
        </w:rPr>
        <w:t xml:space="preserve"> years starting with committee selections in 202</w:t>
      </w:r>
      <w:ins w:id="3638" w:author="Laura Peeters" w:date="2025-05-19T11:13:00Z" w16du:dateUtc="2025-05-19T17:13:00Z">
        <w:r w:rsidR="00B95BE8" w:rsidRPr="00A11ECF">
          <w:rPr>
            <w:highlight w:val="yellow"/>
            <w:rPrChange w:id="3639" w:author="Laura Peeters" w:date="2025-09-09T14:55:00Z" w16du:dateUtc="2025-09-09T20:55:00Z">
              <w:rPr/>
            </w:rPrChange>
          </w:rPr>
          <w:t>5</w:t>
        </w:r>
      </w:ins>
      <w:del w:id="3640" w:author="Laura Peeters" w:date="2025-05-19T11:13:00Z" w16du:dateUtc="2025-05-19T17:13:00Z">
        <w:r w:rsidRPr="00A11ECF" w:rsidDel="00B95BE8">
          <w:rPr>
            <w:highlight w:val="yellow"/>
            <w:rPrChange w:id="3641" w:author="Laura Peeters" w:date="2025-09-09T14:55:00Z" w16du:dateUtc="2025-09-09T20:55:00Z">
              <w:rPr/>
            </w:rPrChange>
          </w:rPr>
          <w:delText>3</w:delText>
        </w:r>
      </w:del>
      <w:r w:rsidRPr="00A11ECF">
        <w:rPr>
          <w:highlight w:val="yellow"/>
          <w:rPrChange w:id="3642" w:author="Laura Peeters" w:date="2025-09-09T14:55:00Z" w16du:dateUtc="2025-09-09T20:55:00Z">
            <w:rPr/>
          </w:rPrChange>
        </w:rPr>
        <w:t>.</w:t>
      </w:r>
      <w:r>
        <w:rPr>
          <w:spacing w:val="40"/>
        </w:rPr>
        <w:t xml:space="preserve"> </w:t>
      </w:r>
      <w:r>
        <w:t>A committee member shall remain on the committee until the committee member’s successor is appointed, or until the committee member’s earlier resignation, removal, incapacity, disability or death.</w:t>
      </w:r>
    </w:p>
    <w:p w14:paraId="554CE5CE" w14:textId="77777777" w:rsidR="006A33C4" w:rsidRDefault="006A33C4">
      <w:pPr>
        <w:pStyle w:val="BodyText"/>
        <w:spacing w:before="3"/>
        <w:ind w:left="0"/>
      </w:pPr>
    </w:p>
    <w:p w14:paraId="554CE5CF" w14:textId="77777777" w:rsidR="006A33C4" w:rsidRDefault="0006166A">
      <w:pPr>
        <w:pStyle w:val="BodyText"/>
        <w:ind w:right="589"/>
      </w:pPr>
      <w:r>
        <w:t>The</w:t>
      </w:r>
      <w:r>
        <w:rPr>
          <w:spacing w:val="-2"/>
        </w:rPr>
        <w:t xml:space="preserve"> </w:t>
      </w:r>
      <w:r>
        <w:t>term</w:t>
      </w:r>
      <w:r>
        <w:rPr>
          <w:spacing w:val="-1"/>
        </w:rPr>
        <w:t xml:space="preserve"> </w:t>
      </w:r>
      <w:r>
        <w:t>for</w:t>
      </w:r>
      <w:r>
        <w:rPr>
          <w:spacing w:val="-1"/>
        </w:rPr>
        <w:t xml:space="preserve"> </w:t>
      </w:r>
      <w:r>
        <w:t>all</w:t>
      </w:r>
      <w:r>
        <w:rPr>
          <w:spacing w:val="-3"/>
        </w:rPr>
        <w:t xml:space="preserve"> </w:t>
      </w:r>
      <w:r>
        <w:t>task</w:t>
      </w:r>
      <w:r>
        <w:rPr>
          <w:spacing w:val="-3"/>
        </w:rPr>
        <w:t xml:space="preserve"> </w:t>
      </w:r>
      <w:r>
        <w:t>force</w:t>
      </w:r>
      <w:r>
        <w:rPr>
          <w:spacing w:val="-7"/>
        </w:rPr>
        <w:t xml:space="preserve"> </w:t>
      </w:r>
      <w:r>
        <w:t>members</w:t>
      </w:r>
      <w:r>
        <w:rPr>
          <w:spacing w:val="-3"/>
        </w:rPr>
        <w:t xml:space="preserve"> </w:t>
      </w:r>
      <w:r>
        <w:t>shall</w:t>
      </w:r>
      <w:r>
        <w:rPr>
          <w:spacing w:val="-3"/>
        </w:rPr>
        <w:t xml:space="preserve"> </w:t>
      </w:r>
      <w:r>
        <w:t>be</w:t>
      </w:r>
      <w:r>
        <w:rPr>
          <w:spacing w:val="-2"/>
        </w:rPr>
        <w:t xml:space="preserve"> </w:t>
      </w:r>
      <w:r>
        <w:t>until</w:t>
      </w:r>
      <w:r>
        <w:rPr>
          <w:spacing w:val="-3"/>
        </w:rPr>
        <w:t xml:space="preserve"> </w:t>
      </w:r>
      <w:r>
        <w:t>their</w:t>
      </w:r>
      <w:r>
        <w:rPr>
          <w:spacing w:val="-1"/>
        </w:rPr>
        <w:t xml:space="preserve"> </w:t>
      </w:r>
      <w:r>
        <w:t>assignment</w:t>
      </w:r>
      <w:r>
        <w:rPr>
          <w:spacing w:val="-7"/>
        </w:rPr>
        <w:t xml:space="preserve"> </w:t>
      </w:r>
      <w:r>
        <w:t>is</w:t>
      </w:r>
      <w:r>
        <w:rPr>
          <w:spacing w:val="-3"/>
        </w:rPr>
        <w:t xml:space="preserve"> </w:t>
      </w:r>
      <w:r>
        <w:t xml:space="preserve">concluded, </w:t>
      </w:r>
      <w:r>
        <w:lastRenderedPageBreak/>
        <w:t>but in any</w:t>
      </w:r>
      <w:r>
        <w:rPr>
          <w:spacing w:val="-3"/>
        </w:rPr>
        <w:t xml:space="preserve"> </w:t>
      </w:r>
      <w:r>
        <w:t>event shall not exceed a period</w:t>
      </w:r>
      <w:r>
        <w:rPr>
          <w:spacing w:val="-2"/>
        </w:rPr>
        <w:t xml:space="preserve"> </w:t>
      </w:r>
      <w:r>
        <w:t>of two (2) years, unless an exception is deemed appropriate by the USA Judo Board of Directors and/or CEO.</w:t>
      </w:r>
    </w:p>
    <w:p w14:paraId="554CE5D0" w14:textId="77777777" w:rsidR="006A33C4" w:rsidRDefault="006A33C4">
      <w:pPr>
        <w:pStyle w:val="BodyText"/>
        <w:ind w:left="0"/>
      </w:pPr>
    </w:p>
    <w:p w14:paraId="554CE5D1" w14:textId="475DA086" w:rsidR="006A33C4" w:rsidRDefault="0006166A">
      <w:pPr>
        <w:pStyle w:val="BodyText"/>
      </w:pPr>
      <w:bookmarkStart w:id="3643" w:name="Section_8.6.__Term_Limits."/>
      <w:bookmarkStart w:id="3644" w:name="_bookmark73"/>
      <w:bookmarkEnd w:id="3643"/>
      <w:bookmarkEnd w:id="3644"/>
      <w:r>
        <w:rPr>
          <w:u w:val="single"/>
        </w:rPr>
        <w:t>Section</w:t>
      </w:r>
      <w:r>
        <w:rPr>
          <w:spacing w:val="-2"/>
          <w:u w:val="single"/>
        </w:rPr>
        <w:t xml:space="preserve"> </w:t>
      </w:r>
      <w:ins w:id="3645" w:author="Laura Peeters" w:date="2025-04-07T11:56:00Z" w16du:dateUtc="2025-04-07T17:56:00Z">
        <w:r w:rsidR="00F8058D">
          <w:rPr>
            <w:spacing w:val="-2"/>
            <w:u w:val="single"/>
          </w:rPr>
          <w:t>9</w:t>
        </w:r>
      </w:ins>
      <w:del w:id="3646" w:author="Laura Peeters" w:date="2025-04-07T11:56:00Z" w16du:dateUtc="2025-04-07T17:56:00Z">
        <w:r w:rsidDel="00F8058D">
          <w:rPr>
            <w:u w:val="single"/>
          </w:rPr>
          <w:delText>8</w:delText>
        </w:r>
      </w:del>
      <w:r>
        <w:rPr>
          <w:u w:val="single"/>
        </w:rPr>
        <w:t>.6.</w:t>
      </w:r>
      <w:r>
        <w:rPr>
          <w:spacing w:val="60"/>
          <w:u w:val="single"/>
        </w:rPr>
        <w:t xml:space="preserve"> </w:t>
      </w:r>
      <w:r>
        <w:rPr>
          <w:u w:val="single"/>
        </w:rPr>
        <w:t>Term</w:t>
      </w:r>
      <w:r>
        <w:rPr>
          <w:spacing w:val="2"/>
          <w:u w:val="single"/>
        </w:rPr>
        <w:t xml:space="preserve"> </w:t>
      </w:r>
      <w:r>
        <w:rPr>
          <w:spacing w:val="-2"/>
          <w:u w:val="single"/>
        </w:rPr>
        <w:t>Limits.</w:t>
      </w:r>
    </w:p>
    <w:p w14:paraId="554CE5D2" w14:textId="28469B41" w:rsidR="006A33C4" w:rsidRDefault="0006166A">
      <w:pPr>
        <w:pStyle w:val="BodyText"/>
        <w:spacing w:before="238"/>
        <w:ind w:right="533"/>
      </w:pPr>
      <w:r w:rsidRPr="00A11ECF">
        <w:rPr>
          <w:highlight w:val="yellow"/>
          <w:rPrChange w:id="3647" w:author="Laura Peeters" w:date="2025-09-09T14:55:00Z" w16du:dateUtc="2025-09-09T20:55:00Z">
            <w:rPr/>
          </w:rPrChange>
        </w:rPr>
        <w:t>A member of a USA Judo Committee or Task Force shall be permitted to serve up</w:t>
      </w:r>
      <w:r w:rsidRPr="00A11ECF">
        <w:rPr>
          <w:spacing w:val="-2"/>
          <w:highlight w:val="yellow"/>
          <w:rPrChange w:id="3648" w:author="Laura Peeters" w:date="2025-09-09T14:55:00Z" w16du:dateUtc="2025-09-09T20:55:00Z">
            <w:rPr>
              <w:spacing w:val="-2"/>
            </w:rPr>
          </w:rPrChange>
        </w:rPr>
        <w:t xml:space="preserve"> </w:t>
      </w:r>
      <w:r w:rsidRPr="00A11ECF">
        <w:rPr>
          <w:highlight w:val="yellow"/>
          <w:rPrChange w:id="3649" w:author="Laura Peeters" w:date="2025-09-09T14:55:00Z" w16du:dateUtc="2025-09-09T20:55:00Z">
            <w:rPr/>
          </w:rPrChange>
        </w:rPr>
        <w:t>to</w:t>
      </w:r>
      <w:r w:rsidRPr="00A11ECF">
        <w:rPr>
          <w:spacing w:val="-2"/>
          <w:highlight w:val="yellow"/>
          <w:rPrChange w:id="3650" w:author="Laura Peeters" w:date="2025-09-09T14:55:00Z" w16du:dateUtc="2025-09-09T20:55:00Z">
            <w:rPr>
              <w:spacing w:val="-2"/>
            </w:rPr>
          </w:rPrChange>
        </w:rPr>
        <w:t xml:space="preserve"> </w:t>
      </w:r>
      <w:del w:id="3651" w:author="Laura Peeters" w:date="2025-05-19T11:13:00Z" w16du:dateUtc="2025-05-19T17:13:00Z">
        <w:r w:rsidRPr="00A11ECF" w:rsidDel="00515601">
          <w:rPr>
            <w:highlight w:val="yellow"/>
            <w:rPrChange w:id="3652" w:author="Laura Peeters" w:date="2025-09-09T14:55:00Z" w16du:dateUtc="2025-09-09T20:55:00Z">
              <w:rPr/>
            </w:rPrChange>
          </w:rPr>
          <w:delText>four</w:delText>
        </w:r>
        <w:r w:rsidRPr="00A11ECF" w:rsidDel="00515601">
          <w:rPr>
            <w:spacing w:val="-1"/>
            <w:highlight w:val="yellow"/>
            <w:rPrChange w:id="3653" w:author="Laura Peeters" w:date="2025-09-09T14:55:00Z" w16du:dateUtc="2025-09-09T20:55:00Z">
              <w:rPr>
                <w:spacing w:val="-1"/>
              </w:rPr>
            </w:rPrChange>
          </w:rPr>
          <w:delText xml:space="preserve"> </w:delText>
        </w:r>
        <w:r w:rsidRPr="00A11ECF" w:rsidDel="00515601">
          <w:rPr>
            <w:highlight w:val="yellow"/>
            <w:rPrChange w:id="3654" w:author="Laura Peeters" w:date="2025-09-09T14:55:00Z" w16du:dateUtc="2025-09-09T20:55:00Z">
              <w:rPr/>
            </w:rPrChange>
          </w:rPr>
          <w:delText>(4)</w:delText>
        </w:r>
        <w:r w:rsidRPr="00A11ECF" w:rsidDel="00515601">
          <w:rPr>
            <w:spacing w:val="-1"/>
            <w:highlight w:val="yellow"/>
            <w:rPrChange w:id="3655" w:author="Laura Peeters" w:date="2025-09-09T14:55:00Z" w16du:dateUtc="2025-09-09T20:55:00Z">
              <w:rPr>
                <w:spacing w:val="-1"/>
              </w:rPr>
            </w:rPrChange>
          </w:rPr>
          <w:delText xml:space="preserve"> </w:delText>
        </w:r>
      </w:del>
      <w:r w:rsidRPr="00A11ECF">
        <w:rPr>
          <w:highlight w:val="yellow"/>
          <w:rPrChange w:id="3656" w:author="Laura Peeters" w:date="2025-09-09T14:55:00Z" w16du:dateUtc="2025-09-09T20:55:00Z">
            <w:rPr/>
          </w:rPrChange>
        </w:rPr>
        <w:t>two</w:t>
      </w:r>
      <w:r w:rsidRPr="00A11ECF">
        <w:rPr>
          <w:spacing w:val="-7"/>
          <w:highlight w:val="yellow"/>
          <w:rPrChange w:id="3657" w:author="Laura Peeters" w:date="2025-09-09T14:55:00Z" w16du:dateUtc="2025-09-09T20:55:00Z">
            <w:rPr>
              <w:spacing w:val="-7"/>
            </w:rPr>
          </w:rPrChange>
        </w:rPr>
        <w:t xml:space="preserve"> </w:t>
      </w:r>
      <w:r w:rsidRPr="00A11ECF">
        <w:rPr>
          <w:highlight w:val="yellow"/>
          <w:rPrChange w:id="3658" w:author="Laura Peeters" w:date="2025-09-09T14:55:00Z" w16du:dateUtc="2025-09-09T20:55:00Z">
            <w:rPr/>
          </w:rPrChange>
        </w:rPr>
        <w:t>(2)</w:t>
      </w:r>
      <w:r w:rsidRPr="00A11ECF">
        <w:rPr>
          <w:spacing w:val="-1"/>
          <w:highlight w:val="yellow"/>
          <w:rPrChange w:id="3659" w:author="Laura Peeters" w:date="2025-09-09T14:55:00Z" w16du:dateUtc="2025-09-09T20:55:00Z">
            <w:rPr>
              <w:spacing w:val="-1"/>
            </w:rPr>
          </w:rPrChange>
        </w:rPr>
        <w:t xml:space="preserve"> </w:t>
      </w:r>
      <w:ins w:id="3660" w:author="Laura Peeters" w:date="2025-05-19T11:13:00Z" w16du:dateUtc="2025-05-19T17:13:00Z">
        <w:r w:rsidR="00515601" w:rsidRPr="00A11ECF">
          <w:rPr>
            <w:spacing w:val="-1"/>
            <w:highlight w:val="yellow"/>
            <w:rPrChange w:id="3661" w:author="Laura Peeters" w:date="2025-09-09T14:55:00Z" w16du:dateUtc="2025-09-09T20:55:00Z">
              <w:rPr>
                <w:spacing w:val="-1"/>
              </w:rPr>
            </w:rPrChange>
          </w:rPr>
          <w:t xml:space="preserve">four (4) </w:t>
        </w:r>
      </w:ins>
      <w:r w:rsidRPr="00A11ECF">
        <w:rPr>
          <w:highlight w:val="yellow"/>
          <w:rPrChange w:id="3662" w:author="Laura Peeters" w:date="2025-09-09T14:55:00Z" w16du:dateUtc="2025-09-09T20:55:00Z">
            <w:rPr/>
          </w:rPrChange>
        </w:rPr>
        <w:t>year</w:t>
      </w:r>
      <w:r w:rsidRPr="00A11ECF">
        <w:rPr>
          <w:spacing w:val="-1"/>
          <w:highlight w:val="yellow"/>
          <w:rPrChange w:id="3663" w:author="Laura Peeters" w:date="2025-09-09T14:55:00Z" w16du:dateUtc="2025-09-09T20:55:00Z">
            <w:rPr>
              <w:spacing w:val="-1"/>
            </w:rPr>
          </w:rPrChange>
        </w:rPr>
        <w:t xml:space="preserve"> </w:t>
      </w:r>
      <w:r w:rsidRPr="00A11ECF">
        <w:rPr>
          <w:highlight w:val="yellow"/>
          <w:rPrChange w:id="3664" w:author="Laura Peeters" w:date="2025-09-09T14:55:00Z" w16du:dateUtc="2025-09-09T20:55:00Z">
            <w:rPr/>
          </w:rPrChange>
        </w:rPr>
        <w:t>terms</w:t>
      </w:r>
      <w:r>
        <w:t>,</w:t>
      </w:r>
      <w:r>
        <w:rPr>
          <w:spacing w:val="-7"/>
        </w:rPr>
        <w:t xml:space="preserve"> </w:t>
      </w:r>
      <w:r>
        <w:t>after</w:t>
      </w:r>
      <w:r>
        <w:rPr>
          <w:spacing w:val="-1"/>
        </w:rPr>
        <w:t xml:space="preserve"> </w:t>
      </w:r>
      <w:r>
        <w:t>which</w:t>
      </w:r>
      <w:r>
        <w:rPr>
          <w:spacing w:val="-2"/>
        </w:rPr>
        <w:t xml:space="preserve"> </w:t>
      </w:r>
      <w:r>
        <w:t>he</w:t>
      </w:r>
      <w:r>
        <w:rPr>
          <w:spacing w:val="-2"/>
        </w:rPr>
        <w:t xml:space="preserve"> </w:t>
      </w:r>
      <w:r>
        <w:t>or</w:t>
      </w:r>
      <w:r>
        <w:rPr>
          <w:spacing w:val="-1"/>
        </w:rPr>
        <w:t xml:space="preserve"> </w:t>
      </w:r>
      <w:r>
        <w:t>she</w:t>
      </w:r>
      <w:r>
        <w:rPr>
          <w:spacing w:val="-2"/>
        </w:rPr>
        <w:t xml:space="preserve"> </w:t>
      </w:r>
      <w:r>
        <w:t>is</w:t>
      </w:r>
      <w:r>
        <w:rPr>
          <w:spacing w:val="-3"/>
        </w:rPr>
        <w:t xml:space="preserve"> </w:t>
      </w:r>
      <w:r>
        <w:t>ineligible</w:t>
      </w:r>
      <w:r>
        <w:rPr>
          <w:spacing w:val="-2"/>
        </w:rPr>
        <w:t xml:space="preserve"> </w:t>
      </w:r>
      <w:r>
        <w:t>for</w:t>
      </w:r>
      <w:r>
        <w:rPr>
          <w:spacing w:val="-1"/>
        </w:rPr>
        <w:t xml:space="preserve"> </w:t>
      </w:r>
      <w:r>
        <w:t>service</w:t>
      </w:r>
      <w:r>
        <w:rPr>
          <w:spacing w:val="-7"/>
        </w:rPr>
        <w:t xml:space="preserve"> </w:t>
      </w:r>
      <w:r>
        <w:t>on such Committee or Task Force for a period of two (2) years.</w:t>
      </w:r>
      <w:r>
        <w:rPr>
          <w:spacing w:val="40"/>
        </w:rPr>
        <w:t xml:space="preserve"> </w:t>
      </w:r>
      <w:r>
        <w:t xml:space="preserve">After the two (2) year gap, the individual shall be eligible for reappointment to the Committee or </w:t>
      </w:r>
      <w:del w:id="3665" w:author="Laura Peeters" w:date="2025-05-19T11:13:00Z" w16du:dateUtc="2025-05-19T17:13:00Z">
        <w:r w:rsidDel="00BE1C70">
          <w:delText>T</w:delText>
        </w:r>
      </w:del>
      <w:ins w:id="3666" w:author="Laura Peeters" w:date="2025-05-19T11:13:00Z" w16du:dateUtc="2025-05-19T17:13:00Z">
        <w:r w:rsidR="00BE1C70">
          <w:t>t</w:t>
        </w:r>
      </w:ins>
      <w:r>
        <w:t xml:space="preserve">ask </w:t>
      </w:r>
      <w:del w:id="3667" w:author="Laura Peeters" w:date="2025-05-19T11:13:00Z" w16du:dateUtc="2025-05-19T17:13:00Z">
        <w:r w:rsidDel="00BE1C70">
          <w:delText>F</w:delText>
        </w:r>
      </w:del>
      <w:ins w:id="3668" w:author="Laura Peeters" w:date="2025-05-19T11:13:00Z" w16du:dateUtc="2025-05-19T17:13:00Z">
        <w:r w:rsidR="00BE1C70">
          <w:t>f</w:t>
        </w:r>
      </w:ins>
      <w:r>
        <w:t>orce.</w:t>
      </w:r>
    </w:p>
    <w:p w14:paraId="554CE5D3" w14:textId="754C823D" w:rsidR="006A33C4" w:rsidRDefault="0006166A">
      <w:pPr>
        <w:pStyle w:val="BodyText"/>
        <w:spacing w:before="276"/>
      </w:pPr>
      <w:bookmarkStart w:id="3669" w:name="Section_8.7.__Committee_Member_Attendanc"/>
      <w:bookmarkStart w:id="3670" w:name="_bookmark74"/>
      <w:bookmarkEnd w:id="3669"/>
      <w:bookmarkEnd w:id="3670"/>
      <w:r>
        <w:rPr>
          <w:u w:val="single"/>
        </w:rPr>
        <w:t>Section</w:t>
      </w:r>
      <w:r>
        <w:rPr>
          <w:spacing w:val="-2"/>
          <w:u w:val="single"/>
        </w:rPr>
        <w:t xml:space="preserve"> </w:t>
      </w:r>
      <w:ins w:id="3671" w:author="Laura Peeters" w:date="2025-04-07T11:56:00Z" w16du:dateUtc="2025-04-07T17:56:00Z">
        <w:r w:rsidR="00F8058D">
          <w:rPr>
            <w:spacing w:val="-2"/>
            <w:u w:val="single"/>
          </w:rPr>
          <w:t>9</w:t>
        </w:r>
      </w:ins>
      <w:del w:id="3672" w:author="Laura Peeters" w:date="2025-04-07T11:56:00Z" w16du:dateUtc="2025-04-07T17:56:00Z">
        <w:r w:rsidDel="00F8058D">
          <w:rPr>
            <w:u w:val="single"/>
          </w:rPr>
          <w:delText>8</w:delText>
        </w:r>
      </w:del>
      <w:r>
        <w:rPr>
          <w:u w:val="single"/>
        </w:rPr>
        <w:t>.7.</w:t>
      </w:r>
      <w:r>
        <w:rPr>
          <w:spacing w:val="63"/>
          <w:u w:val="single"/>
        </w:rPr>
        <w:t xml:space="preserve"> </w:t>
      </w:r>
      <w:r>
        <w:rPr>
          <w:u w:val="single"/>
        </w:rPr>
        <w:t>Committee</w:t>
      </w:r>
      <w:r>
        <w:rPr>
          <w:spacing w:val="-1"/>
          <w:u w:val="single"/>
        </w:rPr>
        <w:t xml:space="preserve"> </w:t>
      </w:r>
      <w:r>
        <w:rPr>
          <w:u w:val="single"/>
        </w:rPr>
        <w:t xml:space="preserve">Member </w:t>
      </w:r>
      <w:r>
        <w:rPr>
          <w:spacing w:val="-2"/>
          <w:u w:val="single"/>
        </w:rPr>
        <w:t>Attendance.</w:t>
      </w:r>
    </w:p>
    <w:p w14:paraId="554CE5D4" w14:textId="587924FE" w:rsidR="006A33C4" w:rsidRDefault="0006166A">
      <w:pPr>
        <w:pStyle w:val="BodyText"/>
        <w:spacing w:before="244" w:line="237" w:lineRule="auto"/>
      </w:pPr>
      <w:r>
        <w:t>Committee</w:t>
      </w:r>
      <w:r>
        <w:rPr>
          <w:spacing w:val="-6"/>
        </w:rPr>
        <w:t xml:space="preserve"> </w:t>
      </w:r>
      <w:r>
        <w:t>and</w:t>
      </w:r>
      <w:r>
        <w:rPr>
          <w:spacing w:val="-1"/>
        </w:rPr>
        <w:t xml:space="preserve"> </w:t>
      </w:r>
      <w:r>
        <w:t>task</w:t>
      </w:r>
      <w:r>
        <w:rPr>
          <w:spacing w:val="-7"/>
        </w:rPr>
        <w:t xml:space="preserve"> </w:t>
      </w:r>
      <w:r>
        <w:t>force</w:t>
      </w:r>
      <w:r>
        <w:rPr>
          <w:spacing w:val="-6"/>
        </w:rPr>
        <w:t xml:space="preserve"> </w:t>
      </w:r>
      <w:r>
        <w:t>members</w:t>
      </w:r>
      <w:r>
        <w:rPr>
          <w:spacing w:val="-2"/>
        </w:rPr>
        <w:t xml:space="preserve"> </w:t>
      </w:r>
      <w:r>
        <w:t>are</w:t>
      </w:r>
      <w:r>
        <w:rPr>
          <w:spacing w:val="-1"/>
        </w:rPr>
        <w:t xml:space="preserve"> </w:t>
      </w:r>
      <w:r>
        <w:t>expected</w:t>
      </w:r>
      <w:r>
        <w:rPr>
          <w:spacing w:val="-1"/>
        </w:rPr>
        <w:t xml:space="preserve"> </w:t>
      </w:r>
      <w:r>
        <w:t>to</w:t>
      </w:r>
      <w:r>
        <w:rPr>
          <w:spacing w:val="-1"/>
        </w:rPr>
        <w:t xml:space="preserve"> </w:t>
      </w:r>
      <w:r>
        <w:t>attend</w:t>
      </w:r>
      <w:r>
        <w:rPr>
          <w:spacing w:val="-1"/>
        </w:rPr>
        <w:t xml:space="preserve"> </w:t>
      </w:r>
      <w:del w:id="3673" w:author="Laura Peeters" w:date="2025-05-19T11:13:00Z" w16du:dateUtc="2025-05-19T17:13:00Z">
        <w:r w:rsidDel="00BE1C70">
          <w:delText>in</w:delText>
        </w:r>
        <w:r w:rsidDel="00BE1C70">
          <w:rPr>
            <w:spacing w:val="-6"/>
          </w:rPr>
          <w:delText xml:space="preserve"> </w:delText>
        </w:r>
        <w:r w:rsidDel="00BE1C70">
          <w:delText>person</w:delText>
        </w:r>
        <w:r w:rsidDel="00BE1C70">
          <w:rPr>
            <w:spacing w:val="-6"/>
          </w:rPr>
          <w:delText xml:space="preserve"> </w:delText>
        </w:r>
      </w:del>
      <w:r>
        <w:t>all</w:t>
      </w:r>
      <w:r>
        <w:rPr>
          <w:spacing w:val="-2"/>
        </w:rPr>
        <w:t xml:space="preserve"> </w:t>
      </w:r>
      <w:r>
        <w:t>regularly scheduled committee and task force meetings of which they are a member.</w:t>
      </w:r>
    </w:p>
    <w:p w14:paraId="554CE5D5" w14:textId="7F05DDB5" w:rsidR="006A33C4" w:rsidRDefault="0006166A">
      <w:pPr>
        <w:pStyle w:val="BodyText"/>
        <w:spacing w:before="4"/>
      </w:pPr>
      <w:r>
        <w:t>Each</w:t>
      </w:r>
      <w:r>
        <w:rPr>
          <w:spacing w:val="-2"/>
        </w:rPr>
        <w:t xml:space="preserve"> </w:t>
      </w:r>
      <w:r>
        <w:t>committee</w:t>
      </w:r>
      <w:r>
        <w:rPr>
          <w:spacing w:val="-1"/>
        </w:rPr>
        <w:t xml:space="preserve"> </w:t>
      </w:r>
      <w:r>
        <w:t>or</w:t>
      </w:r>
      <w:r>
        <w:rPr>
          <w:spacing w:val="-1"/>
        </w:rPr>
        <w:t xml:space="preserve"> </w:t>
      </w:r>
      <w:r>
        <w:t>task</w:t>
      </w:r>
      <w:r>
        <w:rPr>
          <w:spacing w:val="-2"/>
        </w:rPr>
        <w:t xml:space="preserve"> </w:t>
      </w:r>
      <w:r>
        <w:t>force</w:t>
      </w:r>
      <w:r>
        <w:rPr>
          <w:spacing w:val="-2"/>
        </w:rPr>
        <w:t xml:space="preserve"> </w:t>
      </w:r>
      <w:r>
        <w:t>member</w:t>
      </w:r>
      <w:r>
        <w:rPr>
          <w:spacing w:val="-5"/>
        </w:rPr>
        <w:t xml:space="preserve"> </w:t>
      </w:r>
      <w:ins w:id="3674" w:author="Laura Peeters" w:date="2025-04-08T09:47:00Z" w16du:dateUtc="2025-04-08T15:47:00Z">
        <w:r w:rsidR="00953E79">
          <w:rPr>
            <w:spacing w:val="-5"/>
          </w:rPr>
          <w:t>should</w:t>
        </w:r>
      </w:ins>
      <w:del w:id="3675" w:author="Laura Peeters" w:date="2025-04-08T09:47:00Z" w16du:dateUtc="2025-04-08T15:47:00Z">
        <w:r w:rsidDel="00953E79">
          <w:delText>must</w:delText>
        </w:r>
      </w:del>
      <w:r>
        <w:rPr>
          <w:spacing w:val="-2"/>
        </w:rPr>
        <w:t xml:space="preserve"> </w:t>
      </w:r>
      <w:r>
        <w:t>attend</w:t>
      </w:r>
      <w:r>
        <w:rPr>
          <w:spacing w:val="-1"/>
        </w:rPr>
        <w:t xml:space="preserve"> </w:t>
      </w:r>
      <w:r>
        <w:t>a</w:t>
      </w:r>
      <w:r>
        <w:rPr>
          <w:spacing w:val="-2"/>
        </w:rPr>
        <w:t xml:space="preserve"> </w:t>
      </w:r>
      <w:r>
        <w:t>minimum</w:t>
      </w:r>
      <w:r>
        <w:rPr>
          <w:spacing w:val="-5"/>
        </w:rPr>
        <w:t xml:space="preserve"> </w:t>
      </w:r>
      <w:r>
        <w:t>of</w:t>
      </w:r>
      <w:r>
        <w:rPr>
          <w:spacing w:val="-2"/>
        </w:rPr>
        <w:t xml:space="preserve"> </w:t>
      </w:r>
      <w:r>
        <w:t>at</w:t>
      </w:r>
      <w:r>
        <w:rPr>
          <w:spacing w:val="-1"/>
        </w:rPr>
        <w:t xml:space="preserve"> </w:t>
      </w:r>
      <w:r>
        <w:t>least</w:t>
      </w:r>
      <w:r>
        <w:rPr>
          <w:spacing w:val="-1"/>
        </w:rPr>
        <w:t xml:space="preserve"> </w:t>
      </w:r>
      <w:r>
        <w:rPr>
          <w:spacing w:val="-5"/>
        </w:rPr>
        <w:t>one</w:t>
      </w:r>
    </w:p>
    <w:p w14:paraId="554CE5D7" w14:textId="77777777" w:rsidR="006A33C4" w:rsidRDefault="0006166A">
      <w:pPr>
        <w:pStyle w:val="BodyText"/>
        <w:spacing w:before="82" w:line="237" w:lineRule="auto"/>
        <w:ind w:right="463"/>
      </w:pPr>
      <w:r>
        <w:t>half</w:t>
      </w:r>
      <w:r>
        <w:rPr>
          <w:spacing w:val="-2"/>
        </w:rPr>
        <w:t xml:space="preserve"> </w:t>
      </w:r>
      <w:r>
        <w:t>(1/2)</w:t>
      </w:r>
      <w:r>
        <w:rPr>
          <w:spacing w:val="-1"/>
        </w:rPr>
        <w:t xml:space="preserve"> </w:t>
      </w:r>
      <w:r>
        <w:t>of</w:t>
      </w:r>
      <w:r>
        <w:rPr>
          <w:spacing w:val="-2"/>
        </w:rPr>
        <w:t xml:space="preserve"> </w:t>
      </w:r>
      <w:r>
        <w:t>the</w:t>
      </w:r>
      <w:r>
        <w:rPr>
          <w:spacing w:val="-2"/>
        </w:rPr>
        <w:t xml:space="preserve"> </w:t>
      </w:r>
      <w:r>
        <w:t>committee</w:t>
      </w:r>
      <w:r>
        <w:rPr>
          <w:spacing w:val="-7"/>
        </w:rPr>
        <w:t xml:space="preserve"> </w:t>
      </w:r>
      <w:r>
        <w:t>or</w:t>
      </w:r>
      <w:r>
        <w:rPr>
          <w:spacing w:val="-1"/>
        </w:rPr>
        <w:t xml:space="preserve"> </w:t>
      </w:r>
      <w:r>
        <w:t>task</w:t>
      </w:r>
      <w:r>
        <w:rPr>
          <w:spacing w:val="-8"/>
        </w:rPr>
        <w:t xml:space="preserve"> </w:t>
      </w:r>
      <w:r>
        <w:t>force</w:t>
      </w:r>
      <w:r>
        <w:rPr>
          <w:spacing w:val="-7"/>
        </w:rPr>
        <w:t xml:space="preserve"> </w:t>
      </w:r>
      <w:r>
        <w:t>meetings</w:t>
      </w:r>
      <w:r>
        <w:rPr>
          <w:spacing w:val="-3"/>
        </w:rPr>
        <w:t xml:space="preserve"> </w:t>
      </w:r>
      <w:r>
        <w:t>of</w:t>
      </w:r>
      <w:r>
        <w:rPr>
          <w:spacing w:val="-2"/>
        </w:rPr>
        <w:t xml:space="preserve"> </w:t>
      </w:r>
      <w:r>
        <w:t>which</w:t>
      </w:r>
      <w:r>
        <w:rPr>
          <w:spacing w:val="-2"/>
        </w:rPr>
        <w:t xml:space="preserve"> </w:t>
      </w:r>
      <w:r>
        <w:t>they</w:t>
      </w:r>
      <w:r>
        <w:rPr>
          <w:spacing w:val="-3"/>
        </w:rPr>
        <w:t xml:space="preserve"> </w:t>
      </w:r>
      <w:r>
        <w:t>are</w:t>
      </w:r>
      <w:r>
        <w:rPr>
          <w:spacing w:val="-2"/>
        </w:rPr>
        <w:t xml:space="preserve"> </w:t>
      </w:r>
      <w:r>
        <w:t>a</w:t>
      </w:r>
      <w:r>
        <w:rPr>
          <w:spacing w:val="-2"/>
        </w:rPr>
        <w:t xml:space="preserve"> </w:t>
      </w:r>
      <w:r>
        <w:t>member during any twelve (12) month period.</w:t>
      </w:r>
    </w:p>
    <w:p w14:paraId="554CE5D8" w14:textId="77777777" w:rsidR="006A33C4" w:rsidRDefault="006A33C4">
      <w:pPr>
        <w:pStyle w:val="BodyText"/>
        <w:spacing w:before="1"/>
        <w:ind w:left="0"/>
      </w:pPr>
    </w:p>
    <w:p w14:paraId="554CE5D9" w14:textId="7AC987C3" w:rsidR="006A33C4" w:rsidRDefault="0006166A">
      <w:pPr>
        <w:pStyle w:val="BodyText"/>
      </w:pPr>
      <w:bookmarkStart w:id="3676" w:name="Section_8.8.__Resignation,_Removal_and_V"/>
      <w:bookmarkStart w:id="3677" w:name="_bookmark75"/>
      <w:bookmarkEnd w:id="3676"/>
      <w:bookmarkEnd w:id="3677"/>
      <w:r>
        <w:rPr>
          <w:u w:val="single"/>
        </w:rPr>
        <w:t>Section</w:t>
      </w:r>
      <w:r>
        <w:rPr>
          <w:spacing w:val="-2"/>
          <w:u w:val="single"/>
        </w:rPr>
        <w:t xml:space="preserve"> </w:t>
      </w:r>
      <w:ins w:id="3678" w:author="Laura Peeters" w:date="2025-04-07T11:56:00Z" w16du:dateUtc="2025-04-07T17:56:00Z">
        <w:r w:rsidR="00F8058D">
          <w:rPr>
            <w:spacing w:val="-2"/>
            <w:u w:val="single"/>
          </w:rPr>
          <w:t>9</w:t>
        </w:r>
      </w:ins>
      <w:del w:id="3679" w:author="Laura Peeters" w:date="2025-04-07T11:56:00Z" w16du:dateUtc="2025-04-07T17:56:00Z">
        <w:r w:rsidDel="00F8058D">
          <w:rPr>
            <w:u w:val="single"/>
          </w:rPr>
          <w:delText>8</w:delText>
        </w:r>
      </w:del>
      <w:r>
        <w:rPr>
          <w:u w:val="single"/>
        </w:rPr>
        <w:t>.8.</w:t>
      </w:r>
      <w:r>
        <w:rPr>
          <w:spacing w:val="64"/>
          <w:u w:val="single"/>
        </w:rPr>
        <w:t xml:space="preserve"> </w:t>
      </w:r>
      <w:r>
        <w:rPr>
          <w:u w:val="single"/>
        </w:rPr>
        <w:t>Resignation,</w:t>
      </w:r>
      <w:r>
        <w:rPr>
          <w:spacing w:val="-1"/>
          <w:u w:val="single"/>
        </w:rPr>
        <w:t xml:space="preserve"> </w:t>
      </w:r>
      <w:r>
        <w:rPr>
          <w:u w:val="single"/>
        </w:rPr>
        <w:t>Removal</w:t>
      </w:r>
      <w:r>
        <w:rPr>
          <w:spacing w:val="-2"/>
          <w:u w:val="single"/>
        </w:rPr>
        <w:t xml:space="preserve"> </w:t>
      </w:r>
      <w:r>
        <w:rPr>
          <w:u w:val="single"/>
        </w:rPr>
        <w:t>and</w:t>
      </w:r>
      <w:r>
        <w:rPr>
          <w:spacing w:val="-1"/>
          <w:u w:val="single"/>
        </w:rPr>
        <w:t xml:space="preserve"> </w:t>
      </w:r>
      <w:r>
        <w:rPr>
          <w:spacing w:val="-2"/>
          <w:u w:val="single"/>
        </w:rPr>
        <w:t>Vacancies.</w:t>
      </w:r>
    </w:p>
    <w:p w14:paraId="554CE5DA" w14:textId="77777777" w:rsidR="006A33C4" w:rsidRDefault="0006166A">
      <w:pPr>
        <w:pStyle w:val="BodyText"/>
        <w:spacing w:before="243"/>
        <w:ind w:right="630"/>
      </w:pPr>
      <w:r>
        <w:t>A committee or task force</w:t>
      </w:r>
      <w:r>
        <w:rPr>
          <w:spacing w:val="-2"/>
        </w:rPr>
        <w:t xml:space="preserve"> </w:t>
      </w:r>
      <w:r>
        <w:t>member’s position</w:t>
      </w:r>
      <w:r>
        <w:rPr>
          <w:spacing w:val="-2"/>
        </w:rPr>
        <w:t xml:space="preserve"> </w:t>
      </w:r>
      <w:r>
        <w:t>on a committee</w:t>
      </w:r>
      <w:r>
        <w:rPr>
          <w:spacing w:val="-2"/>
        </w:rPr>
        <w:t xml:space="preserve"> </w:t>
      </w:r>
      <w:r>
        <w:t>or task</w:t>
      </w:r>
      <w:r>
        <w:rPr>
          <w:spacing w:val="-3"/>
        </w:rPr>
        <w:t xml:space="preserve"> </w:t>
      </w:r>
      <w:r>
        <w:t>force</w:t>
      </w:r>
      <w:r>
        <w:rPr>
          <w:spacing w:val="-2"/>
        </w:rPr>
        <w:t xml:space="preserve"> </w:t>
      </w:r>
      <w:r>
        <w:t>may be declared vacant upon the committee member’s resignation, removal, incapacity, disability</w:t>
      </w:r>
      <w:r>
        <w:rPr>
          <w:spacing w:val="-3"/>
        </w:rPr>
        <w:t xml:space="preserve"> </w:t>
      </w:r>
      <w:r>
        <w:t>or death.</w:t>
      </w:r>
      <w:r>
        <w:rPr>
          <w:spacing w:val="40"/>
        </w:rPr>
        <w:t xml:space="preserve"> </w:t>
      </w:r>
      <w:r>
        <w:t>A committee</w:t>
      </w:r>
      <w:r>
        <w:rPr>
          <w:spacing w:val="-2"/>
        </w:rPr>
        <w:t xml:space="preserve"> </w:t>
      </w:r>
      <w:r>
        <w:t>member</w:t>
      </w:r>
      <w:r>
        <w:rPr>
          <w:spacing w:val="-1"/>
        </w:rPr>
        <w:t xml:space="preserve"> </w:t>
      </w:r>
      <w:r>
        <w:t>may resign at</w:t>
      </w:r>
      <w:r>
        <w:rPr>
          <w:spacing w:val="-2"/>
        </w:rPr>
        <w:t xml:space="preserve"> </w:t>
      </w:r>
      <w:r>
        <w:t>any time by giving written notice to the Board, if appointed by the Board or to the Chief Executive</w:t>
      </w:r>
      <w:r>
        <w:rPr>
          <w:spacing w:val="-3"/>
        </w:rPr>
        <w:t xml:space="preserve"> </w:t>
      </w:r>
      <w:r>
        <w:t>Officer,</w:t>
      </w:r>
      <w:r>
        <w:rPr>
          <w:spacing w:val="-3"/>
        </w:rPr>
        <w:t xml:space="preserve"> </w:t>
      </w:r>
      <w:r>
        <w:t>if</w:t>
      </w:r>
      <w:r>
        <w:rPr>
          <w:spacing w:val="-7"/>
        </w:rPr>
        <w:t xml:space="preserve"> </w:t>
      </w:r>
      <w:r>
        <w:t>appointed</w:t>
      </w:r>
      <w:r>
        <w:rPr>
          <w:spacing w:val="-3"/>
        </w:rPr>
        <w:t xml:space="preserve"> </w:t>
      </w:r>
      <w:r>
        <w:t>by</w:t>
      </w:r>
      <w:r>
        <w:rPr>
          <w:spacing w:val="-4"/>
        </w:rPr>
        <w:t xml:space="preserve"> </w:t>
      </w:r>
      <w:r>
        <w:t>the</w:t>
      </w:r>
      <w:r>
        <w:rPr>
          <w:spacing w:val="-3"/>
        </w:rPr>
        <w:t xml:space="preserve"> </w:t>
      </w:r>
      <w:r>
        <w:t>Chief</w:t>
      </w:r>
      <w:r>
        <w:rPr>
          <w:spacing w:val="-3"/>
        </w:rPr>
        <w:t xml:space="preserve"> </w:t>
      </w:r>
      <w:r>
        <w:t>Executive</w:t>
      </w:r>
      <w:r>
        <w:rPr>
          <w:spacing w:val="-3"/>
        </w:rPr>
        <w:t xml:space="preserve"> </w:t>
      </w:r>
      <w:r>
        <w:t>Officer.</w:t>
      </w:r>
      <w:r>
        <w:rPr>
          <w:spacing w:val="40"/>
        </w:rPr>
        <w:t xml:space="preserve"> </w:t>
      </w:r>
      <w:r>
        <w:t>Such</w:t>
      </w:r>
      <w:r>
        <w:rPr>
          <w:spacing w:val="-3"/>
        </w:rPr>
        <w:t xml:space="preserve"> </w:t>
      </w:r>
      <w:r>
        <w:t xml:space="preserve">resignation shall take effect at the time specified therein, and unless otherwise specified therein, the acceptance of such resignation shall not be necessary to make it </w:t>
      </w:r>
      <w:r>
        <w:rPr>
          <w:spacing w:val="-2"/>
        </w:rPr>
        <w:t>effective.</w:t>
      </w:r>
    </w:p>
    <w:p w14:paraId="70607B4D" w14:textId="77777777" w:rsidR="00B925AB" w:rsidRDefault="0006166A">
      <w:pPr>
        <w:pStyle w:val="BodyText"/>
        <w:spacing w:before="274"/>
        <w:ind w:left="459" w:right="476"/>
        <w:rPr>
          <w:ins w:id="3680" w:author="Laura Peeters" w:date="2025-04-08T09:48:00Z" w16du:dateUtc="2025-04-08T15:48:00Z"/>
          <w:spacing w:val="40"/>
        </w:rPr>
      </w:pPr>
      <w:r>
        <w:t>Committee or task force members may be removed by the Board if they fail to attend in person more than one half (1/2) of the regular committee or task force meetings during any twelve (12) month period, unless they are able to demonstrate to the Directors</w:t>
      </w:r>
      <w:r>
        <w:rPr>
          <w:spacing w:val="-4"/>
        </w:rPr>
        <w:t xml:space="preserve"> </w:t>
      </w:r>
      <w:r>
        <w:t>of the Board, if</w:t>
      </w:r>
      <w:r>
        <w:rPr>
          <w:spacing w:val="-3"/>
        </w:rPr>
        <w:t xml:space="preserve"> </w:t>
      </w:r>
      <w:r>
        <w:t>appointed by</w:t>
      </w:r>
      <w:r>
        <w:rPr>
          <w:spacing w:val="-4"/>
        </w:rPr>
        <w:t xml:space="preserve"> </w:t>
      </w:r>
      <w:r>
        <w:t>the Board of Directors, or to the Chief Executive Officer, if appointed by the Chief Executive Officer, that the presence of exigent circumstances caused and excused the absences.</w:t>
      </w:r>
      <w:r>
        <w:rPr>
          <w:spacing w:val="40"/>
        </w:rPr>
        <w:t xml:space="preserve"> </w:t>
      </w:r>
      <w:r>
        <w:t>In such circumstances, the absent committee or task force member shall be removed upon the affirmative vote of a majority of the voting power of the Board (not including the voting power of the absent committee member in question, if also a Director), or upon the determination of the Chief Executive Officer, if appointed by the Chief Executive Officer.</w:t>
      </w:r>
      <w:r>
        <w:rPr>
          <w:spacing w:val="40"/>
        </w:rPr>
        <w:t xml:space="preserve"> </w:t>
      </w:r>
    </w:p>
    <w:p w14:paraId="597E1A09" w14:textId="77777777" w:rsidR="00B925AB" w:rsidRDefault="0006166A">
      <w:pPr>
        <w:pStyle w:val="BodyText"/>
        <w:spacing w:before="274"/>
        <w:ind w:left="459" w:right="476"/>
        <w:rPr>
          <w:ins w:id="3681" w:author="Laura Peeters" w:date="2025-04-08T09:48:00Z" w16du:dateUtc="2025-04-08T15:48:00Z"/>
          <w:spacing w:val="40"/>
        </w:rPr>
      </w:pPr>
      <w:r>
        <w:t>Committee members may also be removed for cause upon the affirmative vote of at least two-thirds (2/3) of the</w:t>
      </w:r>
      <w:r>
        <w:rPr>
          <w:spacing w:val="40"/>
        </w:rPr>
        <w:t xml:space="preserve"> </w:t>
      </w:r>
      <w:r>
        <w:t>total voting power of the Board (excluding the voting power of the committee member in question, if also a Director), or upon the determination of the Chief Executive Officer, if appointed by the Chief Executive Officer.</w:t>
      </w:r>
      <w:r>
        <w:rPr>
          <w:spacing w:val="40"/>
        </w:rPr>
        <w:t xml:space="preserve"> </w:t>
      </w:r>
    </w:p>
    <w:p w14:paraId="554CE5DB" w14:textId="5C8AF24B" w:rsidR="006A33C4" w:rsidRDefault="0006166A">
      <w:pPr>
        <w:pStyle w:val="BodyText"/>
        <w:spacing w:before="274"/>
        <w:ind w:left="459" w:right="476"/>
        <w:rPr>
          <w:ins w:id="3682" w:author="Laura Peeters" w:date="2025-04-08T09:48:00Z" w16du:dateUtc="2025-04-08T15:48:00Z"/>
        </w:rPr>
      </w:pPr>
      <w:r>
        <w:lastRenderedPageBreak/>
        <w:t>Committee members</w:t>
      </w:r>
      <w:r>
        <w:rPr>
          <w:spacing w:val="-2"/>
        </w:rPr>
        <w:t xml:space="preserve"> </w:t>
      </w:r>
      <w:r>
        <w:t>may</w:t>
      </w:r>
      <w:r>
        <w:rPr>
          <w:spacing w:val="-7"/>
        </w:rPr>
        <w:t xml:space="preserve"> </w:t>
      </w:r>
      <w:r>
        <w:t>also</w:t>
      </w:r>
      <w:r>
        <w:rPr>
          <w:spacing w:val="-1"/>
        </w:rPr>
        <w:t xml:space="preserve"> </w:t>
      </w:r>
      <w:r>
        <w:t>be</w:t>
      </w:r>
      <w:r>
        <w:rPr>
          <w:spacing w:val="-6"/>
        </w:rPr>
        <w:t xml:space="preserve"> </w:t>
      </w:r>
      <w:r>
        <w:t>removed</w:t>
      </w:r>
      <w:r>
        <w:rPr>
          <w:spacing w:val="-1"/>
        </w:rPr>
        <w:t xml:space="preserve"> </w:t>
      </w:r>
      <w:r>
        <w:t>not</w:t>
      </w:r>
      <w:r>
        <w:rPr>
          <w:spacing w:val="-6"/>
        </w:rPr>
        <w:t xml:space="preserve"> </w:t>
      </w:r>
      <w:r>
        <w:t>for cause</w:t>
      </w:r>
      <w:r>
        <w:rPr>
          <w:spacing w:val="-6"/>
        </w:rPr>
        <w:t xml:space="preserve"> </w:t>
      </w:r>
      <w:r>
        <w:t>upon</w:t>
      </w:r>
      <w:r>
        <w:rPr>
          <w:spacing w:val="-1"/>
        </w:rPr>
        <w:t xml:space="preserve"> </w:t>
      </w:r>
      <w:r>
        <w:t>the</w:t>
      </w:r>
      <w:r>
        <w:rPr>
          <w:spacing w:val="-6"/>
        </w:rPr>
        <w:t xml:space="preserve"> </w:t>
      </w:r>
      <w:r>
        <w:t>affirmative</w:t>
      </w:r>
      <w:r>
        <w:rPr>
          <w:spacing w:val="-1"/>
        </w:rPr>
        <w:t xml:space="preserve"> </w:t>
      </w:r>
      <w:r>
        <w:t>vote</w:t>
      </w:r>
      <w:r>
        <w:rPr>
          <w:spacing w:val="-1"/>
        </w:rPr>
        <w:t xml:space="preserve"> </w:t>
      </w:r>
      <w:r>
        <w:t>of</w:t>
      </w:r>
      <w:r>
        <w:rPr>
          <w:spacing w:val="-1"/>
        </w:rPr>
        <w:t xml:space="preserve"> </w:t>
      </w:r>
      <w:r>
        <w:t>at</w:t>
      </w:r>
      <w:r>
        <w:rPr>
          <w:spacing w:val="-1"/>
        </w:rPr>
        <w:t xml:space="preserve"> </w:t>
      </w:r>
      <w:r>
        <w:t>least three-fourths (3/4) of the total voting power of the Board (excluding the voting power of the Director in question,</w:t>
      </w:r>
      <w:r>
        <w:rPr>
          <w:spacing w:val="-1"/>
        </w:rPr>
        <w:t xml:space="preserve"> </w:t>
      </w:r>
      <w:r>
        <w:t>if also a Director),</w:t>
      </w:r>
      <w:r>
        <w:rPr>
          <w:spacing w:val="-1"/>
        </w:rPr>
        <w:t xml:space="preserve"> </w:t>
      </w:r>
      <w:r>
        <w:t>or upon the</w:t>
      </w:r>
      <w:r>
        <w:rPr>
          <w:spacing w:val="-1"/>
        </w:rPr>
        <w:t xml:space="preserve"> </w:t>
      </w:r>
      <w:r>
        <w:t>determination of the Chief Executive Officer, if appointed by the Chief Executive Officer.</w:t>
      </w:r>
    </w:p>
    <w:p w14:paraId="4059F13B" w14:textId="51A359C7" w:rsidR="00B925AB" w:rsidRDefault="00B925AB" w:rsidP="00EF0402">
      <w:pPr>
        <w:pStyle w:val="BodyText"/>
        <w:spacing w:before="243"/>
        <w:ind w:left="459" w:right="502"/>
      </w:pPr>
      <w:ins w:id="3683" w:author="Laura Peeters" w:date="2025-04-08T09:48:00Z" w16du:dateUtc="2025-04-08T15:48:00Z">
        <w:r>
          <w:t xml:space="preserve">Athlete representative positions on committees may only be removed by the AAC </w:t>
        </w:r>
      </w:ins>
      <w:ins w:id="3684" w:author="Laura Peeters" w:date="2025-06-25T14:59:00Z" w16du:dateUtc="2025-06-25T20:59:00Z">
        <w:r w:rsidR="0093333C">
          <w:t>provided;</w:t>
        </w:r>
      </w:ins>
      <w:ins w:id="3685" w:author="Laura Peeters" w:date="2025-04-08T09:48:00Z" w16du:dateUtc="2025-04-08T15:48:00Z">
        <w:r>
          <w:t xml:space="preserve"> however, the Board and/or relevant committee may provide a recommendation to the AAC for such removal.</w:t>
        </w:r>
      </w:ins>
    </w:p>
    <w:p w14:paraId="554CE5DC" w14:textId="77777777" w:rsidR="006A33C4" w:rsidRDefault="006A33C4">
      <w:pPr>
        <w:pStyle w:val="BodyText"/>
        <w:ind w:left="0"/>
      </w:pPr>
    </w:p>
    <w:p w14:paraId="554CE5DD" w14:textId="77777777" w:rsidR="006A33C4" w:rsidRDefault="0006166A">
      <w:pPr>
        <w:pStyle w:val="BodyText"/>
        <w:ind w:right="463"/>
      </w:pPr>
      <w:r w:rsidRPr="00BE1C70">
        <w:t>Any</w:t>
      </w:r>
      <w:r w:rsidRPr="00BE1C70">
        <w:rPr>
          <w:spacing w:val="-3"/>
        </w:rPr>
        <w:t xml:space="preserve"> </w:t>
      </w:r>
      <w:r w:rsidRPr="00BE1C70">
        <w:t>vacancy</w:t>
      </w:r>
      <w:r w:rsidRPr="00BE1C70">
        <w:rPr>
          <w:spacing w:val="-3"/>
        </w:rPr>
        <w:t xml:space="preserve"> </w:t>
      </w:r>
      <w:r w:rsidRPr="00BE1C70">
        <w:t>occurring</w:t>
      </w:r>
      <w:r w:rsidRPr="00BE1C70">
        <w:rPr>
          <w:spacing w:val="-2"/>
        </w:rPr>
        <w:t xml:space="preserve"> </w:t>
      </w:r>
      <w:r w:rsidRPr="00BE1C70">
        <w:t>in</w:t>
      </w:r>
      <w:r w:rsidRPr="00BE1C70">
        <w:rPr>
          <w:spacing w:val="-7"/>
        </w:rPr>
        <w:t xml:space="preserve"> </w:t>
      </w:r>
      <w:r w:rsidRPr="00BE1C70">
        <w:t>a</w:t>
      </w:r>
      <w:r w:rsidRPr="00BE1C70">
        <w:rPr>
          <w:spacing w:val="-2"/>
        </w:rPr>
        <w:t xml:space="preserve"> </w:t>
      </w:r>
      <w:r w:rsidRPr="00BE1C70">
        <w:t>committee</w:t>
      </w:r>
      <w:r w:rsidRPr="00BE1C70">
        <w:rPr>
          <w:spacing w:val="-2"/>
        </w:rPr>
        <w:t xml:space="preserve"> </w:t>
      </w:r>
      <w:r w:rsidRPr="00BE1C70">
        <w:t>or</w:t>
      </w:r>
      <w:r w:rsidRPr="00BE1C70">
        <w:rPr>
          <w:spacing w:val="-1"/>
        </w:rPr>
        <w:t xml:space="preserve"> </w:t>
      </w:r>
      <w:r w:rsidRPr="00BE1C70">
        <w:t>task</w:t>
      </w:r>
      <w:r w:rsidRPr="00BE1C70">
        <w:rPr>
          <w:spacing w:val="-8"/>
        </w:rPr>
        <w:t xml:space="preserve"> </w:t>
      </w:r>
      <w:r w:rsidRPr="00BE1C70">
        <w:t>force</w:t>
      </w:r>
      <w:r w:rsidRPr="00BE1C70">
        <w:rPr>
          <w:spacing w:val="-2"/>
        </w:rPr>
        <w:t xml:space="preserve"> </w:t>
      </w:r>
      <w:r w:rsidRPr="00BE1C70">
        <w:t>shall</w:t>
      </w:r>
      <w:r w:rsidRPr="00BE1C70">
        <w:rPr>
          <w:spacing w:val="-3"/>
        </w:rPr>
        <w:t xml:space="preserve"> </w:t>
      </w:r>
      <w:r w:rsidRPr="00BE1C70">
        <w:t>be</w:t>
      </w:r>
      <w:r w:rsidRPr="00BE1C70">
        <w:rPr>
          <w:spacing w:val="-2"/>
        </w:rPr>
        <w:t xml:space="preserve"> </w:t>
      </w:r>
      <w:r w:rsidRPr="00BE1C70">
        <w:t>filled</w:t>
      </w:r>
      <w:r w:rsidRPr="00BE1C70">
        <w:rPr>
          <w:spacing w:val="-2"/>
        </w:rPr>
        <w:t xml:space="preserve"> </w:t>
      </w:r>
      <w:r w:rsidRPr="00BE1C70">
        <w:t>as</w:t>
      </w:r>
      <w:r w:rsidRPr="00BE1C70">
        <w:rPr>
          <w:spacing w:val="-3"/>
        </w:rPr>
        <w:t xml:space="preserve"> </w:t>
      </w:r>
      <w:r w:rsidRPr="00BE1C70">
        <w:t>set</w:t>
      </w:r>
      <w:r w:rsidRPr="00BE1C70">
        <w:rPr>
          <w:spacing w:val="-2"/>
        </w:rPr>
        <w:t xml:space="preserve"> </w:t>
      </w:r>
      <w:r w:rsidRPr="00BE1C70">
        <w:t>forth</w:t>
      </w:r>
      <w:r w:rsidRPr="00BE1C70">
        <w:rPr>
          <w:spacing w:val="-2"/>
        </w:rPr>
        <w:t xml:space="preserve"> </w:t>
      </w:r>
      <w:r w:rsidRPr="00BE1C70">
        <w:t>for the appointment of that committee or task force member.</w:t>
      </w:r>
      <w:r w:rsidRPr="00BE1C70">
        <w:rPr>
          <w:spacing w:val="40"/>
        </w:rPr>
        <w:t xml:space="preserve"> </w:t>
      </w:r>
      <w:r w:rsidRPr="00BE1C70">
        <w:t>A committee or task force member appointed to fill a vacancy shall be appointed for the unexpired term of such committee or task force member’s predecessor in office.</w:t>
      </w:r>
    </w:p>
    <w:p w14:paraId="554CE5DE" w14:textId="77777777" w:rsidR="006A33C4" w:rsidRDefault="006A33C4">
      <w:pPr>
        <w:pStyle w:val="BodyText"/>
        <w:spacing w:before="2"/>
        <w:ind w:left="0"/>
      </w:pPr>
    </w:p>
    <w:p w14:paraId="554CE5DF" w14:textId="0DF09D6E" w:rsidR="006A33C4" w:rsidRDefault="0006166A">
      <w:pPr>
        <w:pStyle w:val="BodyText"/>
        <w:spacing w:before="1"/>
      </w:pPr>
      <w:bookmarkStart w:id="3686" w:name="Section_8.9.__Procedures."/>
      <w:bookmarkStart w:id="3687" w:name="_bookmark76"/>
      <w:bookmarkEnd w:id="3686"/>
      <w:bookmarkEnd w:id="3687"/>
      <w:r>
        <w:rPr>
          <w:u w:val="single"/>
        </w:rPr>
        <w:t xml:space="preserve">Section </w:t>
      </w:r>
      <w:ins w:id="3688" w:author="Laura Peeters" w:date="2025-04-07T11:56:00Z" w16du:dateUtc="2025-04-07T17:56:00Z">
        <w:r w:rsidR="00FD7A84">
          <w:rPr>
            <w:u w:val="single"/>
          </w:rPr>
          <w:t>9</w:t>
        </w:r>
      </w:ins>
      <w:del w:id="3689" w:author="Laura Peeters" w:date="2025-04-07T11:56:00Z" w16du:dateUtc="2025-04-07T17:56:00Z">
        <w:r w:rsidDel="00FD7A84">
          <w:rPr>
            <w:u w:val="single"/>
          </w:rPr>
          <w:delText>8</w:delText>
        </w:r>
      </w:del>
      <w:r>
        <w:rPr>
          <w:u w:val="single"/>
        </w:rPr>
        <w:t>.9.</w:t>
      </w:r>
      <w:r>
        <w:rPr>
          <w:spacing w:val="67"/>
          <w:u w:val="single"/>
        </w:rPr>
        <w:t xml:space="preserve"> </w:t>
      </w:r>
      <w:r>
        <w:rPr>
          <w:spacing w:val="-2"/>
          <w:u w:val="single"/>
        </w:rPr>
        <w:t>Procedures.</w:t>
      </w:r>
    </w:p>
    <w:p w14:paraId="554CE5E0" w14:textId="77777777" w:rsidR="006A33C4" w:rsidRDefault="0006166A">
      <w:pPr>
        <w:pStyle w:val="BodyText"/>
        <w:spacing w:before="237"/>
        <w:ind w:right="630"/>
      </w:pPr>
      <w:r>
        <w:t>Each committee and task force shall establish committee charters and procedures</w:t>
      </w:r>
      <w:r>
        <w:rPr>
          <w:spacing w:val="-4"/>
        </w:rPr>
        <w:t xml:space="preserve"> </w:t>
      </w:r>
      <w:r>
        <w:t>for</w:t>
      </w:r>
      <w:r>
        <w:rPr>
          <w:spacing w:val="-2"/>
        </w:rPr>
        <w:t xml:space="preserve"> </w:t>
      </w:r>
      <w:r>
        <w:t>conducting</w:t>
      </w:r>
      <w:r>
        <w:rPr>
          <w:spacing w:val="-3"/>
        </w:rPr>
        <w:t xml:space="preserve"> </w:t>
      </w:r>
      <w:r>
        <w:t>its</w:t>
      </w:r>
      <w:r>
        <w:rPr>
          <w:spacing w:val="-4"/>
        </w:rPr>
        <w:t xml:space="preserve"> </w:t>
      </w:r>
      <w:r>
        <w:t>business</w:t>
      </w:r>
      <w:r>
        <w:rPr>
          <w:spacing w:val="-4"/>
        </w:rPr>
        <w:t xml:space="preserve"> </w:t>
      </w:r>
      <w:r>
        <w:t>and</w:t>
      </w:r>
      <w:r>
        <w:rPr>
          <w:spacing w:val="-3"/>
        </w:rPr>
        <w:t xml:space="preserve"> </w:t>
      </w:r>
      <w:r>
        <w:t>affairs.</w:t>
      </w:r>
      <w:r>
        <w:rPr>
          <w:spacing w:val="40"/>
        </w:rPr>
        <w:t xml:space="preserve"> </w:t>
      </w:r>
      <w:r>
        <w:t>Such</w:t>
      </w:r>
      <w:r>
        <w:rPr>
          <w:spacing w:val="-3"/>
        </w:rPr>
        <w:t xml:space="preserve"> </w:t>
      </w:r>
      <w:r>
        <w:t>procedures</w:t>
      </w:r>
      <w:r>
        <w:rPr>
          <w:spacing w:val="-4"/>
        </w:rPr>
        <w:t xml:space="preserve"> </w:t>
      </w:r>
      <w:r>
        <w:t>shall</w:t>
      </w:r>
      <w:r>
        <w:rPr>
          <w:spacing w:val="-5"/>
        </w:rPr>
        <w:t xml:space="preserve"> </w:t>
      </w:r>
      <w:r>
        <w:t>be published and made available on USA Judo’s website.</w:t>
      </w:r>
    </w:p>
    <w:p w14:paraId="79E68B16" w14:textId="77777777" w:rsidR="00BE2715" w:rsidRDefault="00BE2715">
      <w:pPr>
        <w:pStyle w:val="BodyText"/>
        <w:spacing w:before="80"/>
        <w:rPr>
          <w:u w:val="single"/>
        </w:rPr>
      </w:pPr>
      <w:bookmarkStart w:id="3690" w:name="Section_8.10.__Open_and_Executive_Meetin"/>
      <w:bookmarkStart w:id="3691" w:name="_bookmark77"/>
      <w:bookmarkEnd w:id="3690"/>
      <w:bookmarkEnd w:id="3691"/>
    </w:p>
    <w:p w14:paraId="554CE5E2" w14:textId="5172C784" w:rsidR="006A33C4" w:rsidRDefault="0006166A">
      <w:pPr>
        <w:pStyle w:val="BodyText"/>
        <w:spacing w:before="80"/>
      </w:pPr>
      <w:r>
        <w:rPr>
          <w:u w:val="single"/>
        </w:rPr>
        <w:t>Section</w:t>
      </w:r>
      <w:r>
        <w:rPr>
          <w:spacing w:val="-2"/>
          <w:u w:val="single"/>
        </w:rPr>
        <w:t xml:space="preserve"> </w:t>
      </w:r>
      <w:ins w:id="3692" w:author="Laura Peeters" w:date="2025-04-07T11:55:00Z" w16du:dateUtc="2025-04-07T17:55:00Z">
        <w:r w:rsidR="00FD7A84">
          <w:rPr>
            <w:spacing w:val="-2"/>
            <w:u w:val="single"/>
          </w:rPr>
          <w:t>9</w:t>
        </w:r>
      </w:ins>
      <w:del w:id="3693" w:author="Laura Peeters" w:date="2025-04-07T11:55:00Z" w16du:dateUtc="2025-04-07T17:55:00Z">
        <w:r w:rsidDel="00FD7A84">
          <w:rPr>
            <w:u w:val="single"/>
          </w:rPr>
          <w:delText>8</w:delText>
        </w:r>
      </w:del>
      <w:r>
        <w:rPr>
          <w:u w:val="single"/>
        </w:rPr>
        <w:t>.10.</w:t>
      </w:r>
      <w:r>
        <w:rPr>
          <w:spacing w:val="61"/>
          <w:u w:val="single"/>
        </w:rPr>
        <w:t xml:space="preserve"> </w:t>
      </w:r>
      <w:r>
        <w:rPr>
          <w:u w:val="single"/>
        </w:rPr>
        <w:t>Open and</w:t>
      </w:r>
      <w:r>
        <w:rPr>
          <w:spacing w:val="1"/>
          <w:u w:val="single"/>
        </w:rPr>
        <w:t xml:space="preserve"> </w:t>
      </w:r>
      <w:r>
        <w:rPr>
          <w:u w:val="single"/>
        </w:rPr>
        <w:t>Executive</w:t>
      </w:r>
      <w:r>
        <w:rPr>
          <w:spacing w:val="-5"/>
          <w:u w:val="single"/>
        </w:rPr>
        <w:t xml:space="preserve"> </w:t>
      </w:r>
      <w:r>
        <w:rPr>
          <w:u w:val="single"/>
        </w:rPr>
        <w:t>Meeting</w:t>
      </w:r>
      <w:r>
        <w:rPr>
          <w:spacing w:val="-4"/>
          <w:u w:val="single"/>
        </w:rPr>
        <w:t xml:space="preserve"> </w:t>
      </w:r>
      <w:r>
        <w:rPr>
          <w:spacing w:val="-2"/>
          <w:u w:val="single"/>
        </w:rPr>
        <w:t>Sessions.</w:t>
      </w:r>
    </w:p>
    <w:p w14:paraId="554CE5E3" w14:textId="77777777" w:rsidR="006A33C4" w:rsidRDefault="0006166A">
      <w:pPr>
        <w:pStyle w:val="BodyText"/>
        <w:spacing w:before="238"/>
        <w:ind w:right="463"/>
      </w:pPr>
      <w:r>
        <w:t>Ordinarily, all committee and task force meetings shall be open to USA Judo members.</w:t>
      </w:r>
      <w:r>
        <w:rPr>
          <w:spacing w:val="40"/>
        </w:rPr>
        <w:t xml:space="preserve"> </w:t>
      </w:r>
      <w:r>
        <w:t>In the event the committee or task force chair, with the consent of a majority of the committee or task force members in attendance, deems it appropriate to exclude members at an open meeting for any reason, then the chair may (i) declare that the meeting is closed, or (ii) to convene an executive session to consider and discuss matters relating to personnel, nominations, discipline, budget, litigation or other sensitive matters, then the chair may specifically</w:t>
      </w:r>
      <w:r>
        <w:rPr>
          <w:spacing w:val="-4"/>
        </w:rPr>
        <w:t xml:space="preserve"> </w:t>
      </w:r>
      <w:r>
        <w:t>designate</w:t>
      </w:r>
      <w:r>
        <w:rPr>
          <w:spacing w:val="-3"/>
        </w:rPr>
        <w:t xml:space="preserve"> </w:t>
      </w:r>
      <w:r>
        <w:t>and</w:t>
      </w:r>
      <w:r>
        <w:rPr>
          <w:spacing w:val="-3"/>
        </w:rPr>
        <w:t xml:space="preserve"> </w:t>
      </w:r>
      <w:r>
        <w:t>call</w:t>
      </w:r>
      <w:r>
        <w:rPr>
          <w:spacing w:val="-4"/>
        </w:rPr>
        <w:t xml:space="preserve"> </w:t>
      </w:r>
      <w:r>
        <w:t>an</w:t>
      </w:r>
      <w:r>
        <w:rPr>
          <w:spacing w:val="-3"/>
        </w:rPr>
        <w:t xml:space="preserve"> </w:t>
      </w:r>
      <w:r>
        <w:t>executive</w:t>
      </w:r>
      <w:r>
        <w:rPr>
          <w:spacing w:val="-3"/>
        </w:rPr>
        <w:t xml:space="preserve"> </w:t>
      </w:r>
      <w:r>
        <w:t>session.</w:t>
      </w:r>
      <w:r>
        <w:rPr>
          <w:spacing w:val="40"/>
        </w:rPr>
        <w:t xml:space="preserve"> </w:t>
      </w:r>
      <w:r>
        <w:t>Further,</w:t>
      </w:r>
      <w:r>
        <w:rPr>
          <w:spacing w:val="-3"/>
        </w:rPr>
        <w:t xml:space="preserve"> </w:t>
      </w:r>
      <w:r>
        <w:t>the</w:t>
      </w:r>
      <w:r>
        <w:rPr>
          <w:spacing w:val="-3"/>
        </w:rPr>
        <w:t xml:space="preserve"> </w:t>
      </w:r>
      <w:r>
        <w:t>chair</w:t>
      </w:r>
      <w:r>
        <w:rPr>
          <w:spacing w:val="-2"/>
        </w:rPr>
        <w:t xml:space="preserve"> </w:t>
      </w:r>
      <w:r>
        <w:t>may</w:t>
      </w:r>
      <w:r>
        <w:rPr>
          <w:spacing w:val="-4"/>
        </w:rPr>
        <w:t xml:space="preserve"> </w:t>
      </w:r>
      <w:r>
        <w:t>open a meeting of the committee or task force to non-members, with the consent of a majority of the members of the committee or task force in attendance.</w:t>
      </w:r>
    </w:p>
    <w:p w14:paraId="554CE5E4" w14:textId="77777777" w:rsidR="006A33C4" w:rsidRDefault="006A33C4">
      <w:pPr>
        <w:pStyle w:val="BodyText"/>
        <w:spacing w:before="2"/>
        <w:ind w:left="0"/>
      </w:pPr>
    </w:p>
    <w:p w14:paraId="554CE5E5" w14:textId="5640DE83" w:rsidR="006A33C4" w:rsidRPr="00A11ECF" w:rsidRDefault="0006166A">
      <w:pPr>
        <w:pStyle w:val="BodyText"/>
        <w:rPr>
          <w:highlight w:val="yellow"/>
          <w:rPrChange w:id="3694" w:author="Laura Peeters" w:date="2025-09-09T14:56:00Z" w16du:dateUtc="2025-09-09T20:56:00Z">
            <w:rPr/>
          </w:rPrChange>
        </w:rPr>
      </w:pPr>
      <w:bookmarkStart w:id="3695" w:name="Section_8.11.__Minutes_of_Meetings."/>
      <w:bookmarkStart w:id="3696" w:name="_bookmark78"/>
      <w:bookmarkEnd w:id="3695"/>
      <w:bookmarkEnd w:id="3696"/>
      <w:r>
        <w:rPr>
          <w:u w:val="single"/>
        </w:rPr>
        <w:t>Section</w:t>
      </w:r>
      <w:r>
        <w:rPr>
          <w:spacing w:val="1"/>
          <w:u w:val="single"/>
        </w:rPr>
        <w:t xml:space="preserve"> </w:t>
      </w:r>
      <w:ins w:id="3697" w:author="Laura Peeters" w:date="2025-04-07T11:55:00Z" w16du:dateUtc="2025-04-07T17:55:00Z">
        <w:r w:rsidR="00FD7A84">
          <w:rPr>
            <w:spacing w:val="1"/>
            <w:u w:val="single"/>
          </w:rPr>
          <w:t>9</w:t>
        </w:r>
      </w:ins>
      <w:del w:id="3698" w:author="Laura Peeters" w:date="2025-04-07T11:55:00Z" w16du:dateUtc="2025-04-07T17:55:00Z">
        <w:r w:rsidDel="00FD7A84">
          <w:rPr>
            <w:u w:val="single"/>
          </w:rPr>
          <w:delText>8</w:delText>
        </w:r>
      </w:del>
      <w:r>
        <w:rPr>
          <w:u w:val="single"/>
        </w:rPr>
        <w:t>.11.</w:t>
      </w:r>
      <w:r>
        <w:rPr>
          <w:spacing w:val="63"/>
          <w:u w:val="single"/>
        </w:rPr>
        <w:t xml:space="preserve"> </w:t>
      </w:r>
      <w:r>
        <w:rPr>
          <w:u w:val="single"/>
        </w:rPr>
        <w:t>Minutes</w:t>
      </w:r>
      <w:r>
        <w:rPr>
          <w:spacing w:val="-4"/>
          <w:u w:val="single"/>
        </w:rPr>
        <w:t xml:space="preserve"> </w:t>
      </w:r>
      <w:r>
        <w:rPr>
          <w:u w:val="single"/>
        </w:rPr>
        <w:t>of</w:t>
      </w:r>
      <w:r>
        <w:rPr>
          <w:spacing w:val="2"/>
          <w:u w:val="single"/>
        </w:rPr>
        <w:t xml:space="preserve"> </w:t>
      </w:r>
      <w:r>
        <w:rPr>
          <w:spacing w:val="-2"/>
          <w:u w:val="single"/>
        </w:rPr>
        <w:t>Meetings</w:t>
      </w:r>
      <w:ins w:id="3699" w:author="Laura Peeters" w:date="2025-05-19T11:15:00Z" w16du:dateUtc="2025-05-19T17:15:00Z">
        <w:r w:rsidR="00DD6D58" w:rsidRPr="00A11ECF">
          <w:rPr>
            <w:spacing w:val="-2"/>
            <w:highlight w:val="yellow"/>
            <w:u w:val="single"/>
            <w:rPrChange w:id="3700" w:author="Laura Peeters" w:date="2025-09-09T14:56:00Z" w16du:dateUtc="2025-09-09T20:56:00Z">
              <w:rPr>
                <w:spacing w:val="-2"/>
                <w:u w:val="single"/>
              </w:rPr>
            </w:rPrChange>
          </w:rPr>
          <w:t xml:space="preserve">, Operating </w:t>
        </w:r>
      </w:ins>
      <w:ins w:id="3701" w:author="Laura Peeters" w:date="2025-05-19T11:16:00Z" w16du:dateUtc="2025-05-19T17:16:00Z">
        <w:r w:rsidR="00DD6D58" w:rsidRPr="00A11ECF">
          <w:rPr>
            <w:spacing w:val="-2"/>
            <w:highlight w:val="yellow"/>
            <w:u w:val="single"/>
            <w:rPrChange w:id="3702" w:author="Laura Peeters" w:date="2025-09-09T14:56:00Z" w16du:dateUtc="2025-09-09T20:56:00Z">
              <w:rPr>
                <w:spacing w:val="-2"/>
                <w:u w:val="single"/>
              </w:rPr>
            </w:rPrChange>
          </w:rPr>
          <w:t>Procedures, Reports</w:t>
        </w:r>
      </w:ins>
      <w:r w:rsidRPr="00A11ECF">
        <w:rPr>
          <w:spacing w:val="-2"/>
          <w:highlight w:val="yellow"/>
          <w:u w:val="single"/>
          <w:rPrChange w:id="3703" w:author="Laura Peeters" w:date="2025-09-09T14:56:00Z" w16du:dateUtc="2025-09-09T20:56:00Z">
            <w:rPr>
              <w:spacing w:val="-2"/>
              <w:u w:val="single"/>
            </w:rPr>
          </w:rPrChange>
        </w:rPr>
        <w:t>.</w:t>
      </w:r>
    </w:p>
    <w:p w14:paraId="554CE5E6" w14:textId="56BEAB5C" w:rsidR="006A33C4" w:rsidRPr="00A11ECF" w:rsidRDefault="0006166A">
      <w:pPr>
        <w:pStyle w:val="BodyText"/>
        <w:spacing w:before="238" w:line="242" w:lineRule="auto"/>
        <w:ind w:right="317"/>
        <w:rPr>
          <w:ins w:id="3704" w:author="Laura Peeters" w:date="2025-05-19T11:15:00Z" w16du:dateUtc="2025-05-19T17:15:00Z"/>
          <w:highlight w:val="yellow"/>
          <w:rPrChange w:id="3705" w:author="Laura Peeters" w:date="2025-09-09T14:56:00Z" w16du:dateUtc="2025-09-09T20:56:00Z">
            <w:rPr>
              <w:ins w:id="3706" w:author="Laura Peeters" w:date="2025-05-19T11:15:00Z" w16du:dateUtc="2025-05-19T17:15:00Z"/>
            </w:rPr>
          </w:rPrChange>
        </w:rPr>
      </w:pPr>
      <w:r w:rsidRPr="00A11ECF">
        <w:rPr>
          <w:highlight w:val="yellow"/>
          <w:rPrChange w:id="3707" w:author="Laura Peeters" w:date="2025-09-09T14:56:00Z" w16du:dateUtc="2025-09-09T20:56:00Z">
            <w:rPr/>
          </w:rPrChange>
        </w:rPr>
        <w:t>Each</w:t>
      </w:r>
      <w:r w:rsidRPr="00A11ECF">
        <w:rPr>
          <w:spacing w:val="-10"/>
          <w:highlight w:val="yellow"/>
          <w:rPrChange w:id="3708" w:author="Laura Peeters" w:date="2025-09-09T14:56:00Z" w16du:dateUtc="2025-09-09T20:56:00Z">
            <w:rPr>
              <w:spacing w:val="-10"/>
            </w:rPr>
          </w:rPrChange>
        </w:rPr>
        <w:t xml:space="preserve"> </w:t>
      </w:r>
      <w:r w:rsidRPr="00A11ECF">
        <w:rPr>
          <w:highlight w:val="yellow"/>
          <w:rPrChange w:id="3709" w:author="Laura Peeters" w:date="2025-09-09T14:56:00Z" w16du:dateUtc="2025-09-09T20:56:00Z">
            <w:rPr/>
          </w:rPrChange>
        </w:rPr>
        <w:t>committee</w:t>
      </w:r>
      <w:r w:rsidRPr="00A11ECF">
        <w:rPr>
          <w:spacing w:val="-10"/>
          <w:highlight w:val="yellow"/>
          <w:rPrChange w:id="3710" w:author="Laura Peeters" w:date="2025-09-09T14:56:00Z" w16du:dateUtc="2025-09-09T20:56:00Z">
            <w:rPr>
              <w:spacing w:val="-10"/>
            </w:rPr>
          </w:rPrChange>
        </w:rPr>
        <w:t xml:space="preserve"> </w:t>
      </w:r>
      <w:r w:rsidRPr="00A11ECF">
        <w:rPr>
          <w:highlight w:val="yellow"/>
          <w:rPrChange w:id="3711" w:author="Laura Peeters" w:date="2025-09-09T14:56:00Z" w16du:dateUtc="2025-09-09T20:56:00Z">
            <w:rPr/>
          </w:rPrChange>
        </w:rPr>
        <w:t>and</w:t>
      </w:r>
      <w:r w:rsidRPr="00A11ECF">
        <w:rPr>
          <w:spacing w:val="-10"/>
          <w:highlight w:val="yellow"/>
          <w:rPrChange w:id="3712" w:author="Laura Peeters" w:date="2025-09-09T14:56:00Z" w16du:dateUtc="2025-09-09T20:56:00Z">
            <w:rPr>
              <w:spacing w:val="-10"/>
            </w:rPr>
          </w:rPrChange>
        </w:rPr>
        <w:t xml:space="preserve"> </w:t>
      </w:r>
      <w:r w:rsidRPr="00A11ECF">
        <w:rPr>
          <w:highlight w:val="yellow"/>
          <w:rPrChange w:id="3713" w:author="Laura Peeters" w:date="2025-09-09T14:56:00Z" w16du:dateUtc="2025-09-09T20:56:00Z">
            <w:rPr/>
          </w:rPrChange>
        </w:rPr>
        <w:t>task</w:t>
      </w:r>
      <w:r w:rsidRPr="00A11ECF">
        <w:rPr>
          <w:spacing w:val="-11"/>
          <w:highlight w:val="yellow"/>
          <w:rPrChange w:id="3714" w:author="Laura Peeters" w:date="2025-09-09T14:56:00Z" w16du:dateUtc="2025-09-09T20:56:00Z">
            <w:rPr>
              <w:spacing w:val="-11"/>
            </w:rPr>
          </w:rPrChange>
        </w:rPr>
        <w:t xml:space="preserve"> </w:t>
      </w:r>
      <w:r w:rsidRPr="00A11ECF">
        <w:rPr>
          <w:highlight w:val="yellow"/>
          <w:rPrChange w:id="3715" w:author="Laura Peeters" w:date="2025-09-09T14:56:00Z" w16du:dateUtc="2025-09-09T20:56:00Z">
            <w:rPr/>
          </w:rPrChange>
        </w:rPr>
        <w:t>force</w:t>
      </w:r>
      <w:r w:rsidRPr="00A11ECF">
        <w:rPr>
          <w:spacing w:val="-10"/>
          <w:highlight w:val="yellow"/>
          <w:rPrChange w:id="3716" w:author="Laura Peeters" w:date="2025-09-09T14:56:00Z" w16du:dateUtc="2025-09-09T20:56:00Z">
            <w:rPr>
              <w:spacing w:val="-10"/>
            </w:rPr>
          </w:rPrChange>
        </w:rPr>
        <w:t xml:space="preserve"> </w:t>
      </w:r>
      <w:r w:rsidRPr="00A11ECF">
        <w:rPr>
          <w:highlight w:val="yellow"/>
          <w:rPrChange w:id="3717" w:author="Laura Peeters" w:date="2025-09-09T14:56:00Z" w16du:dateUtc="2025-09-09T20:56:00Z">
            <w:rPr/>
          </w:rPrChange>
        </w:rPr>
        <w:t>shall</w:t>
      </w:r>
      <w:r w:rsidRPr="00A11ECF">
        <w:rPr>
          <w:spacing w:val="-11"/>
          <w:highlight w:val="yellow"/>
          <w:rPrChange w:id="3718" w:author="Laura Peeters" w:date="2025-09-09T14:56:00Z" w16du:dateUtc="2025-09-09T20:56:00Z">
            <w:rPr>
              <w:spacing w:val="-11"/>
            </w:rPr>
          </w:rPrChange>
        </w:rPr>
        <w:t xml:space="preserve"> </w:t>
      </w:r>
      <w:r w:rsidRPr="00A11ECF">
        <w:rPr>
          <w:highlight w:val="yellow"/>
          <w:rPrChange w:id="3719" w:author="Laura Peeters" w:date="2025-09-09T14:56:00Z" w16du:dateUtc="2025-09-09T20:56:00Z">
            <w:rPr/>
          </w:rPrChange>
        </w:rPr>
        <w:t>take</w:t>
      </w:r>
      <w:r w:rsidRPr="00A11ECF">
        <w:rPr>
          <w:spacing w:val="-10"/>
          <w:highlight w:val="yellow"/>
          <w:rPrChange w:id="3720" w:author="Laura Peeters" w:date="2025-09-09T14:56:00Z" w16du:dateUtc="2025-09-09T20:56:00Z">
            <w:rPr>
              <w:spacing w:val="-10"/>
            </w:rPr>
          </w:rPrChange>
        </w:rPr>
        <w:t xml:space="preserve"> </w:t>
      </w:r>
      <w:r w:rsidRPr="00A11ECF">
        <w:rPr>
          <w:highlight w:val="yellow"/>
          <w:rPrChange w:id="3721" w:author="Laura Peeters" w:date="2025-09-09T14:56:00Z" w16du:dateUtc="2025-09-09T20:56:00Z">
            <w:rPr/>
          </w:rPrChange>
        </w:rPr>
        <w:t>minutes</w:t>
      </w:r>
      <w:r w:rsidRPr="00A11ECF">
        <w:rPr>
          <w:spacing w:val="-11"/>
          <w:highlight w:val="yellow"/>
          <w:rPrChange w:id="3722" w:author="Laura Peeters" w:date="2025-09-09T14:56:00Z" w16du:dateUtc="2025-09-09T20:56:00Z">
            <w:rPr>
              <w:spacing w:val="-11"/>
            </w:rPr>
          </w:rPrChange>
        </w:rPr>
        <w:t xml:space="preserve"> </w:t>
      </w:r>
      <w:r w:rsidRPr="00A11ECF">
        <w:rPr>
          <w:highlight w:val="yellow"/>
          <w:rPrChange w:id="3723" w:author="Laura Peeters" w:date="2025-09-09T14:56:00Z" w16du:dateUtc="2025-09-09T20:56:00Z">
            <w:rPr/>
          </w:rPrChange>
        </w:rPr>
        <w:t>of</w:t>
      </w:r>
      <w:r w:rsidRPr="00A11ECF">
        <w:rPr>
          <w:spacing w:val="-10"/>
          <w:highlight w:val="yellow"/>
          <w:rPrChange w:id="3724" w:author="Laura Peeters" w:date="2025-09-09T14:56:00Z" w16du:dateUtc="2025-09-09T20:56:00Z">
            <w:rPr>
              <w:spacing w:val="-10"/>
            </w:rPr>
          </w:rPrChange>
        </w:rPr>
        <w:t xml:space="preserve"> </w:t>
      </w:r>
      <w:r w:rsidRPr="00A11ECF">
        <w:rPr>
          <w:highlight w:val="yellow"/>
          <w:rPrChange w:id="3725" w:author="Laura Peeters" w:date="2025-09-09T14:56:00Z" w16du:dateUtc="2025-09-09T20:56:00Z">
            <w:rPr/>
          </w:rPrChange>
        </w:rPr>
        <w:t>its</w:t>
      </w:r>
      <w:r w:rsidRPr="00A11ECF">
        <w:rPr>
          <w:spacing w:val="-11"/>
          <w:highlight w:val="yellow"/>
          <w:rPrChange w:id="3726" w:author="Laura Peeters" w:date="2025-09-09T14:56:00Z" w16du:dateUtc="2025-09-09T20:56:00Z">
            <w:rPr>
              <w:spacing w:val="-11"/>
            </w:rPr>
          </w:rPrChange>
        </w:rPr>
        <w:t xml:space="preserve"> </w:t>
      </w:r>
      <w:r w:rsidRPr="00A11ECF">
        <w:rPr>
          <w:highlight w:val="yellow"/>
          <w:rPrChange w:id="3727" w:author="Laura Peeters" w:date="2025-09-09T14:56:00Z" w16du:dateUtc="2025-09-09T20:56:00Z">
            <w:rPr/>
          </w:rPrChange>
        </w:rPr>
        <w:t>meetings</w:t>
      </w:r>
      <w:r w:rsidRPr="00A11ECF">
        <w:rPr>
          <w:spacing w:val="-11"/>
          <w:highlight w:val="yellow"/>
          <w:rPrChange w:id="3728" w:author="Laura Peeters" w:date="2025-09-09T14:56:00Z" w16du:dateUtc="2025-09-09T20:56:00Z">
            <w:rPr>
              <w:spacing w:val="-11"/>
            </w:rPr>
          </w:rPrChange>
        </w:rPr>
        <w:t xml:space="preserve"> </w:t>
      </w:r>
      <w:r w:rsidRPr="00A11ECF">
        <w:rPr>
          <w:highlight w:val="yellow"/>
          <w:rPrChange w:id="3729" w:author="Laura Peeters" w:date="2025-09-09T14:56:00Z" w16du:dateUtc="2025-09-09T20:56:00Z">
            <w:rPr/>
          </w:rPrChange>
        </w:rPr>
        <w:t>and</w:t>
      </w:r>
      <w:r w:rsidRPr="00A11ECF">
        <w:rPr>
          <w:spacing w:val="-10"/>
          <w:highlight w:val="yellow"/>
          <w:rPrChange w:id="3730" w:author="Laura Peeters" w:date="2025-09-09T14:56:00Z" w16du:dateUtc="2025-09-09T20:56:00Z">
            <w:rPr>
              <w:spacing w:val="-10"/>
            </w:rPr>
          </w:rPrChange>
        </w:rPr>
        <w:t xml:space="preserve"> </w:t>
      </w:r>
      <w:r w:rsidRPr="00A11ECF">
        <w:rPr>
          <w:highlight w:val="yellow"/>
          <w:rPrChange w:id="3731" w:author="Laura Peeters" w:date="2025-09-09T14:56:00Z" w16du:dateUtc="2025-09-09T20:56:00Z">
            <w:rPr/>
          </w:rPrChange>
        </w:rPr>
        <w:t>submit</w:t>
      </w:r>
      <w:r w:rsidRPr="00A11ECF">
        <w:rPr>
          <w:spacing w:val="-10"/>
          <w:highlight w:val="yellow"/>
          <w:rPrChange w:id="3732" w:author="Laura Peeters" w:date="2025-09-09T14:56:00Z" w16du:dateUtc="2025-09-09T20:56:00Z">
            <w:rPr>
              <w:spacing w:val="-10"/>
            </w:rPr>
          </w:rPrChange>
        </w:rPr>
        <w:t xml:space="preserve"> </w:t>
      </w:r>
      <w:r w:rsidRPr="00A11ECF">
        <w:rPr>
          <w:highlight w:val="yellow"/>
          <w:rPrChange w:id="3733" w:author="Laura Peeters" w:date="2025-09-09T14:56:00Z" w16du:dateUtc="2025-09-09T20:56:00Z">
            <w:rPr/>
          </w:rPrChange>
        </w:rPr>
        <w:t xml:space="preserve">them to the USA Judo </w:t>
      </w:r>
      <w:ins w:id="3734" w:author="Laura Peeters" w:date="2025-05-19T11:14:00Z" w16du:dateUtc="2025-05-19T17:14:00Z">
        <w:r w:rsidR="00BE1C70" w:rsidRPr="00A11ECF">
          <w:rPr>
            <w:highlight w:val="yellow"/>
            <w:rPrChange w:id="3735" w:author="Laura Peeters" w:date="2025-09-09T14:56:00Z" w16du:dateUtc="2025-09-09T20:56:00Z">
              <w:rPr/>
            </w:rPrChange>
          </w:rPr>
          <w:t>CEO</w:t>
        </w:r>
      </w:ins>
      <w:del w:id="3736" w:author="Laura Peeters" w:date="2025-05-19T11:14:00Z" w16du:dateUtc="2025-05-19T17:14:00Z">
        <w:r w:rsidRPr="00A11ECF" w:rsidDel="00BE1C70">
          <w:rPr>
            <w:highlight w:val="yellow"/>
            <w:rPrChange w:id="3737" w:author="Laura Peeters" w:date="2025-09-09T14:56:00Z" w16du:dateUtc="2025-09-09T20:56:00Z">
              <w:rPr/>
            </w:rPrChange>
          </w:rPr>
          <w:delText>Secretary</w:delText>
        </w:r>
      </w:del>
      <w:r w:rsidRPr="00A11ECF">
        <w:rPr>
          <w:highlight w:val="yellow"/>
          <w:rPrChange w:id="3738" w:author="Laura Peeters" w:date="2025-09-09T14:56:00Z" w16du:dateUtc="2025-09-09T20:56:00Z">
            <w:rPr/>
          </w:rPrChange>
        </w:rPr>
        <w:t xml:space="preserve"> for posting on the USA Judo Website.</w:t>
      </w:r>
    </w:p>
    <w:p w14:paraId="2C0C955B" w14:textId="5FAC2284" w:rsidR="00AB0AC6" w:rsidRDefault="00AB0AC6">
      <w:pPr>
        <w:pStyle w:val="BodyText"/>
        <w:spacing w:before="238" w:line="242" w:lineRule="auto"/>
        <w:ind w:right="317"/>
      </w:pPr>
      <w:ins w:id="3739" w:author="Laura Peeters" w:date="2025-05-19T11:15:00Z" w16du:dateUtc="2025-05-19T17:15:00Z">
        <w:r w:rsidRPr="00A11ECF">
          <w:rPr>
            <w:color w:val="333333"/>
            <w:highlight w:val="yellow"/>
            <w:rPrChange w:id="3740" w:author="Laura Peeters" w:date="2025-09-09T14:56:00Z" w16du:dateUtc="2025-09-09T20:56:00Z">
              <w:rPr>
                <w:color w:val="333333"/>
              </w:rPr>
            </w:rPrChange>
          </w:rPr>
          <w:t>Each committee shall maintain procedures for operation and prepare reports on progress, all of which shall be forwarded to the CEO in a reasonable time frame after a request.</w:t>
        </w:r>
      </w:ins>
    </w:p>
    <w:p w14:paraId="554CE5E7" w14:textId="38CC82C7" w:rsidR="006A33C4" w:rsidRDefault="0006166A">
      <w:pPr>
        <w:pStyle w:val="BodyText"/>
        <w:spacing w:before="273"/>
      </w:pPr>
      <w:bookmarkStart w:id="3741" w:name="Section_8.12.__Compensation."/>
      <w:bookmarkStart w:id="3742" w:name="_bookmark79"/>
      <w:bookmarkEnd w:id="3741"/>
      <w:bookmarkEnd w:id="3742"/>
      <w:r>
        <w:rPr>
          <w:u w:val="single"/>
        </w:rPr>
        <w:t>Section</w:t>
      </w:r>
      <w:r>
        <w:rPr>
          <w:spacing w:val="1"/>
          <w:u w:val="single"/>
        </w:rPr>
        <w:t xml:space="preserve"> </w:t>
      </w:r>
      <w:ins w:id="3743" w:author="Laura Peeters" w:date="2025-04-07T11:55:00Z" w16du:dateUtc="2025-04-07T17:55:00Z">
        <w:r w:rsidR="00FD7A84">
          <w:rPr>
            <w:spacing w:val="1"/>
            <w:u w:val="single"/>
          </w:rPr>
          <w:t>9</w:t>
        </w:r>
      </w:ins>
      <w:del w:id="3744" w:author="Laura Peeters" w:date="2025-04-07T11:55:00Z" w16du:dateUtc="2025-04-07T17:55:00Z">
        <w:r w:rsidDel="00FD7A84">
          <w:rPr>
            <w:u w:val="single"/>
          </w:rPr>
          <w:delText>8</w:delText>
        </w:r>
      </w:del>
      <w:r>
        <w:rPr>
          <w:u w:val="single"/>
        </w:rPr>
        <w:t>.12.</w:t>
      </w:r>
      <w:r>
        <w:rPr>
          <w:spacing w:val="67"/>
          <w:u w:val="single"/>
        </w:rPr>
        <w:t xml:space="preserve"> </w:t>
      </w:r>
      <w:r>
        <w:rPr>
          <w:spacing w:val="-2"/>
          <w:u w:val="single"/>
        </w:rPr>
        <w:t>Compensation.</w:t>
      </w:r>
    </w:p>
    <w:p w14:paraId="554CE5E8" w14:textId="77642B5D" w:rsidR="006A33C4" w:rsidRDefault="0006166A">
      <w:pPr>
        <w:pStyle w:val="BodyText"/>
        <w:spacing w:before="238"/>
        <w:ind w:right="463"/>
      </w:pPr>
      <w:r>
        <w:t>Committee and task force members shall not receive compensation for their services</w:t>
      </w:r>
      <w:r>
        <w:rPr>
          <w:spacing w:val="-3"/>
        </w:rPr>
        <w:t xml:space="preserve"> </w:t>
      </w:r>
      <w:r>
        <w:t>as</w:t>
      </w:r>
      <w:r>
        <w:rPr>
          <w:spacing w:val="-3"/>
        </w:rPr>
        <w:t xml:space="preserve"> </w:t>
      </w:r>
      <w:r>
        <w:t>committee</w:t>
      </w:r>
      <w:r>
        <w:rPr>
          <w:spacing w:val="-7"/>
        </w:rPr>
        <w:t xml:space="preserve"> </w:t>
      </w:r>
      <w:r>
        <w:t>or</w:t>
      </w:r>
      <w:r>
        <w:rPr>
          <w:spacing w:val="-1"/>
        </w:rPr>
        <w:t xml:space="preserve"> </w:t>
      </w:r>
      <w:r>
        <w:t>task</w:t>
      </w:r>
      <w:r>
        <w:rPr>
          <w:spacing w:val="-3"/>
        </w:rPr>
        <w:t xml:space="preserve"> </w:t>
      </w:r>
      <w:r>
        <w:t>force</w:t>
      </w:r>
      <w:r>
        <w:rPr>
          <w:spacing w:val="-2"/>
        </w:rPr>
        <w:t xml:space="preserve"> </w:t>
      </w:r>
      <w:r>
        <w:t>members,</w:t>
      </w:r>
      <w:r>
        <w:rPr>
          <w:spacing w:val="-7"/>
        </w:rPr>
        <w:t xml:space="preserve"> </w:t>
      </w:r>
      <w:r>
        <w:t>although</w:t>
      </w:r>
      <w:r>
        <w:rPr>
          <w:spacing w:val="-7"/>
        </w:rPr>
        <w:t xml:space="preserve"> </w:t>
      </w:r>
      <w:r>
        <w:t>the</w:t>
      </w:r>
      <w:r>
        <w:rPr>
          <w:spacing w:val="-2"/>
        </w:rPr>
        <w:t xml:space="preserve"> </w:t>
      </w:r>
      <w:r>
        <w:t>reasonable</w:t>
      </w:r>
      <w:r>
        <w:rPr>
          <w:spacing w:val="-2"/>
        </w:rPr>
        <w:t xml:space="preserve"> </w:t>
      </w:r>
      <w:r>
        <w:t xml:space="preserve">expenses of committee and task force members may be paid or reimbursed in accordance </w:t>
      </w:r>
      <w:r>
        <w:lastRenderedPageBreak/>
        <w:t>with USA Judo’s policies.</w:t>
      </w:r>
      <w:r>
        <w:rPr>
          <w:spacing w:val="40"/>
        </w:rPr>
        <w:t xml:space="preserve"> </w:t>
      </w:r>
      <w:r w:rsidRPr="00A11ECF">
        <w:rPr>
          <w:highlight w:val="yellow"/>
          <w:rPrChange w:id="3745" w:author="Laura Peeters" w:date="2025-09-09T14:56:00Z" w16du:dateUtc="2025-09-09T20:56:00Z">
            <w:rPr/>
          </w:rPrChange>
        </w:rPr>
        <w:t xml:space="preserve">Committee and task force members who are not Directors of the Board may receive compensation for </w:t>
      </w:r>
      <w:ins w:id="3746" w:author="Laura Peeters" w:date="2025-06-25T14:52:00Z" w16du:dateUtc="2025-06-25T20:52:00Z">
        <w:r w:rsidR="006C5F80" w:rsidRPr="00A11ECF">
          <w:rPr>
            <w:highlight w:val="yellow"/>
            <w:rPrChange w:id="3747" w:author="Laura Peeters" w:date="2025-09-09T14:56:00Z" w16du:dateUtc="2025-09-09T20:56:00Z">
              <w:rPr/>
            </w:rPrChange>
          </w:rPr>
          <w:t xml:space="preserve">professional </w:t>
        </w:r>
      </w:ins>
      <w:r w:rsidRPr="00A11ECF">
        <w:rPr>
          <w:highlight w:val="yellow"/>
          <w:rPrChange w:id="3748" w:author="Laura Peeters" w:date="2025-09-09T14:56:00Z" w16du:dateUtc="2025-09-09T20:56:00Z">
            <w:rPr/>
          </w:rPrChange>
        </w:rPr>
        <w:t xml:space="preserve">services rendered to or for the benefit of USA Judo in any other capacity, provided </w:t>
      </w:r>
      <w:ins w:id="3749" w:author="Laura Peeters" w:date="2025-06-25T14:51:00Z" w16du:dateUtc="2025-06-25T20:51:00Z">
        <w:r w:rsidR="00670FB3" w:rsidRPr="00A11ECF">
          <w:rPr>
            <w:highlight w:val="yellow"/>
            <w:rPrChange w:id="3750" w:author="Laura Peeters" w:date="2025-09-09T14:56:00Z" w16du:dateUtc="2025-09-09T20:56:00Z">
              <w:rPr/>
            </w:rPrChange>
          </w:rPr>
          <w:t>services are necessary, priced competitively, and pre-approved by the Board.</w:t>
        </w:r>
      </w:ins>
      <w:del w:id="3751" w:author="Laura Peeters" w:date="2025-06-25T14:52:00Z" w16du:dateUtc="2025-06-25T20:52:00Z">
        <w:r w:rsidRPr="00A11ECF" w:rsidDel="007B2DDA">
          <w:rPr>
            <w:highlight w:val="yellow"/>
            <w:rPrChange w:id="3752" w:author="Laura Peeters" w:date="2025-09-09T14:56:00Z" w16du:dateUtc="2025-09-09T20:56:00Z">
              <w:rPr/>
            </w:rPrChange>
          </w:rPr>
          <w:delText>the Board gives explicit approval.</w:delText>
        </w:r>
      </w:del>
      <w:r w:rsidRPr="006C5F80">
        <w:rPr>
          <w:spacing w:val="40"/>
        </w:rPr>
        <w:t xml:space="preserve"> </w:t>
      </w:r>
      <w:r w:rsidRPr="006C5F80">
        <w:t>Each</w:t>
      </w:r>
      <w:r w:rsidRPr="006C5F80">
        <w:rPr>
          <w:spacing w:val="-2"/>
        </w:rPr>
        <w:t xml:space="preserve"> </w:t>
      </w:r>
      <w:r w:rsidRPr="006C5F80">
        <w:t>committee</w:t>
      </w:r>
      <w:r w:rsidRPr="006C5F80">
        <w:rPr>
          <w:spacing w:val="-2"/>
        </w:rPr>
        <w:t xml:space="preserve"> </w:t>
      </w:r>
      <w:r w:rsidRPr="006C5F80">
        <w:t>and</w:t>
      </w:r>
      <w:r w:rsidRPr="006C5F80">
        <w:rPr>
          <w:spacing w:val="-2"/>
        </w:rPr>
        <w:t xml:space="preserve"> </w:t>
      </w:r>
      <w:r w:rsidRPr="006C5F80">
        <w:t>task</w:t>
      </w:r>
      <w:r w:rsidRPr="006C5F80">
        <w:rPr>
          <w:spacing w:val="-3"/>
        </w:rPr>
        <w:t xml:space="preserve"> </w:t>
      </w:r>
      <w:r w:rsidRPr="006C5F80">
        <w:t>force</w:t>
      </w:r>
      <w:r w:rsidRPr="006C5F80">
        <w:rPr>
          <w:spacing w:val="-7"/>
        </w:rPr>
        <w:t xml:space="preserve"> </w:t>
      </w:r>
      <w:r w:rsidRPr="006C5F80">
        <w:t>member</w:t>
      </w:r>
      <w:r w:rsidRPr="006C5F80">
        <w:rPr>
          <w:spacing w:val="-1"/>
        </w:rPr>
        <w:t xml:space="preserve"> </w:t>
      </w:r>
      <w:r w:rsidRPr="006C5F80">
        <w:t>shall</w:t>
      </w:r>
      <w:r w:rsidRPr="006C5F80">
        <w:rPr>
          <w:spacing w:val="-3"/>
        </w:rPr>
        <w:t xml:space="preserve"> </w:t>
      </w:r>
      <w:r w:rsidRPr="006C5F80">
        <w:t>be</w:t>
      </w:r>
      <w:r w:rsidRPr="006C5F80">
        <w:rPr>
          <w:spacing w:val="-2"/>
        </w:rPr>
        <w:t xml:space="preserve"> </w:t>
      </w:r>
      <w:r w:rsidRPr="006C5F80">
        <w:t>bound</w:t>
      </w:r>
      <w:r w:rsidRPr="006C5F80">
        <w:rPr>
          <w:spacing w:val="-2"/>
        </w:rPr>
        <w:t xml:space="preserve"> </w:t>
      </w:r>
      <w:r w:rsidRPr="006C5F80">
        <w:t>by</w:t>
      </w:r>
      <w:r w:rsidRPr="006C5F80">
        <w:rPr>
          <w:spacing w:val="-3"/>
        </w:rPr>
        <w:t xml:space="preserve"> </w:t>
      </w:r>
      <w:r w:rsidRPr="006C5F80">
        <w:t>USA</w:t>
      </w:r>
      <w:r w:rsidRPr="006C5F80">
        <w:rPr>
          <w:spacing w:val="-5"/>
        </w:rPr>
        <w:t xml:space="preserve"> </w:t>
      </w:r>
      <w:r w:rsidRPr="006C5F80">
        <w:t>Judo’s Conflict of Interest Policy.</w:t>
      </w:r>
    </w:p>
    <w:p w14:paraId="554CE5E9" w14:textId="77777777" w:rsidR="006A33C4" w:rsidRDefault="006A33C4">
      <w:pPr>
        <w:pStyle w:val="BodyText"/>
        <w:spacing w:before="2"/>
        <w:ind w:left="0"/>
      </w:pPr>
    </w:p>
    <w:p w14:paraId="554CE5EA" w14:textId="6C8C9D95" w:rsidR="006A33C4" w:rsidRDefault="0006166A">
      <w:pPr>
        <w:pStyle w:val="BodyText"/>
      </w:pPr>
      <w:bookmarkStart w:id="3753" w:name="Section_8.13.__Audit_and_Finance_Committ"/>
      <w:bookmarkStart w:id="3754" w:name="_bookmark80"/>
      <w:bookmarkEnd w:id="3753"/>
      <w:bookmarkEnd w:id="3754"/>
      <w:r>
        <w:rPr>
          <w:u w:val="single"/>
        </w:rPr>
        <w:t xml:space="preserve">Section </w:t>
      </w:r>
      <w:ins w:id="3755" w:author="Laura Peeters" w:date="2025-04-07T11:55:00Z" w16du:dateUtc="2025-04-07T17:55:00Z">
        <w:r w:rsidR="00FD7A84">
          <w:rPr>
            <w:u w:val="single"/>
          </w:rPr>
          <w:t>9</w:t>
        </w:r>
      </w:ins>
      <w:del w:id="3756" w:author="Laura Peeters" w:date="2025-04-07T11:55:00Z" w16du:dateUtc="2025-04-07T17:55:00Z">
        <w:r w:rsidDel="00FD7A84">
          <w:rPr>
            <w:u w:val="single"/>
          </w:rPr>
          <w:delText>8</w:delText>
        </w:r>
      </w:del>
      <w:r>
        <w:rPr>
          <w:u w:val="single"/>
        </w:rPr>
        <w:t>.13.</w:t>
      </w:r>
      <w:r>
        <w:rPr>
          <w:spacing w:val="66"/>
          <w:u w:val="single"/>
        </w:rPr>
        <w:t xml:space="preserve"> </w:t>
      </w:r>
      <w:r>
        <w:rPr>
          <w:u w:val="single"/>
        </w:rPr>
        <w:t>Audit</w:t>
      </w:r>
      <w:r>
        <w:rPr>
          <w:spacing w:val="-4"/>
          <w:u w:val="single"/>
        </w:rPr>
        <w:t xml:space="preserve"> </w:t>
      </w:r>
      <w:r>
        <w:rPr>
          <w:u w:val="single"/>
        </w:rPr>
        <w:t>and</w:t>
      </w:r>
      <w:r>
        <w:rPr>
          <w:spacing w:val="-4"/>
          <w:u w:val="single"/>
        </w:rPr>
        <w:t xml:space="preserve"> </w:t>
      </w:r>
      <w:r>
        <w:rPr>
          <w:u w:val="single"/>
        </w:rPr>
        <w:t>Finance</w:t>
      </w:r>
      <w:r>
        <w:rPr>
          <w:spacing w:val="-4"/>
          <w:u w:val="single"/>
        </w:rPr>
        <w:t xml:space="preserve"> </w:t>
      </w:r>
      <w:r>
        <w:rPr>
          <w:spacing w:val="-2"/>
          <w:u w:val="single"/>
        </w:rPr>
        <w:t>Committee.</w:t>
      </w:r>
    </w:p>
    <w:p w14:paraId="554CE5EB" w14:textId="2929B451" w:rsidR="006A33C4" w:rsidRDefault="0006166A">
      <w:pPr>
        <w:pStyle w:val="BodyText"/>
        <w:spacing w:before="238" w:line="242" w:lineRule="auto"/>
        <w:ind w:right="456"/>
        <w:jc w:val="both"/>
      </w:pPr>
      <w:r>
        <w:t>The</w:t>
      </w:r>
      <w:r>
        <w:rPr>
          <w:spacing w:val="-12"/>
        </w:rPr>
        <w:t xml:space="preserve"> </w:t>
      </w:r>
      <w:r>
        <w:t>Audit</w:t>
      </w:r>
      <w:r>
        <w:rPr>
          <w:spacing w:val="-17"/>
        </w:rPr>
        <w:t xml:space="preserve"> </w:t>
      </w:r>
      <w:r>
        <w:t>and</w:t>
      </w:r>
      <w:r>
        <w:rPr>
          <w:spacing w:val="-16"/>
        </w:rPr>
        <w:t xml:space="preserve"> </w:t>
      </w:r>
      <w:r>
        <w:t>Finance</w:t>
      </w:r>
      <w:r>
        <w:rPr>
          <w:spacing w:val="-16"/>
        </w:rPr>
        <w:t xml:space="preserve"> </w:t>
      </w:r>
      <w:r>
        <w:t>Committee</w:t>
      </w:r>
      <w:r>
        <w:rPr>
          <w:spacing w:val="-12"/>
        </w:rPr>
        <w:t xml:space="preserve"> </w:t>
      </w:r>
      <w:r>
        <w:t>shall</w:t>
      </w:r>
      <w:r>
        <w:rPr>
          <w:spacing w:val="-13"/>
        </w:rPr>
        <w:t xml:space="preserve"> </w:t>
      </w:r>
      <w:r>
        <w:t>be</w:t>
      </w:r>
      <w:r>
        <w:rPr>
          <w:spacing w:val="-12"/>
        </w:rPr>
        <w:t xml:space="preserve"> </w:t>
      </w:r>
      <w:r>
        <w:t>appointed</w:t>
      </w:r>
      <w:r>
        <w:rPr>
          <w:spacing w:val="-12"/>
        </w:rPr>
        <w:t xml:space="preserve"> </w:t>
      </w:r>
      <w:r>
        <w:t>and</w:t>
      </w:r>
      <w:r>
        <w:rPr>
          <w:spacing w:val="-12"/>
        </w:rPr>
        <w:t xml:space="preserve"> </w:t>
      </w:r>
      <w:r>
        <w:t>have</w:t>
      </w:r>
      <w:r>
        <w:rPr>
          <w:spacing w:val="-12"/>
        </w:rPr>
        <w:t xml:space="preserve"> </w:t>
      </w:r>
      <w:r>
        <w:t>the</w:t>
      </w:r>
      <w:r>
        <w:rPr>
          <w:spacing w:val="-16"/>
        </w:rPr>
        <w:t xml:space="preserve"> </w:t>
      </w:r>
      <w:r>
        <w:t>responsibilities as follows:</w:t>
      </w:r>
    </w:p>
    <w:p w14:paraId="554CE5EC" w14:textId="64438C1C" w:rsidR="006A33C4" w:rsidRPr="00904EE9" w:rsidRDefault="00404F1B">
      <w:pPr>
        <w:pStyle w:val="ListParagraph"/>
        <w:numPr>
          <w:ilvl w:val="0"/>
          <w:numId w:val="18"/>
        </w:numPr>
        <w:tabs>
          <w:tab w:val="left" w:pos="1540"/>
        </w:tabs>
        <w:spacing w:before="134" w:line="259" w:lineRule="auto"/>
        <w:ind w:right="452"/>
        <w:rPr>
          <w:sz w:val="24"/>
        </w:rPr>
      </w:pPr>
      <w:ins w:id="3757" w:author="Laura Peeters" w:date="2025-05-19T11:17:00Z" w16du:dateUtc="2025-05-19T17:17:00Z">
        <w:r w:rsidRPr="00904EE9">
          <w:rPr>
            <w:sz w:val="24"/>
            <w:rPrChange w:id="3758" w:author="Laura Peeters" w:date="2025-05-27T09:10:00Z" w16du:dateUtc="2025-05-27T15:10:00Z">
              <w:rPr>
                <w:sz w:val="24"/>
                <w:highlight w:val="cyan"/>
              </w:rPr>
            </w:rPrChange>
          </w:rPr>
          <w:t>Except for athlete repre</w:t>
        </w:r>
      </w:ins>
      <w:ins w:id="3759" w:author="Laura Peeters" w:date="2025-05-19T11:18:00Z" w16du:dateUtc="2025-05-19T17:18:00Z">
        <w:r w:rsidRPr="00904EE9">
          <w:rPr>
            <w:sz w:val="24"/>
            <w:rPrChange w:id="3760" w:author="Laura Peeters" w:date="2025-05-27T09:10:00Z" w16du:dateUtc="2025-05-27T15:10:00Z">
              <w:rPr>
                <w:sz w:val="24"/>
                <w:highlight w:val="cyan"/>
              </w:rPr>
            </w:rPrChange>
          </w:rPr>
          <w:t xml:space="preserve">sentatives (who shall be selected as set forth in Section 9.4 and </w:t>
        </w:r>
        <w:r w:rsidR="007E116A" w:rsidRPr="00904EE9">
          <w:rPr>
            <w:sz w:val="24"/>
            <w:rPrChange w:id="3761" w:author="Laura Peeters" w:date="2025-05-27T09:10:00Z" w16du:dateUtc="2025-05-27T15:10:00Z">
              <w:rPr>
                <w:sz w:val="24"/>
                <w:highlight w:val="cyan"/>
              </w:rPr>
            </w:rPrChange>
          </w:rPr>
          <w:t>must be members of the Board</w:t>
        </w:r>
        <w:r w:rsidRPr="00904EE9">
          <w:rPr>
            <w:sz w:val="24"/>
            <w:rPrChange w:id="3762" w:author="Laura Peeters" w:date="2025-05-27T09:10:00Z" w16du:dateUtc="2025-05-27T15:10:00Z">
              <w:rPr>
                <w:sz w:val="24"/>
                <w:highlight w:val="cyan"/>
              </w:rPr>
            </w:rPrChange>
          </w:rPr>
          <w:t xml:space="preserve">), </w:t>
        </w:r>
      </w:ins>
      <w:del w:id="3763" w:author="Laura Peeters" w:date="2025-05-19T11:18:00Z" w16du:dateUtc="2025-05-19T17:18:00Z">
        <w:r w:rsidR="0006166A" w:rsidRPr="00904EE9" w:rsidDel="00404F1B">
          <w:rPr>
            <w:sz w:val="24"/>
          </w:rPr>
          <w:delText>T</w:delText>
        </w:r>
      </w:del>
      <w:ins w:id="3764" w:author="Laura Peeters" w:date="2025-05-19T11:18:00Z" w16du:dateUtc="2025-05-19T17:18:00Z">
        <w:r w:rsidRPr="00904EE9">
          <w:rPr>
            <w:sz w:val="24"/>
            <w:rPrChange w:id="3765" w:author="Laura Peeters" w:date="2025-05-27T09:10:00Z" w16du:dateUtc="2025-05-27T15:10:00Z">
              <w:rPr>
                <w:sz w:val="24"/>
                <w:highlight w:val="cyan"/>
              </w:rPr>
            </w:rPrChange>
          </w:rPr>
          <w:t>t</w:t>
        </w:r>
      </w:ins>
      <w:r w:rsidR="0006166A" w:rsidRPr="00904EE9">
        <w:rPr>
          <w:sz w:val="24"/>
        </w:rPr>
        <w:t>he Board of Directors shall appoint the members of the Audit and Finance Committee and its chair</w:t>
      </w:r>
      <w:del w:id="3766" w:author="Laura Peeters" w:date="2025-06-25T14:39:00Z" w16du:dateUtc="2025-06-25T20:39:00Z">
        <w:r w:rsidR="0006166A" w:rsidRPr="00724BA7" w:rsidDel="00724BA7">
          <w:rPr>
            <w:sz w:val="24"/>
          </w:rPr>
          <w:delText>, all of whom shall be Directors of the Board</w:delText>
        </w:r>
      </w:del>
      <w:r w:rsidR="0006166A" w:rsidRPr="00724BA7">
        <w:rPr>
          <w:sz w:val="24"/>
        </w:rPr>
        <w:t>.</w:t>
      </w:r>
      <w:r w:rsidR="0006166A" w:rsidRPr="00724BA7">
        <w:rPr>
          <w:spacing w:val="40"/>
          <w:sz w:val="24"/>
        </w:rPr>
        <w:t xml:space="preserve"> </w:t>
      </w:r>
      <w:del w:id="3767" w:author="Laura Peeters" w:date="2025-05-19T11:18:00Z" w16du:dateUtc="2025-05-19T17:18:00Z">
        <w:r w:rsidR="0006166A" w:rsidRPr="00724BA7" w:rsidDel="00404F1B">
          <w:rPr>
            <w:sz w:val="24"/>
          </w:rPr>
          <w:delText>(Athlete representatives shall be selected and approved according to Section 8.4.)</w:delText>
        </w:r>
        <w:r w:rsidR="0006166A" w:rsidRPr="00724BA7" w:rsidDel="00404F1B">
          <w:rPr>
            <w:spacing w:val="40"/>
            <w:sz w:val="24"/>
          </w:rPr>
          <w:delText xml:space="preserve"> </w:delText>
        </w:r>
      </w:del>
      <w:del w:id="3768" w:author="Laura Peeters" w:date="2025-06-25T14:42:00Z" w16du:dateUtc="2025-06-25T20:42:00Z">
        <w:r w:rsidR="0006166A" w:rsidRPr="00724BA7" w:rsidDel="001F589B">
          <w:rPr>
            <w:sz w:val="24"/>
          </w:rPr>
          <w:delText>An</w:delText>
        </w:r>
        <w:r w:rsidR="0006166A" w:rsidRPr="00904EE9" w:rsidDel="001F589B">
          <w:rPr>
            <w:sz w:val="24"/>
          </w:rPr>
          <w:delText xml:space="preserve"> Independent Director of the Board with financial experience sh</w:delText>
        </w:r>
      </w:del>
      <w:del w:id="3769" w:author="Laura Peeters" w:date="2025-04-08T09:18:00Z" w16du:dateUtc="2025-04-08T15:18:00Z">
        <w:r w:rsidR="0006166A" w:rsidRPr="00904EE9" w:rsidDel="00F5043D">
          <w:rPr>
            <w:sz w:val="24"/>
          </w:rPr>
          <w:delText>all</w:delText>
        </w:r>
      </w:del>
      <w:del w:id="3770" w:author="Laura Peeters" w:date="2025-06-25T14:42:00Z" w16du:dateUtc="2025-06-25T20:42:00Z">
        <w:r w:rsidR="0006166A" w:rsidRPr="00904EE9" w:rsidDel="001F589B">
          <w:rPr>
            <w:sz w:val="24"/>
          </w:rPr>
          <w:delText xml:space="preserve"> be on the Audit and Finance Committee.</w:delText>
        </w:r>
      </w:del>
    </w:p>
    <w:p w14:paraId="554CE5ED" w14:textId="77777777" w:rsidR="006A33C4" w:rsidRDefault="006A33C4">
      <w:pPr>
        <w:pStyle w:val="BodyText"/>
        <w:spacing w:before="19"/>
        <w:ind w:left="0"/>
      </w:pPr>
    </w:p>
    <w:p w14:paraId="554CE5EE" w14:textId="77777777" w:rsidR="006A33C4" w:rsidRDefault="0006166A">
      <w:pPr>
        <w:pStyle w:val="ListParagraph"/>
        <w:numPr>
          <w:ilvl w:val="0"/>
          <w:numId w:val="18"/>
        </w:numPr>
        <w:tabs>
          <w:tab w:val="left" w:pos="1539"/>
        </w:tabs>
        <w:ind w:left="1539" w:hanging="359"/>
        <w:rPr>
          <w:sz w:val="24"/>
        </w:rPr>
      </w:pPr>
      <w:r>
        <w:rPr>
          <w:sz w:val="24"/>
        </w:rPr>
        <w:t>The</w:t>
      </w:r>
      <w:r>
        <w:rPr>
          <w:spacing w:val="-4"/>
          <w:sz w:val="24"/>
        </w:rPr>
        <w:t xml:space="preserve"> </w:t>
      </w:r>
      <w:r>
        <w:rPr>
          <w:sz w:val="24"/>
        </w:rPr>
        <w:t>Audit</w:t>
      </w:r>
      <w:r>
        <w:rPr>
          <w:spacing w:val="-1"/>
          <w:sz w:val="24"/>
        </w:rPr>
        <w:t xml:space="preserve"> </w:t>
      </w:r>
      <w:r>
        <w:rPr>
          <w:sz w:val="24"/>
        </w:rPr>
        <w:t>and</w:t>
      </w:r>
      <w:r>
        <w:rPr>
          <w:spacing w:val="-1"/>
          <w:sz w:val="24"/>
        </w:rPr>
        <w:t xml:space="preserve"> </w:t>
      </w:r>
      <w:r>
        <w:rPr>
          <w:sz w:val="24"/>
        </w:rPr>
        <w:t>Finance</w:t>
      </w:r>
      <w:r>
        <w:rPr>
          <w:spacing w:val="-1"/>
          <w:sz w:val="24"/>
        </w:rPr>
        <w:t xml:space="preserve"> </w:t>
      </w:r>
      <w:r>
        <w:rPr>
          <w:sz w:val="24"/>
        </w:rPr>
        <w:t>Committee</w:t>
      </w:r>
      <w:r>
        <w:rPr>
          <w:spacing w:val="-6"/>
          <w:sz w:val="24"/>
        </w:rPr>
        <w:t xml:space="preserve"> </w:t>
      </w:r>
      <w:r>
        <w:rPr>
          <w:sz w:val="24"/>
        </w:rPr>
        <w:t>shall</w:t>
      </w:r>
      <w:r>
        <w:rPr>
          <w:spacing w:val="-2"/>
          <w:sz w:val="24"/>
        </w:rPr>
        <w:t xml:space="preserve"> </w:t>
      </w:r>
      <w:r>
        <w:rPr>
          <w:spacing w:val="-10"/>
          <w:sz w:val="24"/>
        </w:rPr>
        <w:t>–</w:t>
      </w:r>
    </w:p>
    <w:p w14:paraId="554CE5EF" w14:textId="77777777" w:rsidR="006A33C4" w:rsidRDefault="006A33C4">
      <w:pPr>
        <w:pStyle w:val="BodyText"/>
        <w:spacing w:before="48"/>
        <w:ind w:left="0"/>
      </w:pPr>
    </w:p>
    <w:p w14:paraId="554CE5F0" w14:textId="77777777" w:rsidR="006A33C4" w:rsidRDefault="0006166A">
      <w:pPr>
        <w:pStyle w:val="ListParagraph"/>
        <w:numPr>
          <w:ilvl w:val="1"/>
          <w:numId w:val="18"/>
        </w:numPr>
        <w:tabs>
          <w:tab w:val="left" w:pos="1900"/>
        </w:tabs>
        <w:spacing w:line="259" w:lineRule="auto"/>
        <w:ind w:right="452"/>
        <w:rPr>
          <w:sz w:val="24"/>
        </w:rPr>
      </w:pPr>
      <w:r>
        <w:rPr>
          <w:sz w:val="24"/>
        </w:rPr>
        <w:t>be responsible, in cooperation with the Treasurer and Chief Executive Officer, for recommending the annual budget for operations of USA Judo, reviewing monthly financial statements, internal financial policies and procedures, and for making recommendations for investment of excess operating funds;</w:t>
      </w:r>
    </w:p>
    <w:p w14:paraId="554CE5F2" w14:textId="77777777" w:rsidR="006A33C4" w:rsidRDefault="0006166A">
      <w:pPr>
        <w:pStyle w:val="ListParagraph"/>
        <w:numPr>
          <w:ilvl w:val="1"/>
          <w:numId w:val="18"/>
        </w:numPr>
        <w:tabs>
          <w:tab w:val="left" w:pos="1900"/>
        </w:tabs>
        <w:spacing w:before="80" w:line="259" w:lineRule="auto"/>
        <w:ind w:right="452"/>
        <w:rPr>
          <w:sz w:val="24"/>
        </w:rPr>
      </w:pPr>
      <w:r>
        <w:rPr>
          <w:sz w:val="24"/>
        </w:rPr>
        <w:t>recommend the independent auditors of USA Judo to the Board for approval, review the report of the independent auditors and management letter, and recommend action as needed;</w:t>
      </w:r>
    </w:p>
    <w:p w14:paraId="554CE5F3" w14:textId="77777777" w:rsidR="006A33C4" w:rsidRDefault="0006166A">
      <w:pPr>
        <w:pStyle w:val="ListParagraph"/>
        <w:numPr>
          <w:ilvl w:val="1"/>
          <w:numId w:val="18"/>
        </w:numPr>
        <w:tabs>
          <w:tab w:val="left" w:pos="1900"/>
        </w:tabs>
        <w:spacing w:before="239" w:line="259" w:lineRule="auto"/>
        <w:ind w:right="453"/>
        <w:rPr>
          <w:sz w:val="24"/>
        </w:rPr>
      </w:pPr>
      <w:r>
        <w:rPr>
          <w:sz w:val="24"/>
        </w:rPr>
        <w:t>investigate matters of financial controls and disclosure and such other matters as directed by the Board; and</w:t>
      </w:r>
    </w:p>
    <w:p w14:paraId="554CE5F4" w14:textId="77777777" w:rsidR="006A33C4" w:rsidRDefault="0006166A">
      <w:pPr>
        <w:pStyle w:val="ListParagraph"/>
        <w:numPr>
          <w:ilvl w:val="1"/>
          <w:numId w:val="18"/>
        </w:numPr>
        <w:tabs>
          <w:tab w:val="left" w:pos="1899"/>
        </w:tabs>
        <w:spacing w:before="239"/>
        <w:ind w:left="1899" w:hanging="359"/>
        <w:rPr>
          <w:sz w:val="24"/>
        </w:rPr>
      </w:pPr>
      <w:r>
        <w:rPr>
          <w:sz w:val="24"/>
        </w:rPr>
        <w:t>perform</w:t>
      </w:r>
      <w:r>
        <w:rPr>
          <w:spacing w:val="1"/>
          <w:sz w:val="24"/>
        </w:rPr>
        <w:t xml:space="preserve"> </w:t>
      </w:r>
      <w:r>
        <w:rPr>
          <w:sz w:val="24"/>
        </w:rPr>
        <w:t>such</w:t>
      </w:r>
      <w:r>
        <w:rPr>
          <w:spacing w:val="-4"/>
          <w:sz w:val="24"/>
        </w:rPr>
        <w:t xml:space="preserve"> </w:t>
      </w:r>
      <w:r>
        <w:rPr>
          <w:sz w:val="24"/>
        </w:rPr>
        <w:t>other</w:t>
      </w:r>
      <w:r>
        <w:rPr>
          <w:spacing w:val="-3"/>
          <w:sz w:val="24"/>
        </w:rPr>
        <w:t xml:space="preserve"> </w:t>
      </w:r>
      <w:r>
        <w:rPr>
          <w:sz w:val="24"/>
        </w:rPr>
        <w:t>duties</w:t>
      </w:r>
      <w:r>
        <w:rPr>
          <w:spacing w:val="-1"/>
          <w:sz w:val="24"/>
        </w:rPr>
        <w:t xml:space="preserve"> </w:t>
      </w:r>
      <w:r>
        <w:rPr>
          <w:sz w:val="24"/>
        </w:rPr>
        <w:t>as</w:t>
      </w:r>
      <w:r>
        <w:rPr>
          <w:spacing w:val="-5"/>
          <w:sz w:val="24"/>
        </w:rPr>
        <w:t xml:space="preserve"> </w:t>
      </w:r>
      <w:r>
        <w:rPr>
          <w:sz w:val="24"/>
        </w:rPr>
        <w:t>assigned</w:t>
      </w:r>
      <w:r>
        <w:rPr>
          <w:spacing w:val="-4"/>
          <w:sz w:val="24"/>
        </w:rPr>
        <w:t xml:space="preserve"> </w:t>
      </w:r>
      <w:r>
        <w:rPr>
          <w:sz w:val="24"/>
        </w:rPr>
        <w:t>by the</w:t>
      </w:r>
      <w:r>
        <w:rPr>
          <w:spacing w:val="-4"/>
          <w:sz w:val="24"/>
        </w:rPr>
        <w:t xml:space="preserve"> </w:t>
      </w:r>
      <w:r>
        <w:rPr>
          <w:spacing w:val="-2"/>
          <w:sz w:val="24"/>
        </w:rPr>
        <w:t>Board.</w:t>
      </w:r>
    </w:p>
    <w:p w14:paraId="554CE5F5" w14:textId="77777777" w:rsidR="006A33C4" w:rsidRDefault="0006166A">
      <w:pPr>
        <w:pStyle w:val="BodyText"/>
        <w:spacing w:before="262"/>
        <w:ind w:right="463"/>
      </w:pPr>
      <w:r>
        <w:t>The</w:t>
      </w:r>
      <w:r>
        <w:rPr>
          <w:spacing w:val="-4"/>
        </w:rPr>
        <w:t xml:space="preserve"> </w:t>
      </w:r>
      <w:r>
        <w:t>Audit</w:t>
      </w:r>
      <w:r>
        <w:rPr>
          <w:spacing w:val="-4"/>
        </w:rPr>
        <w:t xml:space="preserve"> </w:t>
      </w:r>
      <w:r>
        <w:t>and</w:t>
      </w:r>
      <w:r>
        <w:rPr>
          <w:spacing w:val="-4"/>
        </w:rPr>
        <w:t xml:space="preserve"> </w:t>
      </w:r>
      <w:r>
        <w:t>Finance</w:t>
      </w:r>
      <w:r>
        <w:rPr>
          <w:spacing w:val="-4"/>
        </w:rPr>
        <w:t xml:space="preserve"> </w:t>
      </w:r>
      <w:r>
        <w:t>Committee</w:t>
      </w:r>
      <w:r>
        <w:rPr>
          <w:spacing w:val="-8"/>
        </w:rPr>
        <w:t xml:space="preserve"> </w:t>
      </w:r>
      <w:r>
        <w:t>shall</w:t>
      </w:r>
      <w:r>
        <w:rPr>
          <w:spacing w:val="-4"/>
        </w:rPr>
        <w:t xml:space="preserve"> </w:t>
      </w:r>
      <w:r>
        <w:t>periodically</w:t>
      </w:r>
      <w:r>
        <w:rPr>
          <w:spacing w:val="-4"/>
        </w:rPr>
        <w:t xml:space="preserve"> </w:t>
      </w:r>
      <w:r>
        <w:t>meet</w:t>
      </w:r>
      <w:r>
        <w:rPr>
          <w:spacing w:val="-4"/>
        </w:rPr>
        <w:t xml:space="preserve"> </w:t>
      </w:r>
      <w:r>
        <w:t>separately</w:t>
      </w:r>
      <w:r>
        <w:rPr>
          <w:spacing w:val="-4"/>
        </w:rPr>
        <w:t xml:space="preserve"> </w:t>
      </w:r>
      <w:r>
        <w:t>in</w:t>
      </w:r>
      <w:r>
        <w:rPr>
          <w:spacing w:val="-4"/>
        </w:rPr>
        <w:t xml:space="preserve"> </w:t>
      </w:r>
      <w:r>
        <w:t>executive session individually with management, USA Judo’s financial staff, and the USA Judo outside auditor.</w:t>
      </w:r>
      <w:r>
        <w:rPr>
          <w:spacing w:val="40"/>
        </w:rPr>
        <w:t xml:space="preserve"> </w:t>
      </w:r>
      <w:r>
        <w:t>In addition, the Audit and Finance Committee, or a designated representative of the Committee, shall meet with the outside auditor prior to the release of USA Judo’s annual audited financial statements and tax filings, to review such materials.</w:t>
      </w:r>
    </w:p>
    <w:p w14:paraId="554CE5F6" w14:textId="77777777" w:rsidR="006A33C4" w:rsidRDefault="006A33C4">
      <w:pPr>
        <w:pStyle w:val="BodyText"/>
        <w:spacing w:before="2"/>
        <w:ind w:left="0"/>
      </w:pPr>
    </w:p>
    <w:p w14:paraId="554CE5F7" w14:textId="763EC677" w:rsidR="006A33C4" w:rsidRDefault="0006166A">
      <w:pPr>
        <w:pStyle w:val="BodyText"/>
      </w:pPr>
      <w:bookmarkStart w:id="3771" w:name="Section_8.14.__Ethics_&amp;_Grievance_Commit"/>
      <w:bookmarkStart w:id="3772" w:name="_bookmark81"/>
      <w:bookmarkEnd w:id="3771"/>
      <w:bookmarkEnd w:id="3772"/>
      <w:r>
        <w:rPr>
          <w:u w:val="single"/>
        </w:rPr>
        <w:t>Section</w:t>
      </w:r>
      <w:r>
        <w:rPr>
          <w:spacing w:val="-1"/>
          <w:u w:val="single"/>
        </w:rPr>
        <w:t xml:space="preserve"> </w:t>
      </w:r>
      <w:ins w:id="3773" w:author="Laura Peeters" w:date="2025-04-07T11:55:00Z" w16du:dateUtc="2025-04-07T17:55:00Z">
        <w:r w:rsidR="00FD7A84">
          <w:rPr>
            <w:spacing w:val="-1"/>
            <w:u w:val="single"/>
          </w:rPr>
          <w:t>9</w:t>
        </w:r>
      </w:ins>
      <w:del w:id="3774" w:author="Laura Peeters" w:date="2025-04-07T11:55:00Z" w16du:dateUtc="2025-04-07T17:55:00Z">
        <w:r w:rsidDel="00FD7A84">
          <w:rPr>
            <w:u w:val="single"/>
          </w:rPr>
          <w:delText>8</w:delText>
        </w:r>
      </w:del>
      <w:r>
        <w:rPr>
          <w:u w:val="single"/>
        </w:rPr>
        <w:t>.14.</w:t>
      </w:r>
      <w:r>
        <w:rPr>
          <w:spacing w:val="64"/>
          <w:u w:val="single"/>
        </w:rPr>
        <w:t xml:space="preserve"> </w:t>
      </w:r>
      <w:r>
        <w:rPr>
          <w:u w:val="single"/>
        </w:rPr>
        <w:t>Ethics</w:t>
      </w:r>
      <w:r>
        <w:rPr>
          <w:spacing w:val="-1"/>
          <w:u w:val="single"/>
        </w:rPr>
        <w:t xml:space="preserve"> </w:t>
      </w:r>
      <w:r>
        <w:rPr>
          <w:u w:val="single"/>
        </w:rPr>
        <w:t>&amp;</w:t>
      </w:r>
      <w:r>
        <w:rPr>
          <w:spacing w:val="-3"/>
          <w:u w:val="single"/>
        </w:rPr>
        <w:t xml:space="preserve"> </w:t>
      </w:r>
      <w:r>
        <w:rPr>
          <w:u w:val="single"/>
        </w:rPr>
        <w:t xml:space="preserve">Grievance </w:t>
      </w:r>
      <w:r>
        <w:rPr>
          <w:spacing w:val="-2"/>
          <w:u w:val="single"/>
        </w:rPr>
        <w:t>Committee.</w:t>
      </w:r>
    </w:p>
    <w:p w14:paraId="554CE5F8" w14:textId="1D58C570" w:rsidR="006A33C4" w:rsidRDefault="0006166A">
      <w:pPr>
        <w:pStyle w:val="BodyText"/>
        <w:spacing w:before="238" w:line="242" w:lineRule="auto"/>
        <w:ind w:right="1873"/>
        <w:jc w:val="both"/>
      </w:pPr>
      <w:r>
        <w:t>The</w:t>
      </w:r>
      <w:r>
        <w:rPr>
          <w:spacing w:val="-3"/>
        </w:rPr>
        <w:t xml:space="preserve"> </w:t>
      </w:r>
      <w:r>
        <w:t>Ethics</w:t>
      </w:r>
      <w:r>
        <w:rPr>
          <w:spacing w:val="-4"/>
        </w:rPr>
        <w:t xml:space="preserve"> </w:t>
      </w:r>
      <w:r>
        <w:t>&amp;</w:t>
      </w:r>
      <w:r>
        <w:rPr>
          <w:spacing w:val="-6"/>
        </w:rPr>
        <w:t xml:space="preserve"> </w:t>
      </w:r>
      <w:r>
        <w:t>Grievance</w:t>
      </w:r>
      <w:r>
        <w:rPr>
          <w:spacing w:val="-3"/>
        </w:rPr>
        <w:t xml:space="preserve"> </w:t>
      </w:r>
      <w:r>
        <w:t>Committee</w:t>
      </w:r>
      <w:r>
        <w:rPr>
          <w:spacing w:val="-3"/>
        </w:rPr>
        <w:t xml:space="preserve"> </w:t>
      </w:r>
      <w:r>
        <w:t>shall</w:t>
      </w:r>
      <w:r>
        <w:rPr>
          <w:spacing w:val="-4"/>
        </w:rPr>
        <w:t xml:space="preserve"> </w:t>
      </w:r>
      <w:r>
        <w:t>be</w:t>
      </w:r>
      <w:r>
        <w:rPr>
          <w:spacing w:val="-3"/>
        </w:rPr>
        <w:t xml:space="preserve"> </w:t>
      </w:r>
      <w:r>
        <w:t>appointed</w:t>
      </w:r>
      <w:r>
        <w:rPr>
          <w:spacing w:val="-3"/>
        </w:rPr>
        <w:t xml:space="preserve"> </w:t>
      </w:r>
      <w:r>
        <w:t>and</w:t>
      </w:r>
      <w:r>
        <w:rPr>
          <w:spacing w:val="-3"/>
        </w:rPr>
        <w:t xml:space="preserve"> </w:t>
      </w:r>
      <w:r>
        <w:t>have</w:t>
      </w:r>
      <w:r>
        <w:rPr>
          <w:spacing w:val="-3"/>
        </w:rPr>
        <w:t xml:space="preserve"> </w:t>
      </w:r>
      <w:r>
        <w:t>the responsibilities as follows:</w:t>
      </w:r>
    </w:p>
    <w:p w14:paraId="554CE5F9" w14:textId="27472DDE" w:rsidR="006A33C4" w:rsidRDefault="007E116A">
      <w:pPr>
        <w:pStyle w:val="ListParagraph"/>
        <w:numPr>
          <w:ilvl w:val="0"/>
          <w:numId w:val="17"/>
        </w:numPr>
        <w:tabs>
          <w:tab w:val="left" w:pos="1540"/>
        </w:tabs>
        <w:spacing w:before="133" w:line="259" w:lineRule="auto"/>
        <w:ind w:right="453"/>
        <w:rPr>
          <w:sz w:val="24"/>
        </w:rPr>
      </w:pPr>
      <w:ins w:id="3775" w:author="Laura Peeters" w:date="2025-05-19T11:19:00Z" w16du:dateUtc="2025-05-19T17:19:00Z">
        <w:r>
          <w:rPr>
            <w:sz w:val="24"/>
          </w:rPr>
          <w:lastRenderedPageBreak/>
          <w:t>Except for athlete representatives (who shall be selected as set forth in Section 9.4), t</w:t>
        </w:r>
      </w:ins>
      <w:del w:id="3776" w:author="Laura Peeters" w:date="2025-05-19T11:19:00Z" w16du:dateUtc="2025-05-19T17:19:00Z">
        <w:r w:rsidR="0006166A" w:rsidDel="007E116A">
          <w:rPr>
            <w:sz w:val="24"/>
          </w:rPr>
          <w:delText>T</w:delText>
        </w:r>
      </w:del>
      <w:r w:rsidR="0006166A">
        <w:rPr>
          <w:sz w:val="24"/>
        </w:rPr>
        <w:t xml:space="preserve">he Board of Directors shall appoint the members of the Ethics </w:t>
      </w:r>
      <w:ins w:id="3777" w:author="Laura Peeters" w:date="2025-05-13T11:12:00Z" w16du:dateUtc="2025-05-13T17:12:00Z">
        <w:r w:rsidR="005F7C29">
          <w:rPr>
            <w:sz w:val="24"/>
          </w:rPr>
          <w:t>and</w:t>
        </w:r>
      </w:ins>
      <w:del w:id="3778" w:author="Laura Peeters" w:date="2025-05-13T11:12:00Z" w16du:dateUtc="2025-05-13T17:12:00Z">
        <w:r w:rsidR="0006166A" w:rsidDel="005F7C29">
          <w:rPr>
            <w:sz w:val="24"/>
          </w:rPr>
          <w:delText>&amp;</w:delText>
        </w:r>
      </w:del>
      <w:r w:rsidR="0006166A">
        <w:rPr>
          <w:sz w:val="24"/>
        </w:rPr>
        <w:t xml:space="preserve"> Grievance Committee and its chair</w:t>
      </w:r>
      <w:ins w:id="3779" w:author="Laura Peeters" w:date="2025-06-25T14:56:00Z" w16du:dateUtc="2025-06-25T20:56:00Z">
        <w:r w:rsidR="00A4049F">
          <w:rPr>
            <w:sz w:val="24"/>
          </w:rPr>
          <w:t>.</w:t>
        </w:r>
      </w:ins>
      <w:r w:rsidR="0006166A">
        <w:rPr>
          <w:sz w:val="24"/>
        </w:rPr>
        <w:t>,</w:t>
      </w:r>
      <w:del w:id="3780" w:author="Laura Peeters" w:date="2025-05-19T11:19:00Z" w16du:dateUtc="2025-05-19T17:19:00Z">
        <w:r w:rsidR="0006166A" w:rsidDel="007E116A">
          <w:rPr>
            <w:sz w:val="24"/>
          </w:rPr>
          <w:delText xml:space="preserve"> except that athlete representatives shall be selected and approved according to Section 8.4</w:delText>
        </w:r>
      </w:del>
      <w:del w:id="3781" w:author="Laura Peeters" w:date="2025-06-25T14:56:00Z" w16du:dateUtc="2025-06-25T20:56:00Z">
        <w:r w:rsidR="0006166A" w:rsidDel="00A4049F">
          <w:rPr>
            <w:sz w:val="24"/>
          </w:rPr>
          <w:delText>.</w:delText>
        </w:r>
      </w:del>
      <w:del w:id="3782" w:author="Laura Peeters" w:date="2025-06-03T10:41:00Z" w16du:dateUtc="2025-06-03T16:41:00Z">
        <w:r w:rsidR="0006166A" w:rsidDel="00923016">
          <w:rPr>
            <w:spacing w:val="40"/>
            <w:sz w:val="24"/>
          </w:rPr>
          <w:delText xml:space="preserve"> </w:delText>
        </w:r>
      </w:del>
      <w:ins w:id="3783" w:author="Laura Peeters" w:date="2025-06-25T14:56:00Z" w16du:dateUtc="2025-06-25T20:56:00Z">
        <w:r w:rsidR="00A4049F">
          <w:rPr>
            <w:spacing w:val="40"/>
            <w:sz w:val="24"/>
          </w:rPr>
          <w:t xml:space="preserve"> </w:t>
        </w:r>
      </w:ins>
      <w:ins w:id="3784" w:author="Laura Peeters" w:date="2025-06-03T11:49:00Z" w16du:dateUtc="2025-06-03T17:49:00Z">
        <w:r w:rsidR="00943E1B" w:rsidRPr="008831DE">
          <w:rPr>
            <w:spacing w:val="40"/>
            <w:sz w:val="24"/>
            <w:szCs w:val="24"/>
          </w:rPr>
          <w:t>T</w:t>
        </w:r>
      </w:ins>
      <w:ins w:id="3785" w:author="Laura Peeters" w:date="2025-06-03T10:41:00Z" w16du:dateUtc="2025-06-03T16:41:00Z">
        <w:r w:rsidR="00EE3A5A" w:rsidRPr="008831DE">
          <w:rPr>
            <w:sz w:val="24"/>
            <w:szCs w:val="24"/>
            <w:rPrChange w:id="3786" w:author="Laura Peeters" w:date="2025-06-25T14:43:00Z" w16du:dateUtc="2025-06-25T20:43:00Z">
              <w:rPr>
                <w:highlight w:val="green"/>
              </w:rPr>
            </w:rPrChange>
          </w:rPr>
          <w:t xml:space="preserve">hirty three percent (33) of the </w:t>
        </w:r>
        <w:r w:rsidR="00923016" w:rsidRPr="008831DE">
          <w:rPr>
            <w:sz w:val="24"/>
            <w:szCs w:val="24"/>
            <w:rPrChange w:id="3787" w:author="Laura Peeters" w:date="2025-06-25T14:43:00Z" w16du:dateUtc="2025-06-25T20:43:00Z">
              <w:rPr>
                <w:highlight w:val="green"/>
              </w:rPr>
            </w:rPrChange>
          </w:rPr>
          <w:t xml:space="preserve">non-athlete </w:t>
        </w:r>
      </w:ins>
      <w:ins w:id="3788" w:author="Laura Peeters" w:date="2025-05-19T11:20:00Z" w16du:dateUtc="2025-05-19T17:20:00Z">
        <w:r w:rsidR="006B71F3" w:rsidRPr="008831DE">
          <w:rPr>
            <w:sz w:val="24"/>
            <w:szCs w:val="24"/>
            <w:rPrChange w:id="3789" w:author="Laura Peeters" w:date="2025-06-25T14:43:00Z" w16du:dateUtc="2025-06-25T20:43:00Z">
              <w:rPr>
                <w:spacing w:val="40"/>
                <w:sz w:val="24"/>
              </w:rPr>
            </w:rPrChange>
          </w:rPr>
          <w:t>m</w:t>
        </w:r>
      </w:ins>
      <w:del w:id="3790" w:author="Laura Peeters" w:date="2025-05-19T11:20:00Z" w16du:dateUtc="2025-05-19T17:20:00Z">
        <w:r w:rsidR="0006166A" w:rsidRPr="008831DE" w:rsidDel="006B71F3">
          <w:rPr>
            <w:sz w:val="24"/>
            <w:szCs w:val="24"/>
          </w:rPr>
          <w:delText>M</w:delText>
        </w:r>
      </w:del>
      <w:r w:rsidR="0006166A" w:rsidRPr="008831DE">
        <w:rPr>
          <w:sz w:val="24"/>
          <w:szCs w:val="24"/>
        </w:rPr>
        <w:t>embers</w:t>
      </w:r>
      <w:r w:rsidR="0006166A" w:rsidRPr="008831DE">
        <w:rPr>
          <w:sz w:val="24"/>
        </w:rPr>
        <w:t xml:space="preserve"> of the Ethics </w:t>
      </w:r>
      <w:ins w:id="3791" w:author="Laura Peeters" w:date="2025-05-13T11:12:00Z" w16du:dateUtc="2025-05-13T17:12:00Z">
        <w:r w:rsidR="005F7C29" w:rsidRPr="008831DE">
          <w:rPr>
            <w:sz w:val="24"/>
          </w:rPr>
          <w:t>and</w:t>
        </w:r>
      </w:ins>
      <w:del w:id="3792" w:author="Laura Peeters" w:date="2025-05-13T11:12:00Z" w16du:dateUtc="2025-05-13T17:12:00Z">
        <w:r w:rsidR="0006166A" w:rsidRPr="008831DE" w:rsidDel="005F7C29">
          <w:rPr>
            <w:sz w:val="24"/>
          </w:rPr>
          <w:delText>&amp;</w:delText>
        </w:r>
      </w:del>
      <w:r w:rsidR="0006166A" w:rsidRPr="008831DE">
        <w:rPr>
          <w:sz w:val="24"/>
        </w:rPr>
        <w:t xml:space="preserve"> Grievance Committee shall satisfy the standards of independence for “Independent Directors” as</w:t>
      </w:r>
      <w:r w:rsidR="0006166A" w:rsidRPr="008831DE">
        <w:rPr>
          <w:spacing w:val="-2"/>
          <w:sz w:val="24"/>
        </w:rPr>
        <w:t xml:space="preserve"> </w:t>
      </w:r>
      <w:r w:rsidR="0006166A" w:rsidRPr="008831DE">
        <w:rPr>
          <w:sz w:val="24"/>
        </w:rPr>
        <w:t>set forth in these Bylaws</w:t>
      </w:r>
      <w:ins w:id="3793" w:author="Laura Peeters" w:date="2025-06-03T10:42:00Z" w16du:dateUtc="2025-06-03T16:42:00Z">
        <w:r w:rsidR="004C099A" w:rsidRPr="008831DE">
          <w:rPr>
            <w:sz w:val="24"/>
            <w:rPrChange w:id="3794" w:author="Laura Peeters" w:date="2025-06-25T14:43:00Z" w16du:dateUtc="2025-06-25T20:43:00Z">
              <w:rPr>
                <w:sz w:val="24"/>
                <w:highlight w:val="green"/>
              </w:rPr>
            </w:rPrChange>
          </w:rPr>
          <w:t>,</w:t>
        </w:r>
      </w:ins>
      <w:ins w:id="3795" w:author="Laura Peeters" w:date="2025-05-19T11:21:00Z" w16du:dateUtc="2025-05-19T17:21:00Z">
        <w:r w:rsidR="002B4DEB" w:rsidRPr="008831DE">
          <w:rPr>
            <w:sz w:val="24"/>
          </w:rPr>
          <w:t xml:space="preserve"> </w:t>
        </w:r>
        <w:r w:rsidR="002B4DEB" w:rsidRPr="00A11ECF">
          <w:rPr>
            <w:sz w:val="24"/>
            <w:highlight w:val="yellow"/>
            <w:rPrChange w:id="3796" w:author="Laura Peeters" w:date="2025-09-09T14:56:00Z" w16du:dateUtc="2025-09-09T20:56:00Z">
              <w:rPr>
                <w:sz w:val="24"/>
              </w:rPr>
            </w:rPrChange>
          </w:rPr>
          <w:t xml:space="preserve">and </w:t>
        </w:r>
      </w:ins>
      <w:ins w:id="3797" w:author="Laura Peeters" w:date="2025-06-03T10:42:00Z" w16du:dateUtc="2025-06-03T16:42:00Z">
        <w:r w:rsidR="009F46AF" w:rsidRPr="00A11ECF">
          <w:rPr>
            <w:sz w:val="24"/>
            <w:highlight w:val="yellow"/>
            <w:rPrChange w:id="3798" w:author="Laura Peeters" w:date="2025-09-09T14:56:00Z" w16du:dateUtc="2025-09-09T20:56:00Z">
              <w:rPr>
                <w:sz w:val="24"/>
                <w:highlight w:val="green"/>
              </w:rPr>
            </w:rPrChange>
          </w:rPr>
          <w:t xml:space="preserve">when possible members will </w:t>
        </w:r>
      </w:ins>
      <w:ins w:id="3799" w:author="Laura Peeters" w:date="2025-05-19T11:21:00Z" w16du:dateUtc="2025-05-19T17:21:00Z">
        <w:r w:rsidR="002B4DEB" w:rsidRPr="00A11ECF">
          <w:rPr>
            <w:sz w:val="24"/>
            <w:highlight w:val="yellow"/>
            <w:rPrChange w:id="3800" w:author="Laura Peeters" w:date="2025-09-09T14:56:00Z" w16du:dateUtc="2025-09-09T20:56:00Z">
              <w:rPr>
                <w:sz w:val="24"/>
              </w:rPr>
            </w:rPrChange>
          </w:rPr>
          <w:t>have a background in due process rights</w:t>
        </w:r>
      </w:ins>
      <w:r w:rsidR="0006166A" w:rsidRPr="008831DE">
        <w:rPr>
          <w:sz w:val="24"/>
        </w:rPr>
        <w:t>. No</w:t>
      </w:r>
      <w:r w:rsidR="0006166A">
        <w:rPr>
          <w:sz w:val="24"/>
        </w:rPr>
        <w:t xml:space="preserve"> Director of the Board shall be appointed to the Ethics &amp; Grievance </w:t>
      </w:r>
      <w:r w:rsidR="0006166A">
        <w:rPr>
          <w:spacing w:val="-2"/>
          <w:sz w:val="24"/>
        </w:rPr>
        <w:t>Committee.</w:t>
      </w:r>
    </w:p>
    <w:p w14:paraId="554CE5FA" w14:textId="77777777" w:rsidR="006A33C4" w:rsidRDefault="006A33C4">
      <w:pPr>
        <w:pStyle w:val="BodyText"/>
        <w:spacing w:before="19"/>
        <w:ind w:left="0"/>
      </w:pPr>
    </w:p>
    <w:p w14:paraId="554CE5FB" w14:textId="73550250" w:rsidR="006A33C4" w:rsidRDefault="0006166A">
      <w:pPr>
        <w:pStyle w:val="ListParagraph"/>
        <w:numPr>
          <w:ilvl w:val="0"/>
          <w:numId w:val="17"/>
        </w:numPr>
        <w:tabs>
          <w:tab w:val="left" w:pos="1539"/>
        </w:tabs>
        <w:ind w:left="1539" w:hanging="359"/>
        <w:rPr>
          <w:sz w:val="24"/>
        </w:rPr>
      </w:pPr>
      <w:r>
        <w:rPr>
          <w:sz w:val="24"/>
        </w:rPr>
        <w:t>The</w:t>
      </w:r>
      <w:r>
        <w:rPr>
          <w:spacing w:val="-2"/>
          <w:sz w:val="24"/>
        </w:rPr>
        <w:t xml:space="preserve"> </w:t>
      </w:r>
      <w:r>
        <w:rPr>
          <w:sz w:val="24"/>
        </w:rPr>
        <w:t>Ethics</w:t>
      </w:r>
      <w:r>
        <w:rPr>
          <w:spacing w:val="-3"/>
          <w:sz w:val="24"/>
        </w:rPr>
        <w:t xml:space="preserve"> </w:t>
      </w:r>
      <w:r>
        <w:rPr>
          <w:sz w:val="24"/>
        </w:rPr>
        <w:t>&amp;</w:t>
      </w:r>
      <w:r>
        <w:rPr>
          <w:spacing w:val="-4"/>
          <w:sz w:val="24"/>
        </w:rPr>
        <w:t xml:space="preserve"> </w:t>
      </w:r>
      <w:r>
        <w:rPr>
          <w:sz w:val="24"/>
        </w:rPr>
        <w:t>Grievance</w:t>
      </w:r>
      <w:r>
        <w:rPr>
          <w:spacing w:val="-2"/>
          <w:sz w:val="24"/>
        </w:rPr>
        <w:t xml:space="preserve"> </w:t>
      </w:r>
      <w:r>
        <w:rPr>
          <w:sz w:val="24"/>
        </w:rPr>
        <w:t>Committee</w:t>
      </w:r>
      <w:r>
        <w:rPr>
          <w:spacing w:val="-2"/>
          <w:sz w:val="24"/>
        </w:rPr>
        <w:t xml:space="preserve"> </w:t>
      </w:r>
      <w:r>
        <w:rPr>
          <w:sz w:val="24"/>
        </w:rPr>
        <w:t>shall</w:t>
      </w:r>
      <w:r>
        <w:rPr>
          <w:spacing w:val="-2"/>
          <w:sz w:val="24"/>
        </w:rPr>
        <w:t xml:space="preserve"> </w:t>
      </w:r>
      <w:r>
        <w:rPr>
          <w:spacing w:val="-10"/>
          <w:sz w:val="24"/>
        </w:rPr>
        <w:t>–</w:t>
      </w:r>
    </w:p>
    <w:p w14:paraId="554CE5FC" w14:textId="77777777" w:rsidR="006A33C4" w:rsidRDefault="0006166A">
      <w:pPr>
        <w:pStyle w:val="ListParagraph"/>
        <w:numPr>
          <w:ilvl w:val="1"/>
          <w:numId w:val="17"/>
        </w:numPr>
        <w:tabs>
          <w:tab w:val="left" w:pos="1900"/>
        </w:tabs>
        <w:spacing w:before="185" w:line="259" w:lineRule="auto"/>
        <w:ind w:right="457"/>
        <w:rPr>
          <w:sz w:val="24"/>
        </w:rPr>
      </w:pPr>
      <w:r>
        <w:rPr>
          <w:sz w:val="24"/>
        </w:rPr>
        <w:t>oversee implementation of, and compliance with, USA</w:t>
      </w:r>
      <w:r>
        <w:rPr>
          <w:spacing w:val="-1"/>
          <w:sz w:val="24"/>
        </w:rPr>
        <w:t xml:space="preserve"> </w:t>
      </w:r>
      <w:r>
        <w:rPr>
          <w:sz w:val="24"/>
        </w:rPr>
        <w:t>Judo’s Code of Conduct and Conflict of Interest Policy; and oversee all administrative</w:t>
      </w:r>
      <w:r>
        <w:rPr>
          <w:spacing w:val="-5"/>
          <w:sz w:val="24"/>
        </w:rPr>
        <w:t xml:space="preserve"> </w:t>
      </w:r>
      <w:r>
        <w:rPr>
          <w:sz w:val="24"/>
        </w:rPr>
        <w:t>grievances,</w:t>
      </w:r>
      <w:r>
        <w:rPr>
          <w:spacing w:val="-9"/>
          <w:sz w:val="24"/>
        </w:rPr>
        <w:t xml:space="preserve"> </w:t>
      </w:r>
      <w:r>
        <w:rPr>
          <w:sz w:val="24"/>
        </w:rPr>
        <w:t>right</w:t>
      </w:r>
      <w:r>
        <w:rPr>
          <w:spacing w:val="-9"/>
          <w:sz w:val="24"/>
        </w:rPr>
        <w:t xml:space="preserve"> </w:t>
      </w:r>
      <w:r>
        <w:rPr>
          <w:sz w:val="24"/>
        </w:rPr>
        <w:t>to</w:t>
      </w:r>
      <w:r>
        <w:rPr>
          <w:spacing w:val="-5"/>
          <w:sz w:val="24"/>
        </w:rPr>
        <w:t xml:space="preserve"> </w:t>
      </w:r>
      <w:r>
        <w:rPr>
          <w:sz w:val="24"/>
        </w:rPr>
        <w:t>compete</w:t>
      </w:r>
      <w:r>
        <w:rPr>
          <w:spacing w:val="-9"/>
          <w:sz w:val="24"/>
        </w:rPr>
        <w:t xml:space="preserve"> </w:t>
      </w:r>
      <w:r>
        <w:rPr>
          <w:sz w:val="24"/>
        </w:rPr>
        <w:t>matters,</w:t>
      </w:r>
      <w:r>
        <w:rPr>
          <w:spacing w:val="-9"/>
          <w:sz w:val="24"/>
        </w:rPr>
        <w:t xml:space="preserve"> </w:t>
      </w:r>
      <w:r>
        <w:rPr>
          <w:sz w:val="24"/>
        </w:rPr>
        <w:t>and</w:t>
      </w:r>
      <w:r>
        <w:rPr>
          <w:spacing w:val="-9"/>
          <w:sz w:val="24"/>
        </w:rPr>
        <w:t xml:space="preserve"> </w:t>
      </w:r>
      <w:r>
        <w:rPr>
          <w:sz w:val="24"/>
        </w:rPr>
        <w:t>disciplinary matters filed with USA Judo;</w:t>
      </w:r>
    </w:p>
    <w:p w14:paraId="554CE5FD" w14:textId="7D1DF98C" w:rsidR="006A33C4" w:rsidRDefault="0006166A">
      <w:pPr>
        <w:pStyle w:val="ListParagraph"/>
        <w:numPr>
          <w:ilvl w:val="1"/>
          <w:numId w:val="17"/>
        </w:numPr>
        <w:tabs>
          <w:tab w:val="left" w:pos="1900"/>
        </w:tabs>
        <w:spacing w:before="156" w:line="259" w:lineRule="auto"/>
        <w:ind w:right="451"/>
        <w:rPr>
          <w:sz w:val="24"/>
        </w:rPr>
      </w:pPr>
      <w:r>
        <w:rPr>
          <w:sz w:val="24"/>
        </w:rPr>
        <w:t xml:space="preserve">generally administer and oversee all grievances related to any alleged violation of </w:t>
      </w:r>
      <w:ins w:id="3801" w:author="Laura Peeters" w:date="2025-03-27T10:24:00Z" w16du:dateUtc="2025-03-27T17:24:00Z">
        <w:r w:rsidR="00D173B5">
          <w:rPr>
            <w:sz w:val="24"/>
          </w:rPr>
          <w:t>the Center’s</w:t>
        </w:r>
      </w:ins>
      <w:del w:id="3802" w:author="Laura Peeters" w:date="2025-03-27T09:39:00Z" w16du:dateUtc="2025-03-27T16:39:00Z">
        <w:r w:rsidDel="009A486B">
          <w:rPr>
            <w:sz w:val="24"/>
          </w:rPr>
          <w:delText>the USCSS</w:delText>
        </w:r>
      </w:del>
      <w:r>
        <w:rPr>
          <w:sz w:val="24"/>
        </w:rPr>
        <w:t xml:space="preserve"> rules, polices, and procedures over which </w:t>
      </w:r>
      <w:ins w:id="3803" w:author="Laura Peeters" w:date="2025-03-27T10:24:00Z" w16du:dateUtc="2025-03-27T17:24:00Z">
        <w:r w:rsidR="00D173B5">
          <w:rPr>
            <w:sz w:val="24"/>
          </w:rPr>
          <w:t>the Center</w:t>
        </w:r>
      </w:ins>
      <w:del w:id="3804" w:author="Laura Peeters" w:date="2025-03-27T09:39:00Z" w16du:dateUtc="2025-03-27T16:39:00Z">
        <w:r w:rsidDel="009A486B">
          <w:rPr>
            <w:sz w:val="24"/>
          </w:rPr>
          <w:delText>the USCSS</w:delText>
        </w:r>
      </w:del>
      <w:r>
        <w:rPr>
          <w:sz w:val="24"/>
        </w:rPr>
        <w:t xml:space="preserve"> has not exercised jurisdiction, pursuant to the procedures set forth in USA Judo’s Complaint Procedures;</w:t>
      </w:r>
    </w:p>
    <w:p w14:paraId="554CE5FE" w14:textId="7869E5C8" w:rsidR="006A33C4" w:rsidRDefault="0006166A">
      <w:pPr>
        <w:pStyle w:val="ListParagraph"/>
        <w:numPr>
          <w:ilvl w:val="1"/>
          <w:numId w:val="17"/>
        </w:numPr>
        <w:tabs>
          <w:tab w:val="left" w:pos="1900"/>
        </w:tabs>
        <w:spacing w:before="200" w:line="259" w:lineRule="auto"/>
        <w:ind w:right="451"/>
        <w:rPr>
          <w:sz w:val="24"/>
        </w:rPr>
      </w:pPr>
      <w:r>
        <w:rPr>
          <w:sz w:val="24"/>
        </w:rPr>
        <w:t>generally administer and oversee all grievances related to any alleged</w:t>
      </w:r>
      <w:r>
        <w:rPr>
          <w:spacing w:val="-2"/>
          <w:sz w:val="24"/>
        </w:rPr>
        <w:t xml:space="preserve"> </w:t>
      </w:r>
      <w:r>
        <w:rPr>
          <w:sz w:val="24"/>
        </w:rPr>
        <w:t>violation</w:t>
      </w:r>
      <w:r>
        <w:rPr>
          <w:spacing w:val="-2"/>
          <w:sz w:val="24"/>
        </w:rPr>
        <w:t xml:space="preserve"> </w:t>
      </w:r>
      <w:r>
        <w:rPr>
          <w:sz w:val="24"/>
        </w:rPr>
        <w:t>of</w:t>
      </w:r>
      <w:r>
        <w:rPr>
          <w:spacing w:val="-2"/>
          <w:sz w:val="24"/>
        </w:rPr>
        <w:t xml:space="preserve"> </w:t>
      </w:r>
      <w:r>
        <w:rPr>
          <w:sz w:val="24"/>
        </w:rPr>
        <w:t>USA</w:t>
      </w:r>
      <w:r>
        <w:rPr>
          <w:spacing w:val="-5"/>
          <w:sz w:val="24"/>
        </w:rPr>
        <w:t xml:space="preserve"> </w:t>
      </w:r>
      <w:r>
        <w:rPr>
          <w:sz w:val="24"/>
        </w:rPr>
        <w:t>Judo’s</w:t>
      </w:r>
      <w:r>
        <w:rPr>
          <w:spacing w:val="-3"/>
          <w:sz w:val="24"/>
        </w:rPr>
        <w:t xml:space="preserve"> </w:t>
      </w:r>
      <w:r>
        <w:rPr>
          <w:sz w:val="24"/>
        </w:rPr>
        <w:t>Athlete</w:t>
      </w:r>
      <w:r>
        <w:rPr>
          <w:spacing w:val="-2"/>
          <w:sz w:val="24"/>
        </w:rPr>
        <w:t xml:space="preserve"> </w:t>
      </w:r>
      <w:r>
        <w:rPr>
          <w:sz w:val="24"/>
        </w:rPr>
        <w:t>Safety</w:t>
      </w:r>
      <w:r>
        <w:rPr>
          <w:spacing w:val="-8"/>
          <w:sz w:val="24"/>
        </w:rPr>
        <w:t xml:space="preserve"> </w:t>
      </w:r>
      <w:r>
        <w:rPr>
          <w:sz w:val="24"/>
        </w:rPr>
        <w:t>Policy</w:t>
      </w:r>
      <w:r>
        <w:rPr>
          <w:spacing w:val="-3"/>
          <w:sz w:val="24"/>
        </w:rPr>
        <w:t xml:space="preserve"> </w:t>
      </w:r>
      <w:r>
        <w:rPr>
          <w:sz w:val="24"/>
        </w:rPr>
        <w:t>over</w:t>
      </w:r>
      <w:r>
        <w:rPr>
          <w:spacing w:val="-1"/>
          <w:sz w:val="24"/>
        </w:rPr>
        <w:t xml:space="preserve"> </w:t>
      </w:r>
      <w:r>
        <w:rPr>
          <w:sz w:val="24"/>
        </w:rPr>
        <w:t>which</w:t>
      </w:r>
      <w:r>
        <w:rPr>
          <w:spacing w:val="-2"/>
          <w:sz w:val="24"/>
        </w:rPr>
        <w:t xml:space="preserve"> </w:t>
      </w:r>
      <w:ins w:id="3805" w:author="Laura Peeters" w:date="2025-03-27T10:24:00Z" w16du:dateUtc="2025-03-27T17:24:00Z">
        <w:r w:rsidR="00D173B5">
          <w:rPr>
            <w:spacing w:val="-2"/>
            <w:sz w:val="24"/>
          </w:rPr>
          <w:t>the Center</w:t>
        </w:r>
      </w:ins>
      <w:del w:id="3806" w:author="Laura Peeters" w:date="2025-03-27T09:40:00Z" w16du:dateUtc="2025-03-27T16:40:00Z">
        <w:r w:rsidDel="00E03311">
          <w:rPr>
            <w:sz w:val="24"/>
          </w:rPr>
          <w:delText>the USCSS</w:delText>
        </w:r>
      </w:del>
      <w:r>
        <w:rPr>
          <w:sz w:val="24"/>
        </w:rPr>
        <w:t xml:space="preserve"> has not exercised jurisdiction;</w:t>
      </w:r>
    </w:p>
    <w:p w14:paraId="554CE5FF" w14:textId="77777777" w:rsidR="006A33C4" w:rsidRDefault="0006166A">
      <w:pPr>
        <w:pStyle w:val="ListParagraph"/>
        <w:numPr>
          <w:ilvl w:val="1"/>
          <w:numId w:val="17"/>
        </w:numPr>
        <w:tabs>
          <w:tab w:val="left" w:pos="1900"/>
        </w:tabs>
        <w:spacing w:before="200" w:line="259" w:lineRule="auto"/>
        <w:ind w:right="453"/>
        <w:rPr>
          <w:sz w:val="24"/>
        </w:rPr>
      </w:pPr>
      <w:r>
        <w:rPr>
          <w:sz w:val="24"/>
        </w:rPr>
        <w:t>identify individuals who would be fair and impartial and who would have the qualifications and ability to serve on Hearing Panels;</w:t>
      </w:r>
    </w:p>
    <w:p w14:paraId="554CE601" w14:textId="644D821C" w:rsidR="006A33C4" w:rsidRDefault="0006166A">
      <w:pPr>
        <w:pStyle w:val="ListParagraph"/>
        <w:numPr>
          <w:ilvl w:val="1"/>
          <w:numId w:val="17"/>
        </w:numPr>
        <w:tabs>
          <w:tab w:val="left" w:pos="1900"/>
        </w:tabs>
        <w:spacing w:before="80" w:line="259" w:lineRule="auto"/>
        <w:ind w:right="453"/>
        <w:rPr>
          <w:sz w:val="24"/>
        </w:rPr>
      </w:pPr>
      <w:r>
        <w:rPr>
          <w:sz w:val="24"/>
        </w:rPr>
        <w:t>appoint a panel of independent individuals to hear and render a decision</w:t>
      </w:r>
      <w:del w:id="3807" w:author="Laura Peeters" w:date="2025-04-08T09:18:00Z" w16du:dateUtc="2025-04-08T15:18:00Z">
        <w:r w:rsidDel="00634CCC">
          <w:rPr>
            <w:sz w:val="24"/>
          </w:rPr>
          <w:delText>,</w:delText>
        </w:r>
      </w:del>
      <w:r>
        <w:rPr>
          <w:sz w:val="24"/>
        </w:rPr>
        <w:t xml:space="preserve"> on grievances and disciplinary matters;</w:t>
      </w:r>
    </w:p>
    <w:p w14:paraId="554CE602" w14:textId="77777777" w:rsidR="006A33C4" w:rsidRDefault="0006166A">
      <w:pPr>
        <w:pStyle w:val="ListParagraph"/>
        <w:numPr>
          <w:ilvl w:val="1"/>
          <w:numId w:val="17"/>
        </w:numPr>
        <w:tabs>
          <w:tab w:val="left" w:pos="1899"/>
        </w:tabs>
        <w:spacing w:before="201"/>
        <w:ind w:left="1899" w:hanging="359"/>
        <w:rPr>
          <w:sz w:val="24"/>
        </w:rPr>
      </w:pPr>
      <w:r>
        <w:rPr>
          <w:sz w:val="24"/>
        </w:rPr>
        <w:t>if</w:t>
      </w:r>
      <w:r>
        <w:rPr>
          <w:spacing w:val="-2"/>
          <w:sz w:val="24"/>
        </w:rPr>
        <w:t xml:space="preserve"> </w:t>
      </w:r>
      <w:r>
        <w:rPr>
          <w:sz w:val="24"/>
        </w:rPr>
        <w:t>disinterested,</w:t>
      </w:r>
      <w:r>
        <w:rPr>
          <w:spacing w:val="-2"/>
          <w:sz w:val="24"/>
        </w:rPr>
        <w:t xml:space="preserve"> </w:t>
      </w:r>
      <w:r>
        <w:rPr>
          <w:sz w:val="24"/>
        </w:rPr>
        <w:t>sit</w:t>
      </w:r>
      <w:r>
        <w:rPr>
          <w:spacing w:val="-1"/>
          <w:sz w:val="24"/>
        </w:rPr>
        <w:t xml:space="preserve"> </w:t>
      </w:r>
      <w:r>
        <w:rPr>
          <w:sz w:val="24"/>
        </w:rPr>
        <w:t>on</w:t>
      </w:r>
      <w:r>
        <w:rPr>
          <w:spacing w:val="-6"/>
          <w:sz w:val="24"/>
        </w:rPr>
        <w:t xml:space="preserve"> </w:t>
      </w:r>
      <w:r>
        <w:rPr>
          <w:sz w:val="24"/>
        </w:rPr>
        <w:t>hearing</w:t>
      </w:r>
      <w:r>
        <w:rPr>
          <w:spacing w:val="-2"/>
          <w:sz w:val="24"/>
        </w:rPr>
        <w:t xml:space="preserve"> </w:t>
      </w:r>
      <w:r>
        <w:rPr>
          <w:sz w:val="24"/>
        </w:rPr>
        <w:t>panels;</w:t>
      </w:r>
      <w:r>
        <w:rPr>
          <w:spacing w:val="-1"/>
          <w:sz w:val="24"/>
        </w:rPr>
        <w:t xml:space="preserve"> </w:t>
      </w:r>
      <w:r>
        <w:rPr>
          <w:spacing w:val="-5"/>
          <w:sz w:val="24"/>
        </w:rPr>
        <w:t>and</w:t>
      </w:r>
    </w:p>
    <w:p w14:paraId="554CE603" w14:textId="77777777" w:rsidR="006A33C4" w:rsidRDefault="0006166A">
      <w:pPr>
        <w:pStyle w:val="ListParagraph"/>
        <w:numPr>
          <w:ilvl w:val="1"/>
          <w:numId w:val="17"/>
        </w:numPr>
        <w:tabs>
          <w:tab w:val="left" w:pos="1898"/>
        </w:tabs>
        <w:spacing w:before="218"/>
        <w:ind w:left="1898" w:hanging="359"/>
        <w:rPr>
          <w:sz w:val="24"/>
        </w:rPr>
      </w:pPr>
      <w:r>
        <w:rPr>
          <w:sz w:val="24"/>
        </w:rPr>
        <w:t>report</w:t>
      </w:r>
      <w:r>
        <w:rPr>
          <w:spacing w:val="-7"/>
          <w:sz w:val="24"/>
        </w:rPr>
        <w:t xml:space="preserve"> </w:t>
      </w:r>
      <w:r>
        <w:rPr>
          <w:sz w:val="24"/>
        </w:rPr>
        <w:t>to the</w:t>
      </w:r>
      <w:r>
        <w:rPr>
          <w:spacing w:val="-4"/>
          <w:sz w:val="24"/>
        </w:rPr>
        <w:t xml:space="preserve"> </w:t>
      </w:r>
      <w:r>
        <w:rPr>
          <w:sz w:val="24"/>
        </w:rPr>
        <w:t>Board on</w:t>
      </w:r>
      <w:r>
        <w:rPr>
          <w:spacing w:val="1"/>
          <w:sz w:val="24"/>
        </w:rPr>
        <w:t xml:space="preserve"> </w:t>
      </w:r>
      <w:r>
        <w:rPr>
          <w:sz w:val="24"/>
        </w:rPr>
        <w:t>all</w:t>
      </w:r>
      <w:r>
        <w:rPr>
          <w:spacing w:val="-2"/>
          <w:sz w:val="24"/>
        </w:rPr>
        <w:t xml:space="preserve"> </w:t>
      </w:r>
      <w:r>
        <w:rPr>
          <w:sz w:val="24"/>
        </w:rPr>
        <w:t xml:space="preserve">ethical </w:t>
      </w:r>
      <w:r>
        <w:rPr>
          <w:spacing w:val="-2"/>
          <w:sz w:val="24"/>
        </w:rPr>
        <w:t>issues;</w:t>
      </w:r>
    </w:p>
    <w:p w14:paraId="554CE604" w14:textId="77777777" w:rsidR="006A33C4" w:rsidRDefault="0006166A">
      <w:pPr>
        <w:pStyle w:val="ListParagraph"/>
        <w:numPr>
          <w:ilvl w:val="1"/>
          <w:numId w:val="17"/>
        </w:numPr>
        <w:tabs>
          <w:tab w:val="left" w:pos="1899"/>
        </w:tabs>
        <w:spacing w:before="185" w:line="259" w:lineRule="auto"/>
        <w:ind w:left="1899" w:right="453"/>
        <w:rPr>
          <w:sz w:val="24"/>
        </w:rPr>
      </w:pPr>
      <w:r>
        <w:rPr>
          <w:sz w:val="24"/>
        </w:rPr>
        <w:t>develop, and review for Board approval, on an annual basis, a Conflict of Interest Policy for the Board, officers, staff members, committee and task force members, volunteers, and member organizations for adoption by the Board;</w:t>
      </w:r>
    </w:p>
    <w:p w14:paraId="554CE605" w14:textId="77777777" w:rsidR="006A33C4" w:rsidRDefault="0006166A">
      <w:pPr>
        <w:pStyle w:val="ListParagraph"/>
        <w:numPr>
          <w:ilvl w:val="1"/>
          <w:numId w:val="17"/>
        </w:numPr>
        <w:tabs>
          <w:tab w:val="left" w:pos="1899"/>
        </w:tabs>
        <w:spacing w:before="157" w:line="259" w:lineRule="auto"/>
        <w:ind w:left="1899" w:right="453"/>
        <w:rPr>
          <w:sz w:val="24"/>
        </w:rPr>
      </w:pPr>
      <w:r>
        <w:rPr>
          <w:sz w:val="24"/>
        </w:rPr>
        <w:t>review and investigate matters of ethical impropriety and make recommendations on such matters to the Board;</w:t>
      </w:r>
    </w:p>
    <w:p w14:paraId="554CE606" w14:textId="77777777" w:rsidR="006A33C4" w:rsidRDefault="0006166A">
      <w:pPr>
        <w:pStyle w:val="ListParagraph"/>
        <w:numPr>
          <w:ilvl w:val="1"/>
          <w:numId w:val="17"/>
        </w:numPr>
        <w:tabs>
          <w:tab w:val="left" w:pos="1899"/>
        </w:tabs>
        <w:spacing w:before="162" w:line="259" w:lineRule="auto"/>
        <w:ind w:left="1899" w:right="451"/>
        <w:rPr>
          <w:sz w:val="24"/>
        </w:rPr>
      </w:pPr>
      <w:r>
        <w:rPr>
          <w:sz w:val="24"/>
        </w:rPr>
        <w:t>review and</w:t>
      </w:r>
      <w:r>
        <w:rPr>
          <w:spacing w:val="-2"/>
          <w:sz w:val="24"/>
        </w:rPr>
        <w:t xml:space="preserve"> </w:t>
      </w:r>
      <w:r>
        <w:rPr>
          <w:sz w:val="24"/>
        </w:rPr>
        <w:t>provide</w:t>
      </w:r>
      <w:r>
        <w:rPr>
          <w:spacing w:val="-2"/>
          <w:sz w:val="24"/>
        </w:rPr>
        <w:t xml:space="preserve"> </w:t>
      </w:r>
      <w:r>
        <w:rPr>
          <w:sz w:val="24"/>
        </w:rPr>
        <w:t>guidance on ethical questions presented to it by the Board, officers, committee and task force</w:t>
      </w:r>
      <w:r>
        <w:rPr>
          <w:spacing w:val="-2"/>
          <w:sz w:val="24"/>
        </w:rPr>
        <w:t xml:space="preserve"> </w:t>
      </w:r>
      <w:r>
        <w:rPr>
          <w:sz w:val="24"/>
        </w:rPr>
        <w:t xml:space="preserve">members, volunteers, </w:t>
      </w:r>
      <w:r>
        <w:rPr>
          <w:sz w:val="24"/>
        </w:rPr>
        <w:lastRenderedPageBreak/>
        <w:t>staff and USA Judo members;</w:t>
      </w:r>
    </w:p>
    <w:p w14:paraId="554CE607" w14:textId="77777777" w:rsidR="006A33C4" w:rsidRDefault="0006166A">
      <w:pPr>
        <w:pStyle w:val="ListParagraph"/>
        <w:numPr>
          <w:ilvl w:val="1"/>
          <w:numId w:val="17"/>
        </w:numPr>
        <w:tabs>
          <w:tab w:val="left" w:pos="1899"/>
        </w:tabs>
        <w:spacing w:before="157" w:line="259" w:lineRule="auto"/>
        <w:ind w:left="1899" w:right="454"/>
        <w:rPr>
          <w:sz w:val="24"/>
        </w:rPr>
      </w:pPr>
      <w:r>
        <w:rPr>
          <w:sz w:val="24"/>
        </w:rPr>
        <w:t>review annual and periodic Conflict of Interest</w:t>
      </w:r>
      <w:r>
        <w:rPr>
          <w:spacing w:val="-1"/>
          <w:sz w:val="24"/>
        </w:rPr>
        <w:t xml:space="preserve"> </w:t>
      </w:r>
      <w:r>
        <w:rPr>
          <w:sz w:val="24"/>
        </w:rPr>
        <w:t>disclosure forms and determine if a conflict of interest exists as to any particular transaction, relationship, or matter involving USA Judo;</w:t>
      </w:r>
    </w:p>
    <w:p w14:paraId="554CE608" w14:textId="77777777" w:rsidR="006A33C4" w:rsidRDefault="0006166A">
      <w:pPr>
        <w:pStyle w:val="ListParagraph"/>
        <w:numPr>
          <w:ilvl w:val="1"/>
          <w:numId w:val="17"/>
        </w:numPr>
        <w:tabs>
          <w:tab w:val="left" w:pos="1899"/>
        </w:tabs>
        <w:spacing w:before="162" w:line="259" w:lineRule="auto"/>
        <w:ind w:left="1899" w:right="452"/>
        <w:rPr>
          <w:sz w:val="24"/>
        </w:rPr>
      </w:pPr>
      <w:r>
        <w:rPr>
          <w:sz w:val="24"/>
        </w:rPr>
        <w:t>evaluate requests for approval under USA Judo’s Gift and Entertainment Policy; and</w:t>
      </w:r>
    </w:p>
    <w:p w14:paraId="554CE609" w14:textId="77777777" w:rsidR="006A33C4" w:rsidRDefault="006A33C4">
      <w:pPr>
        <w:pStyle w:val="BodyText"/>
        <w:spacing w:before="20"/>
        <w:ind w:left="0"/>
      </w:pPr>
    </w:p>
    <w:p w14:paraId="554CE60A" w14:textId="77777777" w:rsidR="006A33C4" w:rsidRDefault="0006166A">
      <w:pPr>
        <w:pStyle w:val="ListParagraph"/>
        <w:numPr>
          <w:ilvl w:val="1"/>
          <w:numId w:val="17"/>
        </w:numPr>
        <w:tabs>
          <w:tab w:val="left" w:pos="1898"/>
        </w:tabs>
        <w:spacing w:before="1"/>
        <w:ind w:left="1898" w:hanging="359"/>
        <w:rPr>
          <w:sz w:val="24"/>
        </w:rPr>
      </w:pPr>
      <w:r>
        <w:rPr>
          <w:sz w:val="24"/>
        </w:rPr>
        <w:t>perform</w:t>
      </w:r>
      <w:r>
        <w:rPr>
          <w:spacing w:val="1"/>
          <w:sz w:val="24"/>
        </w:rPr>
        <w:t xml:space="preserve"> </w:t>
      </w:r>
      <w:r>
        <w:rPr>
          <w:sz w:val="24"/>
        </w:rPr>
        <w:t>such</w:t>
      </w:r>
      <w:r>
        <w:rPr>
          <w:spacing w:val="-4"/>
          <w:sz w:val="24"/>
        </w:rPr>
        <w:t xml:space="preserve"> </w:t>
      </w:r>
      <w:r>
        <w:rPr>
          <w:sz w:val="24"/>
        </w:rPr>
        <w:t>other</w:t>
      </w:r>
      <w:r>
        <w:rPr>
          <w:spacing w:val="-3"/>
          <w:sz w:val="24"/>
        </w:rPr>
        <w:t xml:space="preserve"> </w:t>
      </w:r>
      <w:r>
        <w:rPr>
          <w:sz w:val="24"/>
        </w:rPr>
        <w:t>duties</w:t>
      </w:r>
      <w:r>
        <w:rPr>
          <w:spacing w:val="-1"/>
          <w:sz w:val="24"/>
        </w:rPr>
        <w:t xml:space="preserve"> </w:t>
      </w:r>
      <w:r>
        <w:rPr>
          <w:sz w:val="24"/>
        </w:rPr>
        <w:t>as</w:t>
      </w:r>
      <w:r>
        <w:rPr>
          <w:spacing w:val="-5"/>
          <w:sz w:val="24"/>
        </w:rPr>
        <w:t xml:space="preserve"> </w:t>
      </w:r>
      <w:r>
        <w:rPr>
          <w:sz w:val="24"/>
        </w:rPr>
        <w:t>assigned</w:t>
      </w:r>
      <w:r>
        <w:rPr>
          <w:spacing w:val="-4"/>
          <w:sz w:val="24"/>
        </w:rPr>
        <w:t xml:space="preserve"> </w:t>
      </w:r>
      <w:r>
        <w:rPr>
          <w:sz w:val="24"/>
        </w:rPr>
        <w:t>by the</w:t>
      </w:r>
      <w:r>
        <w:rPr>
          <w:spacing w:val="-4"/>
          <w:sz w:val="24"/>
        </w:rPr>
        <w:t xml:space="preserve"> </w:t>
      </w:r>
      <w:r>
        <w:rPr>
          <w:spacing w:val="-2"/>
          <w:sz w:val="24"/>
        </w:rPr>
        <w:t>Board.</w:t>
      </w:r>
    </w:p>
    <w:p w14:paraId="554CE60B" w14:textId="77777777" w:rsidR="006A33C4" w:rsidRDefault="006A33C4">
      <w:pPr>
        <w:pStyle w:val="BodyText"/>
        <w:spacing w:before="184"/>
        <w:ind w:left="0"/>
      </w:pPr>
    </w:p>
    <w:p w14:paraId="554CE60C" w14:textId="77ADD616" w:rsidR="006A33C4" w:rsidRDefault="0006166A">
      <w:pPr>
        <w:pStyle w:val="BodyText"/>
        <w:spacing w:line="237" w:lineRule="auto"/>
        <w:ind w:left="459" w:right="463"/>
      </w:pPr>
      <w:r>
        <w:t>The</w:t>
      </w:r>
      <w:r>
        <w:rPr>
          <w:spacing w:val="-3"/>
        </w:rPr>
        <w:t xml:space="preserve"> </w:t>
      </w:r>
      <w:r>
        <w:t>Ethics</w:t>
      </w:r>
      <w:r>
        <w:rPr>
          <w:spacing w:val="-4"/>
        </w:rPr>
        <w:t xml:space="preserve"> </w:t>
      </w:r>
      <w:r>
        <w:t>&amp;</w:t>
      </w:r>
      <w:r>
        <w:rPr>
          <w:spacing w:val="-6"/>
        </w:rPr>
        <w:t xml:space="preserve"> </w:t>
      </w:r>
      <w:r>
        <w:t>Grievance</w:t>
      </w:r>
      <w:r>
        <w:rPr>
          <w:spacing w:val="-3"/>
        </w:rPr>
        <w:t xml:space="preserve"> </w:t>
      </w:r>
      <w:r>
        <w:t>Committee</w:t>
      </w:r>
      <w:r>
        <w:rPr>
          <w:spacing w:val="-3"/>
        </w:rPr>
        <w:t xml:space="preserve"> </w:t>
      </w:r>
      <w:r>
        <w:t>will</w:t>
      </w:r>
      <w:r>
        <w:rPr>
          <w:spacing w:val="-4"/>
        </w:rPr>
        <w:t xml:space="preserve"> </w:t>
      </w:r>
      <w:r>
        <w:t>determine</w:t>
      </w:r>
      <w:r>
        <w:rPr>
          <w:spacing w:val="-3"/>
        </w:rPr>
        <w:t xml:space="preserve"> </w:t>
      </w:r>
      <w:r>
        <w:t>whether</w:t>
      </w:r>
      <w:r>
        <w:rPr>
          <w:spacing w:val="-3"/>
        </w:rPr>
        <w:t xml:space="preserve"> </w:t>
      </w:r>
      <w:r>
        <w:t>a</w:t>
      </w:r>
      <w:r>
        <w:rPr>
          <w:spacing w:val="-3"/>
        </w:rPr>
        <w:t xml:space="preserve"> </w:t>
      </w:r>
      <w:r>
        <w:t>complaint</w:t>
      </w:r>
      <w:r>
        <w:rPr>
          <w:spacing w:val="-3"/>
        </w:rPr>
        <w:t xml:space="preserve"> </w:t>
      </w:r>
      <w:r>
        <w:t>submitted to it falls within its jurisdiction.</w:t>
      </w:r>
    </w:p>
    <w:p w14:paraId="554CE60D" w14:textId="77777777" w:rsidR="006A33C4" w:rsidRDefault="006A33C4">
      <w:pPr>
        <w:pStyle w:val="BodyText"/>
        <w:spacing w:before="1"/>
        <w:ind w:left="0"/>
      </w:pPr>
    </w:p>
    <w:p w14:paraId="554CE60E" w14:textId="0113B549" w:rsidR="006A33C4" w:rsidRDefault="0006166A">
      <w:pPr>
        <w:pStyle w:val="BodyText"/>
      </w:pPr>
      <w:bookmarkStart w:id="3808" w:name="Section_8.15.__Nominating_and_Governance"/>
      <w:bookmarkStart w:id="3809" w:name="_bookmark82"/>
      <w:bookmarkEnd w:id="3808"/>
      <w:bookmarkEnd w:id="3809"/>
      <w:r>
        <w:rPr>
          <w:u w:val="single"/>
        </w:rPr>
        <w:t>Section</w:t>
      </w:r>
      <w:r>
        <w:rPr>
          <w:spacing w:val="-2"/>
          <w:u w:val="single"/>
        </w:rPr>
        <w:t xml:space="preserve"> </w:t>
      </w:r>
      <w:ins w:id="3810" w:author="Laura Peeters" w:date="2025-04-07T11:55:00Z" w16du:dateUtc="2025-04-07T17:55:00Z">
        <w:r w:rsidR="00FD7A84">
          <w:rPr>
            <w:spacing w:val="-2"/>
            <w:u w:val="single"/>
          </w:rPr>
          <w:t>9</w:t>
        </w:r>
      </w:ins>
      <w:del w:id="3811" w:author="Laura Peeters" w:date="2025-04-07T11:55:00Z" w16du:dateUtc="2025-04-07T17:55:00Z">
        <w:r w:rsidDel="00FD7A84">
          <w:rPr>
            <w:u w:val="single"/>
          </w:rPr>
          <w:delText>8</w:delText>
        </w:r>
      </w:del>
      <w:r>
        <w:rPr>
          <w:u w:val="single"/>
        </w:rPr>
        <w:t>.15.</w:t>
      </w:r>
      <w:r>
        <w:rPr>
          <w:spacing w:val="61"/>
          <w:u w:val="single"/>
        </w:rPr>
        <w:t xml:space="preserve"> </w:t>
      </w:r>
      <w:r>
        <w:rPr>
          <w:u w:val="single"/>
        </w:rPr>
        <w:t>Nominating</w:t>
      </w:r>
      <w:r>
        <w:rPr>
          <w:spacing w:val="-2"/>
          <w:u w:val="single"/>
        </w:rPr>
        <w:t xml:space="preserve"> </w:t>
      </w:r>
      <w:r>
        <w:rPr>
          <w:u w:val="single"/>
        </w:rPr>
        <w:t>and</w:t>
      </w:r>
      <w:r>
        <w:rPr>
          <w:spacing w:val="-2"/>
          <w:u w:val="single"/>
        </w:rPr>
        <w:t xml:space="preserve"> </w:t>
      </w:r>
      <w:r>
        <w:rPr>
          <w:u w:val="single"/>
        </w:rPr>
        <w:t>Governance</w:t>
      </w:r>
      <w:r>
        <w:rPr>
          <w:spacing w:val="-1"/>
          <w:u w:val="single"/>
        </w:rPr>
        <w:t xml:space="preserve"> </w:t>
      </w:r>
      <w:r>
        <w:rPr>
          <w:spacing w:val="-2"/>
          <w:u w:val="single"/>
        </w:rPr>
        <w:t>Committee.</w:t>
      </w:r>
    </w:p>
    <w:p w14:paraId="554CE60F" w14:textId="4F70CC9E" w:rsidR="006A33C4" w:rsidRDefault="002B4DEB">
      <w:pPr>
        <w:pStyle w:val="BodyText"/>
        <w:spacing w:before="245" w:line="237" w:lineRule="auto"/>
      </w:pPr>
      <w:ins w:id="3812" w:author="Laura Peeters" w:date="2025-05-19T11:21:00Z" w16du:dateUtc="2025-05-19T17:21:00Z">
        <w:r>
          <w:t xml:space="preserve">Except for athlete representatives (who shall be selected as set forth in Section 9.4), </w:t>
        </w:r>
      </w:ins>
      <w:del w:id="3813" w:author="Laura Peeters" w:date="2025-05-19T11:21:00Z" w16du:dateUtc="2025-05-19T17:21:00Z">
        <w:r w:rsidR="0006166A" w:rsidDel="002B4DEB">
          <w:delText>T</w:delText>
        </w:r>
      </w:del>
      <w:ins w:id="3814" w:author="Laura Peeters" w:date="2025-05-19T11:21:00Z" w16du:dateUtc="2025-05-19T17:21:00Z">
        <w:r>
          <w:t>t</w:t>
        </w:r>
      </w:ins>
      <w:r w:rsidR="0006166A">
        <w:t>he</w:t>
      </w:r>
      <w:r w:rsidR="0006166A">
        <w:rPr>
          <w:spacing w:val="-3"/>
        </w:rPr>
        <w:t xml:space="preserve"> </w:t>
      </w:r>
      <w:r w:rsidR="0006166A">
        <w:t>Nominating</w:t>
      </w:r>
      <w:r w:rsidR="0006166A">
        <w:rPr>
          <w:spacing w:val="-3"/>
        </w:rPr>
        <w:t xml:space="preserve"> </w:t>
      </w:r>
      <w:r w:rsidR="0006166A">
        <w:t>and</w:t>
      </w:r>
      <w:r w:rsidR="0006166A">
        <w:rPr>
          <w:spacing w:val="-3"/>
        </w:rPr>
        <w:t xml:space="preserve"> </w:t>
      </w:r>
      <w:r w:rsidR="0006166A">
        <w:t>Governance</w:t>
      </w:r>
      <w:r w:rsidR="0006166A">
        <w:rPr>
          <w:spacing w:val="-3"/>
        </w:rPr>
        <w:t xml:space="preserve"> </w:t>
      </w:r>
      <w:r w:rsidR="0006166A">
        <w:t>Committee</w:t>
      </w:r>
      <w:r w:rsidR="0006166A">
        <w:rPr>
          <w:spacing w:val="-8"/>
        </w:rPr>
        <w:t xml:space="preserve"> </w:t>
      </w:r>
      <w:r w:rsidR="0006166A">
        <w:t>shall</w:t>
      </w:r>
      <w:r w:rsidR="0006166A">
        <w:rPr>
          <w:spacing w:val="-4"/>
        </w:rPr>
        <w:t xml:space="preserve"> </w:t>
      </w:r>
      <w:r w:rsidR="0006166A">
        <w:t>be</w:t>
      </w:r>
      <w:r w:rsidR="0006166A">
        <w:rPr>
          <w:spacing w:val="-3"/>
        </w:rPr>
        <w:t xml:space="preserve"> </w:t>
      </w:r>
      <w:r w:rsidR="0006166A" w:rsidRPr="009E49AB">
        <w:t>selected</w:t>
      </w:r>
      <w:ins w:id="3815" w:author="Laura Peeters" w:date="2025-03-20T17:42:00Z" w16du:dateUtc="2025-03-20T23:42:00Z">
        <w:r w:rsidR="009E49AB">
          <w:t xml:space="preserve"> as set forth below</w:t>
        </w:r>
      </w:ins>
      <w:r w:rsidR="0006166A">
        <w:rPr>
          <w:spacing w:val="-3"/>
        </w:rPr>
        <w:t xml:space="preserve"> </w:t>
      </w:r>
      <w:r w:rsidR="0006166A">
        <w:t>and</w:t>
      </w:r>
      <w:r w:rsidR="0006166A">
        <w:rPr>
          <w:spacing w:val="-8"/>
        </w:rPr>
        <w:t xml:space="preserve"> </w:t>
      </w:r>
      <w:r w:rsidR="0006166A">
        <w:t>have</w:t>
      </w:r>
      <w:r w:rsidR="0006166A">
        <w:rPr>
          <w:spacing w:val="-3"/>
        </w:rPr>
        <w:t xml:space="preserve"> </w:t>
      </w:r>
      <w:r w:rsidR="0006166A">
        <w:t>the responsibilities as follows:</w:t>
      </w:r>
    </w:p>
    <w:p w14:paraId="554CE610" w14:textId="77777777" w:rsidR="006A33C4" w:rsidRDefault="0006166A">
      <w:pPr>
        <w:pStyle w:val="ListParagraph"/>
        <w:numPr>
          <w:ilvl w:val="2"/>
          <w:numId w:val="17"/>
        </w:numPr>
        <w:tabs>
          <w:tab w:val="left" w:pos="2020"/>
        </w:tabs>
        <w:spacing w:before="142" w:line="259" w:lineRule="auto"/>
        <w:ind w:right="456"/>
        <w:rPr>
          <w:sz w:val="24"/>
        </w:rPr>
      </w:pPr>
      <w:r>
        <w:rPr>
          <w:sz w:val="24"/>
        </w:rPr>
        <w:t>The</w:t>
      </w:r>
      <w:r>
        <w:rPr>
          <w:spacing w:val="-1"/>
          <w:sz w:val="24"/>
        </w:rPr>
        <w:t xml:space="preserve"> </w:t>
      </w:r>
      <w:r>
        <w:rPr>
          <w:sz w:val="24"/>
        </w:rPr>
        <w:t>Nominating</w:t>
      </w:r>
      <w:r>
        <w:rPr>
          <w:spacing w:val="-1"/>
          <w:sz w:val="24"/>
        </w:rPr>
        <w:t xml:space="preserve"> </w:t>
      </w:r>
      <w:r>
        <w:rPr>
          <w:sz w:val="24"/>
        </w:rPr>
        <w:t>and</w:t>
      </w:r>
      <w:r>
        <w:rPr>
          <w:spacing w:val="-1"/>
          <w:sz w:val="24"/>
        </w:rPr>
        <w:t xml:space="preserve"> </w:t>
      </w:r>
      <w:r>
        <w:rPr>
          <w:sz w:val="24"/>
        </w:rPr>
        <w:t>Governance</w:t>
      </w:r>
      <w:r>
        <w:rPr>
          <w:spacing w:val="-1"/>
          <w:sz w:val="24"/>
        </w:rPr>
        <w:t xml:space="preserve"> </w:t>
      </w:r>
      <w:r>
        <w:rPr>
          <w:sz w:val="24"/>
        </w:rPr>
        <w:t>Committees</w:t>
      </w:r>
      <w:r>
        <w:rPr>
          <w:spacing w:val="-6"/>
          <w:sz w:val="24"/>
        </w:rPr>
        <w:t xml:space="preserve"> </w:t>
      </w:r>
      <w:r>
        <w:rPr>
          <w:sz w:val="24"/>
        </w:rPr>
        <w:t>shall</w:t>
      </w:r>
      <w:r>
        <w:rPr>
          <w:spacing w:val="-2"/>
          <w:sz w:val="24"/>
        </w:rPr>
        <w:t xml:space="preserve"> </w:t>
      </w:r>
      <w:r>
        <w:rPr>
          <w:sz w:val="24"/>
        </w:rPr>
        <w:t>be</w:t>
      </w:r>
      <w:r>
        <w:rPr>
          <w:spacing w:val="-1"/>
          <w:sz w:val="24"/>
        </w:rPr>
        <w:t xml:space="preserve"> </w:t>
      </w:r>
      <w:r>
        <w:rPr>
          <w:sz w:val="24"/>
        </w:rPr>
        <w:t>selected</w:t>
      </w:r>
      <w:r>
        <w:rPr>
          <w:spacing w:val="-5"/>
          <w:sz w:val="24"/>
        </w:rPr>
        <w:t xml:space="preserve"> </w:t>
      </w:r>
      <w:r>
        <w:rPr>
          <w:sz w:val="24"/>
        </w:rPr>
        <w:t xml:space="preserve">as </w:t>
      </w:r>
      <w:r>
        <w:rPr>
          <w:spacing w:val="-2"/>
          <w:sz w:val="24"/>
        </w:rPr>
        <w:t>follows:</w:t>
      </w:r>
    </w:p>
    <w:p w14:paraId="554CE611" w14:textId="07706865" w:rsidR="006A33C4" w:rsidRDefault="0006166A">
      <w:pPr>
        <w:pStyle w:val="ListParagraph"/>
        <w:numPr>
          <w:ilvl w:val="3"/>
          <w:numId w:val="17"/>
        </w:numPr>
        <w:tabs>
          <w:tab w:val="left" w:pos="2711"/>
        </w:tabs>
        <w:spacing w:before="158" w:line="259" w:lineRule="auto"/>
        <w:ind w:right="452"/>
        <w:rPr>
          <w:sz w:val="24"/>
        </w:rPr>
      </w:pPr>
      <w:r>
        <w:rPr>
          <w:sz w:val="24"/>
        </w:rPr>
        <w:t xml:space="preserve">one (1) individual </w:t>
      </w:r>
      <w:r w:rsidRPr="0049206E">
        <w:rPr>
          <w:sz w:val="24"/>
        </w:rPr>
        <w:t>selected by the previous Nominating and</w:t>
      </w:r>
      <w:r>
        <w:rPr>
          <w:sz w:val="24"/>
        </w:rPr>
        <w:t xml:space="preserve"> Governance Committee from that Committee, who shall be the Chair;</w:t>
      </w:r>
    </w:p>
    <w:p w14:paraId="554CE612" w14:textId="77777777" w:rsidR="006A33C4" w:rsidRDefault="006A33C4">
      <w:pPr>
        <w:pStyle w:val="BodyText"/>
        <w:spacing w:before="20"/>
        <w:ind w:left="0"/>
      </w:pPr>
    </w:p>
    <w:p w14:paraId="554CE613" w14:textId="3EBB64BF" w:rsidR="006A33C4" w:rsidRPr="00A11ECF" w:rsidRDefault="0006166A">
      <w:pPr>
        <w:pStyle w:val="ListParagraph"/>
        <w:numPr>
          <w:ilvl w:val="3"/>
          <w:numId w:val="17"/>
        </w:numPr>
        <w:tabs>
          <w:tab w:val="left" w:pos="2711"/>
        </w:tabs>
        <w:spacing w:line="259" w:lineRule="auto"/>
        <w:ind w:right="452"/>
        <w:rPr>
          <w:sz w:val="24"/>
          <w:highlight w:val="yellow"/>
          <w:rPrChange w:id="3816" w:author="Laura Peeters" w:date="2025-09-09T14:57:00Z" w16du:dateUtc="2025-09-09T20:57:00Z">
            <w:rPr>
              <w:sz w:val="24"/>
            </w:rPr>
          </w:rPrChange>
        </w:rPr>
      </w:pPr>
      <w:r>
        <w:rPr>
          <w:sz w:val="24"/>
        </w:rPr>
        <w:t>one</w:t>
      </w:r>
      <w:r>
        <w:rPr>
          <w:spacing w:val="-4"/>
          <w:sz w:val="24"/>
        </w:rPr>
        <w:t xml:space="preserve"> </w:t>
      </w:r>
      <w:r>
        <w:rPr>
          <w:sz w:val="24"/>
        </w:rPr>
        <w:t>(1)</w:t>
      </w:r>
      <w:r>
        <w:rPr>
          <w:spacing w:val="-3"/>
          <w:sz w:val="24"/>
        </w:rPr>
        <w:t xml:space="preserve"> </w:t>
      </w:r>
      <w:r>
        <w:rPr>
          <w:sz w:val="24"/>
        </w:rPr>
        <w:t>individual</w:t>
      </w:r>
      <w:r>
        <w:rPr>
          <w:spacing w:val="-5"/>
          <w:sz w:val="24"/>
        </w:rPr>
        <w:t xml:space="preserve"> </w:t>
      </w:r>
      <w:r>
        <w:rPr>
          <w:sz w:val="24"/>
        </w:rPr>
        <w:t>who</w:t>
      </w:r>
      <w:r>
        <w:rPr>
          <w:spacing w:val="-4"/>
          <w:sz w:val="24"/>
        </w:rPr>
        <w:t xml:space="preserve"> </w:t>
      </w:r>
      <w:ins w:id="3817" w:author="Laura Peeters" w:date="2025-05-19T11:22:00Z" w16du:dateUtc="2025-05-19T17:22:00Z">
        <w:r w:rsidR="00E02318">
          <w:rPr>
            <w:spacing w:val="-4"/>
            <w:sz w:val="24"/>
          </w:rPr>
          <w:t xml:space="preserve">satisfies the standards of </w:t>
        </w:r>
      </w:ins>
      <w:del w:id="3818" w:author="Laura Peeters" w:date="2025-05-19T11:22:00Z" w16du:dateUtc="2025-05-19T17:22:00Z">
        <w:r w:rsidDel="003F1640">
          <w:rPr>
            <w:sz w:val="24"/>
          </w:rPr>
          <w:delText>is</w:delText>
        </w:r>
      </w:del>
      <w:r>
        <w:rPr>
          <w:spacing w:val="-5"/>
          <w:sz w:val="24"/>
        </w:rPr>
        <w:t xml:space="preserve"> </w:t>
      </w:r>
      <w:r>
        <w:rPr>
          <w:sz w:val="24"/>
        </w:rPr>
        <w:t>independen</w:t>
      </w:r>
      <w:ins w:id="3819" w:author="Laura Peeters" w:date="2025-05-19T11:22:00Z" w16du:dateUtc="2025-05-19T17:22:00Z">
        <w:r w:rsidR="003F1640">
          <w:rPr>
            <w:sz w:val="24"/>
          </w:rPr>
          <w:t>ce</w:t>
        </w:r>
      </w:ins>
      <w:del w:id="3820" w:author="Laura Peeters" w:date="2025-05-19T11:22:00Z" w16du:dateUtc="2025-05-19T17:22:00Z">
        <w:r w:rsidDel="003F1640">
          <w:rPr>
            <w:sz w:val="24"/>
          </w:rPr>
          <w:delText>t</w:delText>
        </w:r>
      </w:del>
      <w:r>
        <w:rPr>
          <w:spacing w:val="-4"/>
          <w:sz w:val="24"/>
        </w:rPr>
        <w:t xml:space="preserve"> </w:t>
      </w:r>
      <w:r>
        <w:rPr>
          <w:sz w:val="24"/>
        </w:rPr>
        <w:t>as</w:t>
      </w:r>
      <w:r>
        <w:rPr>
          <w:spacing w:val="-5"/>
          <w:sz w:val="24"/>
        </w:rPr>
        <w:t xml:space="preserve"> </w:t>
      </w:r>
      <w:r>
        <w:rPr>
          <w:sz w:val="24"/>
        </w:rPr>
        <w:t>that</w:t>
      </w:r>
      <w:r>
        <w:rPr>
          <w:spacing w:val="-4"/>
          <w:sz w:val="24"/>
        </w:rPr>
        <w:t xml:space="preserve"> </w:t>
      </w:r>
      <w:r>
        <w:rPr>
          <w:sz w:val="24"/>
        </w:rPr>
        <w:t>term</w:t>
      </w:r>
      <w:r>
        <w:rPr>
          <w:spacing w:val="-3"/>
          <w:sz w:val="24"/>
        </w:rPr>
        <w:t xml:space="preserve"> </w:t>
      </w:r>
      <w:r>
        <w:rPr>
          <w:sz w:val="24"/>
        </w:rPr>
        <w:t>is</w:t>
      </w:r>
      <w:r>
        <w:rPr>
          <w:spacing w:val="-5"/>
          <w:sz w:val="24"/>
        </w:rPr>
        <w:t xml:space="preserve"> </w:t>
      </w:r>
      <w:r>
        <w:rPr>
          <w:sz w:val="24"/>
        </w:rPr>
        <w:t xml:space="preserve">defined in these </w:t>
      </w:r>
      <w:r w:rsidRPr="00A11ECF">
        <w:rPr>
          <w:sz w:val="24"/>
          <w:highlight w:val="yellow"/>
          <w:rPrChange w:id="3821" w:author="Laura Peeters" w:date="2025-09-09T14:57:00Z" w16du:dateUtc="2025-09-09T20:57:00Z">
            <w:rPr>
              <w:sz w:val="24"/>
            </w:rPr>
          </w:rPrChange>
        </w:rPr>
        <w:t>Bylaws</w:t>
      </w:r>
      <w:del w:id="3822" w:author="Laura Peeters" w:date="2025-05-27T09:11:00Z" w16du:dateUtc="2025-05-27T15:11:00Z">
        <w:r w:rsidRPr="00A11ECF" w:rsidDel="00465224">
          <w:rPr>
            <w:sz w:val="24"/>
            <w:highlight w:val="yellow"/>
            <w:rPrChange w:id="3823" w:author="Laura Peeters" w:date="2025-09-09T14:57:00Z" w16du:dateUtc="2025-09-09T20:57:00Z">
              <w:rPr>
                <w:sz w:val="24"/>
              </w:rPr>
            </w:rPrChange>
          </w:rPr>
          <w:delText xml:space="preserve"> and who is selected by the previous Nominating and Governance Committee</w:delText>
        </w:r>
      </w:del>
      <w:r w:rsidRPr="00A11ECF">
        <w:rPr>
          <w:sz w:val="24"/>
          <w:highlight w:val="yellow"/>
          <w:rPrChange w:id="3824" w:author="Laura Peeters" w:date="2025-09-09T14:57:00Z" w16du:dateUtc="2025-09-09T20:57:00Z">
            <w:rPr>
              <w:sz w:val="24"/>
            </w:rPr>
          </w:rPrChange>
        </w:rPr>
        <w:t>;</w:t>
      </w:r>
    </w:p>
    <w:p w14:paraId="554CE615" w14:textId="19721460" w:rsidR="006A33C4" w:rsidRDefault="0006166A">
      <w:pPr>
        <w:pStyle w:val="ListParagraph"/>
        <w:numPr>
          <w:ilvl w:val="3"/>
          <w:numId w:val="17"/>
        </w:numPr>
        <w:tabs>
          <w:tab w:val="left" w:pos="2710"/>
        </w:tabs>
        <w:spacing w:before="80"/>
        <w:ind w:left="2710" w:hanging="359"/>
        <w:rPr>
          <w:sz w:val="24"/>
        </w:rPr>
      </w:pPr>
      <w:r>
        <w:rPr>
          <w:sz w:val="24"/>
        </w:rPr>
        <w:t>two</w:t>
      </w:r>
      <w:r>
        <w:rPr>
          <w:spacing w:val="-2"/>
          <w:sz w:val="24"/>
        </w:rPr>
        <w:t xml:space="preserve"> </w:t>
      </w:r>
      <w:r>
        <w:rPr>
          <w:sz w:val="24"/>
        </w:rPr>
        <w:t>(2) athletes</w:t>
      </w:r>
      <w:r>
        <w:rPr>
          <w:spacing w:val="-2"/>
          <w:sz w:val="24"/>
        </w:rPr>
        <w:t xml:space="preserve"> </w:t>
      </w:r>
      <w:r>
        <w:rPr>
          <w:sz w:val="24"/>
        </w:rPr>
        <w:t>selected</w:t>
      </w:r>
      <w:r>
        <w:rPr>
          <w:spacing w:val="-1"/>
          <w:sz w:val="24"/>
        </w:rPr>
        <w:t xml:space="preserve"> </w:t>
      </w:r>
      <w:del w:id="3825" w:author="Laura Peeters" w:date="2025-05-19T11:22:00Z" w16du:dateUtc="2025-05-19T17:22:00Z">
        <w:r w:rsidDel="00A741DF">
          <w:rPr>
            <w:sz w:val="24"/>
          </w:rPr>
          <w:delText>and</w:delText>
        </w:r>
        <w:r w:rsidDel="00A741DF">
          <w:rPr>
            <w:spacing w:val="-2"/>
            <w:sz w:val="24"/>
          </w:rPr>
          <w:delText xml:space="preserve"> </w:delText>
        </w:r>
        <w:r w:rsidDel="00A741DF">
          <w:rPr>
            <w:sz w:val="24"/>
          </w:rPr>
          <w:delText>approved</w:delText>
        </w:r>
        <w:r w:rsidDel="00A741DF">
          <w:rPr>
            <w:spacing w:val="-1"/>
            <w:sz w:val="24"/>
          </w:rPr>
          <w:delText xml:space="preserve"> </w:delText>
        </w:r>
      </w:del>
      <w:r>
        <w:rPr>
          <w:sz w:val="24"/>
        </w:rPr>
        <w:t>according</w:t>
      </w:r>
      <w:r>
        <w:rPr>
          <w:spacing w:val="-1"/>
          <w:sz w:val="24"/>
        </w:rPr>
        <w:t xml:space="preserve"> </w:t>
      </w:r>
      <w:r>
        <w:rPr>
          <w:sz w:val="24"/>
        </w:rPr>
        <w:t>to</w:t>
      </w:r>
      <w:r>
        <w:rPr>
          <w:spacing w:val="-1"/>
          <w:sz w:val="24"/>
        </w:rPr>
        <w:t xml:space="preserve"> </w:t>
      </w:r>
      <w:r>
        <w:rPr>
          <w:spacing w:val="-2"/>
          <w:sz w:val="24"/>
        </w:rPr>
        <w:t>Section</w:t>
      </w:r>
    </w:p>
    <w:p w14:paraId="554CE616" w14:textId="0C1B2354" w:rsidR="006A33C4" w:rsidRDefault="00A741DF">
      <w:pPr>
        <w:pStyle w:val="BodyText"/>
        <w:spacing w:before="22"/>
        <w:ind w:left="2711"/>
      </w:pPr>
      <w:ins w:id="3826" w:author="Laura Peeters" w:date="2025-05-19T11:22:00Z" w16du:dateUtc="2025-05-19T17:22:00Z">
        <w:r>
          <w:t>9</w:t>
        </w:r>
      </w:ins>
      <w:del w:id="3827" w:author="Laura Peeters" w:date="2025-05-19T11:22:00Z" w16du:dateUtc="2025-05-19T17:22:00Z">
        <w:r w:rsidR="0006166A" w:rsidDel="00A741DF">
          <w:delText>8</w:delText>
        </w:r>
      </w:del>
      <w:r w:rsidR="0006166A">
        <w:t>.4</w:t>
      </w:r>
      <w:r w:rsidR="0006166A">
        <w:rPr>
          <w:spacing w:val="-1"/>
        </w:rPr>
        <w:t xml:space="preserve"> </w:t>
      </w:r>
      <w:r w:rsidR="0006166A">
        <w:t>of these</w:t>
      </w:r>
      <w:r w:rsidR="0006166A">
        <w:rPr>
          <w:spacing w:val="-1"/>
        </w:rPr>
        <w:t xml:space="preserve"> </w:t>
      </w:r>
      <w:r w:rsidR="0006166A">
        <w:t xml:space="preserve">Bylaws; </w:t>
      </w:r>
      <w:r w:rsidR="0006166A">
        <w:rPr>
          <w:spacing w:val="-5"/>
        </w:rPr>
        <w:t>and</w:t>
      </w:r>
    </w:p>
    <w:p w14:paraId="554CE617" w14:textId="77777777" w:rsidR="006A33C4" w:rsidRDefault="006A33C4">
      <w:pPr>
        <w:pStyle w:val="BodyText"/>
        <w:spacing w:before="43"/>
        <w:ind w:left="0"/>
      </w:pPr>
    </w:p>
    <w:p w14:paraId="554CE618" w14:textId="77777777" w:rsidR="006A33C4" w:rsidRDefault="0006166A">
      <w:pPr>
        <w:pStyle w:val="ListParagraph"/>
        <w:numPr>
          <w:ilvl w:val="3"/>
          <w:numId w:val="17"/>
        </w:numPr>
        <w:tabs>
          <w:tab w:val="left" w:pos="2711"/>
        </w:tabs>
        <w:spacing w:line="259" w:lineRule="auto"/>
        <w:ind w:right="452"/>
        <w:rPr>
          <w:sz w:val="24"/>
        </w:rPr>
      </w:pPr>
      <w:r>
        <w:rPr>
          <w:sz w:val="24"/>
        </w:rPr>
        <w:t>two (2) individuals who shall be selected from the other appropriate</w:t>
      </w:r>
      <w:r>
        <w:rPr>
          <w:spacing w:val="-8"/>
          <w:sz w:val="24"/>
        </w:rPr>
        <w:t xml:space="preserve"> </w:t>
      </w:r>
      <w:r>
        <w:rPr>
          <w:sz w:val="24"/>
        </w:rPr>
        <w:t>USA</w:t>
      </w:r>
      <w:r>
        <w:rPr>
          <w:spacing w:val="-10"/>
          <w:sz w:val="24"/>
        </w:rPr>
        <w:t xml:space="preserve"> </w:t>
      </w:r>
      <w:r>
        <w:rPr>
          <w:sz w:val="24"/>
        </w:rPr>
        <w:t>Judo</w:t>
      </w:r>
      <w:r>
        <w:rPr>
          <w:spacing w:val="-8"/>
          <w:sz w:val="24"/>
        </w:rPr>
        <w:t xml:space="preserve"> </w:t>
      </w:r>
      <w:r>
        <w:rPr>
          <w:sz w:val="24"/>
        </w:rPr>
        <w:t>membership</w:t>
      </w:r>
      <w:r>
        <w:rPr>
          <w:spacing w:val="-8"/>
          <w:sz w:val="24"/>
        </w:rPr>
        <w:t xml:space="preserve"> </w:t>
      </w:r>
      <w:r>
        <w:rPr>
          <w:sz w:val="24"/>
        </w:rPr>
        <w:t>categories</w:t>
      </w:r>
      <w:r>
        <w:rPr>
          <w:spacing w:val="-14"/>
          <w:sz w:val="24"/>
        </w:rPr>
        <w:t xml:space="preserve"> </w:t>
      </w:r>
      <w:r>
        <w:rPr>
          <w:sz w:val="24"/>
        </w:rPr>
        <w:t>as</w:t>
      </w:r>
      <w:r>
        <w:rPr>
          <w:spacing w:val="-9"/>
          <w:sz w:val="24"/>
        </w:rPr>
        <w:t xml:space="preserve"> </w:t>
      </w:r>
      <w:r>
        <w:rPr>
          <w:sz w:val="24"/>
        </w:rPr>
        <w:t>defined</w:t>
      </w:r>
      <w:r>
        <w:rPr>
          <w:spacing w:val="-8"/>
          <w:sz w:val="24"/>
        </w:rPr>
        <w:t xml:space="preserve"> </w:t>
      </w:r>
      <w:r>
        <w:rPr>
          <w:sz w:val="24"/>
        </w:rPr>
        <w:t>by the Board.</w:t>
      </w:r>
    </w:p>
    <w:p w14:paraId="554CE619" w14:textId="77777777" w:rsidR="006A33C4" w:rsidRDefault="006A33C4">
      <w:pPr>
        <w:pStyle w:val="BodyText"/>
        <w:spacing w:before="68"/>
        <w:ind w:left="0"/>
      </w:pPr>
    </w:p>
    <w:p w14:paraId="554CE61A" w14:textId="73FB2E24" w:rsidR="006A33C4" w:rsidRDefault="0006166A">
      <w:pPr>
        <w:pStyle w:val="ListParagraph"/>
        <w:numPr>
          <w:ilvl w:val="2"/>
          <w:numId w:val="17"/>
        </w:numPr>
        <w:tabs>
          <w:tab w:val="left" w:pos="2020"/>
        </w:tabs>
        <w:spacing w:line="259" w:lineRule="auto"/>
        <w:ind w:right="452"/>
        <w:rPr>
          <w:sz w:val="24"/>
        </w:rPr>
      </w:pPr>
      <w:del w:id="3828" w:author="Laura Peeters" w:date="2025-05-19T11:23:00Z" w16du:dateUtc="2025-05-19T17:23:00Z">
        <w:r w:rsidRPr="00A11ECF" w:rsidDel="00A741DF">
          <w:rPr>
            <w:sz w:val="24"/>
            <w:highlight w:val="yellow"/>
            <w:rPrChange w:id="3829" w:author="Laura Peeters" w:date="2025-09-09T14:57:00Z" w16du:dateUtc="2025-09-09T20:57:00Z">
              <w:rPr>
                <w:sz w:val="24"/>
              </w:rPr>
            </w:rPrChange>
          </w:rPr>
          <w:delText>The</w:delText>
        </w:r>
        <w:r w:rsidRPr="00A11ECF" w:rsidDel="00A741DF">
          <w:rPr>
            <w:spacing w:val="-4"/>
            <w:sz w:val="24"/>
            <w:highlight w:val="yellow"/>
            <w:rPrChange w:id="3830" w:author="Laura Peeters" w:date="2025-09-09T14:57:00Z" w16du:dateUtc="2025-09-09T20:57:00Z">
              <w:rPr>
                <w:spacing w:val="-4"/>
                <w:sz w:val="24"/>
              </w:rPr>
            </w:rPrChange>
          </w:rPr>
          <w:delText xml:space="preserve"> </w:delText>
        </w:r>
        <w:r w:rsidRPr="00A11ECF" w:rsidDel="00A741DF">
          <w:rPr>
            <w:sz w:val="24"/>
            <w:highlight w:val="yellow"/>
            <w:rPrChange w:id="3831" w:author="Laura Peeters" w:date="2025-09-09T14:57:00Z" w16du:dateUtc="2025-09-09T20:57:00Z">
              <w:rPr>
                <w:sz w:val="24"/>
              </w:rPr>
            </w:rPrChange>
          </w:rPr>
          <w:delText>members</w:delText>
        </w:r>
        <w:r w:rsidRPr="00A11ECF" w:rsidDel="00A741DF">
          <w:rPr>
            <w:spacing w:val="-5"/>
            <w:sz w:val="24"/>
            <w:highlight w:val="yellow"/>
            <w:rPrChange w:id="3832" w:author="Laura Peeters" w:date="2025-09-09T14:57:00Z" w16du:dateUtc="2025-09-09T20:57:00Z">
              <w:rPr>
                <w:spacing w:val="-5"/>
                <w:sz w:val="24"/>
              </w:rPr>
            </w:rPrChange>
          </w:rPr>
          <w:delText xml:space="preserve"> </w:delText>
        </w:r>
        <w:r w:rsidRPr="00A11ECF" w:rsidDel="00A741DF">
          <w:rPr>
            <w:sz w:val="24"/>
            <w:highlight w:val="yellow"/>
            <w:rPrChange w:id="3833" w:author="Laura Peeters" w:date="2025-09-09T14:57:00Z" w16du:dateUtc="2025-09-09T20:57:00Z">
              <w:rPr>
                <w:sz w:val="24"/>
              </w:rPr>
            </w:rPrChange>
          </w:rPr>
          <w:delText>of the Nominating</w:delText>
        </w:r>
        <w:r w:rsidRPr="00A11ECF" w:rsidDel="00A741DF">
          <w:rPr>
            <w:spacing w:val="-4"/>
            <w:sz w:val="24"/>
            <w:highlight w:val="yellow"/>
            <w:rPrChange w:id="3834" w:author="Laura Peeters" w:date="2025-09-09T14:57:00Z" w16du:dateUtc="2025-09-09T20:57:00Z">
              <w:rPr>
                <w:spacing w:val="-4"/>
                <w:sz w:val="24"/>
              </w:rPr>
            </w:rPrChange>
          </w:rPr>
          <w:delText xml:space="preserve"> </w:delText>
        </w:r>
        <w:r w:rsidRPr="00A11ECF" w:rsidDel="00A741DF">
          <w:rPr>
            <w:sz w:val="24"/>
            <w:highlight w:val="yellow"/>
            <w:rPrChange w:id="3835" w:author="Laura Peeters" w:date="2025-09-09T14:57:00Z" w16du:dateUtc="2025-09-09T20:57:00Z">
              <w:rPr>
                <w:sz w:val="24"/>
              </w:rPr>
            </w:rPrChange>
          </w:rPr>
          <w:delText>and Governance Committee</w:delText>
        </w:r>
        <w:r w:rsidRPr="00A11ECF" w:rsidDel="00A741DF">
          <w:rPr>
            <w:spacing w:val="-4"/>
            <w:sz w:val="24"/>
            <w:highlight w:val="yellow"/>
            <w:rPrChange w:id="3836" w:author="Laura Peeters" w:date="2025-09-09T14:57:00Z" w16du:dateUtc="2025-09-09T20:57:00Z">
              <w:rPr>
                <w:spacing w:val="-4"/>
                <w:sz w:val="24"/>
              </w:rPr>
            </w:rPrChange>
          </w:rPr>
          <w:delText xml:space="preserve"> </w:delText>
        </w:r>
        <w:r w:rsidRPr="00A11ECF" w:rsidDel="00A741DF">
          <w:rPr>
            <w:sz w:val="24"/>
            <w:highlight w:val="yellow"/>
            <w:rPrChange w:id="3837" w:author="Laura Peeters" w:date="2025-09-09T14:57:00Z" w16du:dateUtc="2025-09-09T20:57:00Z">
              <w:rPr>
                <w:sz w:val="24"/>
              </w:rPr>
            </w:rPrChange>
          </w:rPr>
          <w:delText>shall serve for terms of four (4) years.</w:delText>
        </w:r>
        <w:r w:rsidDel="00A741DF">
          <w:rPr>
            <w:spacing w:val="40"/>
            <w:sz w:val="24"/>
          </w:rPr>
          <w:delText xml:space="preserve"> </w:delText>
        </w:r>
      </w:del>
      <w:r>
        <w:rPr>
          <w:sz w:val="24"/>
        </w:rPr>
        <w:t>An individual shall not serve on the Nominating and Governance Committee for more than two (2) consecutive terms.</w:t>
      </w:r>
    </w:p>
    <w:p w14:paraId="554CE61B" w14:textId="77777777" w:rsidR="006A33C4" w:rsidRDefault="006A33C4">
      <w:pPr>
        <w:pStyle w:val="BodyText"/>
        <w:spacing w:before="68"/>
        <w:ind w:left="0"/>
      </w:pPr>
    </w:p>
    <w:p w14:paraId="554CE61C" w14:textId="74606A03" w:rsidR="006A33C4" w:rsidRDefault="0006166A">
      <w:pPr>
        <w:pStyle w:val="ListParagraph"/>
        <w:numPr>
          <w:ilvl w:val="2"/>
          <w:numId w:val="17"/>
        </w:numPr>
        <w:tabs>
          <w:tab w:val="left" w:pos="2020"/>
        </w:tabs>
        <w:spacing w:line="259" w:lineRule="auto"/>
        <w:ind w:right="452"/>
        <w:rPr>
          <w:sz w:val="24"/>
        </w:rPr>
      </w:pPr>
      <w:r>
        <w:rPr>
          <w:sz w:val="24"/>
        </w:rPr>
        <w:t>No</w:t>
      </w:r>
      <w:r>
        <w:rPr>
          <w:spacing w:val="-17"/>
          <w:sz w:val="24"/>
        </w:rPr>
        <w:t xml:space="preserve"> </w:t>
      </w:r>
      <w:r>
        <w:rPr>
          <w:sz w:val="24"/>
        </w:rPr>
        <w:t>individual</w:t>
      </w:r>
      <w:r>
        <w:rPr>
          <w:spacing w:val="-17"/>
          <w:sz w:val="24"/>
        </w:rPr>
        <w:t xml:space="preserve"> </w:t>
      </w:r>
      <w:r>
        <w:rPr>
          <w:sz w:val="24"/>
        </w:rPr>
        <w:t>shall</w:t>
      </w:r>
      <w:r>
        <w:rPr>
          <w:spacing w:val="-16"/>
          <w:sz w:val="24"/>
        </w:rPr>
        <w:t xml:space="preserve"> </w:t>
      </w:r>
      <w:r>
        <w:rPr>
          <w:sz w:val="24"/>
        </w:rPr>
        <w:t>be</w:t>
      </w:r>
      <w:r>
        <w:rPr>
          <w:spacing w:val="-17"/>
          <w:sz w:val="24"/>
        </w:rPr>
        <w:t xml:space="preserve"> </w:t>
      </w:r>
      <w:r>
        <w:rPr>
          <w:sz w:val="24"/>
        </w:rPr>
        <w:t>eligible</w:t>
      </w:r>
      <w:r>
        <w:rPr>
          <w:spacing w:val="-17"/>
          <w:sz w:val="24"/>
        </w:rPr>
        <w:t xml:space="preserve"> </w:t>
      </w:r>
      <w:r>
        <w:rPr>
          <w:sz w:val="24"/>
        </w:rPr>
        <w:t>to</w:t>
      </w:r>
      <w:r>
        <w:rPr>
          <w:spacing w:val="-17"/>
          <w:sz w:val="24"/>
        </w:rPr>
        <w:t xml:space="preserve"> </w:t>
      </w:r>
      <w:r>
        <w:rPr>
          <w:sz w:val="24"/>
        </w:rPr>
        <w:t>be</w:t>
      </w:r>
      <w:r>
        <w:rPr>
          <w:spacing w:val="-16"/>
          <w:sz w:val="24"/>
        </w:rPr>
        <w:t xml:space="preserve"> </w:t>
      </w:r>
      <w:r>
        <w:rPr>
          <w:sz w:val="24"/>
        </w:rPr>
        <w:t>a</w:t>
      </w:r>
      <w:r>
        <w:rPr>
          <w:spacing w:val="-17"/>
          <w:sz w:val="24"/>
        </w:rPr>
        <w:t xml:space="preserve"> </w:t>
      </w:r>
      <w:r>
        <w:rPr>
          <w:sz w:val="24"/>
        </w:rPr>
        <w:t>member</w:t>
      </w:r>
      <w:r>
        <w:rPr>
          <w:spacing w:val="-17"/>
          <w:sz w:val="24"/>
        </w:rPr>
        <w:t xml:space="preserve"> </w:t>
      </w:r>
      <w:r>
        <w:rPr>
          <w:sz w:val="24"/>
        </w:rPr>
        <w:t>of</w:t>
      </w:r>
      <w:r>
        <w:rPr>
          <w:spacing w:val="-16"/>
          <w:sz w:val="24"/>
        </w:rPr>
        <w:t xml:space="preserve"> </w:t>
      </w:r>
      <w:r>
        <w:rPr>
          <w:sz w:val="24"/>
        </w:rPr>
        <w:t>the</w:t>
      </w:r>
      <w:r>
        <w:rPr>
          <w:spacing w:val="-15"/>
          <w:sz w:val="24"/>
        </w:rPr>
        <w:t xml:space="preserve"> </w:t>
      </w:r>
      <w:r>
        <w:rPr>
          <w:sz w:val="24"/>
        </w:rPr>
        <w:t>Nominating</w:t>
      </w:r>
      <w:r>
        <w:rPr>
          <w:spacing w:val="-16"/>
          <w:sz w:val="24"/>
        </w:rPr>
        <w:t xml:space="preserve"> </w:t>
      </w:r>
      <w:r>
        <w:rPr>
          <w:sz w:val="24"/>
        </w:rPr>
        <w:t>and Governance</w:t>
      </w:r>
      <w:r>
        <w:rPr>
          <w:spacing w:val="-7"/>
          <w:sz w:val="24"/>
        </w:rPr>
        <w:t xml:space="preserve"> </w:t>
      </w:r>
      <w:r>
        <w:rPr>
          <w:sz w:val="24"/>
        </w:rPr>
        <w:t>Committee</w:t>
      </w:r>
      <w:r>
        <w:rPr>
          <w:spacing w:val="-7"/>
          <w:sz w:val="24"/>
        </w:rPr>
        <w:t xml:space="preserve"> </w:t>
      </w:r>
      <w:r>
        <w:rPr>
          <w:sz w:val="24"/>
        </w:rPr>
        <w:t>if</w:t>
      </w:r>
      <w:r>
        <w:rPr>
          <w:spacing w:val="-7"/>
          <w:sz w:val="24"/>
        </w:rPr>
        <w:t xml:space="preserve"> </w:t>
      </w:r>
      <w:r>
        <w:rPr>
          <w:sz w:val="24"/>
        </w:rPr>
        <w:t>that</w:t>
      </w:r>
      <w:r>
        <w:rPr>
          <w:spacing w:val="-7"/>
          <w:sz w:val="24"/>
        </w:rPr>
        <w:t xml:space="preserve"> </w:t>
      </w:r>
      <w:r>
        <w:rPr>
          <w:sz w:val="24"/>
        </w:rPr>
        <w:t>individual</w:t>
      </w:r>
      <w:r>
        <w:rPr>
          <w:spacing w:val="-8"/>
          <w:sz w:val="24"/>
        </w:rPr>
        <w:t xml:space="preserve"> </w:t>
      </w:r>
      <w:r>
        <w:rPr>
          <w:sz w:val="24"/>
        </w:rPr>
        <w:t>is</w:t>
      </w:r>
      <w:r>
        <w:rPr>
          <w:spacing w:val="-8"/>
          <w:sz w:val="24"/>
        </w:rPr>
        <w:t xml:space="preserve"> </w:t>
      </w:r>
      <w:r>
        <w:rPr>
          <w:sz w:val="24"/>
        </w:rPr>
        <w:t>a</w:t>
      </w:r>
      <w:r>
        <w:rPr>
          <w:spacing w:val="-7"/>
          <w:sz w:val="24"/>
        </w:rPr>
        <w:t xml:space="preserve"> </w:t>
      </w:r>
      <w:r>
        <w:rPr>
          <w:sz w:val="24"/>
        </w:rPr>
        <w:t>current</w:t>
      </w:r>
      <w:r>
        <w:rPr>
          <w:spacing w:val="-12"/>
          <w:sz w:val="24"/>
        </w:rPr>
        <w:t xml:space="preserve"> </w:t>
      </w:r>
      <w:r>
        <w:rPr>
          <w:sz w:val="24"/>
        </w:rPr>
        <w:t>member</w:t>
      </w:r>
      <w:r>
        <w:rPr>
          <w:spacing w:val="-6"/>
          <w:sz w:val="24"/>
        </w:rPr>
        <w:t xml:space="preserve"> </w:t>
      </w:r>
      <w:r>
        <w:rPr>
          <w:sz w:val="24"/>
        </w:rPr>
        <w:t>of</w:t>
      </w:r>
      <w:r>
        <w:rPr>
          <w:spacing w:val="-12"/>
          <w:sz w:val="24"/>
        </w:rPr>
        <w:t xml:space="preserve"> </w:t>
      </w:r>
      <w:r>
        <w:rPr>
          <w:sz w:val="24"/>
        </w:rPr>
        <w:t>the Board of Directors.</w:t>
      </w:r>
      <w:r>
        <w:rPr>
          <w:spacing w:val="40"/>
          <w:sz w:val="24"/>
        </w:rPr>
        <w:t xml:space="preserve"> </w:t>
      </w:r>
      <w:r>
        <w:rPr>
          <w:sz w:val="24"/>
        </w:rPr>
        <w:t xml:space="preserve">No individual who serves on the Nominating and </w:t>
      </w:r>
      <w:r>
        <w:rPr>
          <w:sz w:val="24"/>
        </w:rPr>
        <w:lastRenderedPageBreak/>
        <w:t>Governance Committee may serve or be eligible to serve on the Board of Directors</w:t>
      </w:r>
      <w:ins w:id="3838" w:author="Laura Peeters" w:date="2025-05-19T11:23:00Z" w16du:dateUtc="2025-05-19T17:23:00Z">
        <w:r w:rsidR="00E559CF">
          <w:rPr>
            <w:sz w:val="24"/>
          </w:rPr>
          <w:t xml:space="preserve"> </w:t>
        </w:r>
        <w:r w:rsidR="00E559CF" w:rsidRPr="00A11ECF">
          <w:rPr>
            <w:sz w:val="24"/>
            <w:highlight w:val="yellow"/>
            <w:rPrChange w:id="3839" w:author="Laura Peeters" w:date="2025-09-09T14:58:00Z" w16du:dateUtc="2025-09-09T20:58:00Z">
              <w:rPr>
                <w:sz w:val="24"/>
              </w:rPr>
            </w:rPrChange>
          </w:rPr>
          <w:t>for a p</w:t>
        </w:r>
      </w:ins>
      <w:ins w:id="3840" w:author="Laura Peeters" w:date="2025-05-19T11:24:00Z" w16du:dateUtc="2025-05-19T17:24:00Z">
        <w:r w:rsidR="00E559CF" w:rsidRPr="00A11ECF">
          <w:rPr>
            <w:sz w:val="24"/>
            <w:highlight w:val="yellow"/>
            <w:rPrChange w:id="3841" w:author="Laura Peeters" w:date="2025-09-09T14:58:00Z" w16du:dateUtc="2025-09-09T20:58:00Z">
              <w:rPr>
                <w:sz w:val="24"/>
              </w:rPr>
            </w:rPrChange>
          </w:rPr>
          <w:t xml:space="preserve">eriod </w:t>
        </w:r>
        <w:r w:rsidR="00031439" w:rsidRPr="00A11ECF">
          <w:rPr>
            <w:sz w:val="24"/>
            <w:highlight w:val="yellow"/>
            <w:rPrChange w:id="3842" w:author="Laura Peeters" w:date="2025-09-09T14:58:00Z" w16du:dateUtc="2025-09-09T20:58:00Z">
              <w:rPr>
                <w:sz w:val="24"/>
              </w:rPr>
            </w:rPrChange>
          </w:rPr>
          <w:t xml:space="preserve">of </w:t>
        </w:r>
      </w:ins>
      <w:ins w:id="3843" w:author="Laura Peeters" w:date="2025-06-02T17:46:00Z" w16du:dateUtc="2025-06-02T23:46:00Z">
        <w:r w:rsidR="00261420" w:rsidRPr="00A11ECF">
          <w:rPr>
            <w:sz w:val="24"/>
            <w:highlight w:val="yellow"/>
            <w:rPrChange w:id="3844" w:author="Laura Peeters" w:date="2025-09-09T14:58:00Z" w16du:dateUtc="2025-09-09T20:58:00Z">
              <w:rPr>
                <w:sz w:val="24"/>
                <w:highlight w:val="cyan"/>
              </w:rPr>
            </w:rPrChange>
          </w:rPr>
          <w:t>two (2)</w:t>
        </w:r>
      </w:ins>
      <w:ins w:id="3845" w:author="Laura Peeters" w:date="2025-05-19T11:24:00Z" w16du:dateUtc="2025-05-19T17:24:00Z">
        <w:r w:rsidR="00031439" w:rsidRPr="00A11ECF">
          <w:rPr>
            <w:sz w:val="24"/>
            <w:highlight w:val="yellow"/>
            <w:rPrChange w:id="3846" w:author="Laura Peeters" w:date="2025-09-09T14:58:00Z" w16du:dateUtc="2025-09-09T20:58:00Z">
              <w:rPr>
                <w:sz w:val="24"/>
              </w:rPr>
            </w:rPrChange>
          </w:rPr>
          <w:t xml:space="preserve"> years</w:t>
        </w:r>
      </w:ins>
      <w:r>
        <w:rPr>
          <w:sz w:val="24"/>
        </w:rPr>
        <w:t>.</w:t>
      </w:r>
      <w:r>
        <w:rPr>
          <w:spacing w:val="40"/>
          <w:sz w:val="24"/>
        </w:rPr>
        <w:t xml:space="preserve"> </w:t>
      </w:r>
      <w:r>
        <w:rPr>
          <w:sz w:val="24"/>
        </w:rPr>
        <w:t>Members of the Nominating and Governance</w:t>
      </w:r>
      <w:r>
        <w:rPr>
          <w:spacing w:val="-13"/>
          <w:sz w:val="24"/>
        </w:rPr>
        <w:t xml:space="preserve"> </w:t>
      </w:r>
      <w:r>
        <w:rPr>
          <w:sz w:val="24"/>
        </w:rPr>
        <w:t>Committee</w:t>
      </w:r>
      <w:r>
        <w:rPr>
          <w:spacing w:val="-13"/>
          <w:sz w:val="24"/>
        </w:rPr>
        <w:t xml:space="preserve"> </w:t>
      </w:r>
      <w:r>
        <w:rPr>
          <w:sz w:val="24"/>
        </w:rPr>
        <w:t>shall</w:t>
      </w:r>
      <w:r>
        <w:rPr>
          <w:spacing w:val="-14"/>
          <w:sz w:val="24"/>
        </w:rPr>
        <w:t xml:space="preserve"> </w:t>
      </w:r>
      <w:r>
        <w:rPr>
          <w:sz w:val="24"/>
        </w:rPr>
        <w:t>be</w:t>
      </w:r>
      <w:r>
        <w:rPr>
          <w:spacing w:val="-13"/>
          <w:sz w:val="24"/>
        </w:rPr>
        <w:t xml:space="preserve"> </w:t>
      </w:r>
      <w:r>
        <w:rPr>
          <w:sz w:val="24"/>
        </w:rPr>
        <w:t>precluded</w:t>
      </w:r>
      <w:r>
        <w:rPr>
          <w:spacing w:val="-13"/>
          <w:sz w:val="24"/>
        </w:rPr>
        <w:t xml:space="preserve"> </w:t>
      </w:r>
      <w:r>
        <w:rPr>
          <w:sz w:val="24"/>
        </w:rPr>
        <w:t>from</w:t>
      </w:r>
      <w:r>
        <w:rPr>
          <w:spacing w:val="-12"/>
          <w:sz w:val="24"/>
        </w:rPr>
        <w:t xml:space="preserve"> </w:t>
      </w:r>
      <w:r>
        <w:rPr>
          <w:sz w:val="24"/>
        </w:rPr>
        <w:t>serving</w:t>
      </w:r>
      <w:r>
        <w:rPr>
          <w:spacing w:val="-13"/>
          <w:sz w:val="24"/>
        </w:rPr>
        <w:t xml:space="preserve"> </w:t>
      </w:r>
      <w:del w:id="3847" w:author="Laura Peeters" w:date="2025-05-19T11:27:00Z" w16du:dateUtc="2025-05-19T17:27:00Z">
        <w:r w:rsidDel="00832963">
          <w:rPr>
            <w:sz w:val="24"/>
          </w:rPr>
          <w:delText>as</w:delText>
        </w:r>
        <w:r w:rsidDel="00832963">
          <w:rPr>
            <w:spacing w:val="-17"/>
            <w:sz w:val="24"/>
          </w:rPr>
          <w:delText xml:space="preserve"> </w:delText>
        </w:r>
        <w:r w:rsidDel="00832963">
          <w:rPr>
            <w:sz w:val="24"/>
          </w:rPr>
          <w:delText>a</w:delText>
        </w:r>
        <w:r w:rsidDel="00832963">
          <w:rPr>
            <w:spacing w:val="-12"/>
            <w:sz w:val="24"/>
          </w:rPr>
          <w:delText xml:space="preserve"> </w:delText>
        </w:r>
        <w:r w:rsidDel="00832963">
          <w:rPr>
            <w:sz w:val="24"/>
          </w:rPr>
          <w:delText>Board Director</w:delText>
        </w:r>
        <w:r w:rsidDel="00832963">
          <w:rPr>
            <w:spacing w:val="-7"/>
            <w:sz w:val="24"/>
          </w:rPr>
          <w:delText xml:space="preserve"> </w:delText>
        </w:r>
        <w:r w:rsidDel="00832963">
          <w:rPr>
            <w:sz w:val="24"/>
          </w:rPr>
          <w:delText>or</w:delText>
        </w:r>
        <w:r w:rsidDel="00832963">
          <w:rPr>
            <w:spacing w:val="-7"/>
            <w:sz w:val="24"/>
          </w:rPr>
          <w:delText xml:space="preserve"> </w:delText>
        </w:r>
      </w:del>
      <w:r>
        <w:rPr>
          <w:sz w:val="24"/>
        </w:rPr>
        <w:t>in</w:t>
      </w:r>
      <w:r>
        <w:rPr>
          <w:spacing w:val="-8"/>
          <w:sz w:val="24"/>
        </w:rPr>
        <w:t xml:space="preserve"> </w:t>
      </w:r>
      <w:r>
        <w:rPr>
          <w:sz w:val="24"/>
        </w:rPr>
        <w:t>any</w:t>
      </w:r>
      <w:r>
        <w:rPr>
          <w:spacing w:val="-9"/>
          <w:sz w:val="24"/>
        </w:rPr>
        <w:t xml:space="preserve"> </w:t>
      </w:r>
      <w:r>
        <w:rPr>
          <w:sz w:val="24"/>
        </w:rPr>
        <w:t>other</w:t>
      </w:r>
      <w:r>
        <w:rPr>
          <w:spacing w:val="-7"/>
          <w:sz w:val="24"/>
        </w:rPr>
        <w:t xml:space="preserve"> </w:t>
      </w:r>
      <w:r>
        <w:rPr>
          <w:sz w:val="24"/>
        </w:rPr>
        <w:t>USA</w:t>
      </w:r>
      <w:r>
        <w:rPr>
          <w:spacing w:val="-10"/>
          <w:sz w:val="24"/>
        </w:rPr>
        <w:t xml:space="preserve"> </w:t>
      </w:r>
      <w:r>
        <w:rPr>
          <w:sz w:val="24"/>
        </w:rPr>
        <w:t>Judo</w:t>
      </w:r>
      <w:r>
        <w:rPr>
          <w:spacing w:val="-8"/>
          <w:sz w:val="24"/>
        </w:rPr>
        <w:t xml:space="preserve"> </w:t>
      </w:r>
      <w:r>
        <w:rPr>
          <w:sz w:val="24"/>
        </w:rPr>
        <w:t>capacity,</w:t>
      </w:r>
      <w:r>
        <w:rPr>
          <w:spacing w:val="-8"/>
          <w:sz w:val="24"/>
        </w:rPr>
        <w:t xml:space="preserve"> </w:t>
      </w:r>
      <w:r>
        <w:rPr>
          <w:sz w:val="24"/>
        </w:rPr>
        <w:t>whether</w:t>
      </w:r>
      <w:r>
        <w:rPr>
          <w:spacing w:val="-7"/>
          <w:sz w:val="24"/>
        </w:rPr>
        <w:t xml:space="preserve"> </w:t>
      </w:r>
      <w:r>
        <w:rPr>
          <w:sz w:val="24"/>
        </w:rPr>
        <w:t>governance</w:t>
      </w:r>
      <w:r>
        <w:rPr>
          <w:spacing w:val="-8"/>
          <w:sz w:val="24"/>
        </w:rPr>
        <w:t xml:space="preserve"> </w:t>
      </w:r>
      <w:r>
        <w:rPr>
          <w:sz w:val="24"/>
        </w:rPr>
        <w:t>or on staff, for a period of one (1) year after their service on the Nominating and Governance Committee ends.</w:t>
      </w:r>
    </w:p>
    <w:p w14:paraId="554CE61D" w14:textId="77777777" w:rsidR="006A33C4" w:rsidRDefault="006A33C4">
      <w:pPr>
        <w:pStyle w:val="BodyText"/>
        <w:ind w:left="0"/>
      </w:pPr>
    </w:p>
    <w:p w14:paraId="554CE61E" w14:textId="77777777" w:rsidR="006A33C4" w:rsidRDefault="006A33C4">
      <w:pPr>
        <w:pStyle w:val="BodyText"/>
        <w:spacing w:before="63"/>
        <w:ind w:left="0"/>
      </w:pPr>
    </w:p>
    <w:p w14:paraId="554CE61F" w14:textId="77777777" w:rsidR="006A33C4" w:rsidRDefault="0006166A">
      <w:pPr>
        <w:pStyle w:val="ListParagraph"/>
        <w:numPr>
          <w:ilvl w:val="2"/>
          <w:numId w:val="17"/>
        </w:numPr>
        <w:tabs>
          <w:tab w:val="left" w:pos="2019"/>
        </w:tabs>
        <w:ind w:left="2019" w:hanging="359"/>
        <w:rPr>
          <w:sz w:val="24"/>
        </w:rPr>
      </w:pPr>
      <w:r>
        <w:rPr>
          <w:sz w:val="24"/>
        </w:rPr>
        <w:t>The</w:t>
      </w:r>
      <w:r>
        <w:rPr>
          <w:spacing w:val="-4"/>
          <w:sz w:val="24"/>
        </w:rPr>
        <w:t xml:space="preserve"> </w:t>
      </w:r>
      <w:r>
        <w:rPr>
          <w:sz w:val="24"/>
        </w:rPr>
        <w:t>Nominating</w:t>
      </w:r>
      <w:r>
        <w:rPr>
          <w:spacing w:val="-3"/>
          <w:sz w:val="24"/>
        </w:rPr>
        <w:t xml:space="preserve"> </w:t>
      </w:r>
      <w:r>
        <w:rPr>
          <w:sz w:val="24"/>
        </w:rPr>
        <w:t>and</w:t>
      </w:r>
      <w:r>
        <w:rPr>
          <w:spacing w:val="-3"/>
          <w:sz w:val="24"/>
        </w:rPr>
        <w:t xml:space="preserve"> </w:t>
      </w:r>
      <w:r>
        <w:rPr>
          <w:sz w:val="24"/>
        </w:rPr>
        <w:t>Governance</w:t>
      </w:r>
      <w:r>
        <w:rPr>
          <w:spacing w:val="-3"/>
          <w:sz w:val="24"/>
        </w:rPr>
        <w:t xml:space="preserve"> </w:t>
      </w:r>
      <w:r>
        <w:rPr>
          <w:sz w:val="24"/>
        </w:rPr>
        <w:t>Committee</w:t>
      </w:r>
      <w:r>
        <w:rPr>
          <w:spacing w:val="-7"/>
          <w:sz w:val="24"/>
        </w:rPr>
        <w:t xml:space="preserve"> </w:t>
      </w:r>
      <w:r>
        <w:rPr>
          <w:spacing w:val="-2"/>
          <w:sz w:val="24"/>
        </w:rPr>
        <w:t>shall:</w:t>
      </w:r>
    </w:p>
    <w:p w14:paraId="554CE620" w14:textId="77777777" w:rsidR="006A33C4" w:rsidRDefault="006A33C4">
      <w:pPr>
        <w:pStyle w:val="BodyText"/>
        <w:spacing w:before="91"/>
        <w:ind w:left="0"/>
      </w:pPr>
    </w:p>
    <w:p w14:paraId="554CE621" w14:textId="77777777" w:rsidR="006A33C4" w:rsidRDefault="0006166A">
      <w:pPr>
        <w:pStyle w:val="ListParagraph"/>
        <w:numPr>
          <w:ilvl w:val="3"/>
          <w:numId w:val="17"/>
        </w:numPr>
        <w:tabs>
          <w:tab w:val="left" w:pos="2710"/>
        </w:tabs>
        <w:spacing w:before="1"/>
        <w:ind w:left="2710" w:hanging="359"/>
        <w:rPr>
          <w:sz w:val="24"/>
        </w:rPr>
      </w:pPr>
      <w:r>
        <w:rPr>
          <w:sz w:val="24"/>
        </w:rPr>
        <w:t>identify</w:t>
      </w:r>
      <w:r>
        <w:rPr>
          <w:spacing w:val="-4"/>
          <w:sz w:val="24"/>
        </w:rPr>
        <w:t xml:space="preserve"> </w:t>
      </w:r>
      <w:r>
        <w:rPr>
          <w:sz w:val="24"/>
        </w:rPr>
        <w:t>and</w:t>
      </w:r>
      <w:r>
        <w:rPr>
          <w:spacing w:val="-5"/>
          <w:sz w:val="24"/>
        </w:rPr>
        <w:t xml:space="preserve"> </w:t>
      </w:r>
      <w:r>
        <w:rPr>
          <w:sz w:val="24"/>
        </w:rPr>
        <w:t>evaluate</w:t>
      </w:r>
      <w:r>
        <w:rPr>
          <w:spacing w:val="-6"/>
          <w:sz w:val="24"/>
        </w:rPr>
        <w:t xml:space="preserve"> </w:t>
      </w:r>
      <w:r>
        <w:rPr>
          <w:sz w:val="24"/>
        </w:rPr>
        <w:t>prospective candidates</w:t>
      </w:r>
      <w:r>
        <w:rPr>
          <w:spacing w:val="-2"/>
          <w:sz w:val="24"/>
        </w:rPr>
        <w:t xml:space="preserve"> </w:t>
      </w:r>
      <w:r>
        <w:rPr>
          <w:sz w:val="24"/>
        </w:rPr>
        <w:t>for</w:t>
      </w:r>
      <w:r>
        <w:rPr>
          <w:spacing w:val="1"/>
          <w:sz w:val="24"/>
        </w:rPr>
        <w:t xml:space="preserve"> </w:t>
      </w:r>
      <w:r>
        <w:rPr>
          <w:sz w:val="24"/>
        </w:rPr>
        <w:t xml:space="preserve">the </w:t>
      </w:r>
      <w:r>
        <w:rPr>
          <w:spacing w:val="-2"/>
          <w:sz w:val="24"/>
        </w:rPr>
        <w:t>Board;</w:t>
      </w:r>
    </w:p>
    <w:p w14:paraId="554CE622" w14:textId="77777777" w:rsidR="006A33C4" w:rsidRDefault="0006166A">
      <w:pPr>
        <w:pStyle w:val="ListParagraph"/>
        <w:numPr>
          <w:ilvl w:val="3"/>
          <w:numId w:val="17"/>
        </w:numPr>
        <w:tabs>
          <w:tab w:val="left" w:pos="2711"/>
        </w:tabs>
        <w:spacing w:before="184" w:line="259" w:lineRule="auto"/>
        <w:ind w:right="453"/>
        <w:rPr>
          <w:sz w:val="24"/>
        </w:rPr>
      </w:pPr>
      <w:r>
        <w:rPr>
          <w:sz w:val="24"/>
        </w:rPr>
        <w:t>select</w:t>
      </w:r>
      <w:r>
        <w:rPr>
          <w:spacing w:val="-3"/>
          <w:sz w:val="24"/>
        </w:rPr>
        <w:t xml:space="preserve"> </w:t>
      </w:r>
      <w:r>
        <w:rPr>
          <w:sz w:val="24"/>
        </w:rPr>
        <w:t>individuals</w:t>
      </w:r>
      <w:r>
        <w:rPr>
          <w:spacing w:val="-4"/>
          <w:sz w:val="24"/>
        </w:rPr>
        <w:t xml:space="preserve"> </w:t>
      </w:r>
      <w:r>
        <w:rPr>
          <w:sz w:val="24"/>
        </w:rPr>
        <w:t>to</w:t>
      </w:r>
      <w:r>
        <w:rPr>
          <w:spacing w:val="-3"/>
          <w:sz w:val="24"/>
        </w:rPr>
        <w:t xml:space="preserve"> </w:t>
      </w:r>
      <w:r>
        <w:rPr>
          <w:sz w:val="24"/>
        </w:rPr>
        <w:t>serve</w:t>
      </w:r>
      <w:r>
        <w:rPr>
          <w:spacing w:val="-8"/>
          <w:sz w:val="24"/>
        </w:rPr>
        <w:t xml:space="preserve"> </w:t>
      </w:r>
      <w:r>
        <w:rPr>
          <w:sz w:val="24"/>
        </w:rPr>
        <w:t>on</w:t>
      </w:r>
      <w:r>
        <w:rPr>
          <w:spacing w:val="-3"/>
          <w:sz w:val="24"/>
        </w:rPr>
        <w:t xml:space="preserve"> </w:t>
      </w:r>
      <w:r>
        <w:rPr>
          <w:sz w:val="24"/>
        </w:rPr>
        <w:t>the</w:t>
      </w:r>
      <w:r>
        <w:rPr>
          <w:spacing w:val="-3"/>
          <w:sz w:val="24"/>
        </w:rPr>
        <w:t xml:space="preserve"> </w:t>
      </w:r>
      <w:r>
        <w:rPr>
          <w:sz w:val="24"/>
        </w:rPr>
        <w:t>Board</w:t>
      </w:r>
      <w:r>
        <w:rPr>
          <w:spacing w:val="-8"/>
          <w:sz w:val="24"/>
        </w:rPr>
        <w:t xml:space="preserve"> </w:t>
      </w:r>
      <w:r>
        <w:rPr>
          <w:sz w:val="24"/>
        </w:rPr>
        <w:t>as</w:t>
      </w:r>
      <w:r>
        <w:rPr>
          <w:spacing w:val="-4"/>
          <w:sz w:val="24"/>
        </w:rPr>
        <w:t xml:space="preserve"> </w:t>
      </w:r>
      <w:r>
        <w:rPr>
          <w:sz w:val="24"/>
        </w:rPr>
        <w:t>provided</w:t>
      </w:r>
      <w:r>
        <w:rPr>
          <w:spacing w:val="-3"/>
          <w:sz w:val="24"/>
        </w:rPr>
        <w:t xml:space="preserve"> </w:t>
      </w:r>
      <w:r>
        <w:rPr>
          <w:sz w:val="24"/>
        </w:rPr>
        <w:t>in</w:t>
      </w:r>
      <w:r>
        <w:rPr>
          <w:spacing w:val="-3"/>
          <w:sz w:val="24"/>
        </w:rPr>
        <w:t xml:space="preserve"> </w:t>
      </w:r>
      <w:r>
        <w:rPr>
          <w:sz w:val="24"/>
        </w:rPr>
        <w:t xml:space="preserve">these </w:t>
      </w:r>
      <w:r>
        <w:rPr>
          <w:spacing w:val="-2"/>
          <w:sz w:val="24"/>
        </w:rPr>
        <w:t>Bylaws;</w:t>
      </w:r>
    </w:p>
    <w:p w14:paraId="554CE623" w14:textId="77777777" w:rsidR="006A33C4" w:rsidRDefault="0006166A">
      <w:pPr>
        <w:pStyle w:val="ListParagraph"/>
        <w:numPr>
          <w:ilvl w:val="3"/>
          <w:numId w:val="17"/>
        </w:numPr>
        <w:tabs>
          <w:tab w:val="left" w:pos="2711"/>
        </w:tabs>
        <w:spacing w:before="158" w:line="259" w:lineRule="auto"/>
        <w:ind w:right="453"/>
        <w:rPr>
          <w:sz w:val="24"/>
        </w:rPr>
      </w:pPr>
      <w:r>
        <w:rPr>
          <w:sz w:val="24"/>
        </w:rPr>
        <w:t>recommend as requested by the Board individuals to serve on various committees and task forces;</w:t>
      </w:r>
    </w:p>
    <w:p w14:paraId="554CE624" w14:textId="77777777" w:rsidR="006A33C4" w:rsidRDefault="0006166A">
      <w:pPr>
        <w:pStyle w:val="ListParagraph"/>
        <w:numPr>
          <w:ilvl w:val="3"/>
          <w:numId w:val="17"/>
        </w:numPr>
        <w:tabs>
          <w:tab w:val="left" w:pos="2711"/>
        </w:tabs>
        <w:spacing w:before="157" w:line="259" w:lineRule="auto"/>
        <w:ind w:right="452"/>
        <w:rPr>
          <w:sz w:val="24"/>
        </w:rPr>
      </w:pPr>
      <w:r>
        <w:rPr>
          <w:sz w:val="24"/>
        </w:rPr>
        <w:t>consult with the Ethics Committee with respect to vetting all nominations for potential conflict of interest or other problematic background issues;</w:t>
      </w:r>
    </w:p>
    <w:p w14:paraId="554CE625" w14:textId="77777777" w:rsidR="006A33C4" w:rsidRDefault="0006166A">
      <w:pPr>
        <w:pStyle w:val="ListParagraph"/>
        <w:numPr>
          <w:ilvl w:val="3"/>
          <w:numId w:val="17"/>
        </w:numPr>
        <w:tabs>
          <w:tab w:val="left" w:pos="2711"/>
        </w:tabs>
        <w:spacing w:before="162" w:line="259" w:lineRule="auto"/>
        <w:ind w:right="452"/>
        <w:rPr>
          <w:sz w:val="24"/>
        </w:rPr>
      </w:pPr>
      <w:r>
        <w:rPr>
          <w:sz w:val="24"/>
        </w:rPr>
        <w:t>develop</w:t>
      </w:r>
      <w:r>
        <w:rPr>
          <w:spacing w:val="-17"/>
          <w:sz w:val="24"/>
        </w:rPr>
        <w:t xml:space="preserve"> </w:t>
      </w:r>
      <w:r>
        <w:rPr>
          <w:sz w:val="24"/>
        </w:rPr>
        <w:t>and</w:t>
      </w:r>
      <w:r>
        <w:rPr>
          <w:spacing w:val="-17"/>
          <w:sz w:val="24"/>
        </w:rPr>
        <w:t xml:space="preserve"> </w:t>
      </w:r>
      <w:r>
        <w:rPr>
          <w:sz w:val="24"/>
        </w:rPr>
        <w:t>recommend</w:t>
      </w:r>
      <w:r>
        <w:rPr>
          <w:spacing w:val="-16"/>
          <w:sz w:val="24"/>
        </w:rPr>
        <w:t xml:space="preserve"> </w:t>
      </w:r>
      <w:r>
        <w:rPr>
          <w:sz w:val="24"/>
        </w:rPr>
        <w:t>to</w:t>
      </w:r>
      <w:r>
        <w:rPr>
          <w:spacing w:val="-13"/>
          <w:sz w:val="24"/>
        </w:rPr>
        <w:t xml:space="preserve"> </w:t>
      </w:r>
      <w:r>
        <w:rPr>
          <w:sz w:val="24"/>
        </w:rPr>
        <w:t>the</w:t>
      </w:r>
      <w:r>
        <w:rPr>
          <w:spacing w:val="-14"/>
          <w:sz w:val="24"/>
        </w:rPr>
        <w:t xml:space="preserve"> </w:t>
      </w:r>
      <w:r>
        <w:rPr>
          <w:sz w:val="24"/>
        </w:rPr>
        <w:t>Board</w:t>
      </w:r>
      <w:r>
        <w:rPr>
          <w:spacing w:val="-17"/>
          <w:sz w:val="24"/>
        </w:rPr>
        <w:t xml:space="preserve"> </w:t>
      </w:r>
      <w:r>
        <w:rPr>
          <w:sz w:val="24"/>
        </w:rPr>
        <w:t>for</w:t>
      </w:r>
      <w:r>
        <w:rPr>
          <w:spacing w:val="-17"/>
          <w:sz w:val="24"/>
        </w:rPr>
        <w:t xml:space="preserve"> </w:t>
      </w:r>
      <w:r>
        <w:rPr>
          <w:sz w:val="24"/>
        </w:rPr>
        <w:t>its</w:t>
      </w:r>
      <w:r>
        <w:rPr>
          <w:spacing w:val="-14"/>
          <w:sz w:val="24"/>
        </w:rPr>
        <w:t xml:space="preserve"> </w:t>
      </w:r>
      <w:r>
        <w:rPr>
          <w:sz w:val="24"/>
        </w:rPr>
        <w:t>consideration</w:t>
      </w:r>
      <w:r>
        <w:rPr>
          <w:spacing w:val="-17"/>
          <w:sz w:val="24"/>
        </w:rPr>
        <w:t xml:space="preserve"> </w:t>
      </w:r>
      <w:r>
        <w:rPr>
          <w:sz w:val="24"/>
        </w:rPr>
        <w:t>an annual self-evaluation process of the Board and its committees and task forces;</w:t>
      </w:r>
    </w:p>
    <w:p w14:paraId="554CE626" w14:textId="77777777" w:rsidR="006A33C4" w:rsidRDefault="0006166A">
      <w:pPr>
        <w:pStyle w:val="ListParagraph"/>
        <w:numPr>
          <w:ilvl w:val="3"/>
          <w:numId w:val="17"/>
        </w:numPr>
        <w:tabs>
          <w:tab w:val="left" w:pos="2711"/>
        </w:tabs>
        <w:spacing w:before="157" w:line="259" w:lineRule="auto"/>
        <w:ind w:right="453"/>
        <w:rPr>
          <w:sz w:val="24"/>
        </w:rPr>
      </w:pPr>
      <w:r>
        <w:rPr>
          <w:sz w:val="24"/>
        </w:rPr>
        <w:t>review policies and governance practices and make recommendations to the Board for ongoing improvement;</w:t>
      </w:r>
    </w:p>
    <w:p w14:paraId="554CE628" w14:textId="77777777" w:rsidR="006A33C4" w:rsidRDefault="0006166A">
      <w:pPr>
        <w:pStyle w:val="ListParagraph"/>
        <w:numPr>
          <w:ilvl w:val="3"/>
          <w:numId w:val="17"/>
        </w:numPr>
        <w:tabs>
          <w:tab w:val="left" w:pos="2711"/>
        </w:tabs>
        <w:spacing w:before="80" w:line="259" w:lineRule="auto"/>
        <w:ind w:right="451"/>
        <w:rPr>
          <w:sz w:val="24"/>
        </w:rPr>
      </w:pPr>
      <w:r>
        <w:rPr>
          <w:sz w:val="24"/>
        </w:rPr>
        <w:t xml:space="preserve">perform such other duties as assigned by the Board; and review the application of Board members for election by membership or a constituency to ensure eligibility of candidates in relation to these Bylaws, the Act or USOPC </w:t>
      </w:r>
      <w:r>
        <w:rPr>
          <w:spacing w:val="-2"/>
          <w:sz w:val="24"/>
        </w:rPr>
        <w:t>regulation.</w:t>
      </w:r>
    </w:p>
    <w:p w14:paraId="554CE629" w14:textId="77777777" w:rsidR="006A33C4" w:rsidRDefault="006A33C4">
      <w:pPr>
        <w:pStyle w:val="BodyText"/>
        <w:spacing w:before="159"/>
        <w:ind w:left="0"/>
      </w:pPr>
    </w:p>
    <w:p w14:paraId="554CE62A" w14:textId="77777777" w:rsidR="006A33C4" w:rsidRDefault="0006166A">
      <w:pPr>
        <w:pStyle w:val="ListParagraph"/>
        <w:numPr>
          <w:ilvl w:val="2"/>
          <w:numId w:val="17"/>
        </w:numPr>
        <w:tabs>
          <w:tab w:val="left" w:pos="2020"/>
        </w:tabs>
        <w:spacing w:line="259" w:lineRule="auto"/>
        <w:ind w:right="452"/>
        <w:rPr>
          <w:sz w:val="24"/>
        </w:rPr>
      </w:pPr>
      <w:r>
        <w:rPr>
          <w:sz w:val="24"/>
        </w:rPr>
        <w:t>In</w:t>
      </w:r>
      <w:r>
        <w:rPr>
          <w:spacing w:val="80"/>
          <w:sz w:val="24"/>
        </w:rPr>
        <w:t xml:space="preserve"> </w:t>
      </w:r>
      <w:r>
        <w:rPr>
          <w:sz w:val="24"/>
        </w:rPr>
        <w:t>considering</w:t>
      </w:r>
      <w:r>
        <w:rPr>
          <w:spacing w:val="80"/>
          <w:sz w:val="24"/>
        </w:rPr>
        <w:t xml:space="preserve"> </w:t>
      </w:r>
      <w:r>
        <w:rPr>
          <w:sz w:val="24"/>
        </w:rPr>
        <w:t>a</w:t>
      </w:r>
      <w:r>
        <w:rPr>
          <w:spacing w:val="80"/>
          <w:sz w:val="24"/>
        </w:rPr>
        <w:t xml:space="preserve"> </w:t>
      </w:r>
      <w:r>
        <w:rPr>
          <w:sz w:val="24"/>
        </w:rPr>
        <w:t>candidate</w:t>
      </w:r>
      <w:r>
        <w:rPr>
          <w:spacing w:val="80"/>
          <w:sz w:val="24"/>
        </w:rPr>
        <w:t xml:space="preserve"> </w:t>
      </w:r>
      <w:r>
        <w:rPr>
          <w:sz w:val="24"/>
        </w:rPr>
        <w:t>for</w:t>
      </w:r>
      <w:r>
        <w:rPr>
          <w:spacing w:val="80"/>
          <w:sz w:val="24"/>
        </w:rPr>
        <w:t xml:space="preserve"> </w:t>
      </w:r>
      <w:r>
        <w:rPr>
          <w:sz w:val="24"/>
        </w:rPr>
        <w:t>nomination</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Board,</w:t>
      </w:r>
      <w:r>
        <w:rPr>
          <w:spacing w:val="80"/>
          <w:sz w:val="24"/>
        </w:rPr>
        <w:t xml:space="preserve"> </w:t>
      </w:r>
      <w:r>
        <w:rPr>
          <w:sz w:val="24"/>
        </w:rPr>
        <w:t>the Nominating and Governance Committee takes into consideration:</w:t>
      </w:r>
    </w:p>
    <w:p w14:paraId="554CE62B" w14:textId="77777777" w:rsidR="006A33C4" w:rsidRDefault="0006166A">
      <w:pPr>
        <w:pStyle w:val="ListParagraph"/>
        <w:numPr>
          <w:ilvl w:val="3"/>
          <w:numId w:val="17"/>
        </w:numPr>
        <w:tabs>
          <w:tab w:val="left" w:pos="2711"/>
        </w:tabs>
        <w:spacing w:before="157" w:line="264" w:lineRule="auto"/>
        <w:ind w:right="453"/>
        <w:rPr>
          <w:sz w:val="24"/>
        </w:rPr>
      </w:pPr>
      <w:r>
        <w:rPr>
          <w:sz w:val="24"/>
        </w:rPr>
        <w:t>the candidate’s contribution to the effective functioning of USA Judo;</w:t>
      </w:r>
    </w:p>
    <w:p w14:paraId="554CE62C" w14:textId="77777777" w:rsidR="006A33C4" w:rsidRDefault="0006166A">
      <w:pPr>
        <w:pStyle w:val="ListParagraph"/>
        <w:numPr>
          <w:ilvl w:val="3"/>
          <w:numId w:val="17"/>
        </w:numPr>
        <w:tabs>
          <w:tab w:val="left" w:pos="2711"/>
        </w:tabs>
        <w:spacing w:before="151" w:line="259" w:lineRule="auto"/>
        <w:ind w:right="452"/>
        <w:rPr>
          <w:sz w:val="24"/>
        </w:rPr>
      </w:pPr>
      <w:r>
        <w:rPr>
          <w:sz w:val="24"/>
        </w:rPr>
        <w:t>any potential or impending change in the candidate’s principal area of responsibility with his or her company or in his or her employment;</w:t>
      </w:r>
    </w:p>
    <w:p w14:paraId="554CE62D" w14:textId="77777777" w:rsidR="006A33C4" w:rsidRDefault="0006166A">
      <w:pPr>
        <w:pStyle w:val="ListParagraph"/>
        <w:numPr>
          <w:ilvl w:val="3"/>
          <w:numId w:val="17"/>
        </w:numPr>
        <w:tabs>
          <w:tab w:val="left" w:pos="2711"/>
        </w:tabs>
        <w:spacing w:before="158" w:line="259" w:lineRule="auto"/>
        <w:ind w:right="453"/>
        <w:rPr>
          <w:sz w:val="24"/>
        </w:rPr>
      </w:pPr>
      <w:r>
        <w:rPr>
          <w:sz w:val="24"/>
        </w:rPr>
        <w:t>whether</w:t>
      </w:r>
      <w:r>
        <w:rPr>
          <w:spacing w:val="-17"/>
          <w:sz w:val="24"/>
        </w:rPr>
        <w:t xml:space="preserve"> </w:t>
      </w:r>
      <w:r>
        <w:rPr>
          <w:sz w:val="24"/>
        </w:rPr>
        <w:t>the</w:t>
      </w:r>
      <w:r>
        <w:rPr>
          <w:spacing w:val="-17"/>
          <w:sz w:val="24"/>
        </w:rPr>
        <w:t xml:space="preserve"> </w:t>
      </w:r>
      <w:r>
        <w:rPr>
          <w:sz w:val="24"/>
        </w:rPr>
        <w:t>candidate</w:t>
      </w:r>
      <w:r>
        <w:rPr>
          <w:spacing w:val="-16"/>
          <w:sz w:val="24"/>
        </w:rPr>
        <w:t xml:space="preserve"> </w:t>
      </w:r>
      <w:r>
        <w:rPr>
          <w:sz w:val="24"/>
        </w:rPr>
        <w:t>continues</w:t>
      </w:r>
      <w:r>
        <w:rPr>
          <w:spacing w:val="-17"/>
          <w:sz w:val="24"/>
        </w:rPr>
        <w:t xml:space="preserve"> </w:t>
      </w:r>
      <w:r>
        <w:rPr>
          <w:sz w:val="24"/>
        </w:rPr>
        <w:t>to</w:t>
      </w:r>
      <w:r>
        <w:rPr>
          <w:spacing w:val="-17"/>
          <w:sz w:val="24"/>
        </w:rPr>
        <w:t xml:space="preserve"> </w:t>
      </w:r>
      <w:r>
        <w:rPr>
          <w:sz w:val="24"/>
        </w:rPr>
        <w:t>bring</w:t>
      </w:r>
      <w:r>
        <w:rPr>
          <w:spacing w:val="-17"/>
          <w:sz w:val="24"/>
        </w:rPr>
        <w:t xml:space="preserve"> </w:t>
      </w:r>
      <w:r>
        <w:rPr>
          <w:sz w:val="24"/>
        </w:rPr>
        <w:t>relevant</w:t>
      </w:r>
      <w:r>
        <w:rPr>
          <w:spacing w:val="-16"/>
          <w:sz w:val="24"/>
        </w:rPr>
        <w:t xml:space="preserve"> </w:t>
      </w:r>
      <w:r>
        <w:rPr>
          <w:sz w:val="24"/>
        </w:rPr>
        <w:t>experience to the Board;</w:t>
      </w:r>
    </w:p>
    <w:p w14:paraId="554CE62E" w14:textId="77777777" w:rsidR="006A33C4" w:rsidRDefault="0006166A">
      <w:pPr>
        <w:pStyle w:val="ListParagraph"/>
        <w:numPr>
          <w:ilvl w:val="3"/>
          <w:numId w:val="17"/>
        </w:numPr>
        <w:tabs>
          <w:tab w:val="left" w:pos="2711"/>
        </w:tabs>
        <w:spacing w:before="162" w:line="259" w:lineRule="auto"/>
        <w:ind w:right="453"/>
        <w:rPr>
          <w:sz w:val="24"/>
        </w:rPr>
      </w:pPr>
      <w:r>
        <w:rPr>
          <w:sz w:val="24"/>
        </w:rPr>
        <w:lastRenderedPageBreak/>
        <w:t>whether</w:t>
      </w:r>
      <w:r>
        <w:rPr>
          <w:spacing w:val="-7"/>
          <w:sz w:val="24"/>
        </w:rPr>
        <w:t xml:space="preserve"> </w:t>
      </w:r>
      <w:r>
        <w:rPr>
          <w:sz w:val="24"/>
        </w:rPr>
        <w:t>the</w:t>
      </w:r>
      <w:r>
        <w:rPr>
          <w:spacing w:val="-8"/>
          <w:sz w:val="24"/>
        </w:rPr>
        <w:t xml:space="preserve"> </w:t>
      </w:r>
      <w:r>
        <w:rPr>
          <w:sz w:val="24"/>
        </w:rPr>
        <w:t>candidate</w:t>
      </w:r>
      <w:r>
        <w:rPr>
          <w:spacing w:val="-3"/>
          <w:sz w:val="24"/>
        </w:rPr>
        <w:t xml:space="preserve"> </w:t>
      </w:r>
      <w:r>
        <w:rPr>
          <w:sz w:val="24"/>
        </w:rPr>
        <w:t>has</w:t>
      </w:r>
      <w:r>
        <w:rPr>
          <w:spacing w:val="-4"/>
          <w:sz w:val="24"/>
        </w:rPr>
        <w:t xml:space="preserve"> </w:t>
      </w:r>
      <w:r>
        <w:rPr>
          <w:sz w:val="24"/>
        </w:rPr>
        <w:t>the</w:t>
      </w:r>
      <w:r>
        <w:rPr>
          <w:spacing w:val="-3"/>
          <w:sz w:val="24"/>
        </w:rPr>
        <w:t xml:space="preserve"> </w:t>
      </w:r>
      <w:r>
        <w:rPr>
          <w:sz w:val="24"/>
        </w:rPr>
        <w:t>ability</w:t>
      </w:r>
      <w:r>
        <w:rPr>
          <w:spacing w:val="-9"/>
          <w:sz w:val="24"/>
        </w:rPr>
        <w:t xml:space="preserve"> </w:t>
      </w:r>
      <w:r>
        <w:rPr>
          <w:sz w:val="24"/>
        </w:rPr>
        <w:t>to</w:t>
      </w:r>
      <w:r>
        <w:rPr>
          <w:spacing w:val="-8"/>
          <w:sz w:val="24"/>
        </w:rPr>
        <w:t xml:space="preserve"> </w:t>
      </w:r>
      <w:r>
        <w:rPr>
          <w:sz w:val="24"/>
        </w:rPr>
        <w:t>attend</w:t>
      </w:r>
      <w:r>
        <w:rPr>
          <w:spacing w:val="-8"/>
          <w:sz w:val="24"/>
        </w:rPr>
        <w:t xml:space="preserve"> </w:t>
      </w:r>
      <w:r>
        <w:rPr>
          <w:sz w:val="24"/>
        </w:rPr>
        <w:t>meetings</w:t>
      </w:r>
      <w:r>
        <w:rPr>
          <w:spacing w:val="-4"/>
          <w:sz w:val="24"/>
        </w:rPr>
        <w:t xml:space="preserve"> </w:t>
      </w:r>
      <w:r>
        <w:rPr>
          <w:sz w:val="24"/>
        </w:rPr>
        <w:t>and fully participate in the activities of the Board;</w:t>
      </w:r>
    </w:p>
    <w:p w14:paraId="554CE62F" w14:textId="77777777" w:rsidR="006A33C4" w:rsidRDefault="0006166A">
      <w:pPr>
        <w:pStyle w:val="ListParagraph"/>
        <w:numPr>
          <w:ilvl w:val="3"/>
          <w:numId w:val="17"/>
        </w:numPr>
        <w:tabs>
          <w:tab w:val="left" w:pos="2711"/>
        </w:tabs>
        <w:spacing w:before="157" w:line="259" w:lineRule="auto"/>
        <w:ind w:right="452"/>
        <w:rPr>
          <w:sz w:val="24"/>
        </w:rPr>
      </w:pPr>
      <w:r>
        <w:rPr>
          <w:sz w:val="24"/>
        </w:rPr>
        <w:t>the candidate’s reputation for personal integrity and commitment to ethical conduct;</w:t>
      </w:r>
    </w:p>
    <w:p w14:paraId="554CE630" w14:textId="77777777" w:rsidR="006A33C4" w:rsidRDefault="0006166A">
      <w:pPr>
        <w:pStyle w:val="ListParagraph"/>
        <w:numPr>
          <w:ilvl w:val="3"/>
          <w:numId w:val="17"/>
        </w:numPr>
        <w:tabs>
          <w:tab w:val="left" w:pos="2711"/>
        </w:tabs>
        <w:spacing w:before="163" w:line="259" w:lineRule="auto"/>
        <w:ind w:right="452"/>
        <w:rPr>
          <w:sz w:val="24"/>
        </w:rPr>
      </w:pPr>
      <w:r>
        <w:rPr>
          <w:sz w:val="24"/>
        </w:rPr>
        <w:t>whether</w:t>
      </w:r>
      <w:r>
        <w:rPr>
          <w:spacing w:val="-2"/>
          <w:sz w:val="24"/>
        </w:rPr>
        <w:t xml:space="preserve"> </w:t>
      </w:r>
      <w:r>
        <w:rPr>
          <w:sz w:val="24"/>
        </w:rPr>
        <w:t>the</w:t>
      </w:r>
      <w:r>
        <w:rPr>
          <w:spacing w:val="-3"/>
          <w:sz w:val="24"/>
        </w:rPr>
        <w:t xml:space="preserve"> </w:t>
      </w:r>
      <w:r>
        <w:rPr>
          <w:sz w:val="24"/>
        </w:rPr>
        <w:t>candidate</w:t>
      </w:r>
      <w:r>
        <w:rPr>
          <w:spacing w:val="-3"/>
          <w:sz w:val="24"/>
        </w:rPr>
        <w:t xml:space="preserve"> </w:t>
      </w:r>
      <w:r>
        <w:rPr>
          <w:sz w:val="24"/>
        </w:rPr>
        <w:t>has</w:t>
      </w:r>
      <w:r>
        <w:rPr>
          <w:spacing w:val="-4"/>
          <w:sz w:val="24"/>
        </w:rPr>
        <w:t xml:space="preserve"> </w:t>
      </w:r>
      <w:r>
        <w:rPr>
          <w:sz w:val="24"/>
        </w:rPr>
        <w:t>passed</w:t>
      </w:r>
      <w:r>
        <w:rPr>
          <w:spacing w:val="-3"/>
          <w:sz w:val="24"/>
        </w:rPr>
        <w:t xml:space="preserve"> </w:t>
      </w:r>
      <w:r>
        <w:rPr>
          <w:sz w:val="24"/>
        </w:rPr>
        <w:t>a</w:t>
      </w:r>
      <w:r>
        <w:rPr>
          <w:spacing w:val="-3"/>
          <w:sz w:val="24"/>
        </w:rPr>
        <w:t xml:space="preserve"> </w:t>
      </w:r>
      <w:r>
        <w:rPr>
          <w:sz w:val="24"/>
        </w:rPr>
        <w:t>mandatory</w:t>
      </w:r>
      <w:r>
        <w:rPr>
          <w:spacing w:val="-4"/>
          <w:sz w:val="24"/>
        </w:rPr>
        <w:t xml:space="preserve"> </w:t>
      </w:r>
      <w:r>
        <w:rPr>
          <w:sz w:val="24"/>
        </w:rPr>
        <w:t>background check and SafeSport training as required; and</w:t>
      </w:r>
    </w:p>
    <w:p w14:paraId="554CE631" w14:textId="77777777" w:rsidR="006A33C4" w:rsidRDefault="0006166A">
      <w:pPr>
        <w:pStyle w:val="ListParagraph"/>
        <w:numPr>
          <w:ilvl w:val="3"/>
          <w:numId w:val="17"/>
        </w:numPr>
        <w:tabs>
          <w:tab w:val="left" w:pos="2711"/>
        </w:tabs>
        <w:spacing w:before="157" w:line="259" w:lineRule="auto"/>
        <w:ind w:right="451"/>
        <w:rPr>
          <w:sz w:val="24"/>
        </w:rPr>
      </w:pPr>
      <w:r>
        <w:rPr>
          <w:sz w:val="24"/>
        </w:rPr>
        <w:t>whether the candidate has developed any relationships with another organization, or other circumstances have arisen, that might make it inappropriate for the Director to continue serving on the Board.</w:t>
      </w:r>
    </w:p>
    <w:p w14:paraId="554CE632" w14:textId="77777777" w:rsidR="006A33C4" w:rsidRDefault="006A33C4">
      <w:pPr>
        <w:pStyle w:val="BodyText"/>
        <w:spacing w:before="159"/>
        <w:ind w:left="0"/>
      </w:pPr>
    </w:p>
    <w:p w14:paraId="554CE633" w14:textId="5A5DFA08" w:rsidR="006A33C4" w:rsidRDefault="0006166A">
      <w:pPr>
        <w:pStyle w:val="BodyText"/>
      </w:pPr>
      <w:bookmarkStart w:id="3848" w:name="Section_8.16.__High_Performance_Committe"/>
      <w:bookmarkStart w:id="3849" w:name="_bookmark83"/>
      <w:bookmarkEnd w:id="3848"/>
      <w:bookmarkEnd w:id="3849"/>
      <w:r>
        <w:rPr>
          <w:u w:val="single"/>
        </w:rPr>
        <w:t>Section</w:t>
      </w:r>
      <w:r>
        <w:rPr>
          <w:spacing w:val="-3"/>
          <w:u w:val="single"/>
        </w:rPr>
        <w:t xml:space="preserve"> </w:t>
      </w:r>
      <w:ins w:id="3850" w:author="Laura Peeters" w:date="2025-04-07T11:55:00Z" w16du:dateUtc="2025-04-07T17:55:00Z">
        <w:r w:rsidR="00FD7A84">
          <w:rPr>
            <w:spacing w:val="-3"/>
            <w:u w:val="single"/>
          </w:rPr>
          <w:t>9</w:t>
        </w:r>
      </w:ins>
      <w:del w:id="3851" w:author="Laura Peeters" w:date="2025-04-07T11:55:00Z" w16du:dateUtc="2025-04-07T17:55:00Z">
        <w:r w:rsidDel="00FD7A84">
          <w:rPr>
            <w:u w:val="single"/>
          </w:rPr>
          <w:delText>8</w:delText>
        </w:r>
      </w:del>
      <w:r>
        <w:rPr>
          <w:u w:val="single"/>
        </w:rPr>
        <w:t>.16.</w:t>
      </w:r>
      <w:r>
        <w:rPr>
          <w:spacing w:val="61"/>
          <w:u w:val="single"/>
        </w:rPr>
        <w:t xml:space="preserve"> </w:t>
      </w:r>
      <w:r>
        <w:rPr>
          <w:u w:val="single"/>
        </w:rPr>
        <w:t>High</w:t>
      </w:r>
      <w:r>
        <w:rPr>
          <w:spacing w:val="-2"/>
          <w:u w:val="single"/>
        </w:rPr>
        <w:t xml:space="preserve"> </w:t>
      </w:r>
      <w:r>
        <w:rPr>
          <w:u w:val="single"/>
        </w:rPr>
        <w:t>Performance</w:t>
      </w:r>
      <w:r>
        <w:rPr>
          <w:spacing w:val="-2"/>
          <w:u w:val="single"/>
        </w:rPr>
        <w:t xml:space="preserve"> Committee.</w:t>
      </w:r>
    </w:p>
    <w:p w14:paraId="554CE634" w14:textId="63528271" w:rsidR="006A33C4" w:rsidRDefault="00561F9E">
      <w:pPr>
        <w:pStyle w:val="BodyText"/>
        <w:spacing w:before="245" w:line="237" w:lineRule="auto"/>
        <w:ind w:left="459" w:right="463"/>
      </w:pPr>
      <w:ins w:id="3852" w:author="Laura Peeters" w:date="2025-05-19T11:27:00Z" w16du:dateUtc="2025-05-19T17:27:00Z">
        <w:r>
          <w:t xml:space="preserve">Except for athlete representatives (who shall be selected as set forth in Section 9.4), </w:t>
        </w:r>
      </w:ins>
      <w:del w:id="3853" w:author="Laura Peeters" w:date="2025-05-19T11:27:00Z" w16du:dateUtc="2025-05-19T17:27:00Z">
        <w:r w:rsidR="0006166A" w:rsidDel="00561F9E">
          <w:rPr>
            <w:w w:val="105"/>
          </w:rPr>
          <w:delText>T</w:delText>
        </w:r>
      </w:del>
      <w:ins w:id="3854" w:author="Laura Peeters" w:date="2025-05-19T11:27:00Z" w16du:dateUtc="2025-05-19T17:27:00Z">
        <w:r>
          <w:rPr>
            <w:w w:val="105"/>
          </w:rPr>
          <w:t>t</w:t>
        </w:r>
      </w:ins>
      <w:r w:rsidR="0006166A">
        <w:rPr>
          <w:w w:val="105"/>
        </w:rPr>
        <w:t>he</w:t>
      </w:r>
      <w:r w:rsidR="0006166A">
        <w:rPr>
          <w:spacing w:val="-8"/>
          <w:w w:val="105"/>
        </w:rPr>
        <w:t xml:space="preserve"> </w:t>
      </w:r>
      <w:r w:rsidR="0006166A">
        <w:rPr>
          <w:w w:val="105"/>
        </w:rPr>
        <w:t>High</w:t>
      </w:r>
      <w:r w:rsidR="0006166A">
        <w:rPr>
          <w:spacing w:val="-8"/>
          <w:w w:val="105"/>
        </w:rPr>
        <w:t xml:space="preserve"> </w:t>
      </w:r>
      <w:r w:rsidR="0006166A">
        <w:rPr>
          <w:w w:val="105"/>
        </w:rPr>
        <w:t>Performance</w:t>
      </w:r>
      <w:r w:rsidR="0006166A">
        <w:rPr>
          <w:spacing w:val="-9"/>
          <w:w w:val="105"/>
        </w:rPr>
        <w:t xml:space="preserve"> </w:t>
      </w:r>
      <w:r w:rsidR="0006166A">
        <w:rPr>
          <w:w w:val="105"/>
        </w:rPr>
        <w:t>Committee</w:t>
      </w:r>
      <w:r w:rsidR="0006166A">
        <w:rPr>
          <w:spacing w:val="-8"/>
          <w:w w:val="105"/>
        </w:rPr>
        <w:t xml:space="preserve"> </w:t>
      </w:r>
      <w:r w:rsidR="0006166A">
        <w:rPr>
          <w:w w:val="105"/>
        </w:rPr>
        <w:t>shall</w:t>
      </w:r>
      <w:r w:rsidR="0006166A">
        <w:rPr>
          <w:spacing w:val="-6"/>
          <w:w w:val="105"/>
        </w:rPr>
        <w:t xml:space="preserve"> </w:t>
      </w:r>
      <w:r w:rsidR="0006166A">
        <w:rPr>
          <w:w w:val="105"/>
        </w:rPr>
        <w:t>be</w:t>
      </w:r>
      <w:r w:rsidR="0006166A">
        <w:rPr>
          <w:spacing w:val="-8"/>
          <w:w w:val="105"/>
        </w:rPr>
        <w:t xml:space="preserve"> </w:t>
      </w:r>
      <w:r w:rsidR="0006166A">
        <w:rPr>
          <w:w w:val="105"/>
        </w:rPr>
        <w:t>appointed</w:t>
      </w:r>
      <w:r w:rsidR="0006166A">
        <w:rPr>
          <w:spacing w:val="-9"/>
          <w:w w:val="105"/>
        </w:rPr>
        <w:t xml:space="preserve"> </w:t>
      </w:r>
      <w:ins w:id="3855" w:author="Laura Peeters" w:date="2025-03-20T17:42:00Z" w16du:dateUtc="2025-03-20T23:42:00Z">
        <w:r w:rsidR="00737B22">
          <w:rPr>
            <w:spacing w:val="-9"/>
            <w:w w:val="105"/>
          </w:rPr>
          <w:t xml:space="preserve">as set forth below </w:t>
        </w:r>
      </w:ins>
      <w:r w:rsidR="0006166A">
        <w:rPr>
          <w:w w:val="105"/>
        </w:rPr>
        <w:t>and</w:t>
      </w:r>
      <w:r w:rsidR="0006166A">
        <w:rPr>
          <w:spacing w:val="-8"/>
          <w:w w:val="105"/>
        </w:rPr>
        <w:t xml:space="preserve"> </w:t>
      </w:r>
      <w:r w:rsidR="0006166A">
        <w:rPr>
          <w:w w:val="105"/>
        </w:rPr>
        <w:t>have</w:t>
      </w:r>
      <w:r w:rsidR="0006166A">
        <w:rPr>
          <w:spacing w:val="-8"/>
          <w:w w:val="105"/>
        </w:rPr>
        <w:t xml:space="preserve"> </w:t>
      </w:r>
      <w:r w:rsidR="0006166A">
        <w:rPr>
          <w:w w:val="105"/>
        </w:rPr>
        <w:t>the responsibilities as follows:</w:t>
      </w:r>
    </w:p>
    <w:p w14:paraId="554CE637" w14:textId="08D23916" w:rsidR="006A33C4" w:rsidRPr="00BE2715" w:rsidRDefault="0006166A" w:rsidP="00EC133B">
      <w:pPr>
        <w:pStyle w:val="ListParagraph"/>
        <w:numPr>
          <w:ilvl w:val="0"/>
          <w:numId w:val="16"/>
        </w:numPr>
        <w:tabs>
          <w:tab w:val="left" w:pos="1866"/>
        </w:tabs>
        <w:spacing w:before="80" w:line="259" w:lineRule="auto"/>
        <w:ind w:right="451"/>
        <w:rPr>
          <w:sz w:val="24"/>
        </w:rPr>
      </w:pPr>
      <w:r w:rsidRPr="00BE2715">
        <w:rPr>
          <w:w w:val="105"/>
          <w:sz w:val="24"/>
        </w:rPr>
        <w:t>The Board of Directors, with input from the Director of High Performance, shall appoint the members of the High</w:t>
      </w:r>
      <w:r w:rsidRPr="00BE2715">
        <w:rPr>
          <w:spacing w:val="-2"/>
          <w:w w:val="105"/>
          <w:sz w:val="24"/>
        </w:rPr>
        <w:t xml:space="preserve"> </w:t>
      </w:r>
      <w:r w:rsidRPr="00BE2715">
        <w:rPr>
          <w:w w:val="105"/>
          <w:sz w:val="24"/>
        </w:rPr>
        <w:t>Performance</w:t>
      </w:r>
      <w:ins w:id="3856" w:author="Laura Peeters" w:date="2025-05-13T11:13:00Z" w16du:dateUtc="2025-05-13T17:13:00Z">
        <w:r w:rsidR="005F7C29">
          <w:rPr>
            <w:w w:val="105"/>
            <w:sz w:val="24"/>
          </w:rPr>
          <w:t xml:space="preserve"> </w:t>
        </w:r>
      </w:ins>
      <w:r w:rsidRPr="00BE2715">
        <w:rPr>
          <w:w w:val="105"/>
          <w:sz w:val="24"/>
        </w:rPr>
        <w:t>Committee</w:t>
      </w:r>
      <w:r w:rsidRPr="00BE2715">
        <w:rPr>
          <w:spacing w:val="-2"/>
          <w:w w:val="105"/>
          <w:sz w:val="24"/>
        </w:rPr>
        <w:t xml:space="preserve"> </w:t>
      </w:r>
      <w:r w:rsidRPr="00BE2715">
        <w:rPr>
          <w:w w:val="105"/>
          <w:sz w:val="24"/>
        </w:rPr>
        <w:t>and</w:t>
      </w:r>
      <w:r w:rsidRPr="00BE2715">
        <w:rPr>
          <w:spacing w:val="-3"/>
          <w:w w:val="105"/>
          <w:sz w:val="24"/>
        </w:rPr>
        <w:t xml:space="preserve"> </w:t>
      </w:r>
      <w:r w:rsidRPr="00BE2715">
        <w:rPr>
          <w:w w:val="105"/>
          <w:sz w:val="24"/>
        </w:rPr>
        <w:t>its</w:t>
      </w:r>
      <w:r w:rsidRPr="00BE2715">
        <w:rPr>
          <w:spacing w:val="-11"/>
          <w:w w:val="105"/>
          <w:sz w:val="24"/>
        </w:rPr>
        <w:t xml:space="preserve"> </w:t>
      </w:r>
      <w:r w:rsidRPr="00BE2715">
        <w:rPr>
          <w:w w:val="105"/>
          <w:sz w:val="24"/>
        </w:rPr>
        <w:t>chair.</w:t>
      </w:r>
      <w:r w:rsidRPr="00BE2715">
        <w:rPr>
          <w:spacing w:val="40"/>
          <w:w w:val="105"/>
          <w:sz w:val="24"/>
        </w:rPr>
        <w:t xml:space="preserve"> </w:t>
      </w:r>
      <w:r w:rsidRPr="00BE2715">
        <w:rPr>
          <w:w w:val="105"/>
          <w:sz w:val="24"/>
        </w:rPr>
        <w:t>If</w:t>
      </w:r>
      <w:r w:rsidRPr="00BE2715">
        <w:rPr>
          <w:spacing w:val="-5"/>
          <w:w w:val="105"/>
          <w:sz w:val="24"/>
        </w:rPr>
        <w:t xml:space="preserve"> </w:t>
      </w:r>
      <w:r w:rsidRPr="00BE2715">
        <w:rPr>
          <w:w w:val="105"/>
          <w:sz w:val="24"/>
        </w:rPr>
        <w:t>the</w:t>
      </w:r>
      <w:r w:rsidRPr="00BE2715">
        <w:rPr>
          <w:spacing w:val="-2"/>
          <w:w w:val="105"/>
          <w:sz w:val="24"/>
        </w:rPr>
        <w:t xml:space="preserve"> </w:t>
      </w:r>
      <w:r w:rsidRPr="00BE2715">
        <w:rPr>
          <w:w w:val="105"/>
          <w:sz w:val="24"/>
        </w:rPr>
        <w:t>Chair of the High Performance Committee is not the High Performance Director, the High Performance Director will be appointed as the staff liaison to the High Performance Committee.</w:t>
      </w:r>
      <w:ins w:id="3857" w:author="Laura Peeters" w:date="2025-04-08T09:07:00Z" w16du:dateUtc="2025-04-08T15:07:00Z">
        <w:r w:rsidR="00E72C1C">
          <w:rPr>
            <w:w w:val="105"/>
            <w:sz w:val="24"/>
          </w:rPr>
          <w:t xml:space="preserve">  </w:t>
        </w:r>
      </w:ins>
      <w:del w:id="3858" w:author="Laura Peeters" w:date="2025-05-19T11:27:00Z" w16du:dateUtc="2025-05-19T17:27:00Z">
        <w:r w:rsidRPr="00BE2715" w:rsidDel="000F64F6">
          <w:rPr>
            <w:sz w:val="24"/>
          </w:rPr>
          <w:delText>Athlete representatives shall be selected by USA Judo’s AAC from candidates identified and vetted through a process agreed upon by the</w:delText>
        </w:r>
        <w:r w:rsidRPr="00BE2715" w:rsidDel="000F64F6">
          <w:rPr>
            <w:spacing w:val="-13"/>
            <w:sz w:val="24"/>
          </w:rPr>
          <w:delText xml:space="preserve"> </w:delText>
        </w:r>
        <w:r w:rsidRPr="00BE2715" w:rsidDel="000F64F6">
          <w:rPr>
            <w:sz w:val="24"/>
          </w:rPr>
          <w:delText>USA</w:delText>
        </w:r>
        <w:r w:rsidRPr="00BE2715" w:rsidDel="000F64F6">
          <w:rPr>
            <w:spacing w:val="-15"/>
            <w:sz w:val="24"/>
          </w:rPr>
          <w:delText xml:space="preserve"> </w:delText>
        </w:r>
        <w:r w:rsidRPr="00BE2715" w:rsidDel="000F64F6">
          <w:rPr>
            <w:sz w:val="24"/>
          </w:rPr>
          <w:delText>Judo</w:delText>
        </w:r>
        <w:r w:rsidRPr="00BE2715" w:rsidDel="000F64F6">
          <w:rPr>
            <w:spacing w:val="-13"/>
            <w:sz w:val="24"/>
          </w:rPr>
          <w:delText xml:space="preserve"> </w:delText>
        </w:r>
        <w:r w:rsidRPr="00BE2715" w:rsidDel="000F64F6">
          <w:rPr>
            <w:sz w:val="24"/>
          </w:rPr>
          <w:delText>AAC</w:delText>
        </w:r>
        <w:r w:rsidRPr="00BE2715" w:rsidDel="000F64F6">
          <w:rPr>
            <w:spacing w:val="-14"/>
            <w:sz w:val="24"/>
          </w:rPr>
          <w:delText xml:space="preserve"> </w:delText>
        </w:r>
        <w:r w:rsidRPr="00BE2715" w:rsidDel="000F64F6">
          <w:rPr>
            <w:sz w:val="24"/>
          </w:rPr>
          <w:delText>and</w:delText>
        </w:r>
        <w:r w:rsidRPr="00BE2715" w:rsidDel="000F64F6">
          <w:rPr>
            <w:spacing w:val="-13"/>
            <w:sz w:val="24"/>
          </w:rPr>
          <w:delText xml:space="preserve"> </w:delText>
        </w:r>
        <w:r w:rsidRPr="00BE2715" w:rsidDel="000F64F6">
          <w:rPr>
            <w:sz w:val="24"/>
          </w:rPr>
          <w:delText>the</w:delText>
        </w:r>
        <w:r w:rsidRPr="00BE2715" w:rsidDel="000F64F6">
          <w:rPr>
            <w:spacing w:val="-17"/>
            <w:sz w:val="24"/>
          </w:rPr>
          <w:delText xml:space="preserve"> </w:delText>
        </w:r>
        <w:r w:rsidRPr="00BE2715" w:rsidDel="000F64F6">
          <w:rPr>
            <w:sz w:val="24"/>
          </w:rPr>
          <w:delText>Nominating</w:delText>
        </w:r>
        <w:r w:rsidRPr="00BE2715" w:rsidDel="000F64F6">
          <w:rPr>
            <w:spacing w:val="-13"/>
            <w:sz w:val="24"/>
          </w:rPr>
          <w:delText xml:space="preserve"> </w:delText>
        </w:r>
        <w:r w:rsidRPr="00BE2715" w:rsidDel="000F64F6">
          <w:rPr>
            <w:sz w:val="24"/>
          </w:rPr>
          <w:delText>and</w:delText>
        </w:r>
        <w:r w:rsidRPr="00BE2715" w:rsidDel="000F64F6">
          <w:rPr>
            <w:spacing w:val="-13"/>
            <w:sz w:val="24"/>
          </w:rPr>
          <w:delText xml:space="preserve"> </w:delText>
        </w:r>
        <w:r w:rsidRPr="00BE2715" w:rsidDel="000F64F6">
          <w:rPr>
            <w:sz w:val="24"/>
          </w:rPr>
          <w:delText>Governance</w:delText>
        </w:r>
        <w:r w:rsidRPr="00BE2715" w:rsidDel="000F64F6">
          <w:rPr>
            <w:spacing w:val="-13"/>
            <w:sz w:val="24"/>
          </w:rPr>
          <w:delText xml:space="preserve"> </w:delText>
        </w:r>
        <w:r w:rsidRPr="00BE2715" w:rsidDel="000F64F6">
          <w:rPr>
            <w:sz w:val="24"/>
          </w:rPr>
          <w:delText>Committee.</w:delText>
        </w:r>
      </w:del>
    </w:p>
    <w:p w14:paraId="554CE638" w14:textId="3ECADBC1" w:rsidR="006A33C4" w:rsidRDefault="0006166A">
      <w:pPr>
        <w:pStyle w:val="BodyText"/>
        <w:spacing w:before="157"/>
        <w:ind w:left="1866" w:right="451"/>
        <w:jc w:val="both"/>
      </w:pPr>
      <w:r>
        <w:t>As long as USA Judo oversees visually impaired/Paralympic Judo, Paralympic athlete representatives shall equal at least twenty (20) percent of any “Designated Committee” that prepares, approves or implements selection to an IPC-recognized event, Paralympic Games or Parapan American Games Team.</w:t>
      </w:r>
      <w:r>
        <w:rPr>
          <w:spacing w:val="40"/>
        </w:rPr>
        <w:t xml:space="preserve"> </w:t>
      </w:r>
      <w:r>
        <w:t>This can either be accomplished by including twenty (20) percent Paralympic athlete representation on an existing committee or by creating a new committee with the appropriate representation. Eligibility requirements</w:t>
      </w:r>
      <w:r>
        <w:rPr>
          <w:spacing w:val="80"/>
        </w:rPr>
        <w:t xml:space="preserve">  </w:t>
      </w:r>
      <w:r>
        <w:t>for Paralympic</w:t>
      </w:r>
      <w:r>
        <w:rPr>
          <w:spacing w:val="80"/>
        </w:rPr>
        <w:t xml:space="preserve">  </w:t>
      </w:r>
      <w:r>
        <w:t>athlete</w:t>
      </w:r>
      <w:r>
        <w:rPr>
          <w:spacing w:val="80"/>
        </w:rPr>
        <w:t xml:space="preserve">  </w:t>
      </w:r>
      <w:r>
        <w:t>representatives</w:t>
      </w:r>
      <w:r>
        <w:rPr>
          <w:spacing w:val="-2"/>
        </w:rPr>
        <w:t xml:space="preserve"> </w:t>
      </w:r>
      <w:r>
        <w:t>to</w:t>
      </w:r>
      <w:r>
        <w:rPr>
          <w:spacing w:val="-1"/>
        </w:rPr>
        <w:t xml:space="preserve"> </w:t>
      </w:r>
      <w:r>
        <w:t>serve on</w:t>
      </w:r>
      <w:r>
        <w:rPr>
          <w:spacing w:val="-2"/>
        </w:rPr>
        <w:t xml:space="preserve"> </w:t>
      </w:r>
      <w:r>
        <w:t xml:space="preserve">such a Designated Committee must comply with the Paralympic equivalent to the </w:t>
      </w:r>
      <w:ins w:id="3859" w:author="Laura Peeters" w:date="2025-05-28T12:50:00Z" w16du:dateUtc="2025-05-28T18:50:00Z">
        <w:r w:rsidR="004B6707">
          <w:t>10 Year Athlete definition</w:t>
        </w:r>
      </w:ins>
      <w:del w:id="3860" w:author="Laura Peeters" w:date="2025-05-28T12:50:00Z" w16du:dateUtc="2025-05-28T18:50:00Z">
        <w:r w:rsidDel="004B6707">
          <w:delText xml:space="preserve">Elite Athlete Requirements set forth in Section </w:delText>
        </w:r>
        <w:r w:rsidDel="004B6707">
          <w:rPr>
            <w:spacing w:val="-2"/>
          </w:rPr>
          <w:delText>6.6(b)</w:delText>
        </w:r>
      </w:del>
      <w:r>
        <w:rPr>
          <w:spacing w:val="-2"/>
        </w:rPr>
        <w:t>.</w:t>
      </w:r>
    </w:p>
    <w:p w14:paraId="554CE639" w14:textId="77777777" w:rsidR="006A33C4" w:rsidRDefault="006A33C4">
      <w:pPr>
        <w:pStyle w:val="BodyText"/>
        <w:spacing w:before="46"/>
        <w:ind w:left="0"/>
      </w:pPr>
    </w:p>
    <w:p w14:paraId="554CE63A" w14:textId="21596866" w:rsidR="006A33C4" w:rsidRDefault="0006166A">
      <w:pPr>
        <w:pStyle w:val="ListParagraph"/>
        <w:numPr>
          <w:ilvl w:val="0"/>
          <w:numId w:val="16"/>
        </w:numPr>
        <w:tabs>
          <w:tab w:val="left" w:pos="1856"/>
        </w:tabs>
        <w:spacing w:line="261" w:lineRule="auto"/>
        <w:ind w:left="1856" w:right="1061"/>
        <w:rPr>
          <w:sz w:val="24"/>
        </w:rPr>
      </w:pPr>
      <w:r>
        <w:rPr>
          <w:w w:val="105"/>
          <w:sz w:val="24"/>
        </w:rPr>
        <w:t>The High Performance Committee shall</w:t>
      </w:r>
      <w:r>
        <w:rPr>
          <w:spacing w:val="-2"/>
          <w:w w:val="105"/>
          <w:sz w:val="24"/>
        </w:rPr>
        <w:t xml:space="preserve"> </w:t>
      </w:r>
      <w:r>
        <w:rPr>
          <w:w w:val="105"/>
          <w:sz w:val="24"/>
        </w:rPr>
        <w:t>provide advice and recommendations</w:t>
      </w:r>
      <w:r>
        <w:rPr>
          <w:spacing w:val="-3"/>
          <w:w w:val="105"/>
          <w:sz w:val="24"/>
        </w:rPr>
        <w:t xml:space="preserve"> </w:t>
      </w:r>
      <w:r>
        <w:rPr>
          <w:w w:val="105"/>
          <w:sz w:val="24"/>
        </w:rPr>
        <w:t>to</w:t>
      </w:r>
      <w:ins w:id="3861" w:author="Laura Peeters" w:date="2025-04-08T09:18:00Z" w16du:dateUtc="2025-04-08T15:18:00Z">
        <w:r w:rsidR="00634CCC">
          <w:rPr>
            <w:w w:val="105"/>
            <w:sz w:val="24"/>
          </w:rPr>
          <w:t xml:space="preserve"> </w:t>
        </w:r>
      </w:ins>
      <w:r>
        <w:rPr>
          <w:w w:val="105"/>
          <w:sz w:val="24"/>
        </w:rPr>
        <w:t>the</w:t>
      </w:r>
      <w:r>
        <w:rPr>
          <w:spacing w:val="-7"/>
          <w:w w:val="105"/>
          <w:sz w:val="24"/>
        </w:rPr>
        <w:t xml:space="preserve"> </w:t>
      </w:r>
      <w:r>
        <w:rPr>
          <w:w w:val="105"/>
          <w:sz w:val="24"/>
        </w:rPr>
        <w:t>CEO</w:t>
      </w:r>
      <w:r>
        <w:rPr>
          <w:spacing w:val="-5"/>
          <w:w w:val="105"/>
          <w:sz w:val="24"/>
        </w:rPr>
        <w:t xml:space="preserve"> </w:t>
      </w:r>
      <w:r>
        <w:rPr>
          <w:w w:val="105"/>
          <w:sz w:val="24"/>
        </w:rPr>
        <w:t>(and</w:t>
      </w:r>
      <w:r>
        <w:rPr>
          <w:spacing w:val="-2"/>
          <w:w w:val="105"/>
          <w:sz w:val="24"/>
        </w:rPr>
        <w:t xml:space="preserve"> </w:t>
      </w:r>
      <w:r>
        <w:rPr>
          <w:w w:val="105"/>
          <w:sz w:val="24"/>
        </w:rPr>
        <w:t>to</w:t>
      </w:r>
      <w:r>
        <w:rPr>
          <w:spacing w:val="-7"/>
          <w:w w:val="105"/>
          <w:sz w:val="24"/>
        </w:rPr>
        <w:t xml:space="preserve"> </w:t>
      </w:r>
      <w:r>
        <w:rPr>
          <w:w w:val="105"/>
          <w:sz w:val="24"/>
        </w:rPr>
        <w:t>the</w:t>
      </w:r>
      <w:r>
        <w:rPr>
          <w:spacing w:val="-2"/>
          <w:w w:val="105"/>
          <w:sz w:val="24"/>
        </w:rPr>
        <w:t xml:space="preserve"> </w:t>
      </w:r>
      <w:r>
        <w:rPr>
          <w:w w:val="105"/>
          <w:sz w:val="24"/>
        </w:rPr>
        <w:t>Board</w:t>
      </w:r>
      <w:r>
        <w:rPr>
          <w:spacing w:val="-2"/>
          <w:w w:val="105"/>
          <w:sz w:val="24"/>
        </w:rPr>
        <w:t xml:space="preserve"> </w:t>
      </w:r>
      <w:r>
        <w:rPr>
          <w:w w:val="105"/>
          <w:sz w:val="24"/>
        </w:rPr>
        <w:t xml:space="preserve">of Directors when requested) as to the following matters and shall perform such other duties as assigned by the Board of </w:t>
      </w:r>
      <w:r>
        <w:rPr>
          <w:spacing w:val="-2"/>
          <w:w w:val="105"/>
          <w:sz w:val="24"/>
        </w:rPr>
        <w:lastRenderedPageBreak/>
        <w:t>Directors:</w:t>
      </w:r>
    </w:p>
    <w:p w14:paraId="554CE63B" w14:textId="77777777" w:rsidR="006A33C4" w:rsidRDefault="006A33C4">
      <w:pPr>
        <w:pStyle w:val="BodyText"/>
        <w:spacing w:before="178"/>
        <w:ind w:left="0"/>
      </w:pPr>
    </w:p>
    <w:p w14:paraId="554CE63C" w14:textId="77777777" w:rsidR="006A33C4" w:rsidRDefault="0006166A">
      <w:pPr>
        <w:pStyle w:val="ListParagraph"/>
        <w:numPr>
          <w:ilvl w:val="1"/>
          <w:numId w:val="16"/>
        </w:numPr>
        <w:tabs>
          <w:tab w:val="left" w:pos="2526"/>
          <w:tab w:val="left" w:pos="2528"/>
        </w:tabs>
        <w:spacing w:line="259" w:lineRule="auto"/>
        <w:ind w:right="1263"/>
        <w:rPr>
          <w:sz w:val="24"/>
        </w:rPr>
      </w:pPr>
      <w:r>
        <w:rPr>
          <w:w w:val="105"/>
          <w:sz w:val="24"/>
        </w:rPr>
        <w:t>Development of procedures relative to</w:t>
      </w:r>
      <w:r>
        <w:rPr>
          <w:spacing w:val="-1"/>
          <w:w w:val="105"/>
          <w:sz w:val="24"/>
        </w:rPr>
        <w:t xml:space="preserve"> </w:t>
      </w:r>
      <w:r>
        <w:rPr>
          <w:w w:val="105"/>
          <w:sz w:val="24"/>
        </w:rPr>
        <w:t>conduct and administration</w:t>
      </w:r>
      <w:r>
        <w:rPr>
          <w:spacing w:val="-11"/>
          <w:w w:val="105"/>
          <w:sz w:val="24"/>
        </w:rPr>
        <w:t xml:space="preserve"> </w:t>
      </w:r>
      <w:r>
        <w:rPr>
          <w:w w:val="105"/>
          <w:sz w:val="24"/>
        </w:rPr>
        <w:t>of</w:t>
      </w:r>
      <w:r>
        <w:rPr>
          <w:spacing w:val="-8"/>
          <w:w w:val="105"/>
          <w:sz w:val="24"/>
        </w:rPr>
        <w:t xml:space="preserve"> </w:t>
      </w:r>
      <w:r>
        <w:rPr>
          <w:w w:val="105"/>
          <w:sz w:val="24"/>
        </w:rPr>
        <w:t>national training camps, programs and clinics, including staffing;</w:t>
      </w:r>
    </w:p>
    <w:p w14:paraId="554CE63D" w14:textId="77777777" w:rsidR="006A33C4" w:rsidRDefault="006A33C4">
      <w:pPr>
        <w:pStyle w:val="BodyText"/>
        <w:spacing w:before="155"/>
        <w:ind w:left="0"/>
      </w:pPr>
    </w:p>
    <w:p w14:paraId="554CE63E" w14:textId="77777777" w:rsidR="006A33C4" w:rsidRDefault="0006166A">
      <w:pPr>
        <w:pStyle w:val="ListParagraph"/>
        <w:numPr>
          <w:ilvl w:val="1"/>
          <w:numId w:val="16"/>
        </w:numPr>
        <w:tabs>
          <w:tab w:val="left" w:pos="2526"/>
          <w:tab w:val="left" w:pos="2529"/>
        </w:tabs>
        <w:spacing w:line="264" w:lineRule="auto"/>
        <w:ind w:left="2529" w:right="1565" w:hanging="361"/>
        <w:rPr>
          <w:sz w:val="24"/>
        </w:rPr>
      </w:pPr>
      <w:r>
        <w:rPr>
          <w:w w:val="105"/>
          <w:sz w:val="24"/>
        </w:rPr>
        <w:t>Development</w:t>
      </w:r>
      <w:r>
        <w:rPr>
          <w:spacing w:val="-9"/>
          <w:w w:val="105"/>
          <w:sz w:val="24"/>
        </w:rPr>
        <w:t xml:space="preserve"> </w:t>
      </w:r>
      <w:r>
        <w:rPr>
          <w:w w:val="105"/>
          <w:sz w:val="24"/>
        </w:rPr>
        <w:t>of</w:t>
      </w:r>
      <w:r>
        <w:rPr>
          <w:spacing w:val="-9"/>
          <w:w w:val="105"/>
          <w:sz w:val="24"/>
        </w:rPr>
        <w:t xml:space="preserve"> </w:t>
      </w:r>
      <w:r>
        <w:rPr>
          <w:w w:val="105"/>
          <w:sz w:val="24"/>
        </w:rPr>
        <w:t>a</w:t>
      </w:r>
      <w:r>
        <w:rPr>
          <w:spacing w:val="-7"/>
          <w:w w:val="105"/>
          <w:sz w:val="24"/>
        </w:rPr>
        <w:t xml:space="preserve"> </w:t>
      </w:r>
      <w:r>
        <w:rPr>
          <w:w w:val="105"/>
          <w:sz w:val="24"/>
        </w:rPr>
        <w:t>suitable</w:t>
      </w:r>
      <w:r>
        <w:rPr>
          <w:spacing w:val="-12"/>
          <w:w w:val="105"/>
          <w:sz w:val="24"/>
        </w:rPr>
        <w:t xml:space="preserve"> </w:t>
      </w:r>
      <w:r>
        <w:rPr>
          <w:w w:val="105"/>
          <w:sz w:val="24"/>
        </w:rPr>
        <w:t>system</w:t>
      </w:r>
      <w:r>
        <w:rPr>
          <w:spacing w:val="-8"/>
          <w:w w:val="105"/>
          <w:sz w:val="24"/>
        </w:rPr>
        <w:t xml:space="preserve"> </w:t>
      </w:r>
      <w:r>
        <w:rPr>
          <w:w w:val="105"/>
          <w:sz w:val="24"/>
        </w:rPr>
        <w:t>for</w:t>
      </w:r>
      <w:r>
        <w:rPr>
          <w:spacing w:val="-8"/>
          <w:w w:val="105"/>
          <w:sz w:val="24"/>
        </w:rPr>
        <w:t xml:space="preserve"> </w:t>
      </w:r>
      <w:r>
        <w:rPr>
          <w:w w:val="105"/>
          <w:sz w:val="24"/>
        </w:rPr>
        <w:t>selection</w:t>
      </w:r>
      <w:r>
        <w:rPr>
          <w:spacing w:val="-11"/>
          <w:w w:val="105"/>
          <w:sz w:val="24"/>
        </w:rPr>
        <w:t xml:space="preserve"> </w:t>
      </w:r>
      <w:r>
        <w:rPr>
          <w:w w:val="105"/>
          <w:sz w:val="24"/>
        </w:rPr>
        <w:t xml:space="preserve">of </w:t>
      </w:r>
      <w:r>
        <w:rPr>
          <w:spacing w:val="-2"/>
          <w:w w:val="105"/>
          <w:sz w:val="24"/>
        </w:rPr>
        <w:t>competitors;</w:t>
      </w:r>
    </w:p>
    <w:p w14:paraId="554CE63F" w14:textId="77777777" w:rsidR="006A33C4" w:rsidRDefault="0006166A">
      <w:pPr>
        <w:pStyle w:val="ListParagraph"/>
        <w:numPr>
          <w:ilvl w:val="1"/>
          <w:numId w:val="16"/>
        </w:numPr>
        <w:tabs>
          <w:tab w:val="left" w:pos="2525"/>
          <w:tab w:val="left" w:pos="2528"/>
        </w:tabs>
        <w:spacing w:before="151" w:line="256" w:lineRule="auto"/>
        <w:ind w:right="1957" w:hanging="361"/>
        <w:rPr>
          <w:sz w:val="24"/>
        </w:rPr>
      </w:pPr>
      <w:r>
        <w:rPr>
          <w:w w:val="105"/>
          <w:sz w:val="24"/>
        </w:rPr>
        <w:t>Planning, scheduling and supervising the execution</w:t>
      </w:r>
      <w:r>
        <w:rPr>
          <w:spacing w:val="-15"/>
          <w:w w:val="105"/>
          <w:sz w:val="24"/>
        </w:rPr>
        <w:t xml:space="preserve"> </w:t>
      </w:r>
      <w:r>
        <w:rPr>
          <w:w w:val="105"/>
          <w:sz w:val="24"/>
        </w:rPr>
        <w:t>of</w:t>
      </w:r>
      <w:r>
        <w:rPr>
          <w:spacing w:val="-12"/>
          <w:w w:val="105"/>
          <w:sz w:val="24"/>
        </w:rPr>
        <w:t xml:space="preserve"> </w:t>
      </w:r>
      <w:r>
        <w:rPr>
          <w:w w:val="105"/>
          <w:sz w:val="24"/>
        </w:rPr>
        <w:t>national</w:t>
      </w:r>
      <w:r>
        <w:rPr>
          <w:spacing w:val="-12"/>
          <w:w w:val="105"/>
          <w:sz w:val="24"/>
        </w:rPr>
        <w:t xml:space="preserve"> </w:t>
      </w:r>
      <w:r>
        <w:rPr>
          <w:w w:val="105"/>
          <w:sz w:val="24"/>
        </w:rPr>
        <w:t>grassroots development programs; and</w:t>
      </w:r>
    </w:p>
    <w:p w14:paraId="554CE640" w14:textId="77777777" w:rsidR="006A33C4" w:rsidRDefault="0006166A">
      <w:pPr>
        <w:pStyle w:val="ListParagraph"/>
        <w:numPr>
          <w:ilvl w:val="1"/>
          <w:numId w:val="16"/>
        </w:numPr>
        <w:tabs>
          <w:tab w:val="left" w:pos="2526"/>
        </w:tabs>
        <w:spacing w:before="156"/>
        <w:ind w:left="2526" w:hanging="358"/>
        <w:rPr>
          <w:sz w:val="24"/>
        </w:rPr>
      </w:pPr>
      <w:r>
        <w:rPr>
          <w:w w:val="105"/>
          <w:sz w:val="24"/>
        </w:rPr>
        <w:t>Schedules</w:t>
      </w:r>
      <w:r>
        <w:rPr>
          <w:spacing w:val="-16"/>
          <w:w w:val="105"/>
          <w:sz w:val="24"/>
        </w:rPr>
        <w:t xml:space="preserve"> </w:t>
      </w:r>
      <w:r>
        <w:rPr>
          <w:w w:val="105"/>
          <w:sz w:val="24"/>
        </w:rPr>
        <w:t>for</w:t>
      </w:r>
      <w:r>
        <w:rPr>
          <w:spacing w:val="-13"/>
          <w:w w:val="105"/>
          <w:sz w:val="24"/>
        </w:rPr>
        <w:t xml:space="preserve"> </w:t>
      </w:r>
      <w:r>
        <w:rPr>
          <w:w w:val="105"/>
          <w:sz w:val="24"/>
        </w:rPr>
        <w:t>international</w:t>
      </w:r>
      <w:r>
        <w:rPr>
          <w:spacing w:val="-14"/>
          <w:w w:val="105"/>
          <w:sz w:val="24"/>
        </w:rPr>
        <w:t xml:space="preserve"> </w:t>
      </w:r>
      <w:r>
        <w:rPr>
          <w:spacing w:val="-2"/>
          <w:w w:val="105"/>
          <w:sz w:val="24"/>
        </w:rPr>
        <w:t>competitions.</w:t>
      </w:r>
    </w:p>
    <w:p w14:paraId="554CE641" w14:textId="77777777" w:rsidR="006A33C4" w:rsidRDefault="006A33C4">
      <w:pPr>
        <w:pStyle w:val="BodyText"/>
        <w:spacing w:before="182"/>
        <w:ind w:left="0"/>
      </w:pPr>
    </w:p>
    <w:p w14:paraId="554CE642" w14:textId="3FA3C2EE" w:rsidR="006A33C4" w:rsidRDefault="0006166A">
      <w:pPr>
        <w:pStyle w:val="BodyText"/>
        <w:spacing w:before="1"/>
      </w:pPr>
      <w:bookmarkStart w:id="3862" w:name="Section_8.17.__Coaching_Committee."/>
      <w:bookmarkStart w:id="3863" w:name="_bookmark84"/>
      <w:bookmarkEnd w:id="3862"/>
      <w:bookmarkEnd w:id="3863"/>
      <w:r>
        <w:rPr>
          <w:u w:val="single"/>
        </w:rPr>
        <w:t>Section</w:t>
      </w:r>
      <w:r>
        <w:rPr>
          <w:spacing w:val="-2"/>
          <w:u w:val="single"/>
        </w:rPr>
        <w:t xml:space="preserve"> </w:t>
      </w:r>
      <w:ins w:id="3864" w:author="Laura Peeters" w:date="2025-04-07T11:55:00Z" w16du:dateUtc="2025-04-07T17:55:00Z">
        <w:r w:rsidR="00FD7A84">
          <w:rPr>
            <w:spacing w:val="-2"/>
            <w:u w:val="single"/>
          </w:rPr>
          <w:t>9</w:t>
        </w:r>
      </w:ins>
      <w:del w:id="3865" w:author="Laura Peeters" w:date="2025-04-07T11:55:00Z" w16du:dateUtc="2025-04-07T17:55:00Z">
        <w:r w:rsidDel="00FD7A84">
          <w:rPr>
            <w:u w:val="single"/>
          </w:rPr>
          <w:delText>8</w:delText>
        </w:r>
      </w:del>
      <w:r>
        <w:rPr>
          <w:u w:val="single"/>
        </w:rPr>
        <w:t>.17.</w:t>
      </w:r>
      <w:r>
        <w:rPr>
          <w:spacing w:val="64"/>
          <w:u w:val="single"/>
        </w:rPr>
        <w:t xml:space="preserve"> </w:t>
      </w:r>
      <w:r>
        <w:rPr>
          <w:u w:val="single"/>
        </w:rPr>
        <w:t>Coaching</w:t>
      </w:r>
      <w:r>
        <w:rPr>
          <w:spacing w:val="-1"/>
          <w:u w:val="single"/>
        </w:rPr>
        <w:t xml:space="preserve"> </w:t>
      </w:r>
      <w:r>
        <w:rPr>
          <w:spacing w:val="-2"/>
          <w:u w:val="single"/>
        </w:rPr>
        <w:t>Committee.</w:t>
      </w:r>
    </w:p>
    <w:p w14:paraId="554CE643" w14:textId="7235E74D" w:rsidR="006A33C4" w:rsidRDefault="000F64F6">
      <w:pPr>
        <w:pStyle w:val="BodyText"/>
        <w:spacing w:before="242" w:line="259" w:lineRule="auto"/>
        <w:ind w:left="752" w:right="1380"/>
      </w:pPr>
      <w:ins w:id="3866" w:author="Laura Peeters" w:date="2025-05-19T11:28:00Z" w16du:dateUtc="2025-05-19T17:28:00Z">
        <w:r>
          <w:t xml:space="preserve">Except for athlete representatives (who shall be selected as set forth in Section 9.4), </w:t>
        </w:r>
      </w:ins>
      <w:del w:id="3867" w:author="Laura Peeters" w:date="2025-05-19T11:28:00Z" w16du:dateUtc="2025-05-19T17:28:00Z">
        <w:r w:rsidR="0006166A" w:rsidDel="008256C1">
          <w:rPr>
            <w:w w:val="105"/>
          </w:rPr>
          <w:delText>T</w:delText>
        </w:r>
      </w:del>
      <w:ins w:id="3868" w:author="Laura Peeters" w:date="2025-05-19T11:28:00Z" w16du:dateUtc="2025-05-19T17:28:00Z">
        <w:r w:rsidR="008256C1">
          <w:rPr>
            <w:w w:val="105"/>
          </w:rPr>
          <w:t>t</w:t>
        </w:r>
      </w:ins>
      <w:r w:rsidR="0006166A">
        <w:rPr>
          <w:w w:val="105"/>
        </w:rPr>
        <w:t>he</w:t>
      </w:r>
      <w:r w:rsidR="0006166A">
        <w:rPr>
          <w:spacing w:val="-5"/>
          <w:w w:val="105"/>
        </w:rPr>
        <w:t xml:space="preserve"> </w:t>
      </w:r>
      <w:r w:rsidR="0006166A">
        <w:rPr>
          <w:w w:val="105"/>
        </w:rPr>
        <w:t>Coaching</w:t>
      </w:r>
      <w:r w:rsidR="0006166A">
        <w:rPr>
          <w:spacing w:val="-5"/>
          <w:w w:val="105"/>
        </w:rPr>
        <w:t xml:space="preserve"> </w:t>
      </w:r>
      <w:r w:rsidR="0006166A">
        <w:rPr>
          <w:w w:val="105"/>
        </w:rPr>
        <w:t>Committee</w:t>
      </w:r>
      <w:r w:rsidR="0006166A">
        <w:rPr>
          <w:spacing w:val="-5"/>
          <w:w w:val="105"/>
        </w:rPr>
        <w:t xml:space="preserve"> </w:t>
      </w:r>
      <w:r w:rsidR="0006166A">
        <w:rPr>
          <w:w w:val="105"/>
        </w:rPr>
        <w:t>shall</w:t>
      </w:r>
      <w:r w:rsidR="0006166A">
        <w:rPr>
          <w:spacing w:val="-7"/>
          <w:w w:val="105"/>
        </w:rPr>
        <w:t xml:space="preserve"> </w:t>
      </w:r>
      <w:r w:rsidR="0006166A">
        <w:rPr>
          <w:w w:val="105"/>
        </w:rPr>
        <w:t>be</w:t>
      </w:r>
      <w:r w:rsidR="0006166A">
        <w:rPr>
          <w:spacing w:val="-5"/>
          <w:w w:val="105"/>
        </w:rPr>
        <w:t xml:space="preserve"> </w:t>
      </w:r>
      <w:r w:rsidR="0006166A">
        <w:rPr>
          <w:w w:val="105"/>
        </w:rPr>
        <w:t>appointed</w:t>
      </w:r>
      <w:r w:rsidR="0006166A">
        <w:rPr>
          <w:spacing w:val="-5"/>
          <w:w w:val="105"/>
        </w:rPr>
        <w:t xml:space="preserve"> </w:t>
      </w:r>
      <w:ins w:id="3869" w:author="Laura Peeters" w:date="2025-03-20T17:42:00Z" w16du:dateUtc="2025-03-20T23:42:00Z">
        <w:r w:rsidR="001779AC">
          <w:rPr>
            <w:spacing w:val="-5"/>
            <w:w w:val="105"/>
          </w:rPr>
          <w:t xml:space="preserve">as set forth below </w:t>
        </w:r>
      </w:ins>
      <w:r w:rsidR="0006166A">
        <w:rPr>
          <w:w w:val="105"/>
        </w:rPr>
        <w:t>and</w:t>
      </w:r>
      <w:r w:rsidR="0006166A">
        <w:rPr>
          <w:spacing w:val="-5"/>
          <w:w w:val="105"/>
        </w:rPr>
        <w:t xml:space="preserve"> </w:t>
      </w:r>
      <w:r w:rsidR="0006166A">
        <w:rPr>
          <w:w w:val="105"/>
        </w:rPr>
        <w:t>have</w:t>
      </w:r>
      <w:r w:rsidR="0006166A">
        <w:rPr>
          <w:spacing w:val="-5"/>
          <w:w w:val="105"/>
        </w:rPr>
        <w:t xml:space="preserve"> </w:t>
      </w:r>
      <w:r w:rsidR="0006166A">
        <w:rPr>
          <w:w w:val="105"/>
        </w:rPr>
        <w:t>the responsibilities as</w:t>
      </w:r>
      <w:ins w:id="3870" w:author="Laura Peeters" w:date="2025-05-19T11:28:00Z" w16du:dateUtc="2025-05-19T17:28:00Z">
        <w:r>
          <w:rPr>
            <w:w w:val="105"/>
          </w:rPr>
          <w:t xml:space="preserve"> </w:t>
        </w:r>
      </w:ins>
      <w:r w:rsidR="0006166A">
        <w:rPr>
          <w:w w:val="105"/>
        </w:rPr>
        <w:t>follows:</w:t>
      </w:r>
    </w:p>
    <w:p w14:paraId="554CE644" w14:textId="77777777" w:rsidR="006A33C4" w:rsidRDefault="0006166A">
      <w:pPr>
        <w:pStyle w:val="ListParagraph"/>
        <w:numPr>
          <w:ilvl w:val="0"/>
          <w:numId w:val="15"/>
        </w:numPr>
        <w:tabs>
          <w:tab w:val="left" w:pos="1869"/>
          <w:tab w:val="left" w:pos="1871"/>
        </w:tabs>
        <w:spacing w:before="244" w:line="259" w:lineRule="auto"/>
        <w:ind w:right="1451"/>
        <w:rPr>
          <w:sz w:val="24"/>
        </w:rPr>
      </w:pPr>
      <w:r>
        <w:rPr>
          <w:w w:val="105"/>
          <w:sz w:val="24"/>
        </w:rPr>
        <w:t>The</w:t>
      </w:r>
      <w:r>
        <w:rPr>
          <w:spacing w:val="-8"/>
          <w:w w:val="105"/>
          <w:sz w:val="24"/>
        </w:rPr>
        <w:t xml:space="preserve"> </w:t>
      </w:r>
      <w:r>
        <w:rPr>
          <w:w w:val="105"/>
          <w:sz w:val="24"/>
        </w:rPr>
        <w:t>Board</w:t>
      </w:r>
      <w:r>
        <w:rPr>
          <w:spacing w:val="-5"/>
          <w:w w:val="105"/>
          <w:sz w:val="24"/>
        </w:rPr>
        <w:t xml:space="preserve"> </w:t>
      </w:r>
      <w:r>
        <w:rPr>
          <w:w w:val="105"/>
          <w:sz w:val="24"/>
        </w:rPr>
        <w:t>of</w:t>
      </w:r>
      <w:r>
        <w:rPr>
          <w:spacing w:val="-6"/>
          <w:w w:val="105"/>
          <w:sz w:val="24"/>
        </w:rPr>
        <w:t xml:space="preserve"> </w:t>
      </w:r>
      <w:r>
        <w:rPr>
          <w:w w:val="105"/>
          <w:sz w:val="24"/>
        </w:rPr>
        <w:t>Directors</w:t>
      </w:r>
      <w:r>
        <w:rPr>
          <w:spacing w:val="-9"/>
          <w:w w:val="105"/>
          <w:sz w:val="24"/>
        </w:rPr>
        <w:t xml:space="preserve"> </w:t>
      </w:r>
      <w:r>
        <w:rPr>
          <w:w w:val="105"/>
          <w:sz w:val="24"/>
        </w:rPr>
        <w:t>shall</w:t>
      </w:r>
      <w:r>
        <w:rPr>
          <w:spacing w:val="-6"/>
          <w:w w:val="105"/>
          <w:sz w:val="24"/>
        </w:rPr>
        <w:t xml:space="preserve"> </w:t>
      </w:r>
      <w:r>
        <w:rPr>
          <w:w w:val="105"/>
          <w:sz w:val="24"/>
        </w:rPr>
        <w:t>appoint</w:t>
      </w:r>
      <w:r>
        <w:rPr>
          <w:spacing w:val="-11"/>
          <w:w w:val="105"/>
          <w:sz w:val="24"/>
        </w:rPr>
        <w:t xml:space="preserve"> </w:t>
      </w:r>
      <w:r>
        <w:rPr>
          <w:w w:val="105"/>
          <w:sz w:val="24"/>
        </w:rPr>
        <w:t>the</w:t>
      </w:r>
      <w:r>
        <w:rPr>
          <w:spacing w:val="-5"/>
          <w:w w:val="105"/>
          <w:sz w:val="24"/>
        </w:rPr>
        <w:t xml:space="preserve"> </w:t>
      </w:r>
      <w:r>
        <w:rPr>
          <w:w w:val="105"/>
          <w:sz w:val="24"/>
        </w:rPr>
        <w:t>members</w:t>
      </w:r>
      <w:r>
        <w:rPr>
          <w:spacing w:val="-9"/>
          <w:w w:val="105"/>
          <w:sz w:val="24"/>
        </w:rPr>
        <w:t xml:space="preserve"> </w:t>
      </w:r>
      <w:r>
        <w:rPr>
          <w:w w:val="105"/>
          <w:sz w:val="24"/>
        </w:rPr>
        <w:t>of</w:t>
      </w:r>
      <w:r>
        <w:rPr>
          <w:spacing w:val="-6"/>
          <w:w w:val="105"/>
          <w:sz w:val="24"/>
        </w:rPr>
        <w:t xml:space="preserve"> </w:t>
      </w:r>
      <w:r>
        <w:rPr>
          <w:w w:val="105"/>
          <w:sz w:val="24"/>
        </w:rPr>
        <w:t>the Coaching Committee and its chair.</w:t>
      </w:r>
    </w:p>
    <w:p w14:paraId="554CE645" w14:textId="25D4FF5F" w:rsidR="006A33C4" w:rsidDel="008256C1" w:rsidRDefault="0006166A">
      <w:pPr>
        <w:pStyle w:val="ListParagraph"/>
        <w:numPr>
          <w:ilvl w:val="0"/>
          <w:numId w:val="15"/>
        </w:numPr>
        <w:tabs>
          <w:tab w:val="left" w:pos="1869"/>
        </w:tabs>
        <w:spacing w:before="80" w:line="259" w:lineRule="auto"/>
        <w:ind w:right="2119" w:hanging="363"/>
        <w:rPr>
          <w:del w:id="3871" w:author="Laura Peeters" w:date="2025-05-19T11:29:00Z" w16du:dateUtc="2025-05-19T17:29:00Z"/>
          <w:sz w:val="24"/>
        </w:rPr>
        <w:pPrChange w:id="3872" w:author="Laura Peeters" w:date="2025-05-19T11:29:00Z" w16du:dateUtc="2025-05-19T17:29:00Z">
          <w:pPr>
            <w:pStyle w:val="ListParagraph"/>
            <w:numPr>
              <w:numId w:val="15"/>
            </w:numPr>
            <w:tabs>
              <w:tab w:val="left" w:pos="1869"/>
            </w:tabs>
            <w:spacing w:before="157"/>
            <w:ind w:left="1869" w:hanging="363"/>
          </w:pPr>
        </w:pPrChange>
      </w:pPr>
      <w:del w:id="3873" w:author="Laura Peeters" w:date="2025-05-19T11:29:00Z" w16du:dateUtc="2025-05-19T17:29:00Z">
        <w:r w:rsidDel="008256C1">
          <w:rPr>
            <w:sz w:val="24"/>
          </w:rPr>
          <w:delText>Athlete</w:delText>
        </w:r>
        <w:r w:rsidRPr="008256C1" w:rsidDel="008256C1">
          <w:rPr>
            <w:spacing w:val="-4"/>
            <w:sz w:val="24"/>
          </w:rPr>
          <w:delText xml:space="preserve"> </w:delText>
        </w:r>
        <w:r w:rsidDel="008256C1">
          <w:rPr>
            <w:sz w:val="24"/>
          </w:rPr>
          <w:delText>representatives</w:delText>
        </w:r>
        <w:r w:rsidRPr="008256C1" w:rsidDel="008256C1">
          <w:rPr>
            <w:spacing w:val="-3"/>
            <w:sz w:val="24"/>
          </w:rPr>
          <w:delText xml:space="preserve"> </w:delText>
        </w:r>
        <w:r w:rsidDel="008256C1">
          <w:rPr>
            <w:sz w:val="24"/>
          </w:rPr>
          <w:delText>shall</w:delText>
        </w:r>
        <w:r w:rsidRPr="008256C1" w:rsidDel="008256C1">
          <w:rPr>
            <w:spacing w:val="-2"/>
            <w:sz w:val="24"/>
          </w:rPr>
          <w:delText xml:space="preserve"> </w:delText>
        </w:r>
        <w:r w:rsidDel="008256C1">
          <w:rPr>
            <w:sz w:val="24"/>
          </w:rPr>
          <w:delText>be</w:delText>
        </w:r>
        <w:r w:rsidRPr="008256C1" w:rsidDel="008256C1">
          <w:rPr>
            <w:spacing w:val="-7"/>
            <w:sz w:val="24"/>
          </w:rPr>
          <w:delText xml:space="preserve"> </w:delText>
        </w:r>
        <w:r w:rsidDel="008256C1">
          <w:rPr>
            <w:sz w:val="24"/>
          </w:rPr>
          <w:delText>selected</w:delText>
        </w:r>
        <w:r w:rsidRPr="008256C1" w:rsidDel="008256C1">
          <w:rPr>
            <w:spacing w:val="-6"/>
            <w:sz w:val="24"/>
          </w:rPr>
          <w:delText xml:space="preserve"> </w:delText>
        </w:r>
        <w:r w:rsidDel="008256C1">
          <w:rPr>
            <w:sz w:val="24"/>
          </w:rPr>
          <w:delText>by</w:delText>
        </w:r>
        <w:r w:rsidRPr="008256C1" w:rsidDel="008256C1">
          <w:rPr>
            <w:spacing w:val="-3"/>
            <w:sz w:val="24"/>
          </w:rPr>
          <w:delText xml:space="preserve"> </w:delText>
        </w:r>
        <w:r w:rsidDel="008256C1">
          <w:rPr>
            <w:sz w:val="24"/>
          </w:rPr>
          <w:delText>USA</w:delText>
        </w:r>
        <w:r w:rsidRPr="008256C1" w:rsidDel="008256C1">
          <w:rPr>
            <w:spacing w:val="-4"/>
            <w:sz w:val="24"/>
          </w:rPr>
          <w:delText xml:space="preserve"> </w:delText>
        </w:r>
        <w:r w:rsidRPr="008256C1" w:rsidDel="008256C1">
          <w:rPr>
            <w:spacing w:val="-2"/>
            <w:sz w:val="24"/>
          </w:rPr>
          <w:delText>Judo’s</w:delText>
        </w:r>
      </w:del>
    </w:p>
    <w:p w14:paraId="554CE647" w14:textId="1BD8996C" w:rsidR="006A33C4" w:rsidRDefault="0006166A">
      <w:pPr>
        <w:pStyle w:val="ListParagraph"/>
        <w:numPr>
          <w:ilvl w:val="0"/>
          <w:numId w:val="15"/>
        </w:numPr>
        <w:tabs>
          <w:tab w:val="left" w:pos="1869"/>
        </w:tabs>
        <w:spacing w:before="80" w:line="259" w:lineRule="auto"/>
        <w:ind w:right="2119" w:hanging="363"/>
        <w:pPrChange w:id="3874" w:author="Laura Peeters" w:date="2025-05-19T11:29:00Z" w16du:dateUtc="2025-05-19T17:29:00Z">
          <w:pPr>
            <w:pStyle w:val="BodyText"/>
            <w:spacing w:before="80" w:line="259" w:lineRule="auto"/>
            <w:ind w:left="1871" w:right="2119"/>
            <w:jc w:val="both"/>
          </w:pPr>
        </w:pPrChange>
      </w:pPr>
      <w:del w:id="3875" w:author="Laura Peeters" w:date="2025-05-19T11:29:00Z" w16du:dateUtc="2025-05-19T17:29:00Z">
        <w:r w:rsidDel="008256C1">
          <w:delText>AAC</w:delText>
        </w:r>
        <w:r w:rsidRPr="008256C1" w:rsidDel="008256C1">
          <w:rPr>
            <w:spacing w:val="-6"/>
          </w:rPr>
          <w:delText xml:space="preserve"> </w:delText>
        </w:r>
        <w:r w:rsidDel="008256C1">
          <w:delText>from</w:delText>
        </w:r>
        <w:r w:rsidRPr="008256C1" w:rsidDel="008256C1">
          <w:rPr>
            <w:spacing w:val="-4"/>
          </w:rPr>
          <w:delText xml:space="preserve"> </w:delText>
        </w:r>
        <w:r w:rsidDel="008256C1">
          <w:delText>candidates</w:delText>
        </w:r>
        <w:r w:rsidRPr="008256C1" w:rsidDel="008256C1">
          <w:rPr>
            <w:spacing w:val="-6"/>
          </w:rPr>
          <w:delText xml:space="preserve"> </w:delText>
        </w:r>
        <w:r w:rsidDel="008256C1">
          <w:delText>identified</w:delText>
        </w:r>
        <w:r w:rsidRPr="008256C1" w:rsidDel="008256C1">
          <w:rPr>
            <w:spacing w:val="-5"/>
          </w:rPr>
          <w:delText xml:space="preserve"> </w:delText>
        </w:r>
        <w:r w:rsidDel="008256C1">
          <w:delText>and</w:delText>
        </w:r>
        <w:r w:rsidRPr="008256C1" w:rsidDel="008256C1">
          <w:rPr>
            <w:spacing w:val="-5"/>
          </w:rPr>
          <w:delText xml:space="preserve"> </w:delText>
        </w:r>
        <w:r w:rsidDel="008256C1">
          <w:delText>vetted</w:delText>
        </w:r>
        <w:r w:rsidRPr="008256C1" w:rsidDel="008256C1">
          <w:rPr>
            <w:spacing w:val="-5"/>
          </w:rPr>
          <w:delText xml:space="preserve"> </w:delText>
        </w:r>
        <w:r w:rsidDel="008256C1">
          <w:delText>through</w:delText>
        </w:r>
        <w:r w:rsidRPr="008256C1" w:rsidDel="008256C1">
          <w:rPr>
            <w:spacing w:val="-5"/>
          </w:rPr>
          <w:delText xml:space="preserve"> </w:delText>
        </w:r>
        <w:r w:rsidDel="008256C1">
          <w:delText>a process</w:delText>
        </w:r>
        <w:r w:rsidRPr="008256C1" w:rsidDel="008256C1">
          <w:rPr>
            <w:spacing w:val="-2"/>
          </w:rPr>
          <w:delText xml:space="preserve"> </w:delText>
        </w:r>
        <w:r w:rsidDel="008256C1">
          <w:delText>agreed</w:delText>
        </w:r>
        <w:r w:rsidRPr="008256C1" w:rsidDel="008256C1">
          <w:rPr>
            <w:spacing w:val="-6"/>
          </w:rPr>
          <w:delText xml:space="preserve"> </w:delText>
        </w:r>
        <w:r w:rsidDel="008256C1">
          <w:delText>upon</w:delText>
        </w:r>
        <w:r w:rsidRPr="008256C1" w:rsidDel="008256C1">
          <w:rPr>
            <w:spacing w:val="-6"/>
          </w:rPr>
          <w:delText xml:space="preserve"> </w:delText>
        </w:r>
        <w:r w:rsidDel="008256C1">
          <w:delText>by</w:delText>
        </w:r>
        <w:r w:rsidRPr="008256C1" w:rsidDel="008256C1">
          <w:rPr>
            <w:spacing w:val="-2"/>
          </w:rPr>
          <w:delText xml:space="preserve"> </w:delText>
        </w:r>
        <w:r w:rsidDel="008256C1">
          <w:delText>the</w:delText>
        </w:r>
        <w:r w:rsidRPr="008256C1" w:rsidDel="008256C1">
          <w:rPr>
            <w:spacing w:val="-1"/>
          </w:rPr>
          <w:delText xml:space="preserve"> </w:delText>
        </w:r>
        <w:r w:rsidDel="008256C1">
          <w:delText>USA</w:delText>
        </w:r>
        <w:r w:rsidRPr="008256C1" w:rsidDel="008256C1">
          <w:rPr>
            <w:spacing w:val="-4"/>
          </w:rPr>
          <w:delText xml:space="preserve"> </w:delText>
        </w:r>
        <w:r w:rsidDel="008256C1">
          <w:delText>Judo</w:delText>
        </w:r>
        <w:r w:rsidRPr="008256C1" w:rsidDel="008256C1">
          <w:rPr>
            <w:spacing w:val="-1"/>
          </w:rPr>
          <w:delText xml:space="preserve"> </w:delText>
        </w:r>
        <w:r w:rsidDel="008256C1">
          <w:delText>AAC</w:delText>
        </w:r>
        <w:r w:rsidRPr="008256C1" w:rsidDel="008256C1">
          <w:rPr>
            <w:spacing w:val="-2"/>
          </w:rPr>
          <w:delText xml:space="preserve"> </w:delText>
        </w:r>
        <w:r w:rsidDel="008256C1">
          <w:delText>and</w:delText>
        </w:r>
        <w:r w:rsidRPr="008256C1" w:rsidDel="008256C1">
          <w:rPr>
            <w:spacing w:val="-1"/>
          </w:rPr>
          <w:delText xml:space="preserve"> </w:delText>
        </w:r>
        <w:r w:rsidDel="008256C1">
          <w:delText>the Nominating and Governance Committee.</w:delText>
        </w:r>
      </w:del>
    </w:p>
    <w:p w14:paraId="554CE648" w14:textId="2A403BAA" w:rsidR="006A33C4" w:rsidRDefault="0006166A">
      <w:pPr>
        <w:pStyle w:val="BodyText"/>
        <w:spacing w:before="157"/>
        <w:ind w:left="1866" w:right="451"/>
        <w:jc w:val="both"/>
      </w:pPr>
      <w:r>
        <w:t>As long as USA Judo oversees visually impaired/Paralympic Judo, Paralympic athlete representatives shall equal at least twenty (20) percent of any “Designated Committee” that prepares, approves or implements selection to an IPC-recognized event, Paralympic Games or Parapan American Games Team.</w:t>
      </w:r>
      <w:r>
        <w:rPr>
          <w:spacing w:val="40"/>
        </w:rPr>
        <w:t xml:space="preserve"> </w:t>
      </w:r>
      <w:r>
        <w:t>This can either be accomplished by including twenty (20) percent Paralympic athlete representation on an existing committee or by creating a new committee with the appropriate representation. Eligibility requirements</w:t>
      </w:r>
      <w:r>
        <w:rPr>
          <w:spacing w:val="80"/>
        </w:rPr>
        <w:t xml:space="preserve">  </w:t>
      </w:r>
      <w:r>
        <w:t>for Paralympic</w:t>
      </w:r>
      <w:r>
        <w:rPr>
          <w:spacing w:val="80"/>
        </w:rPr>
        <w:t xml:space="preserve">  </w:t>
      </w:r>
      <w:r>
        <w:t>athlete</w:t>
      </w:r>
      <w:r>
        <w:rPr>
          <w:spacing w:val="80"/>
        </w:rPr>
        <w:t xml:space="preserve">  </w:t>
      </w:r>
      <w:r>
        <w:t>representatives</w:t>
      </w:r>
      <w:r>
        <w:rPr>
          <w:spacing w:val="-2"/>
        </w:rPr>
        <w:t xml:space="preserve"> </w:t>
      </w:r>
      <w:r>
        <w:t>to</w:t>
      </w:r>
      <w:r>
        <w:rPr>
          <w:spacing w:val="-1"/>
        </w:rPr>
        <w:t xml:space="preserve"> </w:t>
      </w:r>
      <w:r>
        <w:t>serve on</w:t>
      </w:r>
      <w:r>
        <w:rPr>
          <w:spacing w:val="-2"/>
        </w:rPr>
        <w:t xml:space="preserve"> </w:t>
      </w:r>
      <w:r>
        <w:t xml:space="preserve">such a Designated Committee must comply with the Paralympic equivalent to the </w:t>
      </w:r>
      <w:ins w:id="3876" w:author="Laura Peeters" w:date="2025-05-28T12:50:00Z" w16du:dateUtc="2025-05-28T18:50:00Z">
        <w:r w:rsidR="00394B6B">
          <w:t>10 Year Athlete definition</w:t>
        </w:r>
      </w:ins>
      <w:del w:id="3877" w:author="Laura Peeters" w:date="2025-05-28T12:50:00Z" w16du:dateUtc="2025-05-28T18:50:00Z">
        <w:r w:rsidDel="00394B6B">
          <w:delText xml:space="preserve">Elite Athlete Requirements set forth in Section </w:delText>
        </w:r>
        <w:r w:rsidDel="00394B6B">
          <w:rPr>
            <w:spacing w:val="-2"/>
          </w:rPr>
          <w:delText>6.6(b</w:delText>
        </w:r>
      </w:del>
      <w:del w:id="3878" w:author="Laura Peeters" w:date="2025-05-28T12:51:00Z" w16du:dateUtc="2025-05-28T18:51:00Z">
        <w:r w:rsidDel="00394B6B">
          <w:rPr>
            <w:spacing w:val="-2"/>
          </w:rPr>
          <w:delText>)</w:delText>
        </w:r>
      </w:del>
      <w:r>
        <w:rPr>
          <w:spacing w:val="-2"/>
        </w:rPr>
        <w:t>.</w:t>
      </w:r>
    </w:p>
    <w:p w14:paraId="554CE649" w14:textId="77777777" w:rsidR="006A33C4" w:rsidRDefault="006A33C4">
      <w:pPr>
        <w:pStyle w:val="BodyText"/>
        <w:spacing w:before="27"/>
        <w:ind w:left="0"/>
      </w:pPr>
    </w:p>
    <w:p w14:paraId="554CE64A" w14:textId="1FC82F16" w:rsidR="006A33C4" w:rsidRDefault="0006166A">
      <w:pPr>
        <w:pStyle w:val="ListParagraph"/>
        <w:numPr>
          <w:ilvl w:val="0"/>
          <w:numId w:val="15"/>
        </w:numPr>
        <w:tabs>
          <w:tab w:val="left" w:pos="1866"/>
        </w:tabs>
        <w:spacing w:line="259" w:lineRule="auto"/>
        <w:ind w:left="1866" w:right="1051" w:hanging="360"/>
        <w:rPr>
          <w:sz w:val="24"/>
        </w:rPr>
      </w:pPr>
      <w:r>
        <w:rPr>
          <w:w w:val="105"/>
          <w:sz w:val="24"/>
        </w:rPr>
        <w:t>The Coaching Committee shall provide advice and recommendations</w:t>
      </w:r>
      <w:r>
        <w:rPr>
          <w:spacing w:val="-3"/>
          <w:w w:val="105"/>
          <w:sz w:val="24"/>
        </w:rPr>
        <w:t xml:space="preserve"> </w:t>
      </w:r>
      <w:r>
        <w:rPr>
          <w:w w:val="105"/>
          <w:sz w:val="24"/>
        </w:rPr>
        <w:t>to</w:t>
      </w:r>
      <w:ins w:id="3879" w:author="Laura Peeters" w:date="2025-04-08T09:18:00Z" w16du:dateUtc="2025-04-08T15:18:00Z">
        <w:r w:rsidR="00634CCC">
          <w:rPr>
            <w:w w:val="105"/>
            <w:sz w:val="24"/>
          </w:rPr>
          <w:t xml:space="preserve"> </w:t>
        </w:r>
      </w:ins>
      <w:r>
        <w:rPr>
          <w:w w:val="105"/>
          <w:sz w:val="24"/>
        </w:rPr>
        <w:t>the</w:t>
      </w:r>
      <w:r>
        <w:rPr>
          <w:spacing w:val="-7"/>
          <w:w w:val="105"/>
          <w:sz w:val="24"/>
        </w:rPr>
        <w:t xml:space="preserve"> </w:t>
      </w:r>
      <w:r>
        <w:rPr>
          <w:w w:val="105"/>
          <w:sz w:val="24"/>
        </w:rPr>
        <w:t>CEO</w:t>
      </w:r>
      <w:r>
        <w:rPr>
          <w:spacing w:val="-5"/>
          <w:w w:val="105"/>
          <w:sz w:val="24"/>
        </w:rPr>
        <w:t xml:space="preserve"> </w:t>
      </w:r>
      <w:r>
        <w:rPr>
          <w:w w:val="105"/>
          <w:sz w:val="24"/>
        </w:rPr>
        <w:t>(and</w:t>
      </w:r>
      <w:r>
        <w:rPr>
          <w:spacing w:val="-2"/>
          <w:w w:val="105"/>
          <w:sz w:val="24"/>
        </w:rPr>
        <w:t xml:space="preserve"> </w:t>
      </w:r>
      <w:r>
        <w:rPr>
          <w:w w:val="105"/>
          <w:sz w:val="24"/>
        </w:rPr>
        <w:t>to</w:t>
      </w:r>
      <w:r>
        <w:rPr>
          <w:spacing w:val="-7"/>
          <w:w w:val="105"/>
          <w:sz w:val="24"/>
        </w:rPr>
        <w:t xml:space="preserve"> </w:t>
      </w:r>
      <w:r>
        <w:rPr>
          <w:w w:val="105"/>
          <w:sz w:val="24"/>
        </w:rPr>
        <w:t>the</w:t>
      </w:r>
      <w:r>
        <w:rPr>
          <w:spacing w:val="-2"/>
          <w:w w:val="105"/>
          <w:sz w:val="24"/>
        </w:rPr>
        <w:t xml:space="preserve"> </w:t>
      </w:r>
      <w:r>
        <w:rPr>
          <w:w w:val="105"/>
          <w:sz w:val="24"/>
        </w:rPr>
        <w:t>Board</w:t>
      </w:r>
      <w:r>
        <w:rPr>
          <w:spacing w:val="-2"/>
          <w:w w:val="105"/>
          <w:sz w:val="24"/>
        </w:rPr>
        <w:t xml:space="preserve"> </w:t>
      </w:r>
      <w:r>
        <w:rPr>
          <w:w w:val="105"/>
          <w:sz w:val="24"/>
        </w:rPr>
        <w:t xml:space="preserve">of Directors when requested) as to the following matters and shall </w:t>
      </w:r>
      <w:r>
        <w:rPr>
          <w:w w:val="105"/>
          <w:sz w:val="24"/>
        </w:rPr>
        <w:lastRenderedPageBreak/>
        <w:t xml:space="preserve">perform such other duties as assigned by the Board of </w:t>
      </w:r>
      <w:r>
        <w:rPr>
          <w:spacing w:val="-2"/>
          <w:w w:val="105"/>
          <w:sz w:val="24"/>
        </w:rPr>
        <w:t>Directors</w:t>
      </w:r>
      <w:ins w:id="3880" w:author="Laura Peeters" w:date="2025-06-13T11:27:00Z" w16du:dateUtc="2025-06-13T17:27:00Z">
        <w:r w:rsidR="00756BA6">
          <w:rPr>
            <w:spacing w:val="-2"/>
            <w:w w:val="105"/>
            <w:sz w:val="24"/>
          </w:rPr>
          <w:t xml:space="preserve"> and/or CEO</w:t>
        </w:r>
      </w:ins>
      <w:r>
        <w:rPr>
          <w:spacing w:val="-2"/>
          <w:w w:val="105"/>
          <w:sz w:val="24"/>
        </w:rPr>
        <w:t>:</w:t>
      </w:r>
    </w:p>
    <w:p w14:paraId="554CE64B" w14:textId="77777777" w:rsidR="006A33C4" w:rsidRDefault="0006166A">
      <w:pPr>
        <w:pStyle w:val="ListParagraph"/>
        <w:numPr>
          <w:ilvl w:val="1"/>
          <w:numId w:val="15"/>
        </w:numPr>
        <w:tabs>
          <w:tab w:val="left" w:pos="2526"/>
          <w:tab w:val="left" w:pos="2529"/>
        </w:tabs>
        <w:spacing w:before="156" w:line="259" w:lineRule="auto"/>
        <w:ind w:right="1193" w:hanging="342"/>
        <w:rPr>
          <w:sz w:val="24"/>
        </w:rPr>
      </w:pPr>
      <w:r>
        <w:rPr>
          <w:w w:val="105"/>
          <w:sz w:val="24"/>
        </w:rPr>
        <w:t>Development</w:t>
      </w:r>
      <w:r>
        <w:rPr>
          <w:spacing w:val="-9"/>
          <w:w w:val="105"/>
          <w:sz w:val="24"/>
        </w:rPr>
        <w:t xml:space="preserve"> </w:t>
      </w:r>
      <w:r>
        <w:rPr>
          <w:w w:val="105"/>
          <w:sz w:val="24"/>
        </w:rPr>
        <w:t>of</w:t>
      </w:r>
      <w:r>
        <w:rPr>
          <w:spacing w:val="-9"/>
          <w:w w:val="105"/>
          <w:sz w:val="24"/>
        </w:rPr>
        <w:t xml:space="preserve"> </w:t>
      </w:r>
      <w:r>
        <w:rPr>
          <w:w w:val="105"/>
          <w:sz w:val="24"/>
        </w:rPr>
        <w:t>a</w:t>
      </w:r>
      <w:r>
        <w:rPr>
          <w:spacing w:val="-6"/>
          <w:w w:val="105"/>
          <w:sz w:val="24"/>
        </w:rPr>
        <w:t xml:space="preserve"> </w:t>
      </w:r>
      <w:r>
        <w:rPr>
          <w:w w:val="105"/>
          <w:sz w:val="24"/>
        </w:rPr>
        <w:t>coaches’</w:t>
      </w:r>
      <w:r>
        <w:rPr>
          <w:spacing w:val="-9"/>
          <w:w w:val="105"/>
          <w:sz w:val="24"/>
        </w:rPr>
        <w:t xml:space="preserve"> </w:t>
      </w:r>
      <w:r>
        <w:rPr>
          <w:w w:val="105"/>
          <w:sz w:val="24"/>
        </w:rPr>
        <w:t>certification</w:t>
      </w:r>
      <w:r>
        <w:rPr>
          <w:spacing w:val="-7"/>
          <w:w w:val="105"/>
          <w:sz w:val="24"/>
        </w:rPr>
        <w:t xml:space="preserve"> </w:t>
      </w:r>
      <w:r>
        <w:rPr>
          <w:w w:val="105"/>
          <w:sz w:val="24"/>
        </w:rPr>
        <w:t>system</w:t>
      </w:r>
      <w:r>
        <w:rPr>
          <w:spacing w:val="-8"/>
          <w:w w:val="105"/>
          <w:sz w:val="24"/>
        </w:rPr>
        <w:t xml:space="preserve"> </w:t>
      </w:r>
      <w:r>
        <w:rPr>
          <w:w w:val="105"/>
          <w:sz w:val="24"/>
        </w:rPr>
        <w:t>at</w:t>
      </w:r>
      <w:r>
        <w:rPr>
          <w:spacing w:val="-9"/>
          <w:w w:val="105"/>
          <w:sz w:val="24"/>
        </w:rPr>
        <w:t xml:space="preserve"> </w:t>
      </w:r>
      <w:r>
        <w:rPr>
          <w:w w:val="105"/>
          <w:sz w:val="24"/>
        </w:rPr>
        <w:t>all relevant levels;</w:t>
      </w:r>
      <w:r>
        <w:rPr>
          <w:spacing w:val="40"/>
          <w:w w:val="105"/>
          <w:sz w:val="24"/>
        </w:rPr>
        <w:t xml:space="preserve"> </w:t>
      </w:r>
      <w:r>
        <w:rPr>
          <w:w w:val="105"/>
          <w:sz w:val="24"/>
        </w:rPr>
        <w:t>and</w:t>
      </w:r>
    </w:p>
    <w:p w14:paraId="554CE64C" w14:textId="77777777" w:rsidR="006A33C4" w:rsidRDefault="0006166A">
      <w:pPr>
        <w:pStyle w:val="ListParagraph"/>
        <w:numPr>
          <w:ilvl w:val="1"/>
          <w:numId w:val="15"/>
        </w:numPr>
        <w:tabs>
          <w:tab w:val="left" w:pos="2526"/>
          <w:tab w:val="left" w:pos="2528"/>
        </w:tabs>
        <w:spacing w:before="162" w:line="259" w:lineRule="auto"/>
        <w:ind w:left="2528" w:right="833"/>
        <w:rPr>
          <w:sz w:val="24"/>
        </w:rPr>
      </w:pPr>
      <w:r>
        <w:rPr>
          <w:sz w:val="24"/>
        </w:rPr>
        <w:t xml:space="preserve">Oversight of a continuing education program for certified </w:t>
      </w:r>
      <w:r>
        <w:rPr>
          <w:spacing w:val="-2"/>
          <w:sz w:val="24"/>
        </w:rPr>
        <w:t>coaches.</w:t>
      </w:r>
    </w:p>
    <w:p w14:paraId="554CE64D" w14:textId="7DFD17E9" w:rsidR="006A33C4" w:rsidRDefault="0006166A">
      <w:pPr>
        <w:pStyle w:val="BodyText"/>
        <w:spacing w:before="158"/>
      </w:pPr>
      <w:bookmarkStart w:id="3881" w:name="Section_8.18.__Referee_Committee."/>
      <w:bookmarkStart w:id="3882" w:name="_bookmark85"/>
      <w:bookmarkEnd w:id="3881"/>
      <w:bookmarkEnd w:id="3882"/>
      <w:r>
        <w:rPr>
          <w:u w:val="single"/>
        </w:rPr>
        <w:t>Section</w:t>
      </w:r>
      <w:r>
        <w:rPr>
          <w:spacing w:val="-2"/>
          <w:u w:val="single"/>
        </w:rPr>
        <w:t xml:space="preserve"> </w:t>
      </w:r>
      <w:ins w:id="3883" w:author="Laura Peeters" w:date="2025-04-07T11:55:00Z" w16du:dateUtc="2025-04-07T17:55:00Z">
        <w:r w:rsidR="00FD7A84">
          <w:rPr>
            <w:spacing w:val="-2"/>
            <w:u w:val="single"/>
          </w:rPr>
          <w:t>9</w:t>
        </w:r>
      </w:ins>
      <w:del w:id="3884" w:author="Laura Peeters" w:date="2025-04-07T11:55:00Z" w16du:dateUtc="2025-04-07T17:55:00Z">
        <w:r w:rsidDel="00FD7A84">
          <w:rPr>
            <w:u w:val="single"/>
          </w:rPr>
          <w:delText>8</w:delText>
        </w:r>
      </w:del>
      <w:r>
        <w:rPr>
          <w:u w:val="single"/>
        </w:rPr>
        <w:t>.18.</w:t>
      </w:r>
      <w:r>
        <w:rPr>
          <w:spacing w:val="62"/>
          <w:u w:val="single"/>
        </w:rPr>
        <w:t xml:space="preserve"> </w:t>
      </w:r>
      <w:r>
        <w:rPr>
          <w:u w:val="single"/>
        </w:rPr>
        <w:t>Referee</w:t>
      </w:r>
      <w:r>
        <w:rPr>
          <w:spacing w:val="-1"/>
          <w:u w:val="single"/>
        </w:rPr>
        <w:t xml:space="preserve"> </w:t>
      </w:r>
      <w:r>
        <w:rPr>
          <w:spacing w:val="-2"/>
          <w:u w:val="single"/>
        </w:rPr>
        <w:t>Committee.</w:t>
      </w:r>
    </w:p>
    <w:p w14:paraId="554CE64E" w14:textId="7AED5349" w:rsidR="006A33C4" w:rsidRDefault="00A44DEF">
      <w:pPr>
        <w:pStyle w:val="BodyText"/>
        <w:spacing w:before="245" w:line="237" w:lineRule="auto"/>
        <w:ind w:right="463"/>
      </w:pPr>
      <w:ins w:id="3885" w:author="Laura Peeters" w:date="2025-05-19T11:29:00Z" w16du:dateUtc="2025-05-19T17:29:00Z">
        <w:r>
          <w:t xml:space="preserve">Except for athlete representatives (who shall be selected as set forth in Section 9.4), </w:t>
        </w:r>
      </w:ins>
      <w:del w:id="3886" w:author="Laura Peeters" w:date="2025-05-19T11:29:00Z" w16du:dateUtc="2025-05-19T17:29:00Z">
        <w:r w:rsidR="0006166A" w:rsidDel="00A44DEF">
          <w:delText>T</w:delText>
        </w:r>
      </w:del>
      <w:ins w:id="3887" w:author="Laura Peeters" w:date="2025-05-19T11:29:00Z" w16du:dateUtc="2025-05-19T17:29:00Z">
        <w:r>
          <w:t>t</w:t>
        </w:r>
      </w:ins>
      <w:r w:rsidR="0006166A">
        <w:t>he</w:t>
      </w:r>
      <w:r w:rsidR="0006166A">
        <w:rPr>
          <w:spacing w:val="-8"/>
        </w:rPr>
        <w:t xml:space="preserve"> </w:t>
      </w:r>
      <w:r w:rsidR="0006166A">
        <w:t>Referee</w:t>
      </w:r>
      <w:r w:rsidR="0006166A">
        <w:rPr>
          <w:spacing w:val="-8"/>
        </w:rPr>
        <w:t xml:space="preserve"> </w:t>
      </w:r>
      <w:r w:rsidR="0006166A">
        <w:t>Committee</w:t>
      </w:r>
      <w:r w:rsidR="0006166A">
        <w:rPr>
          <w:spacing w:val="-3"/>
        </w:rPr>
        <w:t xml:space="preserve"> </w:t>
      </w:r>
      <w:r w:rsidR="0006166A">
        <w:t>shall</w:t>
      </w:r>
      <w:r w:rsidR="0006166A">
        <w:rPr>
          <w:spacing w:val="-9"/>
        </w:rPr>
        <w:t xml:space="preserve"> </w:t>
      </w:r>
      <w:r w:rsidR="0006166A">
        <w:t>be</w:t>
      </w:r>
      <w:r w:rsidR="0006166A">
        <w:rPr>
          <w:spacing w:val="-8"/>
        </w:rPr>
        <w:t xml:space="preserve"> </w:t>
      </w:r>
      <w:r w:rsidR="0006166A">
        <w:t>appointed</w:t>
      </w:r>
      <w:r w:rsidR="0006166A">
        <w:rPr>
          <w:spacing w:val="-3"/>
        </w:rPr>
        <w:t xml:space="preserve"> </w:t>
      </w:r>
      <w:ins w:id="3888" w:author="Laura Peeters" w:date="2025-03-20T17:43:00Z" w16du:dateUtc="2025-03-20T23:43:00Z">
        <w:r w:rsidR="00C52774">
          <w:rPr>
            <w:spacing w:val="-3"/>
          </w:rPr>
          <w:t xml:space="preserve">as set forth below </w:t>
        </w:r>
      </w:ins>
      <w:r w:rsidR="0006166A">
        <w:t>and</w:t>
      </w:r>
      <w:r w:rsidR="0006166A">
        <w:rPr>
          <w:spacing w:val="-3"/>
        </w:rPr>
        <w:t xml:space="preserve"> </w:t>
      </w:r>
      <w:r w:rsidR="0006166A">
        <w:t>have</w:t>
      </w:r>
      <w:r w:rsidR="0006166A">
        <w:rPr>
          <w:spacing w:val="-8"/>
        </w:rPr>
        <w:t xml:space="preserve"> </w:t>
      </w:r>
      <w:r w:rsidR="0006166A">
        <w:t>the</w:t>
      </w:r>
      <w:r w:rsidR="0006166A">
        <w:rPr>
          <w:spacing w:val="-3"/>
        </w:rPr>
        <w:t xml:space="preserve"> </w:t>
      </w:r>
      <w:r w:rsidR="0006166A">
        <w:t>responsibilities</w:t>
      </w:r>
      <w:r w:rsidR="0006166A">
        <w:rPr>
          <w:spacing w:val="-9"/>
        </w:rPr>
        <w:t xml:space="preserve"> </w:t>
      </w:r>
      <w:r w:rsidR="0006166A">
        <w:t xml:space="preserve">as </w:t>
      </w:r>
      <w:r w:rsidR="0006166A">
        <w:rPr>
          <w:spacing w:val="-2"/>
        </w:rPr>
        <w:t>follows:</w:t>
      </w:r>
    </w:p>
    <w:p w14:paraId="554CE64F" w14:textId="77777777" w:rsidR="006A33C4" w:rsidRDefault="0006166A">
      <w:pPr>
        <w:pStyle w:val="ListParagraph"/>
        <w:numPr>
          <w:ilvl w:val="0"/>
          <w:numId w:val="14"/>
        </w:numPr>
        <w:tabs>
          <w:tab w:val="left" w:pos="1900"/>
        </w:tabs>
        <w:spacing w:before="3" w:line="252" w:lineRule="auto"/>
        <w:ind w:right="1707"/>
        <w:rPr>
          <w:sz w:val="24"/>
        </w:rPr>
      </w:pPr>
      <w:r>
        <w:rPr>
          <w:sz w:val="24"/>
        </w:rPr>
        <w:t>The</w:t>
      </w:r>
      <w:r>
        <w:rPr>
          <w:spacing w:val="-7"/>
          <w:sz w:val="24"/>
        </w:rPr>
        <w:t xml:space="preserve"> </w:t>
      </w:r>
      <w:r>
        <w:rPr>
          <w:sz w:val="24"/>
        </w:rPr>
        <w:t>Board</w:t>
      </w:r>
      <w:r>
        <w:rPr>
          <w:spacing w:val="-7"/>
          <w:sz w:val="24"/>
        </w:rPr>
        <w:t xml:space="preserve"> </w:t>
      </w:r>
      <w:r>
        <w:rPr>
          <w:sz w:val="24"/>
        </w:rPr>
        <w:t>of</w:t>
      </w:r>
      <w:r>
        <w:rPr>
          <w:spacing w:val="-7"/>
          <w:sz w:val="24"/>
        </w:rPr>
        <w:t xml:space="preserve"> </w:t>
      </w:r>
      <w:r>
        <w:rPr>
          <w:sz w:val="24"/>
        </w:rPr>
        <w:t>Directors</w:t>
      </w:r>
      <w:r>
        <w:rPr>
          <w:spacing w:val="-3"/>
          <w:sz w:val="24"/>
        </w:rPr>
        <w:t xml:space="preserve"> </w:t>
      </w:r>
      <w:r>
        <w:rPr>
          <w:sz w:val="24"/>
        </w:rPr>
        <w:t>shall</w:t>
      </w:r>
      <w:r>
        <w:rPr>
          <w:spacing w:val="-8"/>
          <w:sz w:val="24"/>
        </w:rPr>
        <w:t xml:space="preserve"> </w:t>
      </w:r>
      <w:r>
        <w:rPr>
          <w:sz w:val="24"/>
        </w:rPr>
        <w:t>appoint</w:t>
      </w:r>
      <w:r>
        <w:rPr>
          <w:spacing w:val="-7"/>
          <w:sz w:val="24"/>
        </w:rPr>
        <w:t xml:space="preserve"> </w:t>
      </w:r>
      <w:r>
        <w:rPr>
          <w:sz w:val="24"/>
        </w:rPr>
        <w:t>the</w:t>
      </w:r>
      <w:r>
        <w:rPr>
          <w:spacing w:val="-7"/>
          <w:sz w:val="24"/>
        </w:rPr>
        <w:t xml:space="preserve"> </w:t>
      </w:r>
      <w:r>
        <w:rPr>
          <w:sz w:val="24"/>
        </w:rPr>
        <w:t>members</w:t>
      </w:r>
      <w:r>
        <w:rPr>
          <w:spacing w:val="-3"/>
          <w:sz w:val="24"/>
        </w:rPr>
        <w:t xml:space="preserve"> </w:t>
      </w:r>
      <w:r>
        <w:rPr>
          <w:sz w:val="24"/>
        </w:rPr>
        <w:t>of</w:t>
      </w:r>
      <w:r>
        <w:rPr>
          <w:spacing w:val="-3"/>
          <w:sz w:val="24"/>
        </w:rPr>
        <w:t xml:space="preserve"> </w:t>
      </w:r>
      <w:r>
        <w:rPr>
          <w:sz w:val="24"/>
        </w:rPr>
        <w:t>the Referee Committee and its chair from amongst the IJF International Certified Referees.</w:t>
      </w:r>
    </w:p>
    <w:p w14:paraId="554CE650" w14:textId="10E2BA77" w:rsidR="006A33C4" w:rsidRDefault="0006166A">
      <w:pPr>
        <w:pStyle w:val="ListParagraph"/>
        <w:numPr>
          <w:ilvl w:val="0"/>
          <w:numId w:val="14"/>
        </w:numPr>
        <w:tabs>
          <w:tab w:val="left" w:pos="1847"/>
        </w:tabs>
        <w:spacing w:before="158" w:line="252" w:lineRule="auto"/>
        <w:ind w:left="1847" w:right="1205"/>
        <w:rPr>
          <w:sz w:val="24"/>
        </w:rPr>
      </w:pPr>
      <w:del w:id="3889" w:author="Laura Peeters" w:date="2025-05-19T11:29:00Z" w16du:dateUtc="2025-05-19T17:29:00Z">
        <w:r w:rsidDel="00A44DEF">
          <w:rPr>
            <w:sz w:val="24"/>
          </w:rPr>
          <w:delText>Athlete</w:delText>
        </w:r>
        <w:r w:rsidDel="00A44DEF">
          <w:rPr>
            <w:spacing w:val="-4"/>
            <w:sz w:val="24"/>
          </w:rPr>
          <w:delText xml:space="preserve"> </w:delText>
        </w:r>
        <w:r w:rsidDel="00A44DEF">
          <w:rPr>
            <w:sz w:val="24"/>
          </w:rPr>
          <w:delText>representatives</w:delText>
        </w:r>
        <w:r w:rsidDel="00A44DEF">
          <w:rPr>
            <w:spacing w:val="-5"/>
            <w:sz w:val="24"/>
          </w:rPr>
          <w:delText xml:space="preserve"> </w:delText>
        </w:r>
        <w:r w:rsidDel="00A44DEF">
          <w:rPr>
            <w:sz w:val="24"/>
          </w:rPr>
          <w:delText>shall</w:delText>
        </w:r>
        <w:r w:rsidDel="00A44DEF">
          <w:rPr>
            <w:spacing w:val="-5"/>
            <w:sz w:val="24"/>
          </w:rPr>
          <w:delText xml:space="preserve"> </w:delText>
        </w:r>
        <w:r w:rsidDel="00A44DEF">
          <w:rPr>
            <w:sz w:val="24"/>
          </w:rPr>
          <w:delText>be</w:delText>
        </w:r>
        <w:r w:rsidDel="00A44DEF">
          <w:rPr>
            <w:spacing w:val="-8"/>
            <w:sz w:val="24"/>
          </w:rPr>
          <w:delText xml:space="preserve"> </w:delText>
        </w:r>
        <w:r w:rsidDel="00A44DEF">
          <w:rPr>
            <w:sz w:val="24"/>
          </w:rPr>
          <w:delText>selected</w:delText>
        </w:r>
        <w:r w:rsidDel="00A44DEF">
          <w:rPr>
            <w:spacing w:val="-8"/>
            <w:sz w:val="24"/>
          </w:rPr>
          <w:delText xml:space="preserve"> </w:delText>
        </w:r>
        <w:r w:rsidDel="00A44DEF">
          <w:rPr>
            <w:sz w:val="24"/>
          </w:rPr>
          <w:delText>by</w:delText>
        </w:r>
        <w:r w:rsidDel="00A44DEF">
          <w:rPr>
            <w:spacing w:val="-5"/>
            <w:sz w:val="24"/>
          </w:rPr>
          <w:delText xml:space="preserve"> </w:delText>
        </w:r>
        <w:r w:rsidDel="00A44DEF">
          <w:rPr>
            <w:sz w:val="24"/>
          </w:rPr>
          <w:delText>USA</w:delText>
        </w:r>
        <w:r w:rsidDel="00A44DEF">
          <w:rPr>
            <w:spacing w:val="-7"/>
            <w:sz w:val="24"/>
          </w:rPr>
          <w:delText xml:space="preserve"> </w:delText>
        </w:r>
        <w:r w:rsidDel="00A44DEF">
          <w:rPr>
            <w:sz w:val="24"/>
          </w:rPr>
          <w:delText>Judo’s</w:delText>
        </w:r>
        <w:r w:rsidDel="00A44DEF">
          <w:rPr>
            <w:spacing w:val="-5"/>
            <w:sz w:val="24"/>
          </w:rPr>
          <w:delText xml:space="preserve"> </w:delText>
        </w:r>
        <w:r w:rsidDel="00A44DEF">
          <w:rPr>
            <w:sz w:val="24"/>
          </w:rPr>
          <w:delText>AAC from candidates identified and vetted through a process agreed upon by the USA Judo AAC and the Nominating and Governance Committee.</w:delText>
        </w:r>
      </w:del>
    </w:p>
    <w:p w14:paraId="554CE651" w14:textId="77777777" w:rsidR="006A33C4" w:rsidRDefault="0006166A">
      <w:pPr>
        <w:pStyle w:val="BodyText"/>
        <w:spacing w:before="161"/>
        <w:ind w:left="1866" w:right="452"/>
        <w:jc w:val="both"/>
      </w:pPr>
      <w:r>
        <w:t>As long as USA Judo oversees visually impaired/Paralympic Judo, Paralympic athlete representatives shall equal at least twenty (20) percent of any “Designated Committee” that prepares, approves or implements selection to an IPC-recognized event, Paralympic Games or Parapan American Games Team.</w:t>
      </w:r>
      <w:r>
        <w:rPr>
          <w:spacing w:val="40"/>
        </w:rPr>
        <w:t xml:space="preserve"> </w:t>
      </w:r>
      <w:r>
        <w:t>This can either be accomplished</w:t>
      </w:r>
      <w:r>
        <w:rPr>
          <w:spacing w:val="29"/>
        </w:rPr>
        <w:t xml:space="preserve"> </w:t>
      </w:r>
      <w:r>
        <w:t>by</w:t>
      </w:r>
      <w:r>
        <w:rPr>
          <w:spacing w:val="35"/>
        </w:rPr>
        <w:t xml:space="preserve"> </w:t>
      </w:r>
      <w:r>
        <w:t>including</w:t>
      </w:r>
      <w:r>
        <w:rPr>
          <w:spacing w:val="36"/>
        </w:rPr>
        <w:t xml:space="preserve"> </w:t>
      </w:r>
      <w:r>
        <w:t>twenty</w:t>
      </w:r>
      <w:r>
        <w:rPr>
          <w:spacing w:val="36"/>
        </w:rPr>
        <w:t xml:space="preserve"> </w:t>
      </w:r>
      <w:r>
        <w:t>(20)</w:t>
      </w:r>
      <w:r>
        <w:rPr>
          <w:spacing w:val="36"/>
        </w:rPr>
        <w:t xml:space="preserve"> </w:t>
      </w:r>
      <w:r>
        <w:t>percent</w:t>
      </w:r>
      <w:r>
        <w:rPr>
          <w:spacing w:val="35"/>
        </w:rPr>
        <w:t xml:space="preserve"> </w:t>
      </w:r>
      <w:r>
        <w:t>Paralympic</w:t>
      </w:r>
      <w:r>
        <w:rPr>
          <w:spacing w:val="31"/>
        </w:rPr>
        <w:t xml:space="preserve"> </w:t>
      </w:r>
      <w:r>
        <w:rPr>
          <w:spacing w:val="-2"/>
        </w:rPr>
        <w:t>athlete</w:t>
      </w:r>
    </w:p>
    <w:p w14:paraId="554CE653" w14:textId="2F694735" w:rsidR="006A33C4" w:rsidRDefault="0006166A">
      <w:pPr>
        <w:pStyle w:val="BodyText"/>
        <w:spacing w:before="80"/>
        <w:ind w:left="1866" w:right="451"/>
        <w:jc w:val="both"/>
      </w:pPr>
      <w:r>
        <w:t>representation on an existing committee or by creating a new committee with the appropriate representation. Eligibility requirements</w:t>
      </w:r>
      <w:r>
        <w:rPr>
          <w:spacing w:val="80"/>
        </w:rPr>
        <w:t xml:space="preserve">  </w:t>
      </w:r>
      <w:r>
        <w:t>for Paralympic</w:t>
      </w:r>
      <w:r>
        <w:rPr>
          <w:spacing w:val="80"/>
        </w:rPr>
        <w:t xml:space="preserve">  </w:t>
      </w:r>
      <w:r>
        <w:t>athlete</w:t>
      </w:r>
      <w:r>
        <w:rPr>
          <w:spacing w:val="80"/>
        </w:rPr>
        <w:t xml:space="preserve">  </w:t>
      </w:r>
      <w:r>
        <w:t>representatives</w:t>
      </w:r>
      <w:r>
        <w:rPr>
          <w:spacing w:val="-2"/>
        </w:rPr>
        <w:t xml:space="preserve"> </w:t>
      </w:r>
      <w:r>
        <w:t>to</w:t>
      </w:r>
      <w:r>
        <w:rPr>
          <w:spacing w:val="-1"/>
        </w:rPr>
        <w:t xml:space="preserve"> </w:t>
      </w:r>
      <w:r>
        <w:t>serve on</w:t>
      </w:r>
      <w:r>
        <w:rPr>
          <w:spacing w:val="-2"/>
        </w:rPr>
        <w:t xml:space="preserve"> </w:t>
      </w:r>
      <w:r>
        <w:t xml:space="preserve">such a Designated Committee must comply with the Paralympic equivalent to the </w:t>
      </w:r>
      <w:ins w:id="3890" w:author="Laura Peeters" w:date="2025-05-28T12:51:00Z" w16du:dateUtc="2025-05-28T18:51:00Z">
        <w:r w:rsidR="00394B6B">
          <w:t xml:space="preserve">10 Year Athlete </w:t>
        </w:r>
      </w:ins>
      <w:ins w:id="3891" w:author="Laura Peeters" w:date="2025-06-25T14:56:00Z" w16du:dateUtc="2025-06-25T20:56:00Z">
        <w:r w:rsidR="00A4049F">
          <w:t>definition</w:t>
        </w:r>
      </w:ins>
      <w:del w:id="3892" w:author="Laura Peeters" w:date="2025-05-28T12:51:00Z" w16du:dateUtc="2025-05-28T18:51:00Z">
        <w:r w:rsidDel="00394B6B">
          <w:delText xml:space="preserve">Elite Athlete Requirements set forth in Section </w:delText>
        </w:r>
        <w:r w:rsidDel="00394B6B">
          <w:rPr>
            <w:spacing w:val="-2"/>
          </w:rPr>
          <w:delText>6.6(b)</w:delText>
        </w:r>
      </w:del>
      <w:r>
        <w:rPr>
          <w:spacing w:val="-2"/>
        </w:rPr>
        <w:t>.</w:t>
      </w:r>
    </w:p>
    <w:p w14:paraId="554CE654" w14:textId="7101E685" w:rsidR="006A33C4" w:rsidRPr="00A11ECF" w:rsidRDefault="0006166A">
      <w:pPr>
        <w:pStyle w:val="ListParagraph"/>
        <w:numPr>
          <w:ilvl w:val="0"/>
          <w:numId w:val="14"/>
        </w:numPr>
        <w:tabs>
          <w:tab w:val="left" w:pos="1840"/>
          <w:tab w:val="left" w:pos="1842"/>
        </w:tabs>
        <w:spacing w:before="255" w:line="247" w:lineRule="auto"/>
        <w:ind w:left="1842" w:right="1145" w:hanging="356"/>
        <w:rPr>
          <w:sz w:val="24"/>
          <w:highlight w:val="yellow"/>
          <w:rPrChange w:id="3893" w:author="Laura Peeters" w:date="2025-09-09T14:58:00Z" w16du:dateUtc="2025-09-09T20:58:00Z">
            <w:rPr>
              <w:sz w:val="24"/>
            </w:rPr>
          </w:rPrChange>
        </w:rPr>
      </w:pPr>
      <w:r>
        <w:rPr>
          <w:sz w:val="24"/>
        </w:rPr>
        <w:t>The Referee Committee shall provide advice and recommendations to the CEO (and</w:t>
      </w:r>
      <w:ins w:id="3894" w:author="Laura Peeters" w:date="2025-05-19T11:30:00Z" w16du:dateUtc="2025-05-19T17:30:00Z">
        <w:r w:rsidR="00A44DEF">
          <w:rPr>
            <w:sz w:val="24"/>
          </w:rPr>
          <w:t xml:space="preserve"> </w:t>
        </w:r>
      </w:ins>
      <w:r>
        <w:rPr>
          <w:sz w:val="24"/>
        </w:rPr>
        <w:t>to the Board of Directors when</w:t>
      </w:r>
      <w:r>
        <w:rPr>
          <w:spacing w:val="-3"/>
          <w:sz w:val="24"/>
        </w:rPr>
        <w:t xml:space="preserve"> </w:t>
      </w:r>
      <w:r>
        <w:rPr>
          <w:sz w:val="24"/>
        </w:rPr>
        <w:t>requested)</w:t>
      </w:r>
      <w:r>
        <w:rPr>
          <w:spacing w:val="-2"/>
          <w:sz w:val="24"/>
        </w:rPr>
        <w:t xml:space="preserve"> </w:t>
      </w:r>
      <w:r>
        <w:rPr>
          <w:sz w:val="24"/>
        </w:rPr>
        <w:t>as</w:t>
      </w:r>
      <w:r>
        <w:rPr>
          <w:spacing w:val="-4"/>
          <w:sz w:val="24"/>
        </w:rPr>
        <w:t xml:space="preserve"> </w:t>
      </w:r>
      <w:r>
        <w:rPr>
          <w:sz w:val="24"/>
        </w:rPr>
        <w:t>to</w:t>
      </w:r>
      <w:r>
        <w:rPr>
          <w:spacing w:val="-8"/>
          <w:sz w:val="24"/>
        </w:rPr>
        <w:t xml:space="preserve"> </w:t>
      </w:r>
      <w:r>
        <w:rPr>
          <w:sz w:val="24"/>
        </w:rPr>
        <w:t>the</w:t>
      </w:r>
      <w:r>
        <w:rPr>
          <w:spacing w:val="-3"/>
          <w:sz w:val="24"/>
        </w:rPr>
        <w:t xml:space="preserve"> </w:t>
      </w:r>
      <w:r>
        <w:rPr>
          <w:sz w:val="24"/>
        </w:rPr>
        <w:t>following</w:t>
      </w:r>
      <w:r>
        <w:rPr>
          <w:spacing w:val="-3"/>
          <w:sz w:val="24"/>
        </w:rPr>
        <w:t xml:space="preserve"> </w:t>
      </w:r>
      <w:r>
        <w:rPr>
          <w:sz w:val="24"/>
        </w:rPr>
        <w:t>matters</w:t>
      </w:r>
      <w:r>
        <w:rPr>
          <w:spacing w:val="-4"/>
          <w:sz w:val="24"/>
        </w:rPr>
        <w:t xml:space="preserve"> </w:t>
      </w:r>
      <w:r>
        <w:rPr>
          <w:sz w:val="24"/>
        </w:rPr>
        <w:t>and</w:t>
      </w:r>
      <w:r>
        <w:rPr>
          <w:spacing w:val="-3"/>
          <w:sz w:val="24"/>
        </w:rPr>
        <w:t xml:space="preserve"> </w:t>
      </w:r>
      <w:r>
        <w:rPr>
          <w:sz w:val="24"/>
        </w:rPr>
        <w:t>shall</w:t>
      </w:r>
      <w:r>
        <w:rPr>
          <w:spacing w:val="-5"/>
          <w:sz w:val="24"/>
        </w:rPr>
        <w:t xml:space="preserve"> </w:t>
      </w:r>
      <w:r>
        <w:rPr>
          <w:sz w:val="24"/>
        </w:rPr>
        <w:t>perform such other duties as assigned by the Board of Directors</w:t>
      </w:r>
      <w:ins w:id="3895" w:author="Laura Peeters" w:date="2025-06-13T11:27:00Z" w16du:dateUtc="2025-06-13T17:27:00Z">
        <w:r w:rsidR="00C863B2">
          <w:rPr>
            <w:sz w:val="24"/>
          </w:rPr>
          <w:t xml:space="preserve"> </w:t>
        </w:r>
        <w:r w:rsidR="00C863B2" w:rsidRPr="00A11ECF">
          <w:rPr>
            <w:sz w:val="24"/>
            <w:highlight w:val="yellow"/>
            <w:rPrChange w:id="3896" w:author="Laura Peeters" w:date="2025-09-09T14:58:00Z" w16du:dateUtc="2025-09-09T20:58:00Z">
              <w:rPr>
                <w:sz w:val="24"/>
              </w:rPr>
            </w:rPrChange>
          </w:rPr>
          <w:t>and/or CEO</w:t>
        </w:r>
      </w:ins>
      <w:r w:rsidRPr="00A11ECF">
        <w:rPr>
          <w:sz w:val="24"/>
          <w:highlight w:val="yellow"/>
          <w:rPrChange w:id="3897" w:author="Laura Peeters" w:date="2025-09-09T14:58:00Z" w16du:dateUtc="2025-09-09T20:58:00Z">
            <w:rPr>
              <w:sz w:val="24"/>
            </w:rPr>
          </w:rPrChange>
        </w:rPr>
        <w:t>:</w:t>
      </w:r>
    </w:p>
    <w:p w14:paraId="554CE655" w14:textId="77777777" w:rsidR="006A33C4" w:rsidRDefault="0006166A">
      <w:pPr>
        <w:pStyle w:val="ListParagraph"/>
        <w:numPr>
          <w:ilvl w:val="1"/>
          <w:numId w:val="14"/>
        </w:numPr>
        <w:tabs>
          <w:tab w:val="left" w:pos="2528"/>
        </w:tabs>
        <w:spacing w:before="159" w:line="259" w:lineRule="auto"/>
        <w:ind w:right="761"/>
        <w:rPr>
          <w:sz w:val="24"/>
        </w:rPr>
      </w:pPr>
      <w:r>
        <w:rPr>
          <w:sz w:val="24"/>
        </w:rPr>
        <w:t>Promulgation</w:t>
      </w:r>
      <w:r>
        <w:rPr>
          <w:spacing w:val="-9"/>
          <w:sz w:val="24"/>
        </w:rPr>
        <w:t xml:space="preserve"> </w:t>
      </w:r>
      <w:r>
        <w:rPr>
          <w:sz w:val="24"/>
        </w:rPr>
        <w:t>of</w:t>
      </w:r>
      <w:r>
        <w:rPr>
          <w:spacing w:val="-9"/>
          <w:sz w:val="24"/>
        </w:rPr>
        <w:t xml:space="preserve"> </w:t>
      </w:r>
      <w:r>
        <w:rPr>
          <w:sz w:val="24"/>
        </w:rPr>
        <w:t>standards</w:t>
      </w:r>
      <w:r>
        <w:rPr>
          <w:spacing w:val="-10"/>
          <w:sz w:val="24"/>
        </w:rPr>
        <w:t xml:space="preserve"> </w:t>
      </w:r>
      <w:r>
        <w:rPr>
          <w:sz w:val="24"/>
        </w:rPr>
        <w:t>and</w:t>
      </w:r>
      <w:r>
        <w:rPr>
          <w:spacing w:val="-4"/>
          <w:sz w:val="24"/>
        </w:rPr>
        <w:t xml:space="preserve"> </w:t>
      </w:r>
      <w:r>
        <w:rPr>
          <w:sz w:val="24"/>
        </w:rPr>
        <w:t>criteria</w:t>
      </w:r>
      <w:r>
        <w:rPr>
          <w:spacing w:val="-9"/>
          <w:sz w:val="24"/>
        </w:rPr>
        <w:t xml:space="preserve"> </w:t>
      </w:r>
      <w:r>
        <w:rPr>
          <w:sz w:val="24"/>
        </w:rPr>
        <w:t>for</w:t>
      </w:r>
      <w:r>
        <w:rPr>
          <w:spacing w:val="-3"/>
          <w:sz w:val="24"/>
        </w:rPr>
        <w:t xml:space="preserve"> </w:t>
      </w:r>
      <w:r>
        <w:rPr>
          <w:sz w:val="24"/>
        </w:rPr>
        <w:t>the</w:t>
      </w:r>
      <w:r>
        <w:rPr>
          <w:spacing w:val="-9"/>
          <w:sz w:val="24"/>
        </w:rPr>
        <w:t xml:space="preserve"> </w:t>
      </w:r>
      <w:r>
        <w:rPr>
          <w:sz w:val="24"/>
        </w:rPr>
        <w:t>selection</w:t>
      </w:r>
      <w:r>
        <w:rPr>
          <w:spacing w:val="-4"/>
          <w:sz w:val="24"/>
        </w:rPr>
        <w:t xml:space="preserve"> </w:t>
      </w:r>
      <w:r>
        <w:rPr>
          <w:sz w:val="24"/>
        </w:rPr>
        <w:t>and evaluation of referees;</w:t>
      </w:r>
    </w:p>
    <w:p w14:paraId="554CE656" w14:textId="77777777" w:rsidR="006A33C4" w:rsidRDefault="0006166A">
      <w:pPr>
        <w:pStyle w:val="ListParagraph"/>
        <w:numPr>
          <w:ilvl w:val="1"/>
          <w:numId w:val="14"/>
        </w:numPr>
        <w:tabs>
          <w:tab w:val="left" w:pos="2528"/>
        </w:tabs>
        <w:spacing w:before="157" w:line="259" w:lineRule="auto"/>
        <w:ind w:right="889" w:hanging="360"/>
        <w:rPr>
          <w:sz w:val="24"/>
        </w:rPr>
      </w:pPr>
      <w:r>
        <w:rPr>
          <w:sz w:val="24"/>
        </w:rPr>
        <w:t>Development</w:t>
      </w:r>
      <w:r>
        <w:rPr>
          <w:spacing w:val="-7"/>
          <w:sz w:val="24"/>
        </w:rPr>
        <w:t xml:space="preserve"> </w:t>
      </w:r>
      <w:r>
        <w:rPr>
          <w:sz w:val="24"/>
        </w:rPr>
        <w:t>of</w:t>
      </w:r>
      <w:r>
        <w:rPr>
          <w:spacing w:val="-7"/>
          <w:sz w:val="24"/>
        </w:rPr>
        <w:t xml:space="preserve"> </w:t>
      </w:r>
      <w:r>
        <w:rPr>
          <w:sz w:val="24"/>
        </w:rPr>
        <w:t>a</w:t>
      </w:r>
      <w:r>
        <w:rPr>
          <w:spacing w:val="-12"/>
          <w:sz w:val="24"/>
        </w:rPr>
        <w:t xml:space="preserve"> </w:t>
      </w:r>
      <w:r>
        <w:rPr>
          <w:sz w:val="24"/>
        </w:rPr>
        <w:t>certification</w:t>
      </w:r>
      <w:r>
        <w:rPr>
          <w:spacing w:val="-7"/>
          <w:sz w:val="24"/>
        </w:rPr>
        <w:t xml:space="preserve"> </w:t>
      </w:r>
      <w:r>
        <w:rPr>
          <w:sz w:val="24"/>
        </w:rPr>
        <w:t>system</w:t>
      </w:r>
      <w:r>
        <w:rPr>
          <w:spacing w:val="-7"/>
          <w:sz w:val="24"/>
        </w:rPr>
        <w:t xml:space="preserve"> </w:t>
      </w:r>
      <w:r>
        <w:rPr>
          <w:sz w:val="24"/>
        </w:rPr>
        <w:t>for</w:t>
      </w:r>
      <w:r>
        <w:rPr>
          <w:spacing w:val="-7"/>
          <w:sz w:val="24"/>
        </w:rPr>
        <w:t xml:space="preserve"> </w:t>
      </w:r>
      <w:r>
        <w:rPr>
          <w:sz w:val="24"/>
        </w:rPr>
        <w:t>all</w:t>
      </w:r>
      <w:r>
        <w:rPr>
          <w:spacing w:val="-8"/>
          <w:sz w:val="24"/>
        </w:rPr>
        <w:t xml:space="preserve"> </w:t>
      </w:r>
      <w:r>
        <w:rPr>
          <w:sz w:val="24"/>
        </w:rPr>
        <w:t>national</w:t>
      </w:r>
      <w:r>
        <w:rPr>
          <w:spacing w:val="-8"/>
          <w:sz w:val="24"/>
        </w:rPr>
        <w:t xml:space="preserve"> </w:t>
      </w:r>
      <w:r>
        <w:rPr>
          <w:sz w:val="24"/>
        </w:rPr>
        <w:t xml:space="preserve">class </w:t>
      </w:r>
      <w:r>
        <w:rPr>
          <w:spacing w:val="-2"/>
          <w:sz w:val="24"/>
        </w:rPr>
        <w:t>referees;</w:t>
      </w:r>
    </w:p>
    <w:p w14:paraId="554CE657" w14:textId="3B563BD7" w:rsidR="006A33C4" w:rsidRDefault="0006166A">
      <w:pPr>
        <w:pStyle w:val="ListParagraph"/>
        <w:numPr>
          <w:ilvl w:val="1"/>
          <w:numId w:val="14"/>
        </w:numPr>
        <w:tabs>
          <w:tab w:val="left" w:pos="2528"/>
        </w:tabs>
        <w:spacing w:before="162" w:line="249" w:lineRule="auto"/>
        <w:ind w:right="1581"/>
        <w:rPr>
          <w:sz w:val="24"/>
        </w:rPr>
      </w:pPr>
      <w:r>
        <w:rPr>
          <w:sz w:val="24"/>
        </w:rPr>
        <w:t xml:space="preserve">Recommendations with respect to all rules and </w:t>
      </w:r>
      <w:r>
        <w:rPr>
          <w:sz w:val="24"/>
        </w:rPr>
        <w:lastRenderedPageBreak/>
        <w:t>procedures for the examination,</w:t>
      </w:r>
      <w:ins w:id="3898" w:author="Laura Peeters" w:date="2025-04-29T14:57:00Z" w16du:dateUtc="2025-04-29T20:57:00Z">
        <w:r w:rsidR="0039332E">
          <w:rPr>
            <w:sz w:val="24"/>
          </w:rPr>
          <w:t xml:space="preserve"> </w:t>
        </w:r>
      </w:ins>
      <w:r>
        <w:rPr>
          <w:sz w:val="24"/>
        </w:rPr>
        <w:t>evaluation, reevaluation</w:t>
      </w:r>
      <w:r>
        <w:rPr>
          <w:spacing w:val="-6"/>
          <w:sz w:val="24"/>
        </w:rPr>
        <w:t xml:space="preserve"> </w:t>
      </w:r>
      <w:r>
        <w:rPr>
          <w:sz w:val="24"/>
        </w:rPr>
        <w:t>and</w:t>
      </w:r>
      <w:r>
        <w:rPr>
          <w:spacing w:val="-6"/>
          <w:sz w:val="24"/>
        </w:rPr>
        <w:t xml:space="preserve"> </w:t>
      </w:r>
      <w:r>
        <w:rPr>
          <w:sz w:val="24"/>
        </w:rPr>
        <w:t>certification</w:t>
      </w:r>
      <w:r>
        <w:rPr>
          <w:spacing w:val="-6"/>
          <w:sz w:val="24"/>
        </w:rPr>
        <w:t xml:space="preserve"> </w:t>
      </w:r>
      <w:r>
        <w:rPr>
          <w:sz w:val="24"/>
        </w:rPr>
        <w:t>of</w:t>
      </w:r>
      <w:r>
        <w:rPr>
          <w:spacing w:val="-6"/>
          <w:sz w:val="24"/>
        </w:rPr>
        <w:t xml:space="preserve"> </w:t>
      </w:r>
      <w:r>
        <w:rPr>
          <w:sz w:val="24"/>
        </w:rPr>
        <w:t>national</w:t>
      </w:r>
      <w:r>
        <w:rPr>
          <w:spacing w:val="-7"/>
          <w:sz w:val="24"/>
        </w:rPr>
        <w:t xml:space="preserve"> </w:t>
      </w:r>
      <w:r>
        <w:rPr>
          <w:sz w:val="24"/>
        </w:rPr>
        <w:t>referees</w:t>
      </w:r>
      <w:r>
        <w:rPr>
          <w:spacing w:val="-7"/>
          <w:sz w:val="24"/>
        </w:rPr>
        <w:t xml:space="preserve"> </w:t>
      </w:r>
      <w:r>
        <w:rPr>
          <w:sz w:val="24"/>
        </w:rPr>
        <w:t>to the Board of Directors for approval; and</w:t>
      </w:r>
    </w:p>
    <w:p w14:paraId="554CE659" w14:textId="54E6C109" w:rsidR="001F2CEE" w:rsidRDefault="0006166A" w:rsidP="0015186B">
      <w:pPr>
        <w:pStyle w:val="ListParagraph"/>
        <w:numPr>
          <w:ilvl w:val="1"/>
          <w:numId w:val="14"/>
        </w:numPr>
        <w:tabs>
          <w:tab w:val="left" w:pos="2528"/>
        </w:tabs>
        <w:spacing w:before="158" w:line="247" w:lineRule="auto"/>
        <w:ind w:right="1344"/>
        <w:rPr>
          <w:sz w:val="24"/>
        </w:rPr>
      </w:pPr>
      <w:r w:rsidRPr="001F2CEE">
        <w:rPr>
          <w:sz w:val="24"/>
        </w:rPr>
        <w:t>Recommendation</w:t>
      </w:r>
      <w:r w:rsidRPr="001F2CEE">
        <w:rPr>
          <w:spacing w:val="-8"/>
          <w:sz w:val="24"/>
        </w:rPr>
        <w:t xml:space="preserve"> </w:t>
      </w:r>
      <w:r w:rsidRPr="001F2CEE">
        <w:rPr>
          <w:sz w:val="24"/>
        </w:rPr>
        <w:t>of</w:t>
      </w:r>
      <w:r w:rsidRPr="001F2CEE">
        <w:rPr>
          <w:spacing w:val="-8"/>
          <w:sz w:val="24"/>
        </w:rPr>
        <w:t xml:space="preserve"> </w:t>
      </w:r>
      <w:r w:rsidRPr="001F2CEE">
        <w:rPr>
          <w:sz w:val="24"/>
        </w:rPr>
        <w:t>referees</w:t>
      </w:r>
      <w:r w:rsidRPr="001F2CEE">
        <w:rPr>
          <w:spacing w:val="-9"/>
          <w:sz w:val="24"/>
        </w:rPr>
        <w:t xml:space="preserve"> </w:t>
      </w:r>
      <w:r w:rsidRPr="001F2CEE">
        <w:rPr>
          <w:sz w:val="24"/>
        </w:rPr>
        <w:t>to</w:t>
      </w:r>
      <w:r w:rsidRPr="001F2CEE">
        <w:rPr>
          <w:spacing w:val="-8"/>
          <w:sz w:val="24"/>
        </w:rPr>
        <w:t xml:space="preserve"> </w:t>
      </w:r>
      <w:r w:rsidRPr="001F2CEE">
        <w:rPr>
          <w:sz w:val="24"/>
        </w:rPr>
        <w:t>participate</w:t>
      </w:r>
      <w:r w:rsidRPr="001F2CEE">
        <w:rPr>
          <w:spacing w:val="-8"/>
          <w:sz w:val="24"/>
        </w:rPr>
        <w:t xml:space="preserve"> </w:t>
      </w:r>
      <w:r w:rsidRPr="001F2CEE">
        <w:rPr>
          <w:sz w:val="24"/>
        </w:rPr>
        <w:t>in</w:t>
      </w:r>
      <w:r w:rsidRPr="001F2CEE">
        <w:rPr>
          <w:spacing w:val="-8"/>
          <w:sz w:val="24"/>
        </w:rPr>
        <w:t xml:space="preserve"> </w:t>
      </w:r>
      <w:r w:rsidRPr="001F2CEE">
        <w:rPr>
          <w:sz w:val="24"/>
        </w:rPr>
        <w:t>national and international</w:t>
      </w:r>
      <w:ins w:id="3899" w:author="Laura Peeters" w:date="2025-04-08T09:18:00Z" w16du:dateUtc="2025-04-08T15:18:00Z">
        <w:r w:rsidR="00634CCC" w:rsidRPr="001F2CEE">
          <w:rPr>
            <w:sz w:val="24"/>
          </w:rPr>
          <w:t xml:space="preserve"> </w:t>
        </w:r>
      </w:ins>
      <w:r w:rsidRPr="001F2CEE">
        <w:rPr>
          <w:sz w:val="24"/>
        </w:rPr>
        <w:t>events.</w:t>
      </w:r>
    </w:p>
    <w:p w14:paraId="33886038" w14:textId="77777777" w:rsidR="001F2CEE" w:rsidRDefault="001F2CEE">
      <w:pPr>
        <w:rPr>
          <w:sz w:val="24"/>
        </w:rPr>
      </w:pPr>
      <w:r>
        <w:rPr>
          <w:sz w:val="24"/>
        </w:rPr>
        <w:br w:type="page"/>
      </w:r>
    </w:p>
    <w:p w14:paraId="554CE65A" w14:textId="3ABA4C12" w:rsidR="006A33C4" w:rsidRDefault="0006166A">
      <w:pPr>
        <w:pStyle w:val="Heading1"/>
        <w:spacing w:before="1"/>
        <w:ind w:left="7"/>
      </w:pPr>
      <w:bookmarkStart w:id="3900" w:name="SECTION_9.__ANNUAL_USA_JUDO_ASSEMBLY"/>
      <w:bookmarkStart w:id="3901" w:name="_bookmark86"/>
      <w:bookmarkEnd w:id="3900"/>
      <w:bookmarkEnd w:id="3901"/>
      <w:r>
        <w:lastRenderedPageBreak/>
        <w:t>SECTION</w:t>
      </w:r>
      <w:r>
        <w:rPr>
          <w:spacing w:val="-3"/>
        </w:rPr>
        <w:t xml:space="preserve"> </w:t>
      </w:r>
      <w:ins w:id="3902" w:author="Laura Peeters" w:date="2025-04-07T11:55:00Z" w16du:dateUtc="2025-04-07T17:55:00Z">
        <w:r w:rsidR="00BF42C3">
          <w:rPr>
            <w:spacing w:val="-3"/>
          </w:rPr>
          <w:t>10</w:t>
        </w:r>
      </w:ins>
      <w:del w:id="3903" w:author="Laura Peeters" w:date="2025-04-07T11:55:00Z" w16du:dateUtc="2025-04-07T17:55:00Z">
        <w:r w:rsidDel="00BF42C3">
          <w:delText>9</w:delText>
        </w:r>
      </w:del>
      <w:r>
        <w:t>.</w:t>
      </w:r>
      <w:r>
        <w:rPr>
          <w:spacing w:val="63"/>
        </w:rPr>
        <w:t xml:space="preserve"> </w:t>
      </w:r>
      <w:r>
        <w:t>ANNUAL USA</w:t>
      </w:r>
      <w:r>
        <w:rPr>
          <w:spacing w:val="-2"/>
        </w:rPr>
        <w:t xml:space="preserve"> </w:t>
      </w:r>
      <w:r>
        <w:t>JUDO</w:t>
      </w:r>
      <w:r>
        <w:rPr>
          <w:spacing w:val="-1"/>
        </w:rPr>
        <w:t xml:space="preserve"> </w:t>
      </w:r>
      <w:r>
        <w:rPr>
          <w:spacing w:val="-2"/>
        </w:rPr>
        <w:t>ASSEMBLY</w:t>
      </w:r>
    </w:p>
    <w:p w14:paraId="554CE65B" w14:textId="482D6933" w:rsidR="006A33C4" w:rsidRDefault="0006166A">
      <w:pPr>
        <w:pStyle w:val="BodyText"/>
        <w:spacing w:before="237"/>
      </w:pPr>
      <w:bookmarkStart w:id="3904" w:name="Section_9.1.__Purpose."/>
      <w:bookmarkStart w:id="3905" w:name="_bookmark87"/>
      <w:bookmarkEnd w:id="3904"/>
      <w:bookmarkEnd w:id="3905"/>
      <w:r>
        <w:rPr>
          <w:u w:val="single"/>
        </w:rPr>
        <w:t xml:space="preserve">Section </w:t>
      </w:r>
      <w:ins w:id="3906" w:author="Laura Peeters" w:date="2025-04-07T11:54:00Z" w16du:dateUtc="2025-04-07T17:54:00Z">
        <w:r w:rsidR="00BF42C3">
          <w:rPr>
            <w:u w:val="single"/>
          </w:rPr>
          <w:t>10</w:t>
        </w:r>
      </w:ins>
      <w:del w:id="3907" w:author="Laura Peeters" w:date="2025-04-07T11:54:00Z" w16du:dateUtc="2025-04-07T17:54:00Z">
        <w:r w:rsidDel="00BF42C3">
          <w:rPr>
            <w:u w:val="single"/>
          </w:rPr>
          <w:delText>9</w:delText>
        </w:r>
      </w:del>
      <w:r>
        <w:rPr>
          <w:u w:val="single"/>
        </w:rPr>
        <w:t>.1.</w:t>
      </w:r>
      <w:r>
        <w:rPr>
          <w:spacing w:val="67"/>
          <w:u w:val="single"/>
        </w:rPr>
        <w:t xml:space="preserve"> </w:t>
      </w:r>
      <w:r>
        <w:rPr>
          <w:spacing w:val="-2"/>
          <w:u w:val="single"/>
        </w:rPr>
        <w:t>Purpose.</w:t>
      </w:r>
    </w:p>
    <w:p w14:paraId="554CE65C" w14:textId="77777777" w:rsidR="006A33C4" w:rsidRDefault="0006166A">
      <w:pPr>
        <w:pStyle w:val="BodyText"/>
        <w:spacing w:before="243"/>
        <w:ind w:right="533"/>
      </w:pPr>
      <w:r>
        <w:t>There shall be an annual USA Judo Assembly at which all individual and organization members and other USA Judo constituencies in the United States Judo family shall gather, in person</w:t>
      </w:r>
      <w:r>
        <w:rPr>
          <w:spacing w:val="-4"/>
        </w:rPr>
        <w:t xml:space="preserve"> </w:t>
      </w:r>
      <w:r>
        <w:t>or via</w:t>
      </w:r>
      <w:r>
        <w:rPr>
          <w:spacing w:val="-4"/>
        </w:rPr>
        <w:t xml:space="preserve"> </w:t>
      </w:r>
      <w:r>
        <w:t>remote means,</w:t>
      </w:r>
      <w:r>
        <w:rPr>
          <w:spacing w:val="-4"/>
        </w:rPr>
        <w:t xml:space="preserve"> </w:t>
      </w:r>
      <w:r>
        <w:t>and provide input to</w:t>
      </w:r>
      <w:r>
        <w:rPr>
          <w:spacing w:val="-4"/>
        </w:rPr>
        <w:t xml:space="preserve"> </w:t>
      </w:r>
      <w:r>
        <w:t>the Board on important issues confronting the organization.</w:t>
      </w:r>
      <w:r>
        <w:rPr>
          <w:spacing w:val="40"/>
        </w:rPr>
        <w:t xml:space="preserve"> </w:t>
      </w:r>
      <w:r>
        <w:t>At USA Judo’s Assembly, the Board shall provide a report on the “State of USA Judo.”</w:t>
      </w:r>
      <w:r>
        <w:rPr>
          <w:spacing w:val="80"/>
        </w:rPr>
        <w:t xml:space="preserve"> </w:t>
      </w:r>
      <w:r>
        <w:t>The Chief Executive Officer shall provide a managerial report addressing issues of concern</w:t>
      </w:r>
      <w:r>
        <w:rPr>
          <w:spacing w:val="-2"/>
        </w:rPr>
        <w:t xml:space="preserve"> </w:t>
      </w:r>
      <w:r>
        <w:t>and</w:t>
      </w:r>
      <w:r>
        <w:rPr>
          <w:spacing w:val="-2"/>
        </w:rPr>
        <w:t xml:space="preserve"> </w:t>
      </w:r>
      <w:r>
        <w:t>importance</w:t>
      </w:r>
      <w:r>
        <w:rPr>
          <w:spacing w:val="-2"/>
        </w:rPr>
        <w:t xml:space="preserve"> </w:t>
      </w:r>
      <w:r>
        <w:t>to</w:t>
      </w:r>
      <w:r>
        <w:rPr>
          <w:spacing w:val="-2"/>
        </w:rPr>
        <w:t xml:space="preserve"> </w:t>
      </w:r>
      <w:r>
        <w:t>USA</w:t>
      </w:r>
      <w:r>
        <w:rPr>
          <w:spacing w:val="-5"/>
        </w:rPr>
        <w:t xml:space="preserve"> </w:t>
      </w:r>
      <w:r>
        <w:t>Judo.</w:t>
      </w:r>
      <w:r>
        <w:rPr>
          <w:spacing w:val="40"/>
        </w:rPr>
        <w:t xml:space="preserve"> </w:t>
      </w:r>
      <w:r>
        <w:t>Individual</w:t>
      </w:r>
      <w:r>
        <w:rPr>
          <w:spacing w:val="-3"/>
        </w:rPr>
        <w:t xml:space="preserve"> </w:t>
      </w:r>
      <w:r>
        <w:t>and</w:t>
      </w:r>
      <w:r>
        <w:rPr>
          <w:spacing w:val="-2"/>
        </w:rPr>
        <w:t xml:space="preserve"> </w:t>
      </w:r>
      <w:r>
        <w:t>organization</w:t>
      </w:r>
      <w:r>
        <w:rPr>
          <w:spacing w:val="-2"/>
        </w:rPr>
        <w:t xml:space="preserve"> </w:t>
      </w:r>
      <w:r>
        <w:t>members</w:t>
      </w:r>
      <w:r>
        <w:rPr>
          <w:spacing w:val="-8"/>
        </w:rPr>
        <w:t xml:space="preserve"> </w:t>
      </w:r>
      <w:r>
        <w:t>and other constituencies may be permitted to pose questions to the Board and Chief Executive Officer for response.</w:t>
      </w:r>
      <w:r>
        <w:rPr>
          <w:spacing w:val="40"/>
        </w:rPr>
        <w:t xml:space="preserve"> </w:t>
      </w:r>
      <w:r>
        <w:t>The annual USA Judo Assembly shall be purely advisory and shall have no rulemaking, budgetary, legislative, or other authority, though it, or some of it, may be involved in some appropriate way in the nomination of individuals to serve on the Board as otherwise set forth in these Bylaws.</w:t>
      </w:r>
      <w:r>
        <w:rPr>
          <w:spacing w:val="40"/>
        </w:rPr>
        <w:t xml:space="preserve"> </w:t>
      </w:r>
      <w:r>
        <w:t xml:space="preserve">The Board shall determine the agenda of the annual USA Judo </w:t>
      </w:r>
      <w:r>
        <w:rPr>
          <w:spacing w:val="-2"/>
        </w:rPr>
        <w:t>Assembly.</w:t>
      </w:r>
    </w:p>
    <w:p w14:paraId="34065180" w14:textId="77777777" w:rsidR="00475643" w:rsidRDefault="00475643">
      <w:pPr>
        <w:pStyle w:val="BodyText"/>
        <w:spacing w:before="80"/>
        <w:rPr>
          <w:u w:val="single"/>
        </w:rPr>
      </w:pPr>
      <w:bookmarkStart w:id="3908" w:name="Section_9.2.__Place."/>
      <w:bookmarkStart w:id="3909" w:name="_bookmark88"/>
      <w:bookmarkEnd w:id="3908"/>
      <w:bookmarkEnd w:id="3909"/>
    </w:p>
    <w:p w14:paraId="554CE65E" w14:textId="75350BE5" w:rsidR="006A33C4" w:rsidRDefault="0006166A">
      <w:pPr>
        <w:pStyle w:val="BodyText"/>
        <w:spacing w:before="80"/>
      </w:pPr>
      <w:r>
        <w:rPr>
          <w:u w:val="single"/>
        </w:rPr>
        <w:t>Section</w:t>
      </w:r>
      <w:r>
        <w:rPr>
          <w:spacing w:val="-2"/>
          <w:u w:val="single"/>
        </w:rPr>
        <w:t xml:space="preserve"> </w:t>
      </w:r>
      <w:ins w:id="3910" w:author="Laura Peeters" w:date="2025-04-07T11:54:00Z" w16du:dateUtc="2025-04-07T17:54:00Z">
        <w:r w:rsidR="00BF42C3">
          <w:rPr>
            <w:spacing w:val="-2"/>
            <w:u w:val="single"/>
          </w:rPr>
          <w:t>10</w:t>
        </w:r>
      </w:ins>
      <w:del w:id="3911" w:author="Laura Peeters" w:date="2025-04-07T11:54:00Z" w16du:dateUtc="2025-04-07T17:54:00Z">
        <w:r w:rsidDel="00BF42C3">
          <w:rPr>
            <w:u w:val="single"/>
          </w:rPr>
          <w:delText>9</w:delText>
        </w:r>
      </w:del>
      <w:r>
        <w:rPr>
          <w:u w:val="single"/>
        </w:rPr>
        <w:t>.2.</w:t>
      </w:r>
      <w:r>
        <w:rPr>
          <w:spacing w:val="67"/>
          <w:u w:val="single"/>
        </w:rPr>
        <w:t xml:space="preserve"> </w:t>
      </w:r>
      <w:r>
        <w:rPr>
          <w:spacing w:val="-2"/>
          <w:u w:val="single"/>
        </w:rPr>
        <w:t>Place.</w:t>
      </w:r>
    </w:p>
    <w:p w14:paraId="554CE65F" w14:textId="77777777" w:rsidR="006A33C4" w:rsidRDefault="0006166A">
      <w:pPr>
        <w:pStyle w:val="BodyText"/>
        <w:spacing w:before="238"/>
        <w:ind w:left="459" w:right="630"/>
      </w:pPr>
      <w:r>
        <w:t>The annual USA Judo Assembly shall be held in conjunction with a meeting of the Board.</w:t>
      </w:r>
      <w:r>
        <w:rPr>
          <w:spacing w:val="40"/>
        </w:rPr>
        <w:t xml:space="preserve"> </w:t>
      </w:r>
      <w:r>
        <w:t>The</w:t>
      </w:r>
      <w:r>
        <w:rPr>
          <w:spacing w:val="-5"/>
        </w:rPr>
        <w:t xml:space="preserve"> </w:t>
      </w:r>
      <w:r>
        <w:t>Board</w:t>
      </w:r>
      <w:r>
        <w:rPr>
          <w:spacing w:val="-5"/>
        </w:rPr>
        <w:t xml:space="preserve"> </w:t>
      </w:r>
      <w:r>
        <w:t>meeting shall</w:t>
      </w:r>
      <w:r>
        <w:rPr>
          <w:spacing w:val="-1"/>
        </w:rPr>
        <w:t xml:space="preserve"> </w:t>
      </w:r>
      <w:r>
        <w:t>take</w:t>
      </w:r>
      <w:r>
        <w:rPr>
          <w:spacing w:val="-5"/>
        </w:rPr>
        <w:t xml:space="preserve"> </w:t>
      </w:r>
      <w:r>
        <w:t>place either</w:t>
      </w:r>
      <w:r>
        <w:rPr>
          <w:spacing w:val="-4"/>
        </w:rPr>
        <w:t xml:space="preserve"> </w:t>
      </w:r>
      <w:r>
        <w:t>before or</w:t>
      </w:r>
      <w:r>
        <w:rPr>
          <w:spacing w:val="-4"/>
        </w:rPr>
        <w:t xml:space="preserve"> </w:t>
      </w:r>
      <w:r>
        <w:t>after</w:t>
      </w:r>
      <w:r>
        <w:rPr>
          <w:spacing w:val="-4"/>
        </w:rPr>
        <w:t xml:space="preserve"> </w:t>
      </w:r>
      <w:r>
        <w:t>the annual USA Judo Assembly.</w:t>
      </w:r>
      <w:r>
        <w:rPr>
          <w:spacing w:val="40"/>
        </w:rPr>
        <w:t xml:space="preserve"> </w:t>
      </w:r>
      <w:r>
        <w:t>If practicable, the annual USA Judo Assembly shall also be held in conjunction with a major USA Judo competition.</w:t>
      </w:r>
    </w:p>
    <w:p w14:paraId="554CE660" w14:textId="77777777" w:rsidR="006A33C4" w:rsidRDefault="006A33C4">
      <w:pPr>
        <w:pStyle w:val="BodyText"/>
        <w:spacing w:before="2"/>
        <w:ind w:left="0"/>
      </w:pPr>
    </w:p>
    <w:p w14:paraId="554CE661" w14:textId="06F0FA6F" w:rsidR="006A33C4" w:rsidRDefault="0006166A">
      <w:pPr>
        <w:pStyle w:val="BodyText"/>
      </w:pPr>
      <w:bookmarkStart w:id="3912" w:name="Section_9.3.__Notice."/>
      <w:bookmarkStart w:id="3913" w:name="_bookmark89"/>
      <w:bookmarkEnd w:id="3912"/>
      <w:bookmarkEnd w:id="3913"/>
      <w:r>
        <w:rPr>
          <w:u w:val="single"/>
        </w:rPr>
        <w:t xml:space="preserve">Section </w:t>
      </w:r>
      <w:ins w:id="3914" w:author="Laura Peeters" w:date="2025-04-07T11:54:00Z" w16du:dateUtc="2025-04-07T17:54:00Z">
        <w:r w:rsidR="00BF42C3">
          <w:rPr>
            <w:u w:val="single"/>
          </w:rPr>
          <w:t>10</w:t>
        </w:r>
      </w:ins>
      <w:del w:id="3915" w:author="Laura Peeters" w:date="2025-04-07T11:54:00Z" w16du:dateUtc="2025-04-07T17:54:00Z">
        <w:r w:rsidDel="00BF42C3">
          <w:rPr>
            <w:u w:val="single"/>
          </w:rPr>
          <w:delText>9</w:delText>
        </w:r>
      </w:del>
      <w:r>
        <w:rPr>
          <w:u w:val="single"/>
        </w:rPr>
        <w:t>.3.</w:t>
      </w:r>
      <w:r>
        <w:rPr>
          <w:spacing w:val="67"/>
          <w:u w:val="single"/>
        </w:rPr>
        <w:t xml:space="preserve"> </w:t>
      </w:r>
      <w:r>
        <w:rPr>
          <w:spacing w:val="-2"/>
          <w:u w:val="single"/>
        </w:rPr>
        <w:t>Notice</w:t>
      </w:r>
      <w:r>
        <w:rPr>
          <w:spacing w:val="-2"/>
        </w:rPr>
        <w:t>.</w:t>
      </w:r>
    </w:p>
    <w:p w14:paraId="554CE662" w14:textId="263724BA" w:rsidR="006A33C4" w:rsidRDefault="0006166A">
      <w:pPr>
        <w:pStyle w:val="BodyText"/>
        <w:spacing w:before="238"/>
        <w:ind w:right="463"/>
      </w:pPr>
      <w:r>
        <w:t>Notice</w:t>
      </w:r>
      <w:r>
        <w:rPr>
          <w:spacing w:val="-2"/>
        </w:rPr>
        <w:t xml:space="preserve"> </w:t>
      </w:r>
      <w:r>
        <w:t>of</w:t>
      </w:r>
      <w:r>
        <w:rPr>
          <w:spacing w:val="-2"/>
        </w:rPr>
        <w:t xml:space="preserve"> </w:t>
      </w:r>
      <w:r>
        <w:t>the</w:t>
      </w:r>
      <w:r>
        <w:rPr>
          <w:spacing w:val="-7"/>
        </w:rPr>
        <w:t xml:space="preserve"> </w:t>
      </w:r>
      <w:r>
        <w:t>annual</w:t>
      </w:r>
      <w:r>
        <w:rPr>
          <w:spacing w:val="-3"/>
        </w:rPr>
        <w:t xml:space="preserve"> </w:t>
      </w:r>
      <w:r>
        <w:t>USA</w:t>
      </w:r>
      <w:r>
        <w:rPr>
          <w:spacing w:val="-5"/>
        </w:rPr>
        <w:t xml:space="preserve"> </w:t>
      </w:r>
      <w:r>
        <w:t>Judo</w:t>
      </w:r>
      <w:r>
        <w:rPr>
          <w:spacing w:val="-2"/>
        </w:rPr>
        <w:t xml:space="preserve"> </w:t>
      </w:r>
      <w:r>
        <w:t>Assembly</w:t>
      </w:r>
      <w:r>
        <w:rPr>
          <w:spacing w:val="-3"/>
        </w:rPr>
        <w:t xml:space="preserve"> </w:t>
      </w:r>
      <w:r>
        <w:t>stating</w:t>
      </w:r>
      <w:r>
        <w:rPr>
          <w:spacing w:val="-2"/>
        </w:rPr>
        <w:t xml:space="preserve"> </w:t>
      </w:r>
      <w:r>
        <w:t>the</w:t>
      </w:r>
      <w:r>
        <w:rPr>
          <w:spacing w:val="-2"/>
        </w:rPr>
        <w:t xml:space="preserve"> </w:t>
      </w:r>
      <w:r>
        <w:t>place,</w:t>
      </w:r>
      <w:r>
        <w:rPr>
          <w:spacing w:val="-2"/>
        </w:rPr>
        <w:t xml:space="preserve"> </w:t>
      </w:r>
      <w:r>
        <w:t>date</w:t>
      </w:r>
      <w:r>
        <w:rPr>
          <w:spacing w:val="-2"/>
        </w:rPr>
        <w:t xml:space="preserve"> </w:t>
      </w:r>
      <w:r>
        <w:t>and</w:t>
      </w:r>
      <w:r>
        <w:rPr>
          <w:spacing w:val="-2"/>
        </w:rPr>
        <w:t xml:space="preserve"> </w:t>
      </w:r>
      <w:r>
        <w:t>time</w:t>
      </w:r>
      <w:r>
        <w:rPr>
          <w:spacing w:val="-2"/>
        </w:rPr>
        <w:t xml:space="preserve"> </w:t>
      </w:r>
      <w:r>
        <w:t>of</w:t>
      </w:r>
      <w:r>
        <w:rPr>
          <w:spacing w:val="-7"/>
        </w:rPr>
        <w:t xml:space="preserve"> </w:t>
      </w:r>
      <w:r>
        <w:t xml:space="preserve">the Assembly </w:t>
      </w:r>
      <w:ins w:id="3916" w:author="Laura Peeters" w:date="2025-04-07T11:54:00Z" w16du:dateUtc="2025-04-07T17:54:00Z">
        <w:r w:rsidR="00BF42C3">
          <w:t>shou</w:t>
        </w:r>
      </w:ins>
      <w:ins w:id="3917" w:author="Laura Peeters" w:date="2025-04-07T11:55:00Z" w16du:dateUtc="2025-04-07T17:55:00Z">
        <w:r w:rsidR="00BF42C3">
          <w:t>ld</w:t>
        </w:r>
      </w:ins>
      <w:del w:id="3918" w:author="Laura Peeters" w:date="2025-04-07T11:55:00Z" w16du:dateUtc="2025-04-07T17:55:00Z">
        <w:r w:rsidDel="00BF42C3">
          <w:delText>shall</w:delText>
        </w:r>
      </w:del>
      <w:r>
        <w:t xml:space="preserve"> be posted on the website of USA Judo </w:t>
      </w:r>
      <w:del w:id="3919" w:author="Laura Peeters" w:date="2025-04-08T09:24:00Z" w16du:dateUtc="2025-04-08T15:24:00Z">
        <w:r w:rsidDel="00FE308B">
          <w:delText>no fewer than</w:delText>
        </w:r>
      </w:del>
      <w:ins w:id="3920" w:author="Laura Peeters" w:date="2025-04-08T09:24:00Z" w16du:dateUtc="2025-04-08T15:24:00Z">
        <w:r w:rsidR="00FE308B">
          <w:t>at least</w:t>
        </w:r>
      </w:ins>
      <w:r>
        <w:t xml:space="preserve"> thirty (30) days before the date of the meeting.</w:t>
      </w:r>
    </w:p>
    <w:p w14:paraId="554CE663" w14:textId="0F2EA18C" w:rsidR="00475643" w:rsidRDefault="00475643">
      <w:pPr>
        <w:rPr>
          <w:sz w:val="24"/>
          <w:szCs w:val="24"/>
        </w:rPr>
      </w:pPr>
      <w:r>
        <w:br w:type="page"/>
      </w:r>
    </w:p>
    <w:p w14:paraId="554CE664" w14:textId="32C5E4F3" w:rsidR="006A33C4" w:rsidRDefault="0006166A">
      <w:pPr>
        <w:pStyle w:val="Heading1"/>
      </w:pPr>
      <w:bookmarkStart w:id="3921" w:name="SECTION_10.__USA_JUDO_ATHLETES’_ADVISORY"/>
      <w:bookmarkStart w:id="3922" w:name="_bookmark90"/>
      <w:bookmarkEnd w:id="3921"/>
      <w:bookmarkEnd w:id="3922"/>
      <w:r>
        <w:lastRenderedPageBreak/>
        <w:t>SECTION</w:t>
      </w:r>
      <w:r>
        <w:rPr>
          <w:spacing w:val="-5"/>
        </w:rPr>
        <w:t xml:space="preserve"> </w:t>
      </w:r>
      <w:r>
        <w:t>1</w:t>
      </w:r>
      <w:ins w:id="3923" w:author="Laura Peeters" w:date="2025-04-07T11:54:00Z" w16du:dateUtc="2025-04-07T17:54:00Z">
        <w:r w:rsidR="00061274">
          <w:t>1</w:t>
        </w:r>
      </w:ins>
      <w:del w:id="3924" w:author="Laura Peeters" w:date="2025-04-07T11:54:00Z" w16du:dateUtc="2025-04-07T17:54:00Z">
        <w:r w:rsidDel="00061274">
          <w:delText>0</w:delText>
        </w:r>
      </w:del>
      <w:r>
        <w:t>.</w:t>
      </w:r>
      <w:r>
        <w:rPr>
          <w:spacing w:val="62"/>
        </w:rPr>
        <w:t xml:space="preserve"> </w:t>
      </w:r>
      <w:r>
        <w:t>USA</w:t>
      </w:r>
      <w:r>
        <w:rPr>
          <w:spacing w:val="-2"/>
        </w:rPr>
        <w:t xml:space="preserve"> </w:t>
      </w:r>
      <w:r>
        <w:t>JUDO</w:t>
      </w:r>
      <w:r>
        <w:rPr>
          <w:spacing w:val="-2"/>
        </w:rPr>
        <w:t xml:space="preserve"> </w:t>
      </w:r>
      <w:r>
        <w:t>ATHLETES’</w:t>
      </w:r>
      <w:r>
        <w:rPr>
          <w:spacing w:val="-1"/>
        </w:rPr>
        <w:t xml:space="preserve"> </w:t>
      </w:r>
      <w:r>
        <w:t>ADVISORY</w:t>
      </w:r>
      <w:r>
        <w:rPr>
          <w:spacing w:val="-4"/>
        </w:rPr>
        <w:t xml:space="preserve"> </w:t>
      </w:r>
      <w:r>
        <w:rPr>
          <w:spacing w:val="-2"/>
        </w:rPr>
        <w:t>COUNCIL</w:t>
      </w:r>
    </w:p>
    <w:p w14:paraId="554CE665" w14:textId="68E3B2EA" w:rsidR="006A33C4" w:rsidRDefault="0006166A">
      <w:pPr>
        <w:pStyle w:val="BodyText"/>
        <w:spacing w:before="242"/>
      </w:pPr>
      <w:bookmarkStart w:id="3925" w:name="Section_10.1.__Purpose"/>
      <w:bookmarkStart w:id="3926" w:name="_bookmark91"/>
      <w:bookmarkEnd w:id="3925"/>
      <w:bookmarkEnd w:id="3926"/>
      <w:r>
        <w:rPr>
          <w:u w:val="single"/>
        </w:rPr>
        <w:t>Section</w:t>
      </w:r>
      <w:r>
        <w:rPr>
          <w:spacing w:val="1"/>
          <w:u w:val="single"/>
        </w:rPr>
        <w:t xml:space="preserve"> </w:t>
      </w:r>
      <w:r>
        <w:rPr>
          <w:u w:val="single"/>
        </w:rPr>
        <w:t>1</w:t>
      </w:r>
      <w:ins w:id="3927" w:author="Laura Peeters" w:date="2025-04-07T11:53:00Z" w16du:dateUtc="2025-04-07T17:53:00Z">
        <w:r w:rsidR="00061274">
          <w:rPr>
            <w:u w:val="single"/>
          </w:rPr>
          <w:t>1</w:t>
        </w:r>
      </w:ins>
      <w:del w:id="3928" w:author="Laura Peeters" w:date="2025-04-07T11:53:00Z" w16du:dateUtc="2025-04-07T17:53:00Z">
        <w:r w:rsidDel="00061274">
          <w:rPr>
            <w:u w:val="single"/>
          </w:rPr>
          <w:delText>0</w:delText>
        </w:r>
      </w:del>
      <w:r>
        <w:rPr>
          <w:u w:val="single"/>
        </w:rPr>
        <w:t>.1.</w:t>
      </w:r>
      <w:r>
        <w:rPr>
          <w:spacing w:val="67"/>
          <w:u w:val="single"/>
        </w:rPr>
        <w:t xml:space="preserve"> </w:t>
      </w:r>
      <w:r>
        <w:rPr>
          <w:spacing w:val="-2"/>
          <w:u w:val="single"/>
        </w:rPr>
        <w:t>Purpose</w:t>
      </w:r>
    </w:p>
    <w:p w14:paraId="3975EB03" w14:textId="045EA3BC" w:rsidR="00460C46" w:rsidRDefault="0006166A">
      <w:pPr>
        <w:pStyle w:val="BodyText"/>
        <w:spacing w:before="238"/>
        <w:ind w:right="463"/>
        <w:rPr>
          <w:ins w:id="3929" w:author="Laura Peeters" w:date="2025-04-08T09:59:00Z" w16du:dateUtc="2025-04-08T15:59:00Z"/>
        </w:rPr>
      </w:pPr>
      <w:r w:rsidRPr="00A11ECF">
        <w:rPr>
          <w:highlight w:val="yellow"/>
          <w:rPrChange w:id="3930" w:author="Laura Peeters" w:date="2025-09-09T14:58:00Z" w16du:dateUtc="2025-09-09T20:58:00Z">
            <w:rPr/>
          </w:rPrChange>
        </w:rPr>
        <w:t xml:space="preserve">The USA Judo Athletes’ Advisory Council </w:t>
      </w:r>
      <w:ins w:id="3931" w:author="Laura Peeters" w:date="2025-04-08T09:56:00Z" w16du:dateUtc="2025-04-08T15:56:00Z">
        <w:r w:rsidR="00F322CB" w:rsidRPr="00A11ECF">
          <w:rPr>
            <w:highlight w:val="yellow"/>
            <w:rPrChange w:id="3932" w:author="Laura Peeters" w:date="2025-09-09T14:58:00Z" w16du:dateUtc="2025-09-09T20:58:00Z">
              <w:rPr/>
            </w:rPrChange>
          </w:rPr>
          <w:t>exists to support the mission of USA Judo, with the primary focus of ensuring productive</w:t>
        </w:r>
      </w:ins>
      <w:ins w:id="3933" w:author="Laura Peeters" w:date="2025-04-08T09:57:00Z" w16du:dateUtc="2025-04-08T15:57:00Z">
        <w:r w:rsidR="003F1405" w:rsidRPr="00A11ECF">
          <w:rPr>
            <w:highlight w:val="yellow"/>
            <w:rPrChange w:id="3934" w:author="Laura Peeters" w:date="2025-09-09T14:58:00Z" w16du:dateUtc="2025-09-09T20:58:00Z">
              <w:rPr/>
            </w:rPrChange>
          </w:rPr>
          <w:t xml:space="preserve">, </w:t>
        </w:r>
      </w:ins>
      <w:ins w:id="3935" w:author="Laura Peeters" w:date="2025-04-08T09:56:00Z" w16du:dateUtc="2025-04-08T15:56:00Z">
        <w:r w:rsidR="00F322CB" w:rsidRPr="00A11ECF">
          <w:rPr>
            <w:highlight w:val="yellow"/>
            <w:rPrChange w:id="3936" w:author="Laura Peeters" w:date="2025-09-09T14:58:00Z" w16du:dateUtc="2025-09-09T20:58:00Z">
              <w:rPr/>
            </w:rPrChange>
          </w:rPr>
          <w:t>open</w:t>
        </w:r>
      </w:ins>
      <w:ins w:id="3937" w:author="Laura Peeters" w:date="2025-04-08T09:57:00Z" w16du:dateUtc="2025-04-08T15:57:00Z">
        <w:r w:rsidR="003F1405" w:rsidRPr="00A11ECF">
          <w:rPr>
            <w:highlight w:val="yellow"/>
            <w:rPrChange w:id="3938" w:author="Laura Peeters" w:date="2025-09-09T14:58:00Z" w16du:dateUtc="2025-09-09T20:58:00Z">
              <w:rPr/>
            </w:rPrChange>
          </w:rPr>
          <w:t>, and</w:t>
        </w:r>
      </w:ins>
      <w:ins w:id="3939" w:author="Laura Peeters" w:date="2025-04-08T09:56:00Z" w16du:dateUtc="2025-04-08T15:56:00Z">
        <w:r w:rsidR="00F322CB" w:rsidRPr="00A11ECF">
          <w:rPr>
            <w:highlight w:val="yellow"/>
            <w:rPrChange w:id="3940" w:author="Laura Peeters" w:date="2025-09-09T14:58:00Z" w16du:dateUtc="2025-09-09T20:58:00Z">
              <w:rPr/>
            </w:rPrChange>
          </w:rPr>
          <w:t xml:space="preserve"> </w:t>
        </w:r>
      </w:ins>
      <w:ins w:id="3941" w:author="Laura Peeters" w:date="2025-04-08T09:57:00Z" w16du:dateUtc="2025-04-08T15:57:00Z">
        <w:r w:rsidR="003F1405" w:rsidRPr="00A11ECF">
          <w:rPr>
            <w:highlight w:val="yellow"/>
            <w:rPrChange w:id="3942" w:author="Laura Peeters" w:date="2025-09-09T14:58:00Z" w16du:dateUtc="2025-09-09T20:58:00Z">
              <w:rPr/>
            </w:rPrChange>
          </w:rPr>
          <w:t xml:space="preserve">a </w:t>
        </w:r>
      </w:ins>
      <w:del w:id="3943" w:author="Laura Peeters" w:date="2025-04-08T09:57:00Z" w16du:dateUtc="2025-04-08T15:57:00Z">
        <w:r w:rsidRPr="00A11ECF" w:rsidDel="003F1405">
          <w:rPr>
            <w:highlight w:val="yellow"/>
            <w:rPrChange w:id="3944" w:author="Laura Peeters" w:date="2025-09-09T14:58:00Z" w16du:dateUtc="2025-09-09T20:58:00Z">
              <w:rPr/>
            </w:rPrChange>
          </w:rPr>
          <w:delText xml:space="preserve">shall be a forum to provide a </w:delText>
        </w:r>
      </w:del>
      <w:r w:rsidRPr="00A11ECF">
        <w:rPr>
          <w:highlight w:val="yellow"/>
          <w:rPrChange w:id="3945" w:author="Laura Peeters" w:date="2025-09-09T14:58:00Z" w16du:dateUtc="2025-09-09T20:58:00Z">
            <w:rPr/>
          </w:rPrChange>
        </w:rPr>
        <w:t>comprehensive</w:t>
      </w:r>
      <w:r w:rsidRPr="00A11ECF">
        <w:rPr>
          <w:spacing w:val="-2"/>
          <w:highlight w:val="yellow"/>
          <w:rPrChange w:id="3946" w:author="Laura Peeters" w:date="2025-09-09T14:58:00Z" w16du:dateUtc="2025-09-09T20:58:00Z">
            <w:rPr>
              <w:spacing w:val="-2"/>
            </w:rPr>
          </w:rPrChange>
        </w:rPr>
        <w:t xml:space="preserve"> </w:t>
      </w:r>
      <w:r w:rsidRPr="00A11ECF">
        <w:rPr>
          <w:highlight w:val="yellow"/>
          <w:rPrChange w:id="3947" w:author="Laura Peeters" w:date="2025-09-09T14:58:00Z" w16du:dateUtc="2025-09-09T20:58:00Z">
            <w:rPr/>
          </w:rPrChange>
        </w:rPr>
        <w:t>means</w:t>
      </w:r>
      <w:r w:rsidRPr="00A11ECF">
        <w:rPr>
          <w:spacing w:val="-3"/>
          <w:highlight w:val="yellow"/>
          <w:rPrChange w:id="3948" w:author="Laura Peeters" w:date="2025-09-09T14:58:00Z" w16du:dateUtc="2025-09-09T20:58:00Z">
            <w:rPr>
              <w:spacing w:val="-3"/>
            </w:rPr>
          </w:rPrChange>
        </w:rPr>
        <w:t xml:space="preserve"> </w:t>
      </w:r>
      <w:r w:rsidRPr="00A11ECF">
        <w:rPr>
          <w:highlight w:val="yellow"/>
          <w:rPrChange w:id="3949" w:author="Laura Peeters" w:date="2025-09-09T14:58:00Z" w16du:dateUtc="2025-09-09T20:58:00Z">
            <w:rPr/>
          </w:rPrChange>
        </w:rPr>
        <w:t>of</w:t>
      </w:r>
      <w:r w:rsidRPr="00A11ECF">
        <w:rPr>
          <w:spacing w:val="-6"/>
          <w:highlight w:val="yellow"/>
          <w:rPrChange w:id="3950" w:author="Laura Peeters" w:date="2025-09-09T14:58:00Z" w16du:dateUtc="2025-09-09T20:58:00Z">
            <w:rPr>
              <w:spacing w:val="-6"/>
            </w:rPr>
          </w:rPrChange>
        </w:rPr>
        <w:t xml:space="preserve"> </w:t>
      </w:r>
      <w:r w:rsidRPr="00A11ECF">
        <w:rPr>
          <w:highlight w:val="yellow"/>
          <w:rPrChange w:id="3951" w:author="Laura Peeters" w:date="2025-09-09T14:58:00Z" w16du:dateUtc="2025-09-09T20:58:00Z">
            <w:rPr/>
          </w:rPrChange>
        </w:rPr>
        <w:t>communication</w:t>
      </w:r>
      <w:r w:rsidRPr="00A11ECF">
        <w:rPr>
          <w:spacing w:val="-6"/>
          <w:highlight w:val="yellow"/>
          <w:rPrChange w:id="3952" w:author="Laura Peeters" w:date="2025-09-09T14:58:00Z" w16du:dateUtc="2025-09-09T20:58:00Z">
            <w:rPr>
              <w:spacing w:val="-6"/>
            </w:rPr>
          </w:rPrChange>
        </w:rPr>
        <w:t xml:space="preserve"> </w:t>
      </w:r>
      <w:r w:rsidRPr="00A11ECF">
        <w:rPr>
          <w:highlight w:val="yellow"/>
          <w:rPrChange w:id="3953" w:author="Laura Peeters" w:date="2025-09-09T14:58:00Z" w16du:dateUtc="2025-09-09T20:58:00Z">
            <w:rPr/>
          </w:rPrChange>
        </w:rPr>
        <w:t>between</w:t>
      </w:r>
      <w:r w:rsidRPr="00A11ECF">
        <w:rPr>
          <w:spacing w:val="-2"/>
          <w:highlight w:val="yellow"/>
          <w:rPrChange w:id="3954" w:author="Laura Peeters" w:date="2025-09-09T14:58:00Z" w16du:dateUtc="2025-09-09T20:58:00Z">
            <w:rPr>
              <w:spacing w:val="-2"/>
            </w:rPr>
          </w:rPrChange>
        </w:rPr>
        <w:t xml:space="preserve"> </w:t>
      </w:r>
      <w:r w:rsidRPr="00A11ECF">
        <w:rPr>
          <w:highlight w:val="yellow"/>
          <w:rPrChange w:id="3955" w:author="Laura Peeters" w:date="2025-09-09T14:58:00Z" w16du:dateUtc="2025-09-09T20:58:00Z">
            <w:rPr/>
          </w:rPrChange>
        </w:rPr>
        <w:t>athletes</w:t>
      </w:r>
      <w:r w:rsidRPr="00A11ECF">
        <w:rPr>
          <w:spacing w:val="-3"/>
          <w:highlight w:val="yellow"/>
          <w:rPrChange w:id="3956" w:author="Laura Peeters" w:date="2025-09-09T14:58:00Z" w16du:dateUtc="2025-09-09T20:58:00Z">
            <w:rPr>
              <w:spacing w:val="-3"/>
            </w:rPr>
          </w:rPrChange>
        </w:rPr>
        <w:t xml:space="preserve"> </w:t>
      </w:r>
      <w:r w:rsidRPr="00A11ECF">
        <w:rPr>
          <w:highlight w:val="yellow"/>
          <w:rPrChange w:id="3957" w:author="Laura Peeters" w:date="2025-09-09T14:58:00Z" w16du:dateUtc="2025-09-09T20:58:00Z">
            <w:rPr/>
          </w:rPrChange>
        </w:rPr>
        <w:t>and</w:t>
      </w:r>
      <w:r w:rsidRPr="00A11ECF">
        <w:rPr>
          <w:spacing w:val="-2"/>
          <w:highlight w:val="yellow"/>
          <w:rPrChange w:id="3958" w:author="Laura Peeters" w:date="2025-09-09T14:58:00Z" w16du:dateUtc="2025-09-09T20:58:00Z">
            <w:rPr>
              <w:spacing w:val="-2"/>
            </w:rPr>
          </w:rPrChange>
        </w:rPr>
        <w:t xml:space="preserve"> </w:t>
      </w:r>
      <w:r w:rsidRPr="00A11ECF">
        <w:rPr>
          <w:highlight w:val="yellow"/>
          <w:rPrChange w:id="3959" w:author="Laura Peeters" w:date="2025-09-09T14:58:00Z" w16du:dateUtc="2025-09-09T20:58:00Z">
            <w:rPr/>
          </w:rPrChange>
        </w:rPr>
        <w:t>USA</w:t>
      </w:r>
      <w:r w:rsidRPr="00A11ECF">
        <w:rPr>
          <w:spacing w:val="-4"/>
          <w:highlight w:val="yellow"/>
          <w:rPrChange w:id="3960" w:author="Laura Peeters" w:date="2025-09-09T14:58:00Z" w16du:dateUtc="2025-09-09T20:58:00Z">
            <w:rPr>
              <w:spacing w:val="-4"/>
            </w:rPr>
          </w:rPrChange>
        </w:rPr>
        <w:t xml:space="preserve"> </w:t>
      </w:r>
      <w:r w:rsidRPr="00A11ECF">
        <w:rPr>
          <w:highlight w:val="yellow"/>
          <w:rPrChange w:id="3961" w:author="Laura Peeters" w:date="2025-09-09T14:58:00Z" w16du:dateUtc="2025-09-09T20:58:00Z">
            <w:rPr/>
          </w:rPrChange>
        </w:rPr>
        <w:t>Judo</w:t>
      </w:r>
      <w:ins w:id="3962" w:author="Laura Peeters" w:date="2025-04-08T09:57:00Z" w16du:dateUtc="2025-04-08T15:57:00Z">
        <w:r w:rsidR="0042377E" w:rsidRPr="00A11ECF">
          <w:rPr>
            <w:highlight w:val="yellow"/>
            <w:rPrChange w:id="3963" w:author="Laura Peeters" w:date="2025-09-09T14:58:00Z" w16du:dateUtc="2025-09-09T20:58:00Z">
              <w:rPr/>
            </w:rPrChange>
          </w:rPr>
          <w:t xml:space="preserve"> staff and Board members</w:t>
        </w:r>
      </w:ins>
      <w:r w:rsidRPr="00A11ECF">
        <w:rPr>
          <w:highlight w:val="yellow"/>
          <w:rPrChange w:id="3964" w:author="Laura Peeters" w:date="2025-09-09T14:58:00Z" w16du:dateUtc="2025-09-09T20:58:00Z">
            <w:rPr/>
          </w:rPrChange>
        </w:rPr>
        <w:t>.</w:t>
      </w:r>
      <w:r w:rsidRPr="00A11ECF">
        <w:rPr>
          <w:spacing w:val="40"/>
          <w:highlight w:val="yellow"/>
          <w:rPrChange w:id="3965" w:author="Laura Peeters" w:date="2025-09-09T14:58:00Z" w16du:dateUtc="2025-09-09T20:58:00Z">
            <w:rPr>
              <w:spacing w:val="40"/>
            </w:rPr>
          </w:rPrChange>
        </w:rPr>
        <w:t xml:space="preserve"> </w:t>
      </w:r>
      <w:ins w:id="3966" w:author="Laura Peeters" w:date="2025-04-08T09:58:00Z" w16du:dateUtc="2025-04-08T15:58:00Z">
        <w:r w:rsidR="0042377E" w:rsidRPr="00A11ECF">
          <w:rPr>
            <w:highlight w:val="yellow"/>
            <w:rPrChange w:id="3967" w:author="Laura Peeters" w:date="2025-09-09T14:58:00Z" w16du:dateUtc="2025-09-09T20:58:00Z">
              <w:rPr/>
            </w:rPrChange>
          </w:rPr>
          <w:t xml:space="preserve">The </w:t>
        </w:r>
      </w:ins>
      <w:ins w:id="3968" w:author="Laura Peeters" w:date="2025-04-08T09:59:00Z" w16du:dateUtc="2025-04-08T15:59:00Z">
        <w:r w:rsidR="00460C46" w:rsidRPr="00A11ECF">
          <w:rPr>
            <w:highlight w:val="yellow"/>
            <w:rPrChange w:id="3969" w:author="Laura Peeters" w:date="2025-09-09T14:58:00Z" w16du:dateUtc="2025-09-09T20:58:00Z">
              <w:rPr/>
            </w:rPrChange>
          </w:rPr>
          <w:t>USA Judo A</w:t>
        </w:r>
      </w:ins>
      <w:ins w:id="3970" w:author="Laura Peeters" w:date="2025-04-22T14:09:00Z" w16du:dateUtc="2025-04-22T20:09:00Z">
        <w:r w:rsidR="00D6164B" w:rsidRPr="00A11ECF">
          <w:rPr>
            <w:highlight w:val="yellow"/>
            <w:rPrChange w:id="3971" w:author="Laura Peeters" w:date="2025-09-09T14:58:00Z" w16du:dateUtc="2025-09-09T20:58:00Z">
              <w:rPr/>
            </w:rPrChange>
          </w:rPr>
          <w:t>t</w:t>
        </w:r>
      </w:ins>
      <w:ins w:id="3972" w:author="Laura Peeters" w:date="2025-04-08T09:59:00Z" w16du:dateUtc="2025-04-08T15:59:00Z">
        <w:r w:rsidR="00460C46" w:rsidRPr="00A11ECF">
          <w:rPr>
            <w:highlight w:val="yellow"/>
            <w:rPrChange w:id="3973" w:author="Laura Peeters" w:date="2025-09-09T14:58:00Z" w16du:dateUtc="2025-09-09T20:58:00Z">
              <w:rPr/>
            </w:rPrChange>
          </w:rPr>
          <w:t>hle</w:t>
        </w:r>
      </w:ins>
      <w:ins w:id="3974" w:author="Laura Peeters" w:date="2025-04-22T14:09:00Z" w16du:dateUtc="2025-04-22T20:09:00Z">
        <w:r w:rsidR="001B18F7" w:rsidRPr="00A11ECF">
          <w:rPr>
            <w:highlight w:val="yellow"/>
            <w:rPrChange w:id="3975" w:author="Laura Peeters" w:date="2025-09-09T14:58:00Z" w16du:dateUtc="2025-09-09T20:58:00Z">
              <w:rPr/>
            </w:rPrChange>
          </w:rPr>
          <w:t>t</w:t>
        </w:r>
      </w:ins>
      <w:ins w:id="3976" w:author="Laura Peeters" w:date="2025-04-08T09:59:00Z" w16du:dateUtc="2025-04-08T15:59:00Z">
        <w:r w:rsidR="00460C46" w:rsidRPr="00A11ECF">
          <w:rPr>
            <w:highlight w:val="yellow"/>
            <w:rPrChange w:id="3977" w:author="Laura Peeters" w:date="2025-09-09T14:58:00Z" w16du:dateUtc="2025-09-09T20:58:00Z">
              <w:rPr/>
            </w:rPrChange>
          </w:rPr>
          <w:t xml:space="preserve">es’ Advisory Council </w:t>
        </w:r>
      </w:ins>
      <w:ins w:id="3978" w:author="Laura Peeters" w:date="2025-04-08T09:58:00Z" w16du:dateUtc="2025-04-08T15:58:00Z">
        <w:r w:rsidR="0042377E" w:rsidRPr="00A11ECF">
          <w:rPr>
            <w:highlight w:val="yellow"/>
            <w:rPrChange w:id="3979" w:author="Laura Peeters" w:date="2025-09-09T14:58:00Z" w16du:dateUtc="2025-09-09T20:58:00Z">
              <w:rPr/>
            </w:rPrChange>
          </w:rPr>
          <w:t xml:space="preserve">shall seek to achieve these objectives and support the mission of the USA Judo by: a. maintaining positive relationships with USA </w:t>
        </w:r>
      </w:ins>
      <w:ins w:id="3980" w:author="Laura Peeters" w:date="2025-06-13T11:28:00Z" w16du:dateUtc="2025-06-13T17:28:00Z">
        <w:r w:rsidR="00A026D6" w:rsidRPr="00A11ECF">
          <w:rPr>
            <w:highlight w:val="yellow"/>
            <w:rPrChange w:id="3981" w:author="Laura Peeters" w:date="2025-09-09T14:58:00Z" w16du:dateUtc="2025-09-09T20:58:00Z">
              <w:rPr/>
            </w:rPrChange>
          </w:rPr>
          <w:t>Judo</w:t>
        </w:r>
      </w:ins>
      <w:ins w:id="3982" w:author="Laura Peeters" w:date="2025-04-08T09:58:00Z" w16du:dateUtc="2025-04-08T15:58:00Z">
        <w:r w:rsidR="0042377E" w:rsidRPr="00A11ECF">
          <w:rPr>
            <w:highlight w:val="yellow"/>
            <w:rPrChange w:id="3983" w:author="Laura Peeters" w:date="2025-09-09T14:58:00Z" w16du:dateUtc="2025-09-09T20:58:00Z">
              <w:rPr/>
            </w:rPrChange>
          </w:rPr>
          <w:t xml:space="preserve"> athletes, staff, and Board members; b. representing an accurate and aggregated athlete voice to inspire and drive positive change; c. staying current with USOPC and USA </w:t>
        </w:r>
      </w:ins>
      <w:ins w:id="3984" w:author="Laura Peeters" w:date="2025-04-08T09:59:00Z" w16du:dateUtc="2025-04-08T15:59:00Z">
        <w:r w:rsidR="00D41F93" w:rsidRPr="00A11ECF">
          <w:rPr>
            <w:highlight w:val="yellow"/>
            <w:rPrChange w:id="3985" w:author="Laura Peeters" w:date="2025-09-09T14:58:00Z" w16du:dateUtc="2025-09-09T20:58:00Z">
              <w:rPr/>
            </w:rPrChange>
          </w:rPr>
          <w:t>Judo</w:t>
        </w:r>
      </w:ins>
      <w:ins w:id="3986" w:author="Laura Peeters" w:date="2025-04-08T09:58:00Z" w16du:dateUtc="2025-04-08T15:58:00Z">
        <w:r w:rsidR="0042377E" w:rsidRPr="00A11ECF">
          <w:rPr>
            <w:highlight w:val="yellow"/>
            <w:rPrChange w:id="3987" w:author="Laura Peeters" w:date="2025-09-09T14:58:00Z" w16du:dateUtc="2025-09-09T20:58:00Z">
              <w:rPr/>
            </w:rPrChange>
          </w:rPr>
          <w:t xml:space="preserve"> resources and enhancing athlete awareness of the resources available to them; d. protecting the interests of athletes and advocating for their interests; e. reporting to the Board on its activities; f. providing input to USA </w:t>
        </w:r>
      </w:ins>
      <w:ins w:id="3988" w:author="Laura Peeters" w:date="2025-04-08T09:59:00Z" w16du:dateUtc="2025-04-08T15:59:00Z">
        <w:r w:rsidR="00D41F93" w:rsidRPr="00A11ECF">
          <w:rPr>
            <w:highlight w:val="yellow"/>
            <w:rPrChange w:id="3989" w:author="Laura Peeters" w:date="2025-09-09T14:58:00Z" w16du:dateUtc="2025-09-09T20:58:00Z">
              <w:rPr/>
            </w:rPrChange>
          </w:rPr>
          <w:t>Judo</w:t>
        </w:r>
      </w:ins>
      <w:ins w:id="3990" w:author="Laura Peeters" w:date="2025-04-08T09:58:00Z" w16du:dateUtc="2025-04-08T15:58:00Z">
        <w:r w:rsidR="0042377E" w:rsidRPr="00A11ECF">
          <w:rPr>
            <w:highlight w:val="yellow"/>
            <w:rPrChange w:id="3991" w:author="Laura Peeters" w:date="2025-09-09T14:58:00Z" w16du:dateUtc="2025-09-09T20:58:00Z">
              <w:rPr/>
            </w:rPrChange>
          </w:rPr>
          <w:t xml:space="preserve"> policies, procedures, athlete representation on committees and/or other matters as requested by USA </w:t>
        </w:r>
      </w:ins>
      <w:ins w:id="3992" w:author="Laura Peeters" w:date="2025-04-08T09:59:00Z" w16du:dateUtc="2025-04-08T15:59:00Z">
        <w:r w:rsidR="00D41F93" w:rsidRPr="00A11ECF">
          <w:rPr>
            <w:highlight w:val="yellow"/>
            <w:rPrChange w:id="3993" w:author="Laura Peeters" w:date="2025-09-09T14:58:00Z" w16du:dateUtc="2025-09-09T20:58:00Z">
              <w:rPr/>
            </w:rPrChange>
          </w:rPr>
          <w:t>Judo</w:t>
        </w:r>
      </w:ins>
      <w:ins w:id="3994" w:author="Laura Peeters" w:date="2025-04-08T09:58:00Z" w16du:dateUtc="2025-04-08T15:58:00Z">
        <w:r w:rsidR="0042377E" w:rsidRPr="00A11ECF">
          <w:rPr>
            <w:highlight w:val="yellow"/>
            <w:rPrChange w:id="3995" w:author="Laura Peeters" w:date="2025-09-09T14:58:00Z" w16du:dateUtc="2025-09-09T20:58:00Z">
              <w:rPr/>
            </w:rPrChange>
          </w:rPr>
          <w:t xml:space="preserve"> committees, staff and Board; and, g. staying faithful to the Team USA ideals of excellence, friendship, and respect.</w:t>
        </w:r>
        <w:r w:rsidR="0042377E">
          <w:t xml:space="preserve"> </w:t>
        </w:r>
      </w:ins>
    </w:p>
    <w:p w14:paraId="554CE666" w14:textId="3EF5B541" w:rsidR="006A33C4" w:rsidRDefault="0006166A">
      <w:pPr>
        <w:pStyle w:val="BodyText"/>
        <w:spacing w:before="238"/>
        <w:ind w:right="463"/>
      </w:pPr>
      <w:r>
        <w:t xml:space="preserve">The USA Judo Athletes’ Advisory Council will </w:t>
      </w:r>
      <w:ins w:id="3996" w:author="Laura Peeters" w:date="2025-04-08T09:59:00Z" w16du:dateUtc="2025-04-08T15:59:00Z">
        <w:r w:rsidR="00460C46">
          <w:t xml:space="preserve">also </w:t>
        </w:r>
      </w:ins>
      <w:r>
        <w:t>lead, serve, and engage athletes to communicate</w:t>
      </w:r>
      <w:r>
        <w:rPr>
          <w:spacing w:val="-1"/>
        </w:rPr>
        <w:t xml:space="preserve"> </w:t>
      </w:r>
      <w:r>
        <w:t>the</w:t>
      </w:r>
      <w:r>
        <w:rPr>
          <w:spacing w:val="-1"/>
        </w:rPr>
        <w:t xml:space="preserve"> </w:t>
      </w:r>
      <w:r>
        <w:t>interests</w:t>
      </w:r>
      <w:r>
        <w:rPr>
          <w:spacing w:val="-7"/>
        </w:rPr>
        <w:t xml:space="preserve"> </w:t>
      </w:r>
      <w:r>
        <w:t>and</w:t>
      </w:r>
      <w:r>
        <w:rPr>
          <w:spacing w:val="-6"/>
        </w:rPr>
        <w:t xml:space="preserve"> </w:t>
      </w:r>
      <w:r>
        <w:t>protect</w:t>
      </w:r>
      <w:r>
        <w:rPr>
          <w:spacing w:val="-6"/>
        </w:rPr>
        <w:t xml:space="preserve"> </w:t>
      </w:r>
      <w:r>
        <w:t>the</w:t>
      </w:r>
      <w:r>
        <w:rPr>
          <w:spacing w:val="-6"/>
        </w:rPr>
        <w:t xml:space="preserve"> </w:t>
      </w:r>
      <w:r>
        <w:t>rights</w:t>
      </w:r>
      <w:r>
        <w:rPr>
          <w:spacing w:val="-2"/>
        </w:rPr>
        <w:t xml:space="preserve"> </w:t>
      </w:r>
      <w:r>
        <w:t>of</w:t>
      </w:r>
      <w:r>
        <w:rPr>
          <w:spacing w:val="-1"/>
        </w:rPr>
        <w:t xml:space="preserve"> </w:t>
      </w:r>
      <w:r>
        <w:t>athletes,</w:t>
      </w:r>
      <w:r>
        <w:rPr>
          <w:spacing w:val="-1"/>
        </w:rPr>
        <w:t xml:space="preserve"> </w:t>
      </w:r>
      <w:r>
        <w:t>and</w:t>
      </w:r>
      <w:r>
        <w:rPr>
          <w:spacing w:val="-1"/>
        </w:rPr>
        <w:t xml:space="preserve"> </w:t>
      </w:r>
      <w:r>
        <w:t>be</w:t>
      </w:r>
      <w:r>
        <w:rPr>
          <w:spacing w:val="-1"/>
        </w:rPr>
        <w:t xml:space="preserve"> </w:t>
      </w:r>
      <w:r>
        <w:t>a</w:t>
      </w:r>
      <w:r>
        <w:rPr>
          <w:spacing w:val="-1"/>
        </w:rPr>
        <w:t xml:space="preserve"> </w:t>
      </w:r>
      <w:r>
        <w:t>conduit</w:t>
      </w:r>
      <w:r>
        <w:rPr>
          <w:spacing w:val="-1"/>
        </w:rPr>
        <w:t xml:space="preserve"> </w:t>
      </w:r>
      <w:r>
        <w:t>to USA Judo. The USA Judo Athletes’ Advisory Council shall:</w:t>
      </w:r>
    </w:p>
    <w:p w14:paraId="554CE667" w14:textId="77777777" w:rsidR="006A33C4" w:rsidRDefault="006A33C4">
      <w:pPr>
        <w:pStyle w:val="BodyText"/>
        <w:ind w:left="0"/>
      </w:pPr>
    </w:p>
    <w:p w14:paraId="554CE668" w14:textId="77777777" w:rsidR="006A33C4" w:rsidRDefault="0006166A">
      <w:pPr>
        <w:pStyle w:val="ListParagraph"/>
        <w:numPr>
          <w:ilvl w:val="0"/>
          <w:numId w:val="13"/>
        </w:numPr>
        <w:tabs>
          <w:tab w:val="left" w:pos="1807"/>
        </w:tabs>
        <w:ind w:left="1807" w:hanging="359"/>
        <w:rPr>
          <w:sz w:val="24"/>
        </w:rPr>
      </w:pPr>
      <w:r>
        <w:rPr>
          <w:sz w:val="24"/>
        </w:rPr>
        <w:t>Serve</w:t>
      </w:r>
      <w:r>
        <w:rPr>
          <w:spacing w:val="-1"/>
          <w:sz w:val="24"/>
        </w:rPr>
        <w:t xml:space="preserve"> </w:t>
      </w:r>
      <w:r>
        <w:rPr>
          <w:sz w:val="24"/>
        </w:rPr>
        <w:t>as</w:t>
      </w:r>
      <w:r>
        <w:rPr>
          <w:spacing w:val="-1"/>
          <w:sz w:val="24"/>
        </w:rPr>
        <w:t xml:space="preserve"> </w:t>
      </w:r>
      <w:r>
        <w:rPr>
          <w:sz w:val="24"/>
        </w:rPr>
        <w:t>a vehicle for</w:t>
      </w:r>
      <w:r>
        <w:rPr>
          <w:spacing w:val="-4"/>
          <w:sz w:val="24"/>
        </w:rPr>
        <w:t xml:space="preserve"> </w:t>
      </w:r>
      <w:r>
        <w:rPr>
          <w:sz w:val="24"/>
        </w:rPr>
        <w:t>athlete</w:t>
      </w:r>
      <w:r>
        <w:rPr>
          <w:spacing w:val="-4"/>
          <w:sz w:val="24"/>
        </w:rPr>
        <w:t xml:space="preserve"> </w:t>
      </w:r>
      <w:r>
        <w:rPr>
          <w:spacing w:val="-2"/>
          <w:sz w:val="24"/>
        </w:rPr>
        <w:t>engagement;</w:t>
      </w:r>
    </w:p>
    <w:p w14:paraId="554CE669" w14:textId="77777777" w:rsidR="006A33C4" w:rsidRDefault="0006166A">
      <w:pPr>
        <w:pStyle w:val="ListParagraph"/>
        <w:numPr>
          <w:ilvl w:val="0"/>
          <w:numId w:val="13"/>
        </w:numPr>
        <w:tabs>
          <w:tab w:val="left" w:pos="1807"/>
        </w:tabs>
        <w:spacing w:before="223"/>
        <w:ind w:left="1807" w:hanging="359"/>
        <w:rPr>
          <w:sz w:val="24"/>
        </w:rPr>
      </w:pPr>
      <w:r>
        <w:rPr>
          <w:sz w:val="24"/>
        </w:rPr>
        <w:t>Endeavor to</w:t>
      </w:r>
      <w:r>
        <w:rPr>
          <w:spacing w:val="-5"/>
          <w:sz w:val="24"/>
        </w:rPr>
        <w:t xml:space="preserve"> </w:t>
      </w:r>
      <w:r>
        <w:rPr>
          <w:sz w:val="24"/>
        </w:rPr>
        <w:t>protect the</w:t>
      </w:r>
      <w:r>
        <w:rPr>
          <w:spacing w:val="-5"/>
          <w:sz w:val="24"/>
        </w:rPr>
        <w:t xml:space="preserve"> </w:t>
      </w:r>
      <w:r>
        <w:rPr>
          <w:sz w:val="24"/>
        </w:rPr>
        <w:t>rights</w:t>
      </w:r>
      <w:r>
        <w:rPr>
          <w:spacing w:val="-1"/>
          <w:sz w:val="24"/>
        </w:rPr>
        <w:t xml:space="preserve"> </w:t>
      </w:r>
      <w:r>
        <w:rPr>
          <w:sz w:val="24"/>
        </w:rPr>
        <w:t xml:space="preserve">of </w:t>
      </w:r>
      <w:r>
        <w:rPr>
          <w:spacing w:val="-2"/>
          <w:sz w:val="24"/>
        </w:rPr>
        <w:t>athletes;</w:t>
      </w:r>
    </w:p>
    <w:p w14:paraId="554CE66A" w14:textId="77777777" w:rsidR="006A33C4" w:rsidRDefault="0006166A">
      <w:pPr>
        <w:pStyle w:val="ListParagraph"/>
        <w:numPr>
          <w:ilvl w:val="0"/>
          <w:numId w:val="13"/>
        </w:numPr>
        <w:tabs>
          <w:tab w:val="left" w:pos="1807"/>
        </w:tabs>
        <w:spacing w:before="224"/>
        <w:ind w:left="1807" w:hanging="359"/>
        <w:rPr>
          <w:sz w:val="24"/>
        </w:rPr>
      </w:pPr>
      <w:r>
        <w:rPr>
          <w:sz w:val="24"/>
        </w:rPr>
        <w:t>Provide</w:t>
      </w:r>
      <w:r>
        <w:rPr>
          <w:spacing w:val="-2"/>
          <w:sz w:val="24"/>
        </w:rPr>
        <w:t xml:space="preserve"> </w:t>
      </w:r>
      <w:r>
        <w:rPr>
          <w:sz w:val="24"/>
        </w:rPr>
        <w:t>athlete</w:t>
      </w:r>
      <w:r>
        <w:rPr>
          <w:spacing w:val="-2"/>
          <w:sz w:val="24"/>
        </w:rPr>
        <w:t xml:space="preserve"> feedback;</w:t>
      </w:r>
    </w:p>
    <w:p w14:paraId="554CE66B" w14:textId="77777777" w:rsidR="006A33C4" w:rsidRDefault="0006166A">
      <w:pPr>
        <w:pStyle w:val="ListParagraph"/>
        <w:numPr>
          <w:ilvl w:val="0"/>
          <w:numId w:val="13"/>
        </w:numPr>
        <w:tabs>
          <w:tab w:val="left" w:pos="1807"/>
        </w:tabs>
        <w:spacing w:before="223"/>
        <w:ind w:left="1807" w:hanging="359"/>
        <w:rPr>
          <w:sz w:val="24"/>
        </w:rPr>
      </w:pPr>
      <w:r>
        <w:rPr>
          <w:sz w:val="24"/>
        </w:rPr>
        <w:t>Build</w:t>
      </w:r>
      <w:r>
        <w:rPr>
          <w:spacing w:val="-4"/>
          <w:sz w:val="24"/>
        </w:rPr>
        <w:t xml:space="preserve"> </w:t>
      </w:r>
      <w:r>
        <w:rPr>
          <w:sz w:val="24"/>
        </w:rPr>
        <w:t>and</w:t>
      </w:r>
      <w:r>
        <w:rPr>
          <w:spacing w:val="-2"/>
          <w:sz w:val="24"/>
        </w:rPr>
        <w:t xml:space="preserve"> </w:t>
      </w:r>
      <w:r>
        <w:rPr>
          <w:sz w:val="24"/>
        </w:rPr>
        <w:t>establish</w:t>
      </w:r>
      <w:r>
        <w:rPr>
          <w:spacing w:val="-7"/>
          <w:sz w:val="24"/>
        </w:rPr>
        <w:t xml:space="preserve"> </w:t>
      </w:r>
      <w:r>
        <w:rPr>
          <w:sz w:val="24"/>
        </w:rPr>
        <w:t>relationships</w:t>
      </w:r>
      <w:r>
        <w:rPr>
          <w:spacing w:val="-3"/>
          <w:sz w:val="24"/>
        </w:rPr>
        <w:t xml:space="preserve"> </w:t>
      </w:r>
      <w:r>
        <w:rPr>
          <w:sz w:val="24"/>
        </w:rPr>
        <w:t>among</w:t>
      </w:r>
      <w:r>
        <w:rPr>
          <w:spacing w:val="-2"/>
          <w:sz w:val="24"/>
        </w:rPr>
        <w:t xml:space="preserve"> </w:t>
      </w:r>
      <w:r>
        <w:rPr>
          <w:sz w:val="24"/>
        </w:rPr>
        <w:t>the</w:t>
      </w:r>
      <w:r>
        <w:rPr>
          <w:spacing w:val="-2"/>
          <w:sz w:val="24"/>
        </w:rPr>
        <w:t xml:space="preserve"> </w:t>
      </w:r>
      <w:r>
        <w:rPr>
          <w:sz w:val="24"/>
        </w:rPr>
        <w:t>athletes</w:t>
      </w:r>
      <w:r>
        <w:rPr>
          <w:spacing w:val="-3"/>
          <w:sz w:val="24"/>
        </w:rPr>
        <w:t xml:space="preserve"> </w:t>
      </w:r>
      <w:r>
        <w:rPr>
          <w:sz w:val="24"/>
        </w:rPr>
        <w:t>of</w:t>
      </w:r>
      <w:r>
        <w:rPr>
          <w:spacing w:val="-2"/>
          <w:sz w:val="24"/>
        </w:rPr>
        <w:t xml:space="preserve"> </w:t>
      </w:r>
      <w:r>
        <w:rPr>
          <w:sz w:val="24"/>
        </w:rPr>
        <w:t>USA</w:t>
      </w:r>
      <w:r>
        <w:rPr>
          <w:spacing w:val="-4"/>
          <w:sz w:val="24"/>
        </w:rPr>
        <w:t xml:space="preserve"> </w:t>
      </w:r>
      <w:r>
        <w:rPr>
          <w:spacing w:val="-2"/>
          <w:sz w:val="24"/>
        </w:rPr>
        <w:t>Judo;</w:t>
      </w:r>
    </w:p>
    <w:p w14:paraId="554CE66C" w14:textId="77777777" w:rsidR="006A33C4" w:rsidRDefault="0006166A">
      <w:pPr>
        <w:pStyle w:val="ListParagraph"/>
        <w:numPr>
          <w:ilvl w:val="0"/>
          <w:numId w:val="13"/>
        </w:numPr>
        <w:tabs>
          <w:tab w:val="left" w:pos="1808"/>
        </w:tabs>
        <w:spacing w:before="218" w:line="259" w:lineRule="auto"/>
        <w:ind w:right="452"/>
        <w:rPr>
          <w:sz w:val="24"/>
        </w:rPr>
      </w:pPr>
      <w:r>
        <w:rPr>
          <w:sz w:val="24"/>
        </w:rPr>
        <w:t xml:space="preserve">Assist in identifying potential future athlete board representative candidates and introduce athletes to USA Judo’s governance </w:t>
      </w:r>
      <w:r>
        <w:rPr>
          <w:spacing w:val="-2"/>
          <w:sz w:val="24"/>
        </w:rPr>
        <w:t>structure;</w:t>
      </w:r>
    </w:p>
    <w:p w14:paraId="554CE66D" w14:textId="77777777" w:rsidR="006A33C4" w:rsidRDefault="0006166A">
      <w:pPr>
        <w:pStyle w:val="ListParagraph"/>
        <w:numPr>
          <w:ilvl w:val="0"/>
          <w:numId w:val="13"/>
        </w:numPr>
        <w:tabs>
          <w:tab w:val="left" w:pos="1808"/>
        </w:tabs>
        <w:spacing w:before="201"/>
        <w:rPr>
          <w:sz w:val="24"/>
        </w:rPr>
      </w:pPr>
      <w:r>
        <w:rPr>
          <w:sz w:val="24"/>
        </w:rPr>
        <w:t>Serve</w:t>
      </w:r>
      <w:r>
        <w:rPr>
          <w:spacing w:val="-2"/>
          <w:sz w:val="24"/>
        </w:rPr>
        <w:t xml:space="preserve"> </w:t>
      </w:r>
      <w:r>
        <w:rPr>
          <w:sz w:val="24"/>
        </w:rPr>
        <w:t>as</w:t>
      </w:r>
      <w:r>
        <w:rPr>
          <w:spacing w:val="-3"/>
          <w:sz w:val="24"/>
        </w:rPr>
        <w:t xml:space="preserve"> </w:t>
      </w:r>
      <w:r>
        <w:rPr>
          <w:sz w:val="24"/>
        </w:rPr>
        <w:t>SafeSport</w:t>
      </w:r>
      <w:r>
        <w:rPr>
          <w:spacing w:val="-6"/>
          <w:sz w:val="24"/>
        </w:rPr>
        <w:t xml:space="preserve"> </w:t>
      </w:r>
      <w:r>
        <w:rPr>
          <w:sz w:val="24"/>
        </w:rPr>
        <w:t>and</w:t>
      </w:r>
      <w:r>
        <w:rPr>
          <w:spacing w:val="-1"/>
          <w:sz w:val="24"/>
        </w:rPr>
        <w:t xml:space="preserve"> </w:t>
      </w:r>
      <w:r>
        <w:rPr>
          <w:sz w:val="24"/>
        </w:rPr>
        <w:t>USADA</w:t>
      </w:r>
      <w:r>
        <w:rPr>
          <w:spacing w:val="-5"/>
          <w:sz w:val="24"/>
        </w:rPr>
        <w:t xml:space="preserve"> </w:t>
      </w:r>
      <w:r>
        <w:rPr>
          <w:sz w:val="24"/>
        </w:rPr>
        <w:t>ambassadors</w:t>
      </w:r>
      <w:r>
        <w:rPr>
          <w:spacing w:val="-2"/>
          <w:sz w:val="24"/>
        </w:rPr>
        <w:t xml:space="preserve"> </w:t>
      </w:r>
      <w:r>
        <w:rPr>
          <w:sz w:val="24"/>
        </w:rPr>
        <w:t>and</w:t>
      </w:r>
      <w:r>
        <w:rPr>
          <w:spacing w:val="-2"/>
          <w:sz w:val="24"/>
        </w:rPr>
        <w:t xml:space="preserve"> </w:t>
      </w:r>
      <w:r>
        <w:rPr>
          <w:sz w:val="24"/>
        </w:rPr>
        <w:t>advocates;</w:t>
      </w:r>
      <w:r>
        <w:rPr>
          <w:spacing w:val="-1"/>
          <w:sz w:val="24"/>
        </w:rPr>
        <w:t xml:space="preserve"> </w:t>
      </w:r>
      <w:r>
        <w:rPr>
          <w:spacing w:val="-5"/>
          <w:sz w:val="24"/>
        </w:rPr>
        <w:t>and</w:t>
      </w:r>
    </w:p>
    <w:p w14:paraId="554CE66E" w14:textId="77777777" w:rsidR="006A33C4" w:rsidRDefault="0006166A">
      <w:pPr>
        <w:pStyle w:val="ListParagraph"/>
        <w:numPr>
          <w:ilvl w:val="0"/>
          <w:numId w:val="13"/>
        </w:numPr>
        <w:tabs>
          <w:tab w:val="left" w:pos="1807"/>
        </w:tabs>
        <w:spacing w:before="223"/>
        <w:ind w:left="1807" w:hanging="359"/>
        <w:rPr>
          <w:sz w:val="24"/>
        </w:rPr>
      </w:pPr>
      <w:r>
        <w:rPr>
          <w:sz w:val="24"/>
        </w:rPr>
        <w:t>Develop</w:t>
      </w:r>
      <w:r>
        <w:rPr>
          <w:spacing w:val="-2"/>
          <w:sz w:val="24"/>
        </w:rPr>
        <w:t xml:space="preserve"> </w:t>
      </w:r>
      <w:r>
        <w:rPr>
          <w:sz w:val="24"/>
        </w:rPr>
        <w:t>pathways</w:t>
      </w:r>
      <w:r>
        <w:rPr>
          <w:spacing w:val="-6"/>
          <w:sz w:val="24"/>
        </w:rPr>
        <w:t xml:space="preserve"> </w:t>
      </w:r>
      <w:r>
        <w:rPr>
          <w:sz w:val="24"/>
        </w:rPr>
        <w:t>for</w:t>
      </w:r>
      <w:r>
        <w:rPr>
          <w:spacing w:val="-5"/>
          <w:sz w:val="24"/>
        </w:rPr>
        <w:t xml:space="preserve"> </w:t>
      </w:r>
      <w:r>
        <w:rPr>
          <w:sz w:val="24"/>
        </w:rPr>
        <w:t>athletes</w:t>
      </w:r>
      <w:r>
        <w:rPr>
          <w:spacing w:val="-2"/>
          <w:sz w:val="24"/>
        </w:rPr>
        <w:t xml:space="preserve"> </w:t>
      </w:r>
      <w:r>
        <w:rPr>
          <w:sz w:val="24"/>
        </w:rPr>
        <w:t>within</w:t>
      </w:r>
      <w:r>
        <w:rPr>
          <w:spacing w:val="-1"/>
          <w:sz w:val="24"/>
        </w:rPr>
        <w:t xml:space="preserve"> </w:t>
      </w:r>
      <w:r>
        <w:rPr>
          <w:sz w:val="24"/>
        </w:rPr>
        <w:t>the</w:t>
      </w:r>
      <w:r>
        <w:rPr>
          <w:spacing w:val="-1"/>
          <w:sz w:val="24"/>
        </w:rPr>
        <w:t xml:space="preserve"> </w:t>
      </w:r>
      <w:r>
        <w:rPr>
          <w:sz w:val="24"/>
        </w:rPr>
        <w:t>structure</w:t>
      </w:r>
      <w:r>
        <w:rPr>
          <w:spacing w:val="-1"/>
          <w:sz w:val="24"/>
        </w:rPr>
        <w:t xml:space="preserve"> </w:t>
      </w:r>
      <w:r>
        <w:rPr>
          <w:sz w:val="24"/>
        </w:rPr>
        <w:t>of</w:t>
      </w:r>
      <w:r>
        <w:rPr>
          <w:spacing w:val="-2"/>
          <w:sz w:val="24"/>
        </w:rPr>
        <w:t xml:space="preserve"> </w:t>
      </w:r>
      <w:r>
        <w:rPr>
          <w:sz w:val="24"/>
        </w:rPr>
        <w:t>USA</w:t>
      </w:r>
      <w:r>
        <w:rPr>
          <w:spacing w:val="-3"/>
          <w:sz w:val="24"/>
        </w:rPr>
        <w:t xml:space="preserve"> </w:t>
      </w:r>
      <w:r>
        <w:rPr>
          <w:spacing w:val="-2"/>
          <w:sz w:val="24"/>
        </w:rPr>
        <w:t>Judo.</w:t>
      </w:r>
    </w:p>
    <w:p w14:paraId="554CE66F" w14:textId="5688F0D0" w:rsidR="006A33C4" w:rsidRDefault="007B3976">
      <w:pPr>
        <w:pStyle w:val="BodyText"/>
        <w:spacing w:before="220"/>
        <w:rPr>
          <w:ins w:id="3997" w:author="Laura Peeters" w:date="2025-04-08T10:00:00Z" w16du:dateUtc="2025-04-08T16:00:00Z"/>
        </w:rPr>
        <w:pPrChange w:id="3998" w:author="Laura Peeters" w:date="2025-04-08T10:00:00Z" w16du:dateUtc="2025-04-08T16:00:00Z">
          <w:pPr>
            <w:pStyle w:val="BodyText"/>
            <w:spacing w:before="220"/>
            <w:ind w:left="0"/>
          </w:pPr>
        </w:pPrChange>
      </w:pPr>
      <w:ins w:id="3999" w:author="Laura Peeters" w:date="2025-04-08T09:55:00Z" w16du:dateUtc="2025-04-08T15:55:00Z">
        <w:r>
          <w:t xml:space="preserve">The AAC will operate in accordance with </w:t>
        </w:r>
        <w:r w:rsidRPr="00465224">
          <w:t>Bylaws</w:t>
        </w:r>
        <w:r>
          <w:t xml:space="preserve"> adopted by the members of the AAC</w:t>
        </w:r>
      </w:ins>
      <w:ins w:id="4000" w:author="Laura Peeters" w:date="2025-06-13T11:29:00Z" w16du:dateUtc="2025-06-13T17:29:00Z">
        <w:r w:rsidR="00274965">
          <w:t xml:space="preserve">, which shall </w:t>
        </w:r>
      </w:ins>
      <w:ins w:id="4001" w:author="Laura Peeters" w:date="2025-06-13T11:30:00Z" w16du:dateUtc="2025-06-13T17:30:00Z">
        <w:r w:rsidR="00CA2E57">
          <w:t>not contradict</w:t>
        </w:r>
      </w:ins>
      <w:ins w:id="4002" w:author="Laura Peeters" w:date="2025-06-13T11:29:00Z" w16du:dateUtc="2025-06-13T17:29:00Z">
        <w:r w:rsidR="00274965">
          <w:t xml:space="preserve"> </w:t>
        </w:r>
        <w:r w:rsidR="00804C54">
          <w:t>these Bylaws</w:t>
        </w:r>
      </w:ins>
      <w:ins w:id="4003" w:author="Laura Peeters" w:date="2025-04-08T09:55:00Z" w16du:dateUtc="2025-04-08T15:55:00Z">
        <w:r>
          <w:t>. The AAC bylaws can be found here</w:t>
        </w:r>
      </w:ins>
      <w:ins w:id="4004" w:author="Laura Peeters" w:date="2025-05-19T11:30:00Z" w16du:dateUtc="2025-05-19T17:30:00Z">
        <w:r w:rsidR="00A44DEF">
          <w:t xml:space="preserve"> _____________</w:t>
        </w:r>
      </w:ins>
      <w:ins w:id="4005" w:author="Laura Peeters" w:date="2025-04-08T09:55:00Z" w16du:dateUtc="2025-04-08T15:55:00Z">
        <w:r>
          <w:t>.</w:t>
        </w:r>
      </w:ins>
    </w:p>
    <w:p w14:paraId="42C41B65" w14:textId="77777777" w:rsidR="00460C46" w:rsidRDefault="00460C46">
      <w:pPr>
        <w:pStyle w:val="BodyText"/>
        <w:spacing w:before="220"/>
        <w:ind w:left="0"/>
      </w:pPr>
    </w:p>
    <w:p w14:paraId="554CE670" w14:textId="1BFEB6F6" w:rsidR="006A33C4" w:rsidRDefault="0006166A">
      <w:pPr>
        <w:pStyle w:val="BodyText"/>
        <w:spacing w:before="1"/>
      </w:pPr>
      <w:bookmarkStart w:id="4006" w:name="Section_10.2.__Designation."/>
      <w:bookmarkStart w:id="4007" w:name="_bookmark92"/>
      <w:bookmarkEnd w:id="4006"/>
      <w:bookmarkEnd w:id="4007"/>
      <w:r>
        <w:rPr>
          <w:u w:val="single"/>
        </w:rPr>
        <w:t>Section</w:t>
      </w:r>
      <w:r>
        <w:rPr>
          <w:spacing w:val="1"/>
          <w:u w:val="single"/>
        </w:rPr>
        <w:t xml:space="preserve"> </w:t>
      </w:r>
      <w:r>
        <w:rPr>
          <w:u w:val="single"/>
        </w:rPr>
        <w:t>1</w:t>
      </w:r>
      <w:ins w:id="4008" w:author="Laura Peeters" w:date="2025-04-07T11:53:00Z" w16du:dateUtc="2025-04-07T17:53:00Z">
        <w:r w:rsidR="00D13C3B">
          <w:rPr>
            <w:u w:val="single"/>
          </w:rPr>
          <w:t>1</w:t>
        </w:r>
      </w:ins>
      <w:del w:id="4009" w:author="Laura Peeters" w:date="2025-04-07T11:53:00Z" w16du:dateUtc="2025-04-07T17:53:00Z">
        <w:r w:rsidDel="00D13C3B">
          <w:rPr>
            <w:u w:val="single"/>
          </w:rPr>
          <w:delText>0</w:delText>
        </w:r>
      </w:del>
      <w:r>
        <w:rPr>
          <w:u w:val="single"/>
        </w:rPr>
        <w:t>.2.</w:t>
      </w:r>
      <w:r>
        <w:rPr>
          <w:spacing w:val="67"/>
          <w:u w:val="single"/>
        </w:rPr>
        <w:t xml:space="preserve"> </w:t>
      </w:r>
      <w:r>
        <w:rPr>
          <w:spacing w:val="-2"/>
          <w:u w:val="single"/>
        </w:rPr>
        <w:t>Designation.</w:t>
      </w:r>
    </w:p>
    <w:p w14:paraId="554CE671" w14:textId="6410C1B3" w:rsidR="006A33C4" w:rsidRDefault="0006166A">
      <w:pPr>
        <w:pStyle w:val="BodyText"/>
        <w:spacing w:before="237"/>
        <w:ind w:right="488"/>
      </w:pPr>
      <w:r>
        <w:t xml:space="preserve">USA Judo shall have an Athletes’ Advisory Council </w:t>
      </w:r>
      <w:del w:id="4010" w:author="Laura Peeters" w:date="2025-04-08T10:01:00Z" w16du:dateUtc="2025-04-08T16:01:00Z">
        <w:r w:rsidDel="00EF1DB9">
          <w:delText xml:space="preserve">originally </w:delText>
        </w:r>
      </w:del>
      <w:del w:id="4011" w:author="Corinne Shigemoto" w:date="2025-12-04T12:20:00Z" w16du:dateUtc="2025-12-04T19:20:00Z">
        <w:r w:rsidDel="00615C6C">
          <w:delText>consisting</w:delText>
        </w:r>
      </w:del>
      <w:r>
        <w:t xml:space="preserve"> of the </w:t>
      </w:r>
      <w:ins w:id="4012" w:author="Laura Peeters" w:date="2025-04-08T10:02:00Z" w16du:dateUtc="2025-04-08T16:02:00Z">
        <w:r w:rsidR="00EF1DB9" w:rsidRPr="00A11ECF">
          <w:rPr>
            <w:highlight w:val="yellow"/>
            <w:rPrChange w:id="4013" w:author="Laura Peeters" w:date="2025-09-09T14:59:00Z" w16du:dateUtc="2025-09-09T20:59:00Z">
              <w:rPr/>
            </w:rPrChange>
          </w:rPr>
          <w:t>___ individuals</w:t>
        </w:r>
        <w:r w:rsidR="00CA5D82" w:rsidRPr="00A11ECF">
          <w:rPr>
            <w:highlight w:val="yellow"/>
            <w:rPrChange w:id="4014" w:author="Laura Peeters" w:date="2025-09-09T14:59:00Z" w16du:dateUtc="2025-09-09T20:59:00Z">
              <w:rPr/>
            </w:rPrChange>
          </w:rPr>
          <w:t xml:space="preserve"> as follows: a. One (1) Elected Team USA Athletes’ Commission representative b. One (1) Elected Team USA Athletes’ Commission alternate. (c) </w:t>
        </w:r>
        <w:r w:rsidR="00CA5D82" w:rsidRPr="00A11ECF">
          <w:rPr>
            <w:highlight w:val="yellow"/>
            <w:rPrChange w:id="4015" w:author="Laura Peeters" w:date="2025-09-09T14:59:00Z" w16du:dateUtc="2025-09-09T20:59:00Z">
              <w:rPr/>
            </w:rPrChange>
          </w:rPr>
          <w:lastRenderedPageBreak/>
          <w:t>_______________</w:t>
        </w:r>
      </w:ins>
      <w:ins w:id="4016" w:author="Laura Peeters" w:date="2025-04-08T10:03:00Z" w16du:dateUtc="2025-04-08T16:03:00Z">
        <w:r w:rsidR="00CA5D82" w:rsidRPr="00A11ECF">
          <w:rPr>
            <w:highlight w:val="yellow"/>
            <w:rPrChange w:id="4017" w:author="Laura Peeters" w:date="2025-09-09T14:59:00Z" w16du:dateUtc="2025-09-09T20:59:00Z">
              <w:rPr/>
            </w:rPrChange>
          </w:rPr>
          <w:t>___</w:t>
        </w:r>
      </w:ins>
      <w:ins w:id="4018" w:author="Laura Peeters" w:date="2025-04-08T10:02:00Z" w16du:dateUtc="2025-04-08T16:02:00Z">
        <w:r w:rsidR="00CA5D82" w:rsidRPr="00A11ECF">
          <w:rPr>
            <w:highlight w:val="yellow"/>
            <w:rPrChange w:id="4019" w:author="Laura Peeters" w:date="2025-09-09T14:59:00Z" w16du:dateUtc="2025-09-09T20:59:00Z">
              <w:rPr/>
            </w:rPrChange>
          </w:rPr>
          <w:t xml:space="preserve"> </w:t>
        </w:r>
      </w:ins>
      <w:del w:id="4020" w:author="Laura Peeters" w:date="2025-04-08T10:02:00Z" w16du:dateUtc="2025-04-08T16:02:00Z">
        <w:r w:rsidRPr="00A11ECF" w:rsidDel="00CA5D82">
          <w:rPr>
            <w:highlight w:val="yellow"/>
            <w:rPrChange w:id="4021" w:author="Laura Peeters" w:date="2025-09-09T14:59:00Z" w16du:dateUtc="2025-09-09T20:59:00Z">
              <w:rPr/>
            </w:rPrChange>
          </w:rPr>
          <w:delText>four (4) athlete directors on the Board</w:delText>
        </w:r>
      </w:del>
      <w:del w:id="4022" w:author="Laura Peeters" w:date="2025-04-08T10:01:00Z" w16du:dateUtc="2025-04-08T16:01:00Z">
        <w:r w:rsidRPr="00A11ECF" w:rsidDel="00EF1DB9">
          <w:rPr>
            <w:highlight w:val="yellow"/>
            <w:rPrChange w:id="4023" w:author="Laura Peeters" w:date="2025-09-09T14:59:00Z" w16du:dateUtc="2025-09-09T20:59:00Z">
              <w:rPr/>
            </w:rPrChange>
          </w:rPr>
          <w:delText xml:space="preserve"> (in 2022), followed by a then subsequent decision as to</w:delText>
        </w:r>
        <w:r w:rsidRPr="00A11ECF" w:rsidDel="00EF1DB9">
          <w:rPr>
            <w:spacing w:val="-4"/>
            <w:highlight w:val="yellow"/>
            <w:rPrChange w:id="4024" w:author="Laura Peeters" w:date="2025-09-09T14:59:00Z" w16du:dateUtc="2025-09-09T20:59:00Z">
              <w:rPr>
                <w:spacing w:val="-4"/>
              </w:rPr>
            </w:rPrChange>
          </w:rPr>
          <w:delText xml:space="preserve"> </w:delText>
        </w:r>
        <w:r w:rsidRPr="00A11ECF" w:rsidDel="00EF1DB9">
          <w:rPr>
            <w:highlight w:val="yellow"/>
            <w:rPrChange w:id="4025" w:author="Laura Peeters" w:date="2025-09-09T14:59:00Z" w16du:dateUtc="2025-09-09T20:59:00Z">
              <w:rPr/>
            </w:rPrChange>
          </w:rPr>
          <w:delText>the number of individuals (by</w:delText>
        </w:r>
        <w:r w:rsidRPr="00A11ECF" w:rsidDel="00EF1DB9">
          <w:rPr>
            <w:spacing w:val="-5"/>
            <w:highlight w:val="yellow"/>
            <w:rPrChange w:id="4026" w:author="Laura Peeters" w:date="2025-09-09T14:59:00Z" w16du:dateUtc="2025-09-09T20:59:00Z">
              <w:rPr>
                <w:spacing w:val="-5"/>
              </w:rPr>
            </w:rPrChange>
          </w:rPr>
          <w:delText xml:space="preserve"> </w:delText>
        </w:r>
        <w:r w:rsidRPr="00A11ECF" w:rsidDel="00EF1DB9">
          <w:rPr>
            <w:highlight w:val="yellow"/>
            <w:rPrChange w:id="4027" w:author="Laura Peeters" w:date="2025-09-09T14:59:00Z" w16du:dateUtc="2025-09-09T20:59:00Z">
              <w:rPr/>
            </w:rPrChange>
          </w:rPr>
          <w:delText>Q2 of 2022).</w:delText>
        </w:r>
        <w:r w:rsidRPr="00A11ECF" w:rsidDel="00EF1DB9">
          <w:rPr>
            <w:spacing w:val="-5"/>
            <w:highlight w:val="yellow"/>
            <w:rPrChange w:id="4028" w:author="Laura Peeters" w:date="2025-09-09T14:59:00Z" w16du:dateUtc="2025-09-09T20:59:00Z">
              <w:rPr>
                <w:spacing w:val="-5"/>
              </w:rPr>
            </w:rPrChange>
          </w:rPr>
          <w:delText xml:space="preserve"> </w:delText>
        </w:r>
        <w:r w:rsidRPr="00A11ECF" w:rsidDel="00EF1DB9">
          <w:rPr>
            <w:highlight w:val="yellow"/>
            <w:rPrChange w:id="4029" w:author="Laura Peeters" w:date="2025-09-09T14:59:00Z" w16du:dateUtc="2025-09-09T20:59:00Z">
              <w:rPr/>
            </w:rPrChange>
          </w:rPr>
          <w:delText>The USA</w:delText>
        </w:r>
        <w:r w:rsidRPr="00A11ECF" w:rsidDel="00EF1DB9">
          <w:rPr>
            <w:spacing w:val="-2"/>
            <w:highlight w:val="yellow"/>
            <w:rPrChange w:id="4030" w:author="Laura Peeters" w:date="2025-09-09T14:59:00Z" w16du:dateUtc="2025-09-09T20:59:00Z">
              <w:rPr>
                <w:spacing w:val="-2"/>
              </w:rPr>
            </w:rPrChange>
          </w:rPr>
          <w:delText xml:space="preserve"> </w:delText>
        </w:r>
        <w:r w:rsidRPr="00A11ECF" w:rsidDel="00EF1DB9">
          <w:rPr>
            <w:highlight w:val="yellow"/>
            <w:rPrChange w:id="4031" w:author="Laura Peeters" w:date="2025-09-09T14:59:00Z" w16du:dateUtc="2025-09-09T20:59:00Z">
              <w:rPr/>
            </w:rPrChange>
          </w:rPr>
          <w:delText>Judo AAC, as determined</w:delText>
        </w:r>
        <w:r w:rsidRPr="00A11ECF" w:rsidDel="00EF1DB9">
          <w:rPr>
            <w:spacing w:val="-2"/>
            <w:highlight w:val="yellow"/>
            <w:rPrChange w:id="4032" w:author="Laura Peeters" w:date="2025-09-09T14:59:00Z" w16du:dateUtc="2025-09-09T20:59:00Z">
              <w:rPr>
                <w:spacing w:val="-2"/>
              </w:rPr>
            </w:rPrChange>
          </w:rPr>
          <w:delText xml:space="preserve"> </w:delText>
        </w:r>
        <w:r w:rsidRPr="00A11ECF" w:rsidDel="00EF1DB9">
          <w:rPr>
            <w:highlight w:val="yellow"/>
            <w:rPrChange w:id="4033" w:author="Laura Peeters" w:date="2025-09-09T14:59:00Z" w16du:dateUtc="2025-09-09T20:59:00Z">
              <w:rPr/>
            </w:rPrChange>
          </w:rPr>
          <w:delText>by</w:delText>
        </w:r>
        <w:r w:rsidRPr="00A11ECF" w:rsidDel="00EF1DB9">
          <w:rPr>
            <w:spacing w:val="-3"/>
            <w:highlight w:val="yellow"/>
            <w:rPrChange w:id="4034" w:author="Laura Peeters" w:date="2025-09-09T14:59:00Z" w16du:dateUtc="2025-09-09T20:59:00Z">
              <w:rPr>
                <w:spacing w:val="-3"/>
              </w:rPr>
            </w:rPrChange>
          </w:rPr>
          <w:delText xml:space="preserve"> </w:delText>
        </w:r>
        <w:r w:rsidRPr="00A11ECF" w:rsidDel="00EF1DB9">
          <w:rPr>
            <w:highlight w:val="yellow"/>
            <w:rPrChange w:id="4035" w:author="Laura Peeters" w:date="2025-09-09T14:59:00Z" w16du:dateUtc="2025-09-09T20:59:00Z">
              <w:rPr/>
            </w:rPrChange>
          </w:rPr>
          <w:delText>the</w:delText>
        </w:r>
        <w:r w:rsidRPr="00A11ECF" w:rsidDel="00EF1DB9">
          <w:rPr>
            <w:spacing w:val="-2"/>
            <w:highlight w:val="yellow"/>
            <w:rPrChange w:id="4036" w:author="Laura Peeters" w:date="2025-09-09T14:59:00Z" w16du:dateUtc="2025-09-09T20:59:00Z">
              <w:rPr>
                <w:spacing w:val="-2"/>
              </w:rPr>
            </w:rPrChange>
          </w:rPr>
          <w:delText xml:space="preserve"> </w:delText>
        </w:r>
        <w:r w:rsidRPr="00A11ECF" w:rsidDel="00EF1DB9">
          <w:rPr>
            <w:highlight w:val="yellow"/>
            <w:rPrChange w:id="4037" w:author="Laura Peeters" w:date="2025-09-09T14:59:00Z" w16du:dateUtc="2025-09-09T20:59:00Z">
              <w:rPr/>
            </w:rPrChange>
          </w:rPr>
          <w:delText>four</w:delText>
        </w:r>
        <w:r w:rsidRPr="00A11ECF" w:rsidDel="00EF1DB9">
          <w:rPr>
            <w:spacing w:val="-1"/>
            <w:highlight w:val="yellow"/>
            <w:rPrChange w:id="4038" w:author="Laura Peeters" w:date="2025-09-09T14:59:00Z" w16du:dateUtc="2025-09-09T20:59:00Z">
              <w:rPr>
                <w:spacing w:val="-1"/>
              </w:rPr>
            </w:rPrChange>
          </w:rPr>
          <w:delText xml:space="preserve"> </w:delText>
        </w:r>
        <w:r w:rsidRPr="00A11ECF" w:rsidDel="00EF1DB9">
          <w:rPr>
            <w:highlight w:val="yellow"/>
            <w:rPrChange w:id="4039" w:author="Laura Peeters" w:date="2025-09-09T14:59:00Z" w16du:dateUtc="2025-09-09T20:59:00Z">
              <w:rPr/>
            </w:rPrChange>
          </w:rPr>
          <w:delText>athlete</w:delText>
        </w:r>
        <w:r w:rsidRPr="00A11ECF" w:rsidDel="00EF1DB9">
          <w:rPr>
            <w:spacing w:val="-2"/>
            <w:highlight w:val="yellow"/>
            <w:rPrChange w:id="4040" w:author="Laura Peeters" w:date="2025-09-09T14:59:00Z" w16du:dateUtc="2025-09-09T20:59:00Z">
              <w:rPr>
                <w:spacing w:val="-2"/>
              </w:rPr>
            </w:rPrChange>
          </w:rPr>
          <w:delText xml:space="preserve"> </w:delText>
        </w:r>
        <w:r w:rsidRPr="00A11ECF" w:rsidDel="00EF1DB9">
          <w:rPr>
            <w:highlight w:val="yellow"/>
            <w:rPrChange w:id="4041" w:author="Laura Peeters" w:date="2025-09-09T14:59:00Z" w16du:dateUtc="2025-09-09T20:59:00Z">
              <w:rPr/>
            </w:rPrChange>
          </w:rPr>
          <w:delText>directors</w:delText>
        </w:r>
        <w:r w:rsidRPr="00A11ECF" w:rsidDel="00EF1DB9">
          <w:rPr>
            <w:spacing w:val="-7"/>
            <w:highlight w:val="yellow"/>
            <w:rPrChange w:id="4042" w:author="Laura Peeters" w:date="2025-09-09T14:59:00Z" w16du:dateUtc="2025-09-09T20:59:00Z">
              <w:rPr>
                <w:spacing w:val="-7"/>
              </w:rPr>
            </w:rPrChange>
          </w:rPr>
          <w:delText xml:space="preserve"> </w:delText>
        </w:r>
        <w:r w:rsidRPr="00A11ECF" w:rsidDel="00EF1DB9">
          <w:rPr>
            <w:highlight w:val="yellow"/>
            <w:rPrChange w:id="4043" w:author="Laura Peeters" w:date="2025-09-09T14:59:00Z" w16du:dateUtc="2025-09-09T20:59:00Z">
              <w:rPr/>
            </w:rPrChange>
          </w:rPr>
          <w:delText>on</w:delText>
        </w:r>
        <w:r w:rsidRPr="00A11ECF" w:rsidDel="00EF1DB9">
          <w:rPr>
            <w:spacing w:val="-2"/>
            <w:highlight w:val="yellow"/>
            <w:rPrChange w:id="4044" w:author="Laura Peeters" w:date="2025-09-09T14:59:00Z" w16du:dateUtc="2025-09-09T20:59:00Z">
              <w:rPr>
                <w:spacing w:val="-2"/>
              </w:rPr>
            </w:rPrChange>
          </w:rPr>
          <w:delText xml:space="preserve"> </w:delText>
        </w:r>
        <w:r w:rsidRPr="00A11ECF" w:rsidDel="00EF1DB9">
          <w:rPr>
            <w:highlight w:val="yellow"/>
            <w:rPrChange w:id="4045" w:author="Laura Peeters" w:date="2025-09-09T14:59:00Z" w16du:dateUtc="2025-09-09T20:59:00Z">
              <w:rPr/>
            </w:rPrChange>
          </w:rPr>
          <w:delText>the</w:delText>
        </w:r>
        <w:r w:rsidRPr="00A11ECF" w:rsidDel="00EF1DB9">
          <w:rPr>
            <w:spacing w:val="-6"/>
            <w:highlight w:val="yellow"/>
            <w:rPrChange w:id="4046" w:author="Laura Peeters" w:date="2025-09-09T14:59:00Z" w16du:dateUtc="2025-09-09T20:59:00Z">
              <w:rPr>
                <w:spacing w:val="-6"/>
              </w:rPr>
            </w:rPrChange>
          </w:rPr>
          <w:delText xml:space="preserve"> </w:delText>
        </w:r>
        <w:r w:rsidRPr="00A11ECF" w:rsidDel="00EF1DB9">
          <w:rPr>
            <w:highlight w:val="yellow"/>
            <w:rPrChange w:id="4047" w:author="Laura Peeters" w:date="2025-09-09T14:59:00Z" w16du:dateUtc="2025-09-09T20:59:00Z">
              <w:rPr/>
            </w:rPrChange>
          </w:rPr>
          <w:delText>Board</w:delText>
        </w:r>
        <w:r w:rsidRPr="00A11ECF" w:rsidDel="00EF1DB9">
          <w:rPr>
            <w:spacing w:val="-2"/>
            <w:highlight w:val="yellow"/>
            <w:rPrChange w:id="4048" w:author="Laura Peeters" w:date="2025-09-09T14:59:00Z" w16du:dateUtc="2025-09-09T20:59:00Z">
              <w:rPr>
                <w:spacing w:val="-2"/>
              </w:rPr>
            </w:rPrChange>
          </w:rPr>
          <w:delText xml:space="preserve"> </w:delText>
        </w:r>
        <w:r w:rsidRPr="00A11ECF" w:rsidDel="00EF1DB9">
          <w:rPr>
            <w:highlight w:val="yellow"/>
            <w:rPrChange w:id="4049" w:author="Laura Peeters" w:date="2025-09-09T14:59:00Z" w16du:dateUtc="2025-09-09T20:59:00Z">
              <w:rPr/>
            </w:rPrChange>
          </w:rPr>
          <w:delText>(in</w:delText>
        </w:r>
        <w:r w:rsidRPr="00A11ECF" w:rsidDel="00EF1DB9">
          <w:rPr>
            <w:spacing w:val="-6"/>
            <w:highlight w:val="yellow"/>
            <w:rPrChange w:id="4050" w:author="Laura Peeters" w:date="2025-09-09T14:59:00Z" w16du:dateUtc="2025-09-09T20:59:00Z">
              <w:rPr>
                <w:spacing w:val="-6"/>
              </w:rPr>
            </w:rPrChange>
          </w:rPr>
          <w:delText xml:space="preserve"> </w:delText>
        </w:r>
        <w:r w:rsidRPr="00A11ECF" w:rsidDel="00EF1DB9">
          <w:rPr>
            <w:highlight w:val="yellow"/>
            <w:rPrChange w:id="4051" w:author="Laura Peeters" w:date="2025-09-09T14:59:00Z" w16du:dateUtc="2025-09-09T20:59:00Z">
              <w:rPr/>
            </w:rPrChange>
          </w:rPr>
          <w:delText>2022),</w:delText>
        </w:r>
        <w:r w:rsidRPr="00A11ECF" w:rsidDel="00EF1DB9">
          <w:rPr>
            <w:spacing w:val="-2"/>
            <w:highlight w:val="yellow"/>
            <w:rPrChange w:id="4052" w:author="Laura Peeters" w:date="2025-09-09T14:59:00Z" w16du:dateUtc="2025-09-09T20:59:00Z">
              <w:rPr>
                <w:spacing w:val="-2"/>
              </w:rPr>
            </w:rPrChange>
          </w:rPr>
          <w:delText xml:space="preserve"> </w:delText>
        </w:r>
      </w:del>
      <w:r w:rsidRPr="00A11ECF">
        <w:rPr>
          <w:highlight w:val="yellow"/>
          <w:rPrChange w:id="4053" w:author="Laura Peeters" w:date="2025-09-09T14:59:00Z" w16du:dateUtc="2025-09-09T20:59:00Z">
            <w:rPr/>
          </w:rPrChange>
        </w:rPr>
        <w:t>will</w:t>
      </w:r>
      <w:r w:rsidRPr="00A11ECF">
        <w:rPr>
          <w:spacing w:val="-3"/>
          <w:highlight w:val="yellow"/>
          <w:rPrChange w:id="4054" w:author="Laura Peeters" w:date="2025-09-09T14:59:00Z" w16du:dateUtc="2025-09-09T20:59:00Z">
            <w:rPr>
              <w:spacing w:val="-3"/>
            </w:rPr>
          </w:rPrChange>
        </w:rPr>
        <w:t xml:space="preserve"> </w:t>
      </w:r>
      <w:r w:rsidRPr="00A11ECF">
        <w:rPr>
          <w:highlight w:val="yellow"/>
          <w:rPrChange w:id="4055" w:author="Laura Peeters" w:date="2025-09-09T14:59:00Z" w16du:dateUtc="2025-09-09T20:59:00Z">
            <w:rPr/>
          </w:rPrChange>
        </w:rPr>
        <w:t>be</w:t>
      </w:r>
      <w:r w:rsidRPr="00A11ECF">
        <w:rPr>
          <w:spacing w:val="-2"/>
          <w:highlight w:val="yellow"/>
          <w:rPrChange w:id="4056" w:author="Laura Peeters" w:date="2025-09-09T14:59:00Z" w16du:dateUtc="2025-09-09T20:59:00Z">
            <w:rPr>
              <w:spacing w:val="-2"/>
            </w:rPr>
          </w:rPrChange>
        </w:rPr>
        <w:t xml:space="preserve"> </w:t>
      </w:r>
      <w:r w:rsidRPr="00A11ECF">
        <w:rPr>
          <w:highlight w:val="yellow"/>
          <w:rPrChange w:id="4057" w:author="Laura Peeters" w:date="2025-09-09T14:59:00Z" w16du:dateUtc="2025-09-09T20:59:00Z">
            <w:rPr/>
          </w:rPrChange>
        </w:rPr>
        <w:t xml:space="preserve">composed of seven </w:t>
      </w:r>
      <w:ins w:id="4058" w:author="Laura Peeters" w:date="2025-04-02T11:21:00Z" w16du:dateUtc="2025-04-02T17:21:00Z">
        <w:r w:rsidR="00380CD0" w:rsidRPr="00A11ECF">
          <w:rPr>
            <w:highlight w:val="yellow"/>
          </w:rPr>
          <w:t xml:space="preserve">(7) </w:t>
        </w:r>
      </w:ins>
      <w:r w:rsidRPr="00A11ECF">
        <w:rPr>
          <w:highlight w:val="yellow"/>
          <w:rPrChange w:id="4059" w:author="Laura Peeters" w:date="2025-09-09T14:59:00Z" w16du:dateUtc="2025-09-09T20:59:00Z">
            <w:rPr/>
          </w:rPrChange>
        </w:rPr>
        <w:t>individuals from the following Judo disciplines:</w:t>
      </w:r>
    </w:p>
    <w:p w14:paraId="579F6C61" w14:textId="75AD9F13" w:rsidR="006A33C4" w:rsidRPr="00A842F9" w:rsidDel="00615C6C" w:rsidRDefault="009D7F31">
      <w:pPr>
        <w:rPr>
          <w:del w:id="4060" w:author="Corinne Shigemoto" w:date="2025-12-04T12:21:00Z" w16du:dateUtc="2025-12-04T19:21:00Z"/>
          <w:sz w:val="24"/>
          <w:szCs w:val="24"/>
          <w:rPrChange w:id="4061" w:author="Laura Peeters" w:date="2025-06-02T17:51:00Z" w16du:dateUtc="2025-06-02T23:51:00Z">
            <w:rPr>
              <w:del w:id="4062" w:author="Corinne Shigemoto" w:date="2025-12-04T12:21:00Z" w16du:dateUtc="2025-12-04T19:21:00Z"/>
            </w:rPr>
          </w:rPrChange>
        </w:rPr>
      </w:pPr>
      <w:ins w:id="4063" w:author="Laura Peeters" w:date="2025-04-02T11:23:00Z" w16du:dateUtc="2025-04-02T17:23:00Z">
        <w:del w:id="4064" w:author="Corinne Shigemoto" w:date="2025-12-04T12:21:00Z" w16du:dateUtc="2025-12-04T19:21:00Z">
          <w:r w:rsidRPr="00A842F9" w:rsidDel="00615C6C">
            <w:rPr>
              <w:sz w:val="24"/>
              <w:szCs w:val="24"/>
              <w:rPrChange w:id="4065" w:author="Laura Peeters" w:date="2025-06-02T17:51:00Z" w16du:dateUtc="2025-06-02T23:51:00Z">
                <w:rPr/>
              </w:rPrChange>
            </w:rPr>
            <w:delText>[</w:delText>
          </w:r>
        </w:del>
      </w:ins>
      <w:ins w:id="4066" w:author="Laura Peeters" w:date="2025-09-09T14:59:00Z" w16du:dateUtc="2025-09-09T20:59:00Z">
        <w:del w:id="4067" w:author="Corinne Shigemoto" w:date="2025-12-04T12:21:00Z" w16du:dateUtc="2025-12-04T19:21:00Z">
          <w:r w:rsidR="00A11ECF" w:rsidRPr="00A11ECF" w:rsidDel="00615C6C">
            <w:rPr>
              <w:sz w:val="24"/>
              <w:szCs w:val="24"/>
              <w:highlight w:val="yellow"/>
              <w:rPrChange w:id="4068" w:author="Laura Peeters" w:date="2025-09-09T15:00:00Z" w16du:dateUtc="2025-09-09T21:00:00Z">
                <w:rPr>
                  <w:sz w:val="24"/>
                  <w:szCs w:val="24"/>
                </w:rPr>
              </w:rPrChange>
            </w:rPr>
            <w:delText>S</w:delText>
          </w:r>
        </w:del>
      </w:ins>
      <w:ins w:id="4069" w:author="Laura Peeters" w:date="2025-04-02T11:23:00Z" w16du:dateUtc="2025-04-02T17:23:00Z">
        <w:del w:id="4070" w:author="Corinne Shigemoto" w:date="2025-12-04T12:21:00Z" w16du:dateUtc="2025-12-04T19:21:00Z">
          <w:r w:rsidRPr="00A11ECF" w:rsidDel="00615C6C">
            <w:rPr>
              <w:sz w:val="24"/>
              <w:szCs w:val="24"/>
              <w:highlight w:val="yellow"/>
              <w:rPrChange w:id="4071" w:author="Laura Peeters" w:date="2025-09-09T15:00:00Z" w16du:dateUtc="2025-09-09T21:00:00Z">
                <w:rPr/>
              </w:rPrChange>
            </w:rPr>
            <w:delText>tru</w:delText>
          </w:r>
          <w:r w:rsidRPr="00A842F9" w:rsidDel="00615C6C">
            <w:rPr>
              <w:sz w:val="24"/>
              <w:szCs w:val="24"/>
              <w:highlight w:val="yellow"/>
              <w:rPrChange w:id="4072" w:author="Laura Peeters" w:date="2025-06-02T17:51:00Z" w16du:dateUtc="2025-06-02T23:51:00Z">
                <w:rPr/>
              </w:rPrChange>
            </w:rPr>
            <w:delText xml:space="preserve">cture </w:delText>
          </w:r>
        </w:del>
      </w:ins>
      <w:ins w:id="4073" w:author="Laura Peeters" w:date="2025-09-09T14:59:00Z" w16du:dateUtc="2025-09-09T20:59:00Z">
        <w:del w:id="4074" w:author="Corinne Shigemoto" w:date="2025-12-04T12:21:00Z" w16du:dateUtc="2025-12-04T19:21:00Z">
          <w:r w:rsidR="00A11ECF" w:rsidDel="00615C6C">
            <w:rPr>
              <w:sz w:val="24"/>
              <w:szCs w:val="24"/>
              <w:highlight w:val="yellow"/>
            </w:rPr>
            <w:delText xml:space="preserve">must </w:delText>
          </w:r>
        </w:del>
      </w:ins>
      <w:ins w:id="4075" w:author="Laura Peeters" w:date="2025-04-02T11:23:00Z" w16du:dateUtc="2025-04-02T17:23:00Z">
        <w:del w:id="4076" w:author="Corinne Shigemoto" w:date="2025-12-04T12:21:00Z" w16du:dateUtc="2025-12-04T19:21:00Z">
          <w:r w:rsidRPr="00A842F9" w:rsidDel="00615C6C">
            <w:rPr>
              <w:sz w:val="24"/>
              <w:szCs w:val="24"/>
              <w:highlight w:val="yellow"/>
              <w:rPrChange w:id="4077" w:author="Laura Peeters" w:date="2025-06-02T17:51:00Z" w16du:dateUtc="2025-06-02T23:51:00Z">
                <w:rPr/>
              </w:rPrChange>
            </w:rPr>
            <w:delText>allow for 80% Ten Year Athletes</w:delText>
          </w:r>
        </w:del>
      </w:ins>
      <w:ins w:id="4078" w:author="Laura Peeters" w:date="2025-09-09T14:59:00Z" w16du:dateUtc="2025-09-09T20:59:00Z">
        <w:del w:id="4079" w:author="Corinne Shigemoto" w:date="2025-12-04T12:21:00Z" w16du:dateUtc="2025-12-04T19:21:00Z">
          <w:r w:rsidR="00A11ECF" w:rsidDel="00615C6C">
            <w:rPr>
              <w:sz w:val="24"/>
              <w:szCs w:val="24"/>
              <w:highlight w:val="yellow"/>
            </w:rPr>
            <w:delText xml:space="preserve"> and</w:delText>
          </w:r>
        </w:del>
      </w:ins>
      <w:ins w:id="4080" w:author="Laura Peeters" w:date="2025-04-07T11:34:00Z" w16du:dateUtc="2025-04-07T17:34:00Z">
        <w:del w:id="4081" w:author="Corinne Shigemoto" w:date="2025-12-04T12:21:00Z" w16du:dateUtc="2025-12-04T19:21:00Z">
          <w:r w:rsidR="00084AD4" w:rsidRPr="00A842F9" w:rsidDel="00615C6C">
            <w:rPr>
              <w:sz w:val="24"/>
              <w:szCs w:val="24"/>
              <w:highlight w:val="yellow"/>
              <w:rPrChange w:id="4082" w:author="Laura Peeters" w:date="2025-06-02T17:51:00Z" w16du:dateUtc="2025-06-02T23:51:00Z">
                <w:rPr/>
              </w:rPrChange>
            </w:rPr>
            <w:delText xml:space="preserve"> </w:delText>
          </w:r>
        </w:del>
      </w:ins>
      <w:ins w:id="4083" w:author="Laura Peeters" w:date="2025-05-27T09:13:00Z" w16du:dateUtc="2025-05-27T15:13:00Z">
        <w:del w:id="4084" w:author="Corinne Shigemoto" w:date="2025-12-04T12:21:00Z" w16du:dateUtc="2025-12-04T19:21:00Z">
          <w:r w:rsidR="00465224" w:rsidRPr="00A842F9" w:rsidDel="00615C6C">
            <w:rPr>
              <w:sz w:val="24"/>
              <w:szCs w:val="24"/>
              <w:highlight w:val="yellow"/>
              <w:rPrChange w:id="4085" w:author="Laura Peeters" w:date="2025-06-02T17:51:00Z" w16du:dateUtc="2025-06-02T23:51:00Z">
                <w:rPr>
                  <w:highlight w:val="yellow"/>
                </w:rPr>
              </w:rPrChange>
            </w:rPr>
            <w:delText>2 para athletes</w:delText>
          </w:r>
        </w:del>
      </w:ins>
      <w:ins w:id="4086" w:author="Laura Peeters" w:date="2025-09-09T14:59:00Z" w16du:dateUtc="2025-09-09T20:59:00Z">
        <w:del w:id="4087" w:author="Corinne Shigemoto" w:date="2025-12-04T12:21:00Z" w16du:dateUtc="2025-12-04T19:21:00Z">
          <w:r w:rsidR="00A11ECF" w:rsidDel="00615C6C">
            <w:rPr>
              <w:sz w:val="24"/>
              <w:szCs w:val="24"/>
              <w:highlight w:val="yellow"/>
            </w:rPr>
            <w:delText>, unless AARWG exception acquired</w:delText>
          </w:r>
        </w:del>
      </w:ins>
      <w:ins w:id="4088" w:author="Laura Peeters" w:date="2025-05-27T09:13:00Z" w16du:dateUtc="2025-05-27T15:13:00Z">
        <w:del w:id="4089" w:author="Corinne Shigemoto" w:date="2025-12-04T12:21:00Z" w16du:dateUtc="2025-12-04T19:21:00Z">
          <w:r w:rsidR="00465224" w:rsidRPr="00A842F9" w:rsidDel="00615C6C">
            <w:rPr>
              <w:sz w:val="24"/>
              <w:szCs w:val="24"/>
              <w:highlight w:val="yellow"/>
              <w:rPrChange w:id="4090" w:author="Laura Peeters" w:date="2025-06-02T17:51:00Z" w16du:dateUtc="2025-06-02T23:51:00Z">
                <w:rPr>
                  <w:highlight w:val="yellow"/>
                </w:rPr>
              </w:rPrChange>
            </w:rPr>
            <w:delText xml:space="preserve">.  </w:delText>
          </w:r>
        </w:del>
      </w:ins>
      <w:ins w:id="4091" w:author="Laura Peeters" w:date="2025-04-07T11:34:00Z" w16du:dateUtc="2025-04-07T17:34:00Z">
        <w:del w:id="4092" w:author="Corinne Shigemoto" w:date="2025-12-04T12:21:00Z" w16du:dateUtc="2025-12-04T19:21:00Z">
          <w:r w:rsidR="00084AD4" w:rsidRPr="00A842F9" w:rsidDel="00615C6C">
            <w:rPr>
              <w:sz w:val="24"/>
              <w:szCs w:val="24"/>
              <w:highlight w:val="yellow"/>
              <w:rPrChange w:id="4093" w:author="Laura Peeters" w:date="2025-06-02T17:51:00Z" w16du:dateUtc="2025-06-02T23:51:00Z">
                <w:rPr/>
              </w:rPrChange>
            </w:rPr>
            <w:delText xml:space="preserve">And </w:delText>
          </w:r>
        </w:del>
      </w:ins>
      <w:ins w:id="4094" w:author="Laura Peeters" w:date="2025-09-09T15:00:00Z" w16du:dateUtc="2025-09-09T21:00:00Z">
        <w:del w:id="4095" w:author="Corinne Shigemoto" w:date="2025-12-04T12:21:00Z" w16du:dateUtc="2025-12-04T19:21:00Z">
          <w:r w:rsidR="00A11ECF" w:rsidDel="00615C6C">
            <w:rPr>
              <w:sz w:val="24"/>
              <w:szCs w:val="24"/>
              <w:highlight w:val="yellow"/>
            </w:rPr>
            <w:delText>need</w:delText>
          </w:r>
        </w:del>
      </w:ins>
      <w:ins w:id="4096" w:author="Laura Peeters" w:date="2025-04-07T11:34:00Z" w16du:dateUtc="2025-04-07T17:34:00Z">
        <w:del w:id="4097" w:author="Corinne Shigemoto" w:date="2025-12-04T12:21:00Z" w16du:dateUtc="2025-12-04T19:21:00Z">
          <w:r w:rsidR="00084AD4" w:rsidRPr="00A842F9" w:rsidDel="00615C6C">
            <w:rPr>
              <w:sz w:val="24"/>
              <w:szCs w:val="24"/>
              <w:highlight w:val="yellow"/>
              <w:rPrChange w:id="4098" w:author="Laura Peeters" w:date="2025-06-02T17:51:00Z" w16du:dateUtc="2025-06-02T23:51:00Z">
                <w:rPr/>
              </w:rPrChange>
            </w:rPr>
            <w:delText xml:space="preserve"> exemption for non-Olympic sport disciplines</w:delText>
          </w:r>
        </w:del>
      </w:ins>
      <w:ins w:id="4099" w:author="Laura Peeters" w:date="2025-09-09T15:00:00Z" w16du:dateUtc="2025-09-09T21:00:00Z">
        <w:del w:id="4100" w:author="Corinne Shigemoto" w:date="2025-12-04T12:21:00Z" w16du:dateUtc="2025-12-04T19:21:00Z">
          <w:r w:rsidR="00A11ECF" w:rsidDel="00615C6C">
            <w:rPr>
              <w:sz w:val="24"/>
              <w:szCs w:val="24"/>
              <w:highlight w:val="yellow"/>
            </w:rPr>
            <w:delText>.</w:delText>
          </w:r>
        </w:del>
      </w:ins>
      <w:ins w:id="4101" w:author="Laura Peeters" w:date="2025-04-02T11:23:00Z" w16du:dateUtc="2025-04-02T17:23:00Z">
        <w:del w:id="4102" w:author="Corinne Shigemoto" w:date="2025-12-04T12:21:00Z" w16du:dateUtc="2025-12-04T19:21:00Z">
          <w:r w:rsidRPr="00A842F9" w:rsidDel="00615C6C">
            <w:rPr>
              <w:sz w:val="24"/>
              <w:szCs w:val="24"/>
              <w:highlight w:val="yellow"/>
              <w:rPrChange w:id="4103" w:author="Laura Peeters" w:date="2025-06-02T17:51:00Z" w16du:dateUtc="2025-06-02T23:51:00Z">
                <w:rPr/>
              </w:rPrChange>
            </w:rPr>
            <w:delText>]</w:delText>
          </w:r>
        </w:del>
      </w:ins>
    </w:p>
    <w:p w14:paraId="17EAEDA9" w14:textId="77777777" w:rsidR="00084AD4" w:rsidRDefault="00084AD4"/>
    <w:p w14:paraId="554CE673" w14:textId="0B4BC513" w:rsidR="006A33C4" w:rsidDel="00615C6C" w:rsidRDefault="0006166A">
      <w:pPr>
        <w:pStyle w:val="ListParagraph"/>
        <w:numPr>
          <w:ilvl w:val="0"/>
          <w:numId w:val="12"/>
        </w:numPr>
        <w:tabs>
          <w:tab w:val="left" w:pos="1539"/>
        </w:tabs>
        <w:spacing w:before="80"/>
        <w:ind w:left="1539" w:hanging="359"/>
        <w:jc w:val="left"/>
        <w:rPr>
          <w:del w:id="4104" w:author="Corinne Shigemoto" w:date="2025-12-04T12:21:00Z" w16du:dateUtc="2025-12-04T19:21:00Z"/>
          <w:sz w:val="24"/>
        </w:rPr>
      </w:pPr>
      <w:del w:id="4105" w:author="Corinne Shigemoto" w:date="2025-12-04T12:21:00Z" w16du:dateUtc="2025-12-04T19:21:00Z">
        <w:r w:rsidDel="00615C6C">
          <w:rPr>
            <w:sz w:val="24"/>
          </w:rPr>
          <w:delText>Two</w:delText>
        </w:r>
        <w:r w:rsidDel="00615C6C">
          <w:rPr>
            <w:spacing w:val="-2"/>
            <w:sz w:val="24"/>
          </w:rPr>
          <w:delText xml:space="preserve"> </w:delText>
        </w:r>
        <w:r w:rsidDel="00615C6C">
          <w:rPr>
            <w:sz w:val="24"/>
          </w:rPr>
          <w:delText>(2) Able-bodied,</w:delText>
        </w:r>
        <w:r w:rsidDel="00615C6C">
          <w:rPr>
            <w:spacing w:val="-1"/>
            <w:sz w:val="24"/>
          </w:rPr>
          <w:delText xml:space="preserve"> </w:delText>
        </w:r>
        <w:r w:rsidDel="00615C6C">
          <w:rPr>
            <w:sz w:val="24"/>
          </w:rPr>
          <w:delText>shiai</w:delText>
        </w:r>
        <w:r w:rsidDel="00615C6C">
          <w:rPr>
            <w:spacing w:val="-6"/>
            <w:sz w:val="24"/>
          </w:rPr>
          <w:delText xml:space="preserve"> </w:delText>
        </w:r>
        <w:r w:rsidDel="00615C6C">
          <w:rPr>
            <w:spacing w:val="-2"/>
            <w:sz w:val="24"/>
          </w:rPr>
          <w:delText>representatives</w:delText>
        </w:r>
      </w:del>
    </w:p>
    <w:p w14:paraId="554CE674" w14:textId="69677B49" w:rsidR="006A33C4" w:rsidDel="00615C6C" w:rsidRDefault="0006166A">
      <w:pPr>
        <w:pStyle w:val="ListParagraph"/>
        <w:numPr>
          <w:ilvl w:val="1"/>
          <w:numId w:val="12"/>
        </w:numPr>
        <w:tabs>
          <w:tab w:val="left" w:pos="2260"/>
        </w:tabs>
        <w:spacing w:before="260" w:line="256" w:lineRule="auto"/>
        <w:ind w:right="708"/>
        <w:jc w:val="left"/>
        <w:rPr>
          <w:del w:id="4106" w:author="Corinne Shigemoto" w:date="2025-12-04T12:21:00Z" w16du:dateUtc="2025-12-04T19:21:00Z"/>
          <w:sz w:val="24"/>
        </w:rPr>
      </w:pPr>
      <w:del w:id="4107" w:author="Corinne Shigemoto" w:date="2025-12-04T12:21:00Z" w16du:dateUtc="2025-12-04T19:21:00Z">
        <w:r w:rsidDel="00615C6C">
          <w:rPr>
            <w:sz w:val="24"/>
          </w:rPr>
          <w:delText>1</w:delText>
        </w:r>
        <w:r w:rsidDel="00615C6C">
          <w:rPr>
            <w:spacing w:val="-2"/>
            <w:sz w:val="24"/>
          </w:rPr>
          <w:delText xml:space="preserve"> </w:delText>
        </w:r>
        <w:r w:rsidDel="00615C6C">
          <w:rPr>
            <w:sz w:val="24"/>
          </w:rPr>
          <w:delText>will</w:delText>
        </w:r>
        <w:r w:rsidDel="00615C6C">
          <w:rPr>
            <w:spacing w:val="-3"/>
            <w:sz w:val="24"/>
          </w:rPr>
          <w:delText xml:space="preserve"> </w:delText>
        </w:r>
        <w:r w:rsidDel="00615C6C">
          <w:rPr>
            <w:sz w:val="24"/>
          </w:rPr>
          <w:delText>be</w:delText>
        </w:r>
        <w:r w:rsidDel="00615C6C">
          <w:rPr>
            <w:spacing w:val="-2"/>
            <w:sz w:val="24"/>
          </w:rPr>
          <w:delText xml:space="preserve"> </w:delText>
        </w:r>
        <w:r w:rsidDel="00615C6C">
          <w:rPr>
            <w:sz w:val="24"/>
          </w:rPr>
          <w:delText>a</w:delText>
        </w:r>
        <w:r w:rsidDel="00615C6C">
          <w:rPr>
            <w:spacing w:val="-2"/>
            <w:sz w:val="24"/>
          </w:rPr>
          <w:delText xml:space="preserve"> </w:delText>
        </w:r>
        <w:r w:rsidDel="00615C6C">
          <w:rPr>
            <w:sz w:val="24"/>
          </w:rPr>
          <w:delText>USA</w:delText>
        </w:r>
        <w:r w:rsidDel="00615C6C">
          <w:rPr>
            <w:spacing w:val="-5"/>
            <w:sz w:val="24"/>
          </w:rPr>
          <w:delText xml:space="preserve"> </w:delText>
        </w:r>
        <w:r w:rsidDel="00615C6C">
          <w:rPr>
            <w:sz w:val="24"/>
          </w:rPr>
          <w:delText>Judo</w:delText>
        </w:r>
        <w:r w:rsidDel="00615C6C">
          <w:rPr>
            <w:spacing w:val="-2"/>
            <w:sz w:val="24"/>
          </w:rPr>
          <w:delText xml:space="preserve"> </w:delText>
        </w:r>
        <w:r w:rsidDel="00615C6C">
          <w:rPr>
            <w:sz w:val="24"/>
          </w:rPr>
          <w:delText>Athlete</w:delText>
        </w:r>
        <w:r w:rsidDel="00615C6C">
          <w:rPr>
            <w:spacing w:val="-2"/>
            <w:sz w:val="24"/>
          </w:rPr>
          <w:delText xml:space="preserve"> </w:delText>
        </w:r>
        <w:r w:rsidDel="00615C6C">
          <w:rPr>
            <w:sz w:val="24"/>
          </w:rPr>
          <w:delText>Director</w:delText>
        </w:r>
        <w:r w:rsidDel="00615C6C">
          <w:rPr>
            <w:spacing w:val="-6"/>
            <w:sz w:val="24"/>
          </w:rPr>
          <w:delText xml:space="preserve"> </w:delText>
        </w:r>
        <w:r w:rsidDel="00615C6C">
          <w:rPr>
            <w:sz w:val="24"/>
          </w:rPr>
          <w:delText>from</w:delText>
        </w:r>
        <w:r w:rsidDel="00615C6C">
          <w:rPr>
            <w:spacing w:val="-6"/>
            <w:sz w:val="24"/>
          </w:rPr>
          <w:delText xml:space="preserve"> </w:delText>
        </w:r>
        <w:r w:rsidDel="00615C6C">
          <w:rPr>
            <w:sz w:val="24"/>
          </w:rPr>
          <w:delText>the</w:delText>
        </w:r>
        <w:r w:rsidDel="00615C6C">
          <w:rPr>
            <w:spacing w:val="-7"/>
            <w:sz w:val="24"/>
          </w:rPr>
          <w:delText xml:space="preserve"> </w:delText>
        </w:r>
        <w:r w:rsidDel="00615C6C">
          <w:rPr>
            <w:sz w:val="24"/>
          </w:rPr>
          <w:delText>Board</w:delText>
        </w:r>
        <w:r w:rsidDel="00615C6C">
          <w:rPr>
            <w:spacing w:val="-2"/>
            <w:sz w:val="24"/>
          </w:rPr>
          <w:delText xml:space="preserve"> </w:delText>
        </w:r>
        <w:r w:rsidDel="00615C6C">
          <w:rPr>
            <w:sz w:val="24"/>
          </w:rPr>
          <w:delText>(USOPC AAC Rep is mandatory)</w:delText>
        </w:r>
      </w:del>
    </w:p>
    <w:p w14:paraId="554CE675" w14:textId="6BD07775" w:rsidR="006A33C4" w:rsidDel="00615C6C" w:rsidRDefault="0006166A">
      <w:pPr>
        <w:pStyle w:val="ListParagraph"/>
        <w:numPr>
          <w:ilvl w:val="1"/>
          <w:numId w:val="12"/>
        </w:numPr>
        <w:tabs>
          <w:tab w:val="left" w:pos="2260"/>
        </w:tabs>
        <w:spacing w:before="245" w:line="256" w:lineRule="auto"/>
        <w:ind w:right="544"/>
        <w:jc w:val="left"/>
        <w:rPr>
          <w:del w:id="4108" w:author="Corinne Shigemoto" w:date="2025-12-04T12:21:00Z" w16du:dateUtc="2025-12-04T19:21:00Z"/>
          <w:sz w:val="24"/>
        </w:rPr>
      </w:pPr>
      <w:del w:id="4109" w:author="Corinne Shigemoto" w:date="2025-12-04T12:21:00Z" w16du:dateUtc="2025-12-04T19:21:00Z">
        <w:r w:rsidDel="00615C6C">
          <w:rPr>
            <w:sz w:val="24"/>
          </w:rPr>
          <w:delText>1</w:delText>
        </w:r>
        <w:r w:rsidDel="00615C6C">
          <w:rPr>
            <w:spacing w:val="-3"/>
            <w:sz w:val="24"/>
          </w:rPr>
          <w:delText xml:space="preserve"> </w:delText>
        </w:r>
        <w:r w:rsidDel="00615C6C">
          <w:rPr>
            <w:sz w:val="24"/>
          </w:rPr>
          <w:delText>will</w:delText>
        </w:r>
        <w:r w:rsidDel="00615C6C">
          <w:rPr>
            <w:spacing w:val="-4"/>
            <w:sz w:val="24"/>
          </w:rPr>
          <w:delText xml:space="preserve"> </w:delText>
        </w:r>
        <w:r w:rsidDel="00615C6C">
          <w:rPr>
            <w:sz w:val="24"/>
          </w:rPr>
          <w:delText>be</w:delText>
        </w:r>
        <w:r w:rsidDel="00615C6C">
          <w:rPr>
            <w:spacing w:val="-3"/>
            <w:sz w:val="24"/>
          </w:rPr>
          <w:delText xml:space="preserve"> </w:delText>
        </w:r>
        <w:r w:rsidDel="00615C6C">
          <w:rPr>
            <w:sz w:val="24"/>
          </w:rPr>
          <w:delText>a</w:delText>
        </w:r>
        <w:r w:rsidDel="00615C6C">
          <w:rPr>
            <w:spacing w:val="-3"/>
            <w:sz w:val="24"/>
          </w:rPr>
          <w:delText xml:space="preserve"> </w:delText>
        </w:r>
        <w:r w:rsidDel="00615C6C">
          <w:rPr>
            <w:sz w:val="24"/>
          </w:rPr>
          <w:delText>currently</w:delText>
        </w:r>
        <w:r w:rsidDel="00615C6C">
          <w:rPr>
            <w:spacing w:val="-4"/>
            <w:sz w:val="24"/>
          </w:rPr>
          <w:delText xml:space="preserve"> </w:delText>
        </w:r>
        <w:r w:rsidDel="00615C6C">
          <w:rPr>
            <w:sz w:val="24"/>
          </w:rPr>
          <w:delText>active</w:delText>
        </w:r>
        <w:r w:rsidDel="00615C6C">
          <w:rPr>
            <w:spacing w:val="-3"/>
            <w:sz w:val="24"/>
          </w:rPr>
          <w:delText xml:space="preserve"> </w:delText>
        </w:r>
        <w:r w:rsidDel="00615C6C">
          <w:rPr>
            <w:sz w:val="24"/>
          </w:rPr>
          <w:delText>training</w:delText>
        </w:r>
        <w:r w:rsidDel="00615C6C">
          <w:rPr>
            <w:spacing w:val="-3"/>
            <w:sz w:val="24"/>
          </w:rPr>
          <w:delText xml:space="preserve"> </w:delText>
        </w:r>
        <w:r w:rsidDel="00615C6C">
          <w:rPr>
            <w:sz w:val="24"/>
          </w:rPr>
          <w:delText>and</w:delText>
        </w:r>
        <w:r w:rsidDel="00615C6C">
          <w:rPr>
            <w:spacing w:val="-8"/>
            <w:sz w:val="24"/>
          </w:rPr>
          <w:delText xml:space="preserve"> </w:delText>
        </w:r>
        <w:r w:rsidDel="00615C6C">
          <w:rPr>
            <w:sz w:val="24"/>
          </w:rPr>
          <w:delText>competing</w:delText>
        </w:r>
        <w:r w:rsidDel="00615C6C">
          <w:rPr>
            <w:spacing w:val="-3"/>
            <w:sz w:val="24"/>
          </w:rPr>
          <w:delText xml:space="preserve"> </w:delText>
        </w:r>
        <w:r w:rsidDel="00615C6C">
          <w:rPr>
            <w:sz w:val="24"/>
          </w:rPr>
          <w:delText>senior</w:delText>
        </w:r>
        <w:r w:rsidDel="00615C6C">
          <w:rPr>
            <w:spacing w:val="-7"/>
            <w:sz w:val="24"/>
          </w:rPr>
          <w:delText xml:space="preserve"> </w:delText>
        </w:r>
        <w:r w:rsidDel="00615C6C">
          <w:rPr>
            <w:sz w:val="24"/>
          </w:rPr>
          <w:delText>athlete on the IJF Tour</w:delText>
        </w:r>
      </w:del>
    </w:p>
    <w:p w14:paraId="554CE676" w14:textId="497F13D1" w:rsidR="006A33C4" w:rsidDel="00615C6C" w:rsidRDefault="0006166A">
      <w:pPr>
        <w:pStyle w:val="ListParagraph"/>
        <w:numPr>
          <w:ilvl w:val="0"/>
          <w:numId w:val="12"/>
        </w:numPr>
        <w:tabs>
          <w:tab w:val="left" w:pos="1539"/>
        </w:tabs>
        <w:spacing w:before="241"/>
        <w:ind w:left="1539" w:hanging="359"/>
        <w:jc w:val="left"/>
        <w:rPr>
          <w:del w:id="4110" w:author="Corinne Shigemoto" w:date="2025-12-04T12:21:00Z" w16du:dateUtc="2025-12-04T19:21:00Z"/>
          <w:sz w:val="24"/>
        </w:rPr>
      </w:pPr>
      <w:del w:id="4111" w:author="Corinne Shigemoto" w:date="2025-12-04T12:21:00Z" w16du:dateUtc="2025-12-04T19:21:00Z">
        <w:r w:rsidDel="00615C6C">
          <w:rPr>
            <w:sz w:val="24"/>
          </w:rPr>
          <w:delText>Two</w:delText>
        </w:r>
        <w:r w:rsidDel="00615C6C">
          <w:rPr>
            <w:spacing w:val="-2"/>
            <w:sz w:val="24"/>
          </w:rPr>
          <w:delText xml:space="preserve"> </w:delText>
        </w:r>
        <w:r w:rsidDel="00615C6C">
          <w:rPr>
            <w:sz w:val="24"/>
          </w:rPr>
          <w:delText>(2)</w:delText>
        </w:r>
        <w:r w:rsidDel="00615C6C">
          <w:rPr>
            <w:spacing w:val="-1"/>
            <w:sz w:val="24"/>
          </w:rPr>
          <w:delText xml:space="preserve"> </w:delText>
        </w:r>
        <w:r w:rsidDel="00615C6C">
          <w:rPr>
            <w:sz w:val="24"/>
          </w:rPr>
          <w:delText>Paralympic.</w:delText>
        </w:r>
        <w:r w:rsidDel="00615C6C">
          <w:rPr>
            <w:spacing w:val="-1"/>
            <w:sz w:val="24"/>
          </w:rPr>
          <w:delText xml:space="preserve"> </w:delText>
        </w:r>
        <w:r w:rsidDel="00615C6C">
          <w:rPr>
            <w:sz w:val="24"/>
          </w:rPr>
          <w:delText>shiai</w:delText>
        </w:r>
        <w:r w:rsidDel="00615C6C">
          <w:rPr>
            <w:spacing w:val="-3"/>
            <w:sz w:val="24"/>
          </w:rPr>
          <w:delText xml:space="preserve"> </w:delText>
        </w:r>
        <w:r w:rsidDel="00615C6C">
          <w:rPr>
            <w:spacing w:val="-2"/>
            <w:sz w:val="24"/>
          </w:rPr>
          <w:delText>representatives</w:delText>
        </w:r>
      </w:del>
    </w:p>
    <w:p w14:paraId="554CE677" w14:textId="45F951D8" w:rsidR="006A33C4" w:rsidDel="00615C6C" w:rsidRDefault="0006166A">
      <w:pPr>
        <w:pStyle w:val="ListParagraph"/>
        <w:numPr>
          <w:ilvl w:val="1"/>
          <w:numId w:val="12"/>
        </w:numPr>
        <w:tabs>
          <w:tab w:val="left" w:pos="2260"/>
        </w:tabs>
        <w:spacing w:before="260" w:line="256" w:lineRule="auto"/>
        <w:ind w:right="706"/>
        <w:jc w:val="left"/>
        <w:rPr>
          <w:del w:id="4112" w:author="Corinne Shigemoto" w:date="2025-12-04T12:21:00Z" w16du:dateUtc="2025-12-04T19:21:00Z"/>
          <w:sz w:val="24"/>
        </w:rPr>
      </w:pPr>
      <w:del w:id="4113" w:author="Corinne Shigemoto" w:date="2025-12-04T12:21:00Z" w16du:dateUtc="2025-12-04T19:21:00Z">
        <w:r w:rsidDel="00615C6C">
          <w:rPr>
            <w:sz w:val="24"/>
          </w:rPr>
          <w:delText>1</w:delText>
        </w:r>
        <w:r w:rsidDel="00615C6C">
          <w:rPr>
            <w:spacing w:val="-2"/>
            <w:sz w:val="24"/>
          </w:rPr>
          <w:delText xml:space="preserve"> </w:delText>
        </w:r>
        <w:r w:rsidDel="00615C6C">
          <w:rPr>
            <w:sz w:val="24"/>
          </w:rPr>
          <w:delText>will</w:delText>
        </w:r>
        <w:r w:rsidDel="00615C6C">
          <w:rPr>
            <w:spacing w:val="-3"/>
            <w:sz w:val="24"/>
          </w:rPr>
          <w:delText xml:space="preserve"> </w:delText>
        </w:r>
        <w:r w:rsidDel="00615C6C">
          <w:rPr>
            <w:sz w:val="24"/>
          </w:rPr>
          <w:delText>be</w:delText>
        </w:r>
        <w:r w:rsidDel="00615C6C">
          <w:rPr>
            <w:spacing w:val="-2"/>
            <w:sz w:val="24"/>
          </w:rPr>
          <w:delText xml:space="preserve"> </w:delText>
        </w:r>
        <w:r w:rsidDel="00615C6C">
          <w:rPr>
            <w:sz w:val="24"/>
          </w:rPr>
          <w:delText>a</w:delText>
        </w:r>
        <w:r w:rsidDel="00615C6C">
          <w:rPr>
            <w:spacing w:val="-2"/>
            <w:sz w:val="24"/>
          </w:rPr>
          <w:delText xml:space="preserve"> </w:delText>
        </w:r>
        <w:r w:rsidDel="00615C6C">
          <w:rPr>
            <w:sz w:val="24"/>
          </w:rPr>
          <w:delText>USA</w:delText>
        </w:r>
        <w:r w:rsidDel="00615C6C">
          <w:rPr>
            <w:spacing w:val="-5"/>
            <w:sz w:val="24"/>
          </w:rPr>
          <w:delText xml:space="preserve"> </w:delText>
        </w:r>
        <w:r w:rsidDel="00615C6C">
          <w:rPr>
            <w:sz w:val="24"/>
          </w:rPr>
          <w:delText>Judo</w:delText>
        </w:r>
        <w:r w:rsidDel="00615C6C">
          <w:rPr>
            <w:spacing w:val="-2"/>
            <w:sz w:val="24"/>
          </w:rPr>
          <w:delText xml:space="preserve"> </w:delText>
        </w:r>
        <w:r w:rsidDel="00615C6C">
          <w:rPr>
            <w:sz w:val="24"/>
          </w:rPr>
          <w:delText>Athlete</w:delText>
        </w:r>
        <w:r w:rsidDel="00615C6C">
          <w:rPr>
            <w:spacing w:val="-2"/>
            <w:sz w:val="24"/>
          </w:rPr>
          <w:delText xml:space="preserve"> </w:delText>
        </w:r>
        <w:r w:rsidDel="00615C6C">
          <w:rPr>
            <w:sz w:val="24"/>
          </w:rPr>
          <w:delText>Director</w:delText>
        </w:r>
        <w:r w:rsidDel="00615C6C">
          <w:rPr>
            <w:spacing w:val="-6"/>
            <w:sz w:val="24"/>
          </w:rPr>
          <w:delText xml:space="preserve"> </w:delText>
        </w:r>
        <w:r w:rsidDel="00615C6C">
          <w:rPr>
            <w:sz w:val="24"/>
          </w:rPr>
          <w:delText>from</w:delText>
        </w:r>
        <w:r w:rsidDel="00615C6C">
          <w:rPr>
            <w:spacing w:val="-6"/>
            <w:sz w:val="24"/>
          </w:rPr>
          <w:delText xml:space="preserve"> </w:delText>
        </w:r>
        <w:r w:rsidDel="00615C6C">
          <w:rPr>
            <w:sz w:val="24"/>
          </w:rPr>
          <w:delText>the</w:delText>
        </w:r>
        <w:r w:rsidDel="00615C6C">
          <w:rPr>
            <w:spacing w:val="-7"/>
            <w:sz w:val="24"/>
          </w:rPr>
          <w:delText xml:space="preserve"> </w:delText>
        </w:r>
        <w:r w:rsidDel="00615C6C">
          <w:rPr>
            <w:sz w:val="24"/>
          </w:rPr>
          <w:delText>Board</w:delText>
        </w:r>
        <w:r w:rsidDel="00615C6C">
          <w:rPr>
            <w:spacing w:val="-2"/>
            <w:sz w:val="24"/>
          </w:rPr>
          <w:delText xml:space="preserve"> </w:delText>
        </w:r>
        <w:r w:rsidDel="00615C6C">
          <w:rPr>
            <w:sz w:val="24"/>
          </w:rPr>
          <w:delText>(USOPC AAC Rep is mandatory)</w:delText>
        </w:r>
      </w:del>
    </w:p>
    <w:p w14:paraId="554CE678" w14:textId="6EC263E4" w:rsidR="006A33C4" w:rsidDel="00615C6C" w:rsidRDefault="0006166A">
      <w:pPr>
        <w:pStyle w:val="ListParagraph"/>
        <w:numPr>
          <w:ilvl w:val="1"/>
          <w:numId w:val="12"/>
        </w:numPr>
        <w:tabs>
          <w:tab w:val="left" w:pos="2260"/>
        </w:tabs>
        <w:spacing w:before="240" w:line="259" w:lineRule="auto"/>
        <w:ind w:right="784"/>
        <w:jc w:val="left"/>
        <w:rPr>
          <w:del w:id="4114" w:author="Corinne Shigemoto" w:date="2025-12-04T12:21:00Z" w16du:dateUtc="2025-12-04T19:21:00Z"/>
          <w:sz w:val="24"/>
        </w:rPr>
      </w:pPr>
      <w:del w:id="4115" w:author="Corinne Shigemoto" w:date="2025-12-04T12:21:00Z" w16du:dateUtc="2025-12-04T19:21:00Z">
        <w:r w:rsidDel="00615C6C">
          <w:rPr>
            <w:sz w:val="24"/>
          </w:rPr>
          <w:delText>1</w:delText>
        </w:r>
        <w:r w:rsidDel="00615C6C">
          <w:rPr>
            <w:spacing w:val="-4"/>
            <w:sz w:val="24"/>
          </w:rPr>
          <w:delText xml:space="preserve"> </w:delText>
        </w:r>
        <w:r w:rsidDel="00615C6C">
          <w:rPr>
            <w:sz w:val="24"/>
          </w:rPr>
          <w:delText>will</w:delText>
        </w:r>
        <w:r w:rsidDel="00615C6C">
          <w:rPr>
            <w:spacing w:val="-4"/>
            <w:sz w:val="24"/>
          </w:rPr>
          <w:delText xml:space="preserve"> </w:delText>
        </w:r>
        <w:r w:rsidDel="00615C6C">
          <w:rPr>
            <w:sz w:val="24"/>
          </w:rPr>
          <w:delText>be</w:delText>
        </w:r>
        <w:r w:rsidDel="00615C6C">
          <w:rPr>
            <w:spacing w:val="-4"/>
            <w:sz w:val="24"/>
          </w:rPr>
          <w:delText xml:space="preserve"> </w:delText>
        </w:r>
        <w:r w:rsidDel="00615C6C">
          <w:rPr>
            <w:sz w:val="24"/>
          </w:rPr>
          <w:delText>a</w:delText>
        </w:r>
        <w:r w:rsidDel="00615C6C">
          <w:rPr>
            <w:spacing w:val="-4"/>
            <w:sz w:val="24"/>
          </w:rPr>
          <w:delText xml:space="preserve"> </w:delText>
        </w:r>
        <w:r w:rsidDel="00615C6C">
          <w:rPr>
            <w:sz w:val="24"/>
          </w:rPr>
          <w:delText>currently</w:delText>
        </w:r>
        <w:r w:rsidDel="00615C6C">
          <w:rPr>
            <w:spacing w:val="-4"/>
            <w:sz w:val="24"/>
          </w:rPr>
          <w:delText xml:space="preserve"> </w:delText>
        </w:r>
        <w:r w:rsidDel="00615C6C">
          <w:rPr>
            <w:sz w:val="24"/>
          </w:rPr>
          <w:delText>active</w:delText>
        </w:r>
        <w:r w:rsidDel="00615C6C">
          <w:rPr>
            <w:spacing w:val="-4"/>
            <w:sz w:val="24"/>
          </w:rPr>
          <w:delText xml:space="preserve"> </w:delText>
        </w:r>
        <w:r w:rsidDel="00615C6C">
          <w:rPr>
            <w:sz w:val="24"/>
          </w:rPr>
          <w:delText>training</w:delText>
        </w:r>
        <w:r w:rsidDel="00615C6C">
          <w:rPr>
            <w:spacing w:val="-4"/>
            <w:sz w:val="24"/>
          </w:rPr>
          <w:delText xml:space="preserve"> </w:delText>
        </w:r>
      </w:del>
      <w:ins w:id="4116" w:author="Laura Peeters" w:date="2025-05-13T11:16:00Z" w16du:dateUtc="2025-05-13T17:16:00Z">
        <w:del w:id="4117" w:author="Corinne Shigemoto" w:date="2025-12-04T12:21:00Z" w16du:dateUtc="2025-12-04T19:21:00Z">
          <w:r w:rsidR="00385860" w:rsidDel="00615C6C">
            <w:rPr>
              <w:spacing w:val="-4"/>
              <w:sz w:val="24"/>
            </w:rPr>
            <w:delText>and</w:delText>
          </w:r>
        </w:del>
      </w:ins>
      <w:del w:id="4118" w:author="Corinne Shigemoto" w:date="2025-12-04T12:21:00Z" w16du:dateUtc="2025-12-04T19:21:00Z">
        <w:r w:rsidDel="00615C6C">
          <w:rPr>
            <w:sz w:val="24"/>
          </w:rPr>
          <w:delText>&amp;</w:delText>
        </w:r>
        <w:r w:rsidDel="00615C6C">
          <w:rPr>
            <w:spacing w:val="-6"/>
            <w:sz w:val="24"/>
          </w:rPr>
          <w:delText xml:space="preserve"> </w:delText>
        </w:r>
        <w:r w:rsidDel="00615C6C">
          <w:rPr>
            <w:sz w:val="24"/>
          </w:rPr>
          <w:delText>competing</w:delText>
        </w:r>
        <w:r w:rsidDel="00615C6C">
          <w:rPr>
            <w:spacing w:val="-4"/>
            <w:sz w:val="24"/>
          </w:rPr>
          <w:delText xml:space="preserve"> </w:delText>
        </w:r>
        <w:r w:rsidDel="00615C6C">
          <w:rPr>
            <w:sz w:val="24"/>
          </w:rPr>
          <w:delText>senior</w:delText>
        </w:r>
        <w:r w:rsidDel="00615C6C">
          <w:rPr>
            <w:spacing w:val="-3"/>
            <w:sz w:val="24"/>
          </w:rPr>
          <w:delText xml:space="preserve"> </w:delText>
        </w:r>
        <w:r w:rsidDel="00615C6C">
          <w:rPr>
            <w:sz w:val="24"/>
          </w:rPr>
          <w:delText>athlete on the IBSA/IJF Tour</w:delText>
        </w:r>
      </w:del>
    </w:p>
    <w:p w14:paraId="7B5D5BC3" w14:textId="15F19A22" w:rsidR="00615C6C" w:rsidRDefault="00615C6C">
      <w:pPr>
        <w:pStyle w:val="ListParagraph"/>
        <w:numPr>
          <w:ilvl w:val="0"/>
          <w:numId w:val="12"/>
        </w:numPr>
        <w:tabs>
          <w:tab w:val="left" w:pos="1539"/>
        </w:tabs>
        <w:spacing w:before="240"/>
        <w:ind w:left="1539" w:hanging="359"/>
        <w:jc w:val="left"/>
        <w:rPr>
          <w:ins w:id="4119" w:author="Corinne Shigemoto" w:date="2025-12-04T12:21:00Z" w16du:dateUtc="2025-12-04T19:21:00Z"/>
          <w:sz w:val="24"/>
          <w:highlight w:val="yellow"/>
        </w:rPr>
      </w:pPr>
      <w:ins w:id="4120" w:author="Corinne Shigemoto" w:date="2025-12-04T12:21:00Z" w16du:dateUtc="2025-12-04T19:21:00Z">
        <w:r>
          <w:rPr>
            <w:sz w:val="24"/>
            <w:highlight w:val="yellow"/>
          </w:rPr>
          <w:t>One Elected Chairman of the AAC’</w:t>
        </w:r>
      </w:ins>
    </w:p>
    <w:p w14:paraId="181D122B" w14:textId="2916BB41" w:rsidR="00615C6C" w:rsidRDefault="00615C6C">
      <w:pPr>
        <w:pStyle w:val="ListParagraph"/>
        <w:numPr>
          <w:ilvl w:val="0"/>
          <w:numId w:val="12"/>
        </w:numPr>
        <w:tabs>
          <w:tab w:val="left" w:pos="1539"/>
        </w:tabs>
        <w:spacing w:before="240"/>
        <w:ind w:left="1539" w:hanging="359"/>
        <w:jc w:val="left"/>
        <w:rPr>
          <w:ins w:id="4121" w:author="Corinne Shigemoto" w:date="2025-12-04T12:22:00Z" w16du:dateUtc="2025-12-04T19:22:00Z"/>
          <w:sz w:val="24"/>
          <w:highlight w:val="yellow"/>
        </w:rPr>
      </w:pPr>
      <w:ins w:id="4122" w:author="Corinne Shigemoto" w:date="2025-12-04T12:21:00Z" w16du:dateUtc="2025-12-04T19:21:00Z">
        <w:r>
          <w:rPr>
            <w:sz w:val="24"/>
            <w:highlight w:val="yellow"/>
          </w:rPr>
          <w:t xml:space="preserve">One (1) </w:t>
        </w:r>
      </w:ins>
      <w:ins w:id="4123" w:author="Corinne Shigemoto" w:date="2025-12-04T12:22:00Z" w16du:dateUtc="2025-12-04T19:22:00Z">
        <w:r>
          <w:rPr>
            <w:sz w:val="24"/>
            <w:highlight w:val="yellow"/>
          </w:rPr>
          <w:t>Sport Representative – the next highest vote-getter of the AC Election</w:t>
        </w:r>
      </w:ins>
    </w:p>
    <w:p w14:paraId="65F0B9C5" w14:textId="454F8607" w:rsidR="00615C6C" w:rsidRDefault="00615C6C">
      <w:pPr>
        <w:pStyle w:val="ListParagraph"/>
        <w:numPr>
          <w:ilvl w:val="0"/>
          <w:numId w:val="12"/>
        </w:numPr>
        <w:tabs>
          <w:tab w:val="left" w:pos="1539"/>
        </w:tabs>
        <w:spacing w:before="240"/>
        <w:ind w:left="1539" w:hanging="359"/>
        <w:jc w:val="left"/>
        <w:rPr>
          <w:ins w:id="4124" w:author="Corinne Shigemoto" w:date="2025-12-04T12:21:00Z" w16du:dateUtc="2025-12-04T19:21:00Z"/>
          <w:sz w:val="24"/>
          <w:highlight w:val="yellow"/>
        </w:rPr>
      </w:pPr>
      <w:ins w:id="4125" w:author="Corinne Shigemoto" w:date="2025-12-04T12:22:00Z" w16du:dateUtc="2025-12-04T19:22:00Z">
        <w:r>
          <w:rPr>
            <w:sz w:val="24"/>
            <w:highlight w:val="yellow"/>
          </w:rPr>
          <w:t>Two (2) Para 10 Year Athletes</w:t>
        </w:r>
      </w:ins>
    </w:p>
    <w:p w14:paraId="554CE679" w14:textId="5B5854F9" w:rsidR="006A33C4" w:rsidRPr="001472C2" w:rsidRDefault="0006166A">
      <w:pPr>
        <w:pStyle w:val="ListParagraph"/>
        <w:numPr>
          <w:ilvl w:val="0"/>
          <w:numId w:val="12"/>
        </w:numPr>
        <w:tabs>
          <w:tab w:val="left" w:pos="1539"/>
        </w:tabs>
        <w:spacing w:before="240"/>
        <w:ind w:left="1539" w:hanging="359"/>
        <w:jc w:val="left"/>
        <w:rPr>
          <w:sz w:val="24"/>
          <w:highlight w:val="yellow"/>
          <w:rPrChange w:id="4126" w:author="Laura Peeters" w:date="2025-04-02T11:22:00Z" w16du:dateUtc="2025-04-02T17:22:00Z">
            <w:rPr>
              <w:sz w:val="24"/>
            </w:rPr>
          </w:rPrChange>
        </w:rPr>
      </w:pPr>
      <w:r w:rsidRPr="001472C2">
        <w:rPr>
          <w:sz w:val="24"/>
          <w:highlight w:val="yellow"/>
          <w:rPrChange w:id="4127" w:author="Laura Peeters" w:date="2025-04-02T11:22:00Z" w16du:dateUtc="2025-04-02T17:22:00Z">
            <w:rPr>
              <w:sz w:val="24"/>
            </w:rPr>
          </w:rPrChange>
        </w:rPr>
        <w:t>One</w:t>
      </w:r>
      <w:r w:rsidRPr="001472C2">
        <w:rPr>
          <w:spacing w:val="-1"/>
          <w:sz w:val="24"/>
          <w:highlight w:val="yellow"/>
          <w:rPrChange w:id="4128" w:author="Laura Peeters" w:date="2025-04-02T11:22:00Z" w16du:dateUtc="2025-04-02T17:22:00Z">
            <w:rPr>
              <w:spacing w:val="-1"/>
              <w:sz w:val="24"/>
            </w:rPr>
          </w:rPrChange>
        </w:rPr>
        <w:t xml:space="preserve"> </w:t>
      </w:r>
      <w:r w:rsidRPr="001472C2">
        <w:rPr>
          <w:sz w:val="24"/>
          <w:highlight w:val="yellow"/>
          <w:rPrChange w:id="4129" w:author="Laura Peeters" w:date="2025-04-02T11:22:00Z" w16du:dateUtc="2025-04-02T17:22:00Z">
            <w:rPr>
              <w:sz w:val="24"/>
            </w:rPr>
          </w:rPrChange>
        </w:rPr>
        <w:t>(1)</w:t>
      </w:r>
      <w:r w:rsidRPr="001472C2">
        <w:rPr>
          <w:spacing w:val="1"/>
          <w:sz w:val="24"/>
          <w:highlight w:val="yellow"/>
          <w:rPrChange w:id="4130" w:author="Laura Peeters" w:date="2025-04-02T11:22:00Z" w16du:dateUtc="2025-04-02T17:22:00Z">
            <w:rPr>
              <w:spacing w:val="1"/>
              <w:sz w:val="24"/>
            </w:rPr>
          </w:rPrChange>
        </w:rPr>
        <w:t xml:space="preserve"> </w:t>
      </w:r>
      <w:r w:rsidRPr="001472C2">
        <w:rPr>
          <w:sz w:val="24"/>
          <w:highlight w:val="yellow"/>
          <w:rPrChange w:id="4131" w:author="Laura Peeters" w:date="2025-04-02T11:22:00Z" w16du:dateUtc="2025-04-02T17:22:00Z">
            <w:rPr>
              <w:sz w:val="24"/>
            </w:rPr>
          </w:rPrChange>
        </w:rPr>
        <w:t xml:space="preserve">Kata </w:t>
      </w:r>
      <w:r w:rsidRPr="001472C2">
        <w:rPr>
          <w:spacing w:val="-2"/>
          <w:sz w:val="24"/>
          <w:highlight w:val="yellow"/>
          <w:rPrChange w:id="4132" w:author="Laura Peeters" w:date="2025-04-02T11:22:00Z" w16du:dateUtc="2025-04-02T17:22:00Z">
            <w:rPr>
              <w:spacing w:val="-2"/>
              <w:sz w:val="24"/>
            </w:rPr>
          </w:rPrChange>
        </w:rPr>
        <w:t>representative</w:t>
      </w:r>
      <w:ins w:id="4133" w:author="Corinne Shigemoto" w:date="2025-12-04T12:22:00Z" w16du:dateUtc="2025-12-04T19:22:00Z">
        <w:r w:rsidR="00615C6C">
          <w:rPr>
            <w:spacing w:val="-2"/>
            <w:sz w:val="24"/>
            <w:highlight w:val="yellow"/>
          </w:rPr>
          <w:t xml:space="preserve"> (10 year Athlete)</w:t>
        </w:r>
      </w:ins>
    </w:p>
    <w:p w14:paraId="554CE67A" w14:textId="1668341B" w:rsidR="006A33C4" w:rsidRPr="001472C2" w:rsidRDefault="0006166A">
      <w:pPr>
        <w:pStyle w:val="ListParagraph"/>
        <w:numPr>
          <w:ilvl w:val="0"/>
          <w:numId w:val="12"/>
        </w:numPr>
        <w:tabs>
          <w:tab w:val="left" w:pos="1539"/>
        </w:tabs>
        <w:spacing w:before="262"/>
        <w:ind w:left="1539" w:hanging="359"/>
        <w:jc w:val="left"/>
        <w:rPr>
          <w:sz w:val="24"/>
          <w:highlight w:val="yellow"/>
          <w:rPrChange w:id="4134" w:author="Laura Peeters" w:date="2025-04-02T11:22:00Z" w16du:dateUtc="2025-04-02T17:22:00Z">
            <w:rPr>
              <w:sz w:val="24"/>
            </w:rPr>
          </w:rPrChange>
        </w:rPr>
      </w:pPr>
      <w:r w:rsidRPr="001472C2">
        <w:rPr>
          <w:sz w:val="24"/>
          <w:highlight w:val="yellow"/>
          <w:rPrChange w:id="4135" w:author="Laura Peeters" w:date="2025-04-02T11:22:00Z" w16du:dateUtc="2025-04-02T17:22:00Z">
            <w:rPr>
              <w:sz w:val="24"/>
            </w:rPr>
          </w:rPrChange>
        </w:rPr>
        <w:t>One</w:t>
      </w:r>
      <w:r w:rsidRPr="001472C2">
        <w:rPr>
          <w:spacing w:val="-2"/>
          <w:sz w:val="24"/>
          <w:highlight w:val="yellow"/>
          <w:rPrChange w:id="4136" w:author="Laura Peeters" w:date="2025-04-02T11:22:00Z" w16du:dateUtc="2025-04-02T17:22:00Z">
            <w:rPr>
              <w:spacing w:val="-2"/>
              <w:sz w:val="24"/>
            </w:rPr>
          </w:rPrChange>
        </w:rPr>
        <w:t xml:space="preserve"> </w:t>
      </w:r>
      <w:r w:rsidRPr="001472C2">
        <w:rPr>
          <w:sz w:val="24"/>
          <w:highlight w:val="yellow"/>
          <w:rPrChange w:id="4137" w:author="Laura Peeters" w:date="2025-04-02T11:22:00Z" w16du:dateUtc="2025-04-02T17:22:00Z">
            <w:rPr>
              <w:sz w:val="24"/>
            </w:rPr>
          </w:rPrChange>
        </w:rPr>
        <w:t>(1) Veterans</w:t>
      </w:r>
      <w:r w:rsidRPr="001472C2">
        <w:rPr>
          <w:spacing w:val="-2"/>
          <w:sz w:val="24"/>
          <w:highlight w:val="yellow"/>
          <w:rPrChange w:id="4138" w:author="Laura Peeters" w:date="2025-04-02T11:22:00Z" w16du:dateUtc="2025-04-02T17:22:00Z">
            <w:rPr>
              <w:spacing w:val="-2"/>
              <w:sz w:val="24"/>
            </w:rPr>
          </w:rPrChange>
        </w:rPr>
        <w:t xml:space="preserve"> representative</w:t>
      </w:r>
      <w:ins w:id="4139" w:author="Corinne Shigemoto" w:date="2025-12-04T12:22:00Z" w16du:dateUtc="2025-12-04T19:22:00Z">
        <w:r w:rsidR="00615C6C">
          <w:rPr>
            <w:spacing w:val="-2"/>
            <w:sz w:val="24"/>
            <w:highlight w:val="yellow"/>
          </w:rPr>
          <w:t xml:space="preserve"> (10 year a</w:t>
        </w:r>
      </w:ins>
      <w:ins w:id="4140" w:author="Corinne Shigemoto" w:date="2025-12-04T12:23:00Z" w16du:dateUtc="2025-12-04T19:23:00Z">
        <w:r w:rsidR="00615C6C">
          <w:rPr>
            <w:spacing w:val="-2"/>
            <w:sz w:val="24"/>
            <w:highlight w:val="yellow"/>
          </w:rPr>
          <w:t>thlete)</w:t>
        </w:r>
      </w:ins>
    </w:p>
    <w:p w14:paraId="554CE67B" w14:textId="7CD7BC75" w:rsidR="006A33C4" w:rsidRPr="001472C2" w:rsidDel="00615C6C" w:rsidRDefault="0006166A">
      <w:pPr>
        <w:pStyle w:val="ListParagraph"/>
        <w:numPr>
          <w:ilvl w:val="0"/>
          <w:numId w:val="12"/>
        </w:numPr>
        <w:tabs>
          <w:tab w:val="left" w:pos="1540"/>
        </w:tabs>
        <w:spacing w:before="239" w:line="259" w:lineRule="auto"/>
        <w:ind w:right="620"/>
        <w:jc w:val="left"/>
        <w:rPr>
          <w:del w:id="4141" w:author="Corinne Shigemoto" w:date="2025-12-04T12:23:00Z" w16du:dateUtc="2025-12-04T19:23:00Z"/>
          <w:sz w:val="24"/>
          <w:highlight w:val="yellow"/>
          <w:rPrChange w:id="4142" w:author="Laura Peeters" w:date="2025-04-02T11:22:00Z" w16du:dateUtc="2025-04-02T17:22:00Z">
            <w:rPr>
              <w:del w:id="4143" w:author="Corinne Shigemoto" w:date="2025-12-04T12:23:00Z" w16du:dateUtc="2025-12-04T19:23:00Z"/>
              <w:sz w:val="24"/>
            </w:rPr>
          </w:rPrChange>
        </w:rPr>
        <w:pPrChange w:id="4144" w:author="Corinne Shigemoto" w:date="2025-12-04T12:23:00Z" w16du:dateUtc="2025-12-04T19:23:00Z">
          <w:pPr>
            <w:pStyle w:val="ListParagraph"/>
            <w:numPr>
              <w:numId w:val="12"/>
            </w:numPr>
            <w:tabs>
              <w:tab w:val="left" w:pos="1540"/>
            </w:tabs>
            <w:spacing w:before="261" w:line="259" w:lineRule="auto"/>
            <w:ind w:left="1540" w:right="620"/>
            <w:jc w:val="left"/>
          </w:pPr>
        </w:pPrChange>
      </w:pPr>
      <w:r w:rsidRPr="00615C6C">
        <w:rPr>
          <w:sz w:val="24"/>
          <w:highlight w:val="yellow"/>
          <w:rPrChange w:id="4145" w:author="Corinne Shigemoto" w:date="2025-12-04T12:23:00Z" w16du:dateUtc="2025-12-04T19:23:00Z">
            <w:rPr>
              <w:sz w:val="24"/>
            </w:rPr>
          </w:rPrChange>
        </w:rPr>
        <w:t>On</w:t>
      </w:r>
      <w:ins w:id="4146" w:author="Corinne Shigemoto" w:date="2025-12-04T12:23:00Z" w16du:dateUtc="2025-12-04T19:23:00Z">
        <w:r w:rsidR="00615C6C" w:rsidRPr="00615C6C">
          <w:rPr>
            <w:sz w:val="24"/>
            <w:highlight w:val="yellow"/>
          </w:rPr>
          <w:t xml:space="preserve">e </w:t>
        </w:r>
      </w:ins>
      <w:del w:id="4147" w:author="Corinne Shigemoto" w:date="2025-12-04T12:23:00Z" w16du:dateUtc="2025-12-04T19:23:00Z">
        <w:r w:rsidRPr="00615C6C" w:rsidDel="00615C6C">
          <w:rPr>
            <w:sz w:val="24"/>
            <w:highlight w:val="yellow"/>
            <w:rPrChange w:id="4148" w:author="Corinne Shigemoto" w:date="2025-12-04T12:23:00Z" w16du:dateUtc="2025-12-04T19:23:00Z">
              <w:rPr>
                <w:sz w:val="24"/>
              </w:rPr>
            </w:rPrChange>
          </w:rPr>
          <w:delText>ce</w:delText>
        </w:r>
      </w:del>
      <w:r w:rsidRPr="00615C6C">
        <w:rPr>
          <w:spacing w:val="-2"/>
          <w:sz w:val="24"/>
          <w:highlight w:val="yellow"/>
          <w:rPrChange w:id="4149" w:author="Corinne Shigemoto" w:date="2025-12-04T12:23:00Z" w16du:dateUtc="2025-12-04T19:23:00Z">
            <w:rPr>
              <w:spacing w:val="-2"/>
              <w:sz w:val="24"/>
            </w:rPr>
          </w:rPrChange>
        </w:rPr>
        <w:t xml:space="preserve"> </w:t>
      </w:r>
      <w:r w:rsidRPr="00615C6C">
        <w:rPr>
          <w:sz w:val="24"/>
          <w:highlight w:val="yellow"/>
          <w:rPrChange w:id="4150" w:author="Corinne Shigemoto" w:date="2025-12-04T12:23:00Z" w16du:dateUtc="2025-12-04T19:23:00Z">
            <w:rPr>
              <w:sz w:val="24"/>
            </w:rPr>
          </w:rPrChange>
        </w:rPr>
        <w:t>(1)</w:t>
      </w:r>
      <w:r w:rsidRPr="00615C6C">
        <w:rPr>
          <w:spacing w:val="-1"/>
          <w:sz w:val="24"/>
          <w:highlight w:val="yellow"/>
          <w:rPrChange w:id="4151" w:author="Corinne Shigemoto" w:date="2025-12-04T12:23:00Z" w16du:dateUtc="2025-12-04T19:23:00Z">
            <w:rPr>
              <w:spacing w:val="-1"/>
              <w:sz w:val="24"/>
            </w:rPr>
          </w:rPrChange>
        </w:rPr>
        <w:t xml:space="preserve"> </w:t>
      </w:r>
      <w:ins w:id="4152" w:author="Corinne Shigemoto" w:date="2025-12-04T12:23:00Z" w16du:dateUtc="2025-12-04T19:23:00Z">
        <w:r w:rsidR="00615C6C" w:rsidRPr="00615C6C">
          <w:rPr>
            <w:spacing w:val="-1"/>
            <w:sz w:val="24"/>
            <w:highlight w:val="yellow"/>
          </w:rPr>
          <w:t xml:space="preserve"> U23 IJF Junior (10 year athlete)</w:t>
        </w:r>
      </w:ins>
      <w:r w:rsidRPr="00615C6C">
        <w:rPr>
          <w:sz w:val="24"/>
          <w:highlight w:val="yellow"/>
          <w:rPrChange w:id="4153" w:author="Corinne Shigemoto" w:date="2025-12-04T12:23:00Z" w16du:dateUtc="2025-12-04T19:23:00Z">
            <w:rPr>
              <w:sz w:val="24"/>
            </w:rPr>
          </w:rPrChange>
        </w:rPr>
        <w:t>Jr.</w:t>
      </w:r>
      <w:r w:rsidRPr="00615C6C">
        <w:rPr>
          <w:spacing w:val="-2"/>
          <w:sz w:val="24"/>
          <w:highlight w:val="yellow"/>
          <w:rPrChange w:id="4154" w:author="Corinne Shigemoto" w:date="2025-12-04T12:23:00Z" w16du:dateUtc="2025-12-04T19:23:00Z">
            <w:rPr>
              <w:spacing w:val="-2"/>
              <w:sz w:val="24"/>
            </w:rPr>
          </w:rPrChange>
        </w:rPr>
        <w:t xml:space="preserve"> </w:t>
      </w:r>
      <w:del w:id="4155" w:author="Corinne Shigemoto" w:date="2025-12-04T12:23:00Z" w16du:dateUtc="2025-12-04T19:23:00Z">
        <w:r w:rsidRPr="001472C2" w:rsidDel="00615C6C">
          <w:rPr>
            <w:sz w:val="24"/>
            <w:highlight w:val="yellow"/>
            <w:rPrChange w:id="4156" w:author="Laura Peeters" w:date="2025-04-02T11:22:00Z" w16du:dateUtc="2025-04-02T17:22:00Z">
              <w:rPr>
                <w:sz w:val="24"/>
              </w:rPr>
            </w:rPrChange>
          </w:rPr>
          <w:delText>Junior</w:delText>
        </w:r>
        <w:r w:rsidRPr="001472C2" w:rsidDel="00615C6C">
          <w:rPr>
            <w:spacing w:val="-1"/>
            <w:sz w:val="24"/>
            <w:highlight w:val="yellow"/>
            <w:rPrChange w:id="4157" w:author="Laura Peeters" w:date="2025-04-02T11:22:00Z" w16du:dateUtc="2025-04-02T17:22:00Z">
              <w:rPr>
                <w:spacing w:val="-1"/>
                <w:sz w:val="24"/>
              </w:rPr>
            </w:rPrChange>
          </w:rPr>
          <w:delText xml:space="preserve"> </w:delText>
        </w:r>
        <w:r w:rsidRPr="001472C2" w:rsidDel="00615C6C">
          <w:rPr>
            <w:sz w:val="24"/>
            <w:highlight w:val="yellow"/>
            <w:rPrChange w:id="4158" w:author="Laura Peeters" w:date="2025-04-02T11:22:00Z" w16du:dateUtc="2025-04-02T17:22:00Z">
              <w:rPr>
                <w:sz w:val="24"/>
              </w:rPr>
            </w:rPrChange>
          </w:rPr>
          <w:delText>level</w:delText>
        </w:r>
        <w:r w:rsidRPr="001472C2" w:rsidDel="00615C6C">
          <w:rPr>
            <w:spacing w:val="-8"/>
            <w:sz w:val="24"/>
            <w:highlight w:val="yellow"/>
            <w:rPrChange w:id="4159" w:author="Laura Peeters" w:date="2025-04-02T11:22:00Z" w16du:dateUtc="2025-04-02T17:22:00Z">
              <w:rPr>
                <w:spacing w:val="-8"/>
                <w:sz w:val="24"/>
              </w:rPr>
            </w:rPrChange>
          </w:rPr>
          <w:delText xml:space="preserve"> </w:delText>
        </w:r>
        <w:r w:rsidRPr="001472C2" w:rsidDel="00615C6C">
          <w:rPr>
            <w:sz w:val="24"/>
            <w:highlight w:val="yellow"/>
            <w:rPrChange w:id="4160" w:author="Laura Peeters" w:date="2025-04-02T11:22:00Z" w16du:dateUtc="2025-04-02T17:22:00Z">
              <w:rPr>
                <w:sz w:val="24"/>
              </w:rPr>
            </w:rPrChange>
          </w:rPr>
          <w:delText>athlete</w:delText>
        </w:r>
        <w:r w:rsidRPr="001472C2" w:rsidDel="00615C6C">
          <w:rPr>
            <w:spacing w:val="-7"/>
            <w:sz w:val="24"/>
            <w:highlight w:val="yellow"/>
            <w:rPrChange w:id="4161" w:author="Laura Peeters" w:date="2025-04-02T11:22:00Z" w16du:dateUtc="2025-04-02T17:22:00Z">
              <w:rPr>
                <w:spacing w:val="-7"/>
                <w:sz w:val="24"/>
              </w:rPr>
            </w:rPrChange>
          </w:rPr>
          <w:delText xml:space="preserve"> </w:delText>
        </w:r>
        <w:r w:rsidRPr="001472C2" w:rsidDel="00615C6C">
          <w:rPr>
            <w:sz w:val="24"/>
            <w:highlight w:val="yellow"/>
            <w:rPrChange w:id="4162" w:author="Laura Peeters" w:date="2025-04-02T11:22:00Z" w16du:dateUtc="2025-04-02T17:22:00Z">
              <w:rPr>
                <w:sz w:val="24"/>
              </w:rPr>
            </w:rPrChange>
          </w:rPr>
          <w:delText>representative</w:delText>
        </w:r>
        <w:r w:rsidRPr="001472C2" w:rsidDel="00615C6C">
          <w:rPr>
            <w:spacing w:val="-2"/>
            <w:sz w:val="24"/>
            <w:highlight w:val="yellow"/>
            <w:rPrChange w:id="4163" w:author="Laura Peeters" w:date="2025-04-02T11:22:00Z" w16du:dateUtc="2025-04-02T17:22:00Z">
              <w:rPr>
                <w:spacing w:val="-2"/>
                <w:sz w:val="24"/>
              </w:rPr>
            </w:rPrChange>
          </w:rPr>
          <w:delText xml:space="preserve"> </w:delText>
        </w:r>
        <w:r w:rsidRPr="001472C2" w:rsidDel="00615C6C">
          <w:rPr>
            <w:sz w:val="24"/>
            <w:highlight w:val="yellow"/>
            <w:rPrChange w:id="4164" w:author="Laura Peeters" w:date="2025-04-02T11:22:00Z" w16du:dateUtc="2025-04-02T17:22:00Z">
              <w:rPr>
                <w:sz w:val="24"/>
              </w:rPr>
            </w:rPrChange>
          </w:rPr>
          <w:delText>who</w:delText>
        </w:r>
        <w:r w:rsidRPr="001472C2" w:rsidDel="00615C6C">
          <w:rPr>
            <w:spacing w:val="-2"/>
            <w:sz w:val="24"/>
            <w:highlight w:val="yellow"/>
            <w:rPrChange w:id="4165" w:author="Laura Peeters" w:date="2025-04-02T11:22:00Z" w16du:dateUtc="2025-04-02T17:22:00Z">
              <w:rPr>
                <w:spacing w:val="-2"/>
                <w:sz w:val="24"/>
              </w:rPr>
            </w:rPrChange>
          </w:rPr>
          <w:delText xml:space="preserve"> </w:delText>
        </w:r>
        <w:r w:rsidRPr="001472C2" w:rsidDel="00615C6C">
          <w:rPr>
            <w:sz w:val="24"/>
            <w:highlight w:val="yellow"/>
            <w:rPrChange w:id="4166" w:author="Laura Peeters" w:date="2025-04-02T11:22:00Z" w16du:dateUtc="2025-04-02T17:22:00Z">
              <w:rPr>
                <w:sz w:val="24"/>
              </w:rPr>
            </w:rPrChange>
          </w:rPr>
          <w:delText>is</w:delText>
        </w:r>
        <w:r w:rsidRPr="001472C2" w:rsidDel="00615C6C">
          <w:rPr>
            <w:spacing w:val="-3"/>
            <w:sz w:val="24"/>
            <w:highlight w:val="yellow"/>
            <w:rPrChange w:id="4167" w:author="Laura Peeters" w:date="2025-04-02T11:22:00Z" w16du:dateUtc="2025-04-02T17:22:00Z">
              <w:rPr>
                <w:spacing w:val="-3"/>
                <w:sz w:val="24"/>
              </w:rPr>
            </w:rPrChange>
          </w:rPr>
          <w:delText xml:space="preserve"> </w:delText>
        </w:r>
        <w:r w:rsidRPr="001472C2" w:rsidDel="00615C6C">
          <w:rPr>
            <w:sz w:val="24"/>
            <w:highlight w:val="yellow"/>
            <w:rPrChange w:id="4168" w:author="Laura Peeters" w:date="2025-04-02T11:22:00Z" w16du:dateUtc="2025-04-02T17:22:00Z">
              <w:rPr>
                <w:sz w:val="24"/>
              </w:rPr>
            </w:rPrChange>
          </w:rPr>
          <w:delText>18</w:delText>
        </w:r>
        <w:r w:rsidRPr="001472C2" w:rsidDel="00615C6C">
          <w:rPr>
            <w:spacing w:val="-2"/>
            <w:sz w:val="24"/>
            <w:highlight w:val="yellow"/>
            <w:rPrChange w:id="4169" w:author="Laura Peeters" w:date="2025-04-02T11:22:00Z" w16du:dateUtc="2025-04-02T17:22:00Z">
              <w:rPr>
                <w:spacing w:val="-2"/>
                <w:sz w:val="24"/>
              </w:rPr>
            </w:rPrChange>
          </w:rPr>
          <w:delText xml:space="preserve"> </w:delText>
        </w:r>
        <w:r w:rsidRPr="001472C2" w:rsidDel="00615C6C">
          <w:rPr>
            <w:sz w:val="24"/>
            <w:highlight w:val="yellow"/>
            <w:rPrChange w:id="4170" w:author="Laura Peeters" w:date="2025-04-02T11:22:00Z" w16du:dateUtc="2025-04-02T17:22:00Z">
              <w:rPr>
                <w:sz w:val="24"/>
              </w:rPr>
            </w:rPrChange>
          </w:rPr>
          <w:delText>years</w:delText>
        </w:r>
        <w:r w:rsidRPr="001472C2" w:rsidDel="00615C6C">
          <w:rPr>
            <w:spacing w:val="-3"/>
            <w:sz w:val="24"/>
            <w:highlight w:val="yellow"/>
            <w:rPrChange w:id="4171" w:author="Laura Peeters" w:date="2025-04-02T11:22:00Z" w16du:dateUtc="2025-04-02T17:22:00Z">
              <w:rPr>
                <w:spacing w:val="-3"/>
                <w:sz w:val="24"/>
              </w:rPr>
            </w:rPrChange>
          </w:rPr>
          <w:delText xml:space="preserve"> </w:delText>
        </w:r>
        <w:r w:rsidRPr="001472C2" w:rsidDel="00615C6C">
          <w:rPr>
            <w:sz w:val="24"/>
            <w:highlight w:val="yellow"/>
            <w:rPrChange w:id="4172" w:author="Laura Peeters" w:date="2025-04-02T11:22:00Z" w16du:dateUtc="2025-04-02T17:22:00Z">
              <w:rPr>
                <w:sz w:val="24"/>
              </w:rPr>
            </w:rPrChange>
          </w:rPr>
          <w:delText>of</w:delText>
        </w:r>
        <w:r w:rsidRPr="001472C2" w:rsidDel="00615C6C">
          <w:rPr>
            <w:spacing w:val="-7"/>
            <w:sz w:val="24"/>
            <w:highlight w:val="yellow"/>
            <w:rPrChange w:id="4173" w:author="Laura Peeters" w:date="2025-04-02T11:22:00Z" w16du:dateUtc="2025-04-02T17:22:00Z">
              <w:rPr>
                <w:spacing w:val="-7"/>
                <w:sz w:val="24"/>
              </w:rPr>
            </w:rPrChange>
          </w:rPr>
          <w:delText xml:space="preserve"> </w:delText>
        </w:r>
        <w:r w:rsidRPr="001472C2" w:rsidDel="00615C6C">
          <w:rPr>
            <w:sz w:val="24"/>
            <w:highlight w:val="yellow"/>
            <w:rPrChange w:id="4174" w:author="Laura Peeters" w:date="2025-04-02T11:22:00Z" w16du:dateUtc="2025-04-02T17:22:00Z">
              <w:rPr>
                <w:sz w:val="24"/>
              </w:rPr>
            </w:rPrChange>
          </w:rPr>
          <w:delText>age or older and is competing on the Jr. IJF Tour</w:delText>
        </w:r>
      </w:del>
    </w:p>
    <w:p w14:paraId="54BC257D" w14:textId="670A170A" w:rsidR="0036764F" w:rsidRPr="00615C6C" w:rsidRDefault="00CA5D82">
      <w:pPr>
        <w:pStyle w:val="ListParagraph"/>
        <w:tabs>
          <w:tab w:val="left" w:pos="1540"/>
        </w:tabs>
        <w:spacing w:before="239" w:line="259" w:lineRule="auto"/>
        <w:ind w:left="460" w:right="620" w:firstLine="0"/>
        <w:jc w:val="left"/>
        <w:rPr>
          <w:ins w:id="4175" w:author="Laura Peeters" w:date="2025-04-08T10:01:00Z" w16du:dateUtc="2025-04-08T16:01:00Z"/>
          <w:u w:val="single"/>
        </w:rPr>
        <w:pPrChange w:id="4176" w:author="Corinne Shigemoto" w:date="2025-12-04T12:24:00Z" w16du:dateUtc="2025-12-04T19:24:00Z">
          <w:pPr>
            <w:pStyle w:val="BodyText"/>
            <w:spacing w:before="239"/>
          </w:pPr>
        </w:pPrChange>
      </w:pPr>
      <w:bookmarkStart w:id="4177" w:name="Section_10.3.__Qualifications."/>
      <w:bookmarkStart w:id="4178" w:name="_bookmark93"/>
      <w:bookmarkEnd w:id="4177"/>
      <w:bookmarkEnd w:id="4178"/>
      <w:ins w:id="4179" w:author="Laura Peeters" w:date="2025-04-08T10:03:00Z" w16du:dateUtc="2025-04-08T16:03:00Z">
        <w:r>
          <w:t xml:space="preserve">At least </w:t>
        </w:r>
        <w:r w:rsidRPr="00615C6C">
          <w:rPr>
            <w:highlight w:val="yellow"/>
            <w:rPrChange w:id="4180" w:author="Corinne Shigemoto" w:date="2025-12-04T12:23:00Z" w16du:dateUtc="2025-12-04T19:23:00Z">
              <w:rPr/>
            </w:rPrChange>
          </w:rPr>
          <w:t>two (2) of the seats</w:t>
        </w:r>
        <w:r>
          <w:t xml:space="preserve"> on the AAC must be designated as Paralympic representation seats and all representatives must be eighteen years of age or older and a US Citizen.  At least 80% of the AAC membership shall be USA Shooting 10 Year Athletes and the remainder may be USA Shooting 10 Year or 10 Year+ Athletes.</w:t>
        </w:r>
      </w:ins>
    </w:p>
    <w:p w14:paraId="554CE67C" w14:textId="4F4993E9" w:rsidR="006A33C4" w:rsidRDefault="0006166A">
      <w:pPr>
        <w:pStyle w:val="BodyText"/>
        <w:spacing w:before="239"/>
      </w:pPr>
      <w:r>
        <w:rPr>
          <w:u w:val="single"/>
        </w:rPr>
        <w:t>Section</w:t>
      </w:r>
      <w:r>
        <w:rPr>
          <w:spacing w:val="1"/>
          <w:u w:val="single"/>
        </w:rPr>
        <w:t xml:space="preserve"> </w:t>
      </w:r>
      <w:r>
        <w:rPr>
          <w:u w:val="single"/>
        </w:rPr>
        <w:t>1</w:t>
      </w:r>
      <w:ins w:id="4181" w:author="Laura Peeters" w:date="2025-04-07T11:53:00Z" w16du:dateUtc="2025-04-07T17:53:00Z">
        <w:r w:rsidR="00D13C3B">
          <w:rPr>
            <w:u w:val="single"/>
          </w:rPr>
          <w:t>1</w:t>
        </w:r>
      </w:ins>
      <w:del w:id="4182" w:author="Laura Peeters" w:date="2025-04-07T11:53:00Z" w16du:dateUtc="2025-04-07T17:53:00Z">
        <w:r w:rsidDel="00D13C3B">
          <w:rPr>
            <w:u w:val="single"/>
          </w:rPr>
          <w:delText>0</w:delText>
        </w:r>
      </w:del>
      <w:r>
        <w:rPr>
          <w:u w:val="single"/>
        </w:rPr>
        <w:t>.3.</w:t>
      </w:r>
      <w:r>
        <w:rPr>
          <w:spacing w:val="62"/>
          <w:u w:val="single"/>
        </w:rPr>
        <w:t xml:space="preserve"> </w:t>
      </w:r>
      <w:r>
        <w:rPr>
          <w:spacing w:val="-2"/>
          <w:u w:val="single"/>
        </w:rPr>
        <w:t>Qualifications.</w:t>
      </w:r>
    </w:p>
    <w:p w14:paraId="554CE67D" w14:textId="6D88E28E" w:rsidR="006A33C4" w:rsidRDefault="0006166A">
      <w:pPr>
        <w:pStyle w:val="BodyText"/>
        <w:spacing w:before="245" w:line="237" w:lineRule="auto"/>
        <w:ind w:right="463"/>
      </w:pPr>
      <w:r>
        <w:t>To be eligible to serve on the NGB Athletes’ Advisory Council, athlete representatives</w:t>
      </w:r>
      <w:r>
        <w:rPr>
          <w:spacing w:val="-8"/>
        </w:rPr>
        <w:t xml:space="preserve"> </w:t>
      </w:r>
      <w:r>
        <w:t>must</w:t>
      </w:r>
      <w:r>
        <w:rPr>
          <w:spacing w:val="-2"/>
        </w:rPr>
        <w:t xml:space="preserve"> </w:t>
      </w:r>
      <w:r>
        <w:t>be</w:t>
      </w:r>
      <w:r>
        <w:rPr>
          <w:spacing w:val="-7"/>
        </w:rPr>
        <w:t xml:space="preserve"> </w:t>
      </w:r>
      <w:r>
        <w:t>a</w:t>
      </w:r>
      <w:ins w:id="4183" w:author="Laura Peeters" w:date="2025-03-20T17:58:00Z" w16du:dateUtc="2025-03-20T23:58:00Z">
        <w:r w:rsidR="005A0200">
          <w:t xml:space="preserve"> </w:t>
        </w:r>
      </w:ins>
      <w:r>
        <w:t>10</w:t>
      </w:r>
      <w:r>
        <w:rPr>
          <w:spacing w:val="-2"/>
        </w:rPr>
        <w:t xml:space="preserve"> </w:t>
      </w:r>
      <w:r>
        <w:t>Year</w:t>
      </w:r>
      <w:r>
        <w:rPr>
          <w:spacing w:val="-1"/>
        </w:rPr>
        <w:t xml:space="preserve"> </w:t>
      </w:r>
      <w:r>
        <w:t>Elite</w:t>
      </w:r>
      <w:r>
        <w:rPr>
          <w:spacing w:val="-2"/>
        </w:rPr>
        <w:t xml:space="preserve"> </w:t>
      </w:r>
      <w:r>
        <w:t>Athlete</w:t>
      </w:r>
      <w:r>
        <w:rPr>
          <w:spacing w:val="-2"/>
        </w:rPr>
        <w:t xml:space="preserve"> </w:t>
      </w:r>
      <w:r>
        <w:t>as</w:t>
      </w:r>
      <w:r>
        <w:rPr>
          <w:spacing w:val="-3"/>
        </w:rPr>
        <w:t xml:space="preserve"> </w:t>
      </w:r>
      <w:r>
        <w:t>defined</w:t>
      </w:r>
      <w:r>
        <w:rPr>
          <w:spacing w:val="-2"/>
        </w:rPr>
        <w:t xml:space="preserve"> </w:t>
      </w:r>
      <w:r>
        <w:t>in</w:t>
      </w:r>
      <w:r>
        <w:rPr>
          <w:spacing w:val="-2"/>
        </w:rPr>
        <w:t xml:space="preserve"> </w:t>
      </w:r>
      <w:r>
        <w:t>6.6</w:t>
      </w:r>
      <w:r>
        <w:rPr>
          <w:spacing w:val="-7"/>
        </w:rPr>
        <w:t xml:space="preserve"> </w:t>
      </w:r>
      <w:r>
        <w:t>of</w:t>
      </w:r>
      <w:r>
        <w:rPr>
          <w:spacing w:val="-2"/>
        </w:rPr>
        <w:t xml:space="preserve"> </w:t>
      </w:r>
      <w:r>
        <w:t>these</w:t>
      </w:r>
      <w:r>
        <w:rPr>
          <w:spacing w:val="-2"/>
        </w:rPr>
        <w:t xml:space="preserve"> </w:t>
      </w:r>
      <w:r>
        <w:t>Bylaws</w:t>
      </w:r>
      <w:ins w:id="4184" w:author="Laura Peeters" w:date="2025-04-02T11:25:00Z" w16du:dateUtc="2025-04-02T17:25:00Z">
        <w:r w:rsidR="005A5F70">
          <w:t xml:space="preserve"> </w:t>
        </w:r>
        <w:r w:rsidR="005A5F70">
          <w:lastRenderedPageBreak/>
          <w:t xml:space="preserve">and </w:t>
        </w:r>
        <w:r w:rsidR="00692284">
          <w:t xml:space="preserve">must comply with USA Judo’s conflict of interest and code of conduct policies </w:t>
        </w:r>
      </w:ins>
      <w:ins w:id="4185" w:author="Laura Peeters" w:date="2025-04-02T11:26:00Z" w16du:dateUtc="2025-04-02T17:26:00Z">
        <w:r w:rsidR="00692284">
          <w:t xml:space="preserve">as well as </w:t>
        </w:r>
        <w:r w:rsidR="00420569">
          <w:t>those of the relevant stakeholders (e.g., Team USA AC and/or USOPA)</w:t>
        </w:r>
      </w:ins>
      <w:r>
        <w:t>.</w:t>
      </w:r>
    </w:p>
    <w:p w14:paraId="554CE67E" w14:textId="77777777" w:rsidR="006A33C4" w:rsidRDefault="006A33C4">
      <w:pPr>
        <w:pStyle w:val="BodyText"/>
        <w:spacing w:before="1"/>
        <w:ind w:left="0"/>
      </w:pPr>
    </w:p>
    <w:p w14:paraId="554CE67F" w14:textId="2318073A" w:rsidR="006A33C4" w:rsidRDefault="0006166A">
      <w:pPr>
        <w:pStyle w:val="BodyText"/>
      </w:pPr>
      <w:bookmarkStart w:id="4186" w:name="Section_10.4.__Election."/>
      <w:bookmarkStart w:id="4187" w:name="_bookmark94"/>
      <w:bookmarkEnd w:id="4186"/>
      <w:bookmarkEnd w:id="4187"/>
      <w:r>
        <w:rPr>
          <w:u w:val="single"/>
        </w:rPr>
        <w:t>Section</w:t>
      </w:r>
      <w:r>
        <w:rPr>
          <w:spacing w:val="1"/>
          <w:u w:val="single"/>
        </w:rPr>
        <w:t xml:space="preserve"> </w:t>
      </w:r>
      <w:r>
        <w:rPr>
          <w:u w:val="single"/>
        </w:rPr>
        <w:t>1</w:t>
      </w:r>
      <w:ins w:id="4188" w:author="Laura Peeters" w:date="2025-04-07T11:53:00Z" w16du:dateUtc="2025-04-07T17:53:00Z">
        <w:r w:rsidR="00D13C3B">
          <w:rPr>
            <w:u w:val="single"/>
          </w:rPr>
          <w:t>1</w:t>
        </w:r>
      </w:ins>
      <w:del w:id="4189" w:author="Laura Peeters" w:date="2025-04-07T11:53:00Z" w16du:dateUtc="2025-04-07T17:53:00Z">
        <w:r w:rsidDel="00D13C3B">
          <w:rPr>
            <w:u w:val="single"/>
          </w:rPr>
          <w:delText>0</w:delText>
        </w:r>
      </w:del>
      <w:r>
        <w:rPr>
          <w:u w:val="single"/>
        </w:rPr>
        <w:t>.4.</w:t>
      </w:r>
      <w:r>
        <w:rPr>
          <w:spacing w:val="67"/>
          <w:u w:val="single"/>
        </w:rPr>
        <w:t xml:space="preserve"> </w:t>
      </w:r>
      <w:r>
        <w:rPr>
          <w:spacing w:val="-2"/>
          <w:u w:val="single"/>
        </w:rPr>
        <w:t>Election.</w:t>
      </w:r>
    </w:p>
    <w:p w14:paraId="554CE680" w14:textId="1772469C" w:rsidR="006A33C4" w:rsidRDefault="0006166A">
      <w:pPr>
        <w:pStyle w:val="BodyText"/>
        <w:spacing w:before="243"/>
        <w:ind w:right="463"/>
        <w:rPr>
          <w:ins w:id="4190" w:author="Laura Peeters" w:date="2025-04-08T10:05:00Z" w16du:dateUtc="2025-04-08T16:05:00Z"/>
        </w:rPr>
      </w:pPr>
      <w:del w:id="4191" w:author="Laura Peeters" w:date="2025-04-08T10:07:00Z" w16du:dateUtc="2025-04-08T16:07:00Z">
        <w:r w:rsidDel="00C86753">
          <w:delText>Athlete</w:delText>
        </w:r>
        <w:r w:rsidDel="00C86753">
          <w:rPr>
            <w:spacing w:val="-2"/>
          </w:rPr>
          <w:delText xml:space="preserve"> </w:delText>
        </w:r>
        <w:r w:rsidDel="00C86753">
          <w:delText>representatives</w:delText>
        </w:r>
        <w:r w:rsidDel="00C86753">
          <w:rPr>
            <w:spacing w:val="-3"/>
          </w:rPr>
          <w:delText xml:space="preserve"> </w:delText>
        </w:r>
        <w:r w:rsidDel="00C86753">
          <w:delText>on</w:delText>
        </w:r>
        <w:r w:rsidDel="00C86753">
          <w:rPr>
            <w:spacing w:val="-2"/>
          </w:rPr>
          <w:delText xml:space="preserve"> </w:delText>
        </w:r>
        <w:r w:rsidDel="00C86753">
          <w:delText>the</w:delText>
        </w:r>
        <w:r w:rsidDel="00C86753">
          <w:rPr>
            <w:spacing w:val="-2"/>
          </w:rPr>
          <w:delText xml:space="preserve"> </w:delText>
        </w:r>
        <w:r w:rsidDel="00C86753">
          <w:delText>NGB</w:delText>
        </w:r>
        <w:r w:rsidDel="00C86753">
          <w:rPr>
            <w:spacing w:val="-5"/>
          </w:rPr>
          <w:delText xml:space="preserve"> </w:delText>
        </w:r>
        <w:r w:rsidDel="00C86753">
          <w:delText>Athletes’</w:delText>
        </w:r>
        <w:r w:rsidDel="00C86753">
          <w:rPr>
            <w:spacing w:val="-8"/>
          </w:rPr>
          <w:delText xml:space="preserve"> </w:delText>
        </w:r>
        <w:r w:rsidDel="00C86753">
          <w:delText>Advisory</w:delText>
        </w:r>
        <w:r w:rsidDel="00C86753">
          <w:rPr>
            <w:spacing w:val="-3"/>
          </w:rPr>
          <w:delText xml:space="preserve"> </w:delText>
        </w:r>
        <w:r w:rsidDel="00C86753">
          <w:delText>Council</w:delText>
        </w:r>
        <w:r w:rsidDel="00C86753">
          <w:rPr>
            <w:spacing w:val="-3"/>
          </w:rPr>
          <w:delText xml:space="preserve"> </w:delText>
        </w:r>
        <w:r w:rsidDel="00C86753">
          <w:delText>shall</w:delText>
        </w:r>
        <w:r w:rsidDel="00C86753">
          <w:rPr>
            <w:spacing w:val="-3"/>
          </w:rPr>
          <w:delText xml:space="preserve"> </w:delText>
        </w:r>
        <w:r w:rsidDel="00C86753">
          <w:delText>be</w:delText>
        </w:r>
        <w:r w:rsidDel="00C86753">
          <w:rPr>
            <w:spacing w:val="-7"/>
          </w:rPr>
          <w:delText xml:space="preserve"> </w:delText>
        </w:r>
        <w:r w:rsidDel="00C86753">
          <w:delText>directly elected by athletes who are eligible to run.</w:delText>
        </w:r>
        <w:r w:rsidDel="00C86753">
          <w:rPr>
            <w:spacing w:val="40"/>
          </w:rPr>
          <w:delText xml:space="preserve"> </w:delText>
        </w:r>
      </w:del>
      <w:r>
        <w:t>Athlete Directors from the Board, previously elected by athletes, may also serve on the NGB Athletes’ Advisory Council, but cannot hold the Chair position.</w:t>
      </w:r>
    </w:p>
    <w:p w14:paraId="6B09ADDB" w14:textId="58975340" w:rsidR="00703739" w:rsidRDefault="00703739">
      <w:pPr>
        <w:pStyle w:val="BodyText"/>
        <w:spacing w:before="243"/>
        <w:ind w:right="463"/>
      </w:pPr>
      <w:ins w:id="4192" w:author="Laura Peeters" w:date="2025-04-08T10:05:00Z" w16du:dateUtc="2025-04-08T16:05:00Z">
        <w:r>
          <w:t xml:space="preserve">Athlete representatives on the AAC shall be directly elected by 10 Year Athletes. The USA </w:t>
        </w:r>
      </w:ins>
      <w:ins w:id="4193" w:author="Laura Peeters" w:date="2025-04-08T10:06:00Z" w16du:dateUtc="2025-04-08T16:06:00Z">
        <w:r>
          <w:t>Judo</w:t>
        </w:r>
      </w:ins>
      <w:ins w:id="4194" w:author="Laura Peeters" w:date="2025-04-08T10:05:00Z" w16du:dateUtc="2025-04-08T16:05:00Z">
        <w:r>
          <w:t xml:space="preserve"> AAC and the Nominating and Governance Committee shall jointly develop a process to identify and vet nominees to develop a slate of candidates for 10 Year Athlete vote, taking into consideration the representation requirements enumerated above and the staggered council requirements below. Ideally, at least two (2) individuals shall be placed on the ballot for each open AAC position. All candidates and voters shall be a citizen of the United States and at least eighteen (18) years of age at the time of the election. The elections shall take place after the scheduled conclusion of the Summer Olympic and Paralympic Games, but prior to January 1 of the year following the scheduled conclusion of the Summer Olympic and Paralympic Games, as required by the Team USA Athletes’ Commission; and on an alternate two (2) year cycle, as outlined below. The USA </w:t>
        </w:r>
      </w:ins>
      <w:ins w:id="4195" w:author="Laura Peeters" w:date="2025-04-08T10:06:00Z" w16du:dateUtc="2025-04-08T16:06:00Z">
        <w:r w:rsidR="00C86753">
          <w:t>Judo</w:t>
        </w:r>
      </w:ins>
      <w:ins w:id="4196" w:author="Laura Peeters" w:date="2025-04-08T10:05:00Z" w16du:dateUtc="2025-04-08T16:05:00Z">
        <w:r>
          <w:t xml:space="preserve"> AAC elections will be conducted according to the Team USA Athletes’ Commission Bylaws and the USA </w:t>
        </w:r>
      </w:ins>
      <w:ins w:id="4197" w:author="Laura Peeters" w:date="2025-04-08T10:06:00Z" w16du:dateUtc="2025-04-08T16:06:00Z">
        <w:r w:rsidR="00C86753">
          <w:t>Judo</w:t>
        </w:r>
      </w:ins>
      <w:ins w:id="4198" w:author="Laura Peeters" w:date="2025-04-08T10:05:00Z" w16du:dateUtc="2025-04-08T16:05:00Z">
        <w:r>
          <w:t xml:space="preserve"> AAC </w:t>
        </w:r>
        <w:r w:rsidRPr="00465224">
          <w:t>Bylaws</w:t>
        </w:r>
        <w:r>
          <w:t>; provided, however, in the case where the</w:t>
        </w:r>
      </w:ins>
      <w:ins w:id="4199" w:author="Laura Peeters" w:date="2025-04-08T10:07:00Z" w16du:dateUtc="2025-04-08T16:07:00Z">
        <w:r w:rsidR="00C86753">
          <w:t xml:space="preserve"> AAC Bylaws</w:t>
        </w:r>
      </w:ins>
      <w:ins w:id="4200" w:author="Laura Peeters" w:date="2025-04-08T10:05:00Z" w16du:dateUtc="2025-04-08T16:05:00Z">
        <w:r>
          <w:t xml:space="preserve"> conflict with the USA </w:t>
        </w:r>
      </w:ins>
      <w:ins w:id="4201" w:author="Laura Peeters" w:date="2025-04-08T10:07:00Z" w16du:dateUtc="2025-04-08T16:07:00Z">
        <w:r w:rsidR="00C86753">
          <w:t>Judo</w:t>
        </w:r>
      </w:ins>
      <w:ins w:id="4202" w:author="Laura Peeters" w:date="2025-04-08T10:05:00Z" w16du:dateUtc="2025-04-08T16:05:00Z">
        <w:r>
          <w:t xml:space="preserve"> Bylaws, the USA </w:t>
        </w:r>
      </w:ins>
      <w:ins w:id="4203" w:author="Laura Peeters" w:date="2025-04-08T10:07:00Z" w16du:dateUtc="2025-04-08T16:07:00Z">
        <w:r w:rsidR="00C86753">
          <w:t>Judo</w:t>
        </w:r>
      </w:ins>
      <w:ins w:id="4204" w:author="Laura Peeters" w:date="2025-04-08T10:05:00Z" w16du:dateUtc="2025-04-08T16:05:00Z">
        <w:r>
          <w:t xml:space="preserve"> Bylaws shall control. Similarly, where such election procedures require unreasonable funding or expenditures by USA </w:t>
        </w:r>
      </w:ins>
      <w:ins w:id="4205" w:author="Laura Peeters" w:date="2025-04-08T10:07:00Z" w16du:dateUtc="2025-04-08T16:07:00Z">
        <w:r w:rsidR="00C86753">
          <w:t>Judo</w:t>
        </w:r>
      </w:ins>
      <w:ins w:id="4206" w:author="Laura Peeters" w:date="2025-04-08T10:05:00Z" w16du:dateUtc="2025-04-08T16:05:00Z">
        <w:r>
          <w:t xml:space="preserve">, such elements may not be followed by USA </w:t>
        </w:r>
      </w:ins>
      <w:ins w:id="4207" w:author="Laura Peeters" w:date="2025-04-08T10:07:00Z" w16du:dateUtc="2025-04-08T16:07:00Z">
        <w:r w:rsidR="00C86753">
          <w:t>Judo</w:t>
        </w:r>
      </w:ins>
      <w:ins w:id="4208" w:author="Laura Peeters" w:date="2025-04-08T10:05:00Z" w16du:dateUtc="2025-04-08T16:05:00Z">
        <w:r>
          <w:t xml:space="preserve">. </w:t>
        </w:r>
      </w:ins>
    </w:p>
    <w:p w14:paraId="554CE681" w14:textId="726CEE79" w:rsidR="006A33C4" w:rsidRDefault="0006166A">
      <w:pPr>
        <w:pStyle w:val="BodyText"/>
        <w:spacing w:before="273"/>
      </w:pPr>
      <w:bookmarkStart w:id="4209" w:name="Section_10.5.__Term."/>
      <w:bookmarkStart w:id="4210" w:name="_bookmark95"/>
      <w:bookmarkEnd w:id="4209"/>
      <w:bookmarkEnd w:id="4210"/>
      <w:r>
        <w:rPr>
          <w:u w:val="single"/>
        </w:rPr>
        <w:t>Section</w:t>
      </w:r>
      <w:r>
        <w:rPr>
          <w:spacing w:val="-1"/>
          <w:u w:val="single"/>
        </w:rPr>
        <w:t xml:space="preserve"> </w:t>
      </w:r>
      <w:r>
        <w:rPr>
          <w:u w:val="single"/>
        </w:rPr>
        <w:t>1</w:t>
      </w:r>
      <w:ins w:id="4211" w:author="Laura Peeters" w:date="2025-04-07T11:53:00Z" w16du:dateUtc="2025-04-07T17:53:00Z">
        <w:r w:rsidR="00D13C3B">
          <w:rPr>
            <w:u w:val="single"/>
          </w:rPr>
          <w:t>1</w:t>
        </w:r>
      </w:ins>
      <w:del w:id="4212" w:author="Laura Peeters" w:date="2025-04-07T11:53:00Z" w16du:dateUtc="2025-04-07T17:53:00Z">
        <w:r w:rsidDel="00D13C3B">
          <w:rPr>
            <w:u w:val="single"/>
          </w:rPr>
          <w:delText>0</w:delText>
        </w:r>
      </w:del>
      <w:r>
        <w:rPr>
          <w:u w:val="single"/>
        </w:rPr>
        <w:t>.5.</w:t>
      </w:r>
      <w:r>
        <w:rPr>
          <w:spacing w:val="62"/>
          <w:u w:val="single"/>
        </w:rPr>
        <w:t xml:space="preserve"> </w:t>
      </w:r>
      <w:r>
        <w:rPr>
          <w:spacing w:val="-4"/>
          <w:u w:val="single"/>
        </w:rPr>
        <w:t>Term.</w:t>
      </w:r>
    </w:p>
    <w:p w14:paraId="554CE682" w14:textId="722069DB" w:rsidR="006A33C4" w:rsidRDefault="0006166A">
      <w:pPr>
        <w:pStyle w:val="BodyText"/>
        <w:spacing w:before="245" w:line="237" w:lineRule="auto"/>
        <w:ind w:right="630"/>
      </w:pPr>
      <w:r>
        <w:t>The</w:t>
      </w:r>
      <w:r>
        <w:rPr>
          <w:spacing w:val="-2"/>
        </w:rPr>
        <w:t xml:space="preserve"> </w:t>
      </w:r>
      <w:r>
        <w:t>term</w:t>
      </w:r>
      <w:r>
        <w:rPr>
          <w:spacing w:val="-1"/>
        </w:rPr>
        <w:t xml:space="preserve"> </w:t>
      </w:r>
      <w:r>
        <w:t>for</w:t>
      </w:r>
      <w:r>
        <w:rPr>
          <w:spacing w:val="-1"/>
        </w:rPr>
        <w:t xml:space="preserve"> </w:t>
      </w:r>
      <w:r>
        <w:t>members</w:t>
      </w:r>
      <w:r>
        <w:rPr>
          <w:spacing w:val="-3"/>
        </w:rPr>
        <w:t xml:space="preserve"> </w:t>
      </w:r>
      <w:r>
        <w:t>of</w:t>
      </w:r>
      <w:r>
        <w:rPr>
          <w:spacing w:val="-2"/>
        </w:rPr>
        <w:t xml:space="preserve"> </w:t>
      </w:r>
      <w:r>
        <w:t>the</w:t>
      </w:r>
      <w:r>
        <w:rPr>
          <w:spacing w:val="-2"/>
        </w:rPr>
        <w:t xml:space="preserve"> </w:t>
      </w:r>
      <w:r>
        <w:t>Athletes’</w:t>
      </w:r>
      <w:r>
        <w:rPr>
          <w:spacing w:val="-3"/>
        </w:rPr>
        <w:t xml:space="preserve"> </w:t>
      </w:r>
      <w:r>
        <w:t>Advisory</w:t>
      </w:r>
      <w:r>
        <w:rPr>
          <w:spacing w:val="-3"/>
        </w:rPr>
        <w:t xml:space="preserve"> </w:t>
      </w:r>
      <w:r>
        <w:t>Council</w:t>
      </w:r>
      <w:r>
        <w:rPr>
          <w:spacing w:val="-3"/>
        </w:rPr>
        <w:t xml:space="preserve"> </w:t>
      </w:r>
      <w:r>
        <w:t>shall</w:t>
      </w:r>
      <w:r>
        <w:rPr>
          <w:spacing w:val="-3"/>
        </w:rPr>
        <w:t xml:space="preserve"> </w:t>
      </w:r>
      <w:r>
        <w:t>be</w:t>
      </w:r>
      <w:r>
        <w:rPr>
          <w:spacing w:val="-2"/>
        </w:rPr>
        <w:t xml:space="preserve"> </w:t>
      </w:r>
      <w:r>
        <w:t>for</w:t>
      </w:r>
      <w:r>
        <w:rPr>
          <w:spacing w:val="-1"/>
        </w:rPr>
        <w:t xml:space="preserve"> </w:t>
      </w:r>
      <w:r>
        <w:t>two</w:t>
      </w:r>
      <w:r>
        <w:rPr>
          <w:spacing w:val="-7"/>
        </w:rPr>
        <w:t xml:space="preserve"> </w:t>
      </w:r>
      <w:r>
        <w:t xml:space="preserve">(2) </w:t>
      </w:r>
      <w:ins w:id="4213" w:author="Laura Peeters" w:date="2025-04-08T10:09:00Z" w16du:dateUtc="2025-04-08T16:09:00Z">
        <w:r w:rsidR="00E90E25">
          <w:t>[</w:t>
        </w:r>
        <w:r w:rsidR="00E90E25" w:rsidRPr="00E90E25">
          <w:rPr>
            <w:highlight w:val="yellow"/>
            <w:rPrChange w:id="4214" w:author="Laura Peeters" w:date="2025-04-08T10:09:00Z" w16du:dateUtc="2025-04-08T16:09:00Z">
              <w:rPr/>
            </w:rPrChange>
          </w:rPr>
          <w:t>4 years</w:t>
        </w:r>
      </w:ins>
      <w:ins w:id="4215" w:author="Laura Peeters" w:date="2025-09-09T15:01:00Z" w16du:dateUtc="2025-09-09T21:01:00Z">
        <w:r w:rsidR="00A11ECF">
          <w:rPr>
            <w:highlight w:val="yellow"/>
          </w:rPr>
          <w:t>?</w:t>
        </w:r>
      </w:ins>
      <w:ins w:id="4216" w:author="Laura Peeters" w:date="2025-04-08T10:09:00Z" w16du:dateUtc="2025-04-08T16:09:00Z">
        <w:r w:rsidR="00E90E25">
          <w:t xml:space="preserve">] </w:t>
        </w:r>
      </w:ins>
      <w:r>
        <w:rPr>
          <w:spacing w:val="-2"/>
        </w:rPr>
        <w:t>years.</w:t>
      </w:r>
    </w:p>
    <w:p w14:paraId="554CE683" w14:textId="77777777" w:rsidR="006A33C4" w:rsidRDefault="006A33C4">
      <w:pPr>
        <w:pStyle w:val="BodyText"/>
        <w:spacing w:before="1"/>
        <w:ind w:left="0"/>
        <w:rPr>
          <w:ins w:id="4217" w:author="Laura Peeters" w:date="2025-04-08T10:10:00Z" w16du:dateUtc="2025-04-08T16:10:00Z"/>
        </w:rPr>
      </w:pPr>
    </w:p>
    <w:p w14:paraId="7D1CBB21" w14:textId="77777777" w:rsidR="001570A1" w:rsidRDefault="001570A1">
      <w:pPr>
        <w:pStyle w:val="BodyText"/>
        <w:spacing w:before="1"/>
        <w:ind w:left="0"/>
      </w:pPr>
    </w:p>
    <w:p w14:paraId="554CE684" w14:textId="470ABA96" w:rsidR="006A33C4" w:rsidRDefault="0006166A">
      <w:pPr>
        <w:pStyle w:val="BodyText"/>
      </w:pPr>
      <w:bookmarkStart w:id="4218" w:name="Section_10.6.__Term_Limits."/>
      <w:bookmarkStart w:id="4219" w:name="_bookmark96"/>
      <w:bookmarkEnd w:id="4218"/>
      <w:bookmarkEnd w:id="4219"/>
      <w:r>
        <w:rPr>
          <w:u w:val="single"/>
        </w:rPr>
        <w:t>Section 1</w:t>
      </w:r>
      <w:ins w:id="4220" w:author="Laura Peeters" w:date="2025-04-07T11:53:00Z" w16du:dateUtc="2025-04-07T17:53:00Z">
        <w:r w:rsidR="00D13C3B">
          <w:rPr>
            <w:u w:val="single"/>
          </w:rPr>
          <w:t>1</w:t>
        </w:r>
      </w:ins>
      <w:del w:id="4221" w:author="Laura Peeters" w:date="2025-04-07T11:53:00Z" w16du:dateUtc="2025-04-07T17:53:00Z">
        <w:r w:rsidDel="00D13C3B">
          <w:rPr>
            <w:u w:val="single"/>
          </w:rPr>
          <w:delText>0</w:delText>
        </w:r>
      </w:del>
      <w:r>
        <w:rPr>
          <w:u w:val="single"/>
        </w:rPr>
        <w:t>.6.</w:t>
      </w:r>
      <w:r>
        <w:rPr>
          <w:spacing w:val="61"/>
          <w:u w:val="single"/>
        </w:rPr>
        <w:t xml:space="preserve"> </w:t>
      </w:r>
      <w:r>
        <w:rPr>
          <w:u w:val="single"/>
        </w:rPr>
        <w:t>Term</w:t>
      </w:r>
      <w:r>
        <w:rPr>
          <w:spacing w:val="2"/>
          <w:u w:val="single"/>
        </w:rPr>
        <w:t xml:space="preserve"> </w:t>
      </w:r>
      <w:r>
        <w:rPr>
          <w:spacing w:val="-2"/>
          <w:u w:val="single"/>
        </w:rPr>
        <w:t>Limits.</w:t>
      </w:r>
    </w:p>
    <w:p w14:paraId="554CE685" w14:textId="77777777" w:rsidR="006A33C4" w:rsidRDefault="0006166A">
      <w:pPr>
        <w:pStyle w:val="BodyText"/>
        <w:spacing w:before="244" w:line="237" w:lineRule="auto"/>
        <w:ind w:right="463"/>
      </w:pPr>
      <w:r>
        <w:t>No</w:t>
      </w:r>
      <w:r>
        <w:rPr>
          <w:spacing w:val="-3"/>
        </w:rPr>
        <w:t xml:space="preserve"> </w:t>
      </w:r>
      <w:r>
        <w:t>Athletes’</w:t>
      </w:r>
      <w:r>
        <w:rPr>
          <w:spacing w:val="-4"/>
        </w:rPr>
        <w:t xml:space="preserve"> </w:t>
      </w:r>
      <w:r>
        <w:t>Advisory</w:t>
      </w:r>
      <w:r>
        <w:rPr>
          <w:spacing w:val="-4"/>
        </w:rPr>
        <w:t xml:space="preserve"> </w:t>
      </w:r>
      <w:r>
        <w:t>Council</w:t>
      </w:r>
      <w:r>
        <w:rPr>
          <w:spacing w:val="-9"/>
        </w:rPr>
        <w:t xml:space="preserve"> </w:t>
      </w:r>
      <w:r>
        <w:t>member</w:t>
      </w:r>
      <w:r>
        <w:rPr>
          <w:spacing w:val="-2"/>
        </w:rPr>
        <w:t xml:space="preserve"> </w:t>
      </w:r>
      <w:r>
        <w:t>shall</w:t>
      </w:r>
      <w:r>
        <w:rPr>
          <w:spacing w:val="-4"/>
        </w:rPr>
        <w:t xml:space="preserve"> </w:t>
      </w:r>
      <w:r>
        <w:t>serve</w:t>
      </w:r>
      <w:r>
        <w:rPr>
          <w:spacing w:val="-3"/>
        </w:rPr>
        <w:t xml:space="preserve"> </w:t>
      </w:r>
      <w:r>
        <w:t>for</w:t>
      </w:r>
      <w:r>
        <w:rPr>
          <w:spacing w:val="-2"/>
        </w:rPr>
        <w:t xml:space="preserve"> </w:t>
      </w:r>
      <w:r>
        <w:t>more</w:t>
      </w:r>
      <w:r>
        <w:rPr>
          <w:spacing w:val="-3"/>
        </w:rPr>
        <w:t xml:space="preserve"> </w:t>
      </w:r>
      <w:r>
        <w:t>than</w:t>
      </w:r>
      <w:r>
        <w:rPr>
          <w:spacing w:val="-3"/>
        </w:rPr>
        <w:t xml:space="preserve"> </w:t>
      </w:r>
      <w:r>
        <w:t>two</w:t>
      </w:r>
      <w:r>
        <w:rPr>
          <w:spacing w:val="-3"/>
        </w:rPr>
        <w:t xml:space="preserve"> </w:t>
      </w:r>
      <w:r>
        <w:t>(2) consecutive terms.</w:t>
      </w:r>
    </w:p>
    <w:p w14:paraId="56313BCA" w14:textId="77777777" w:rsidR="001570A1" w:rsidRDefault="001570A1">
      <w:pPr>
        <w:spacing w:line="237" w:lineRule="auto"/>
      </w:pPr>
    </w:p>
    <w:p w14:paraId="554CE687" w14:textId="18CF562E" w:rsidR="006A33C4" w:rsidRDefault="0006166A">
      <w:pPr>
        <w:pStyle w:val="BodyText"/>
        <w:spacing w:before="80"/>
      </w:pPr>
      <w:bookmarkStart w:id="4222" w:name="Section_10.7.__Chair."/>
      <w:bookmarkStart w:id="4223" w:name="_bookmark97"/>
      <w:bookmarkEnd w:id="4222"/>
      <w:bookmarkEnd w:id="4223"/>
      <w:r>
        <w:rPr>
          <w:u w:val="single"/>
        </w:rPr>
        <w:t>Section</w:t>
      </w:r>
      <w:r>
        <w:rPr>
          <w:spacing w:val="1"/>
          <w:u w:val="single"/>
        </w:rPr>
        <w:t xml:space="preserve"> </w:t>
      </w:r>
      <w:r>
        <w:rPr>
          <w:u w:val="single"/>
        </w:rPr>
        <w:t>1</w:t>
      </w:r>
      <w:ins w:id="4224" w:author="Laura Peeters" w:date="2025-04-07T11:53:00Z" w16du:dateUtc="2025-04-07T17:53:00Z">
        <w:r w:rsidR="00D13C3B">
          <w:rPr>
            <w:u w:val="single"/>
          </w:rPr>
          <w:t>1</w:t>
        </w:r>
      </w:ins>
      <w:del w:id="4225" w:author="Laura Peeters" w:date="2025-04-07T11:53:00Z" w16du:dateUtc="2025-04-07T17:53:00Z">
        <w:r w:rsidDel="00D13C3B">
          <w:rPr>
            <w:u w:val="single"/>
          </w:rPr>
          <w:delText>0</w:delText>
        </w:r>
      </w:del>
      <w:r>
        <w:rPr>
          <w:u w:val="single"/>
        </w:rPr>
        <w:t>.7.</w:t>
      </w:r>
      <w:ins w:id="4226" w:author="Laura Peeters" w:date="2025-04-08T10:12:00Z" w16du:dateUtc="2025-04-08T16:12:00Z">
        <w:r w:rsidR="006A044D">
          <w:rPr>
            <w:u w:val="single"/>
          </w:rPr>
          <w:t xml:space="preserve">  AAC Leadership</w:t>
        </w:r>
      </w:ins>
      <w:del w:id="4227" w:author="Laura Peeters" w:date="2025-04-08T10:12:00Z" w16du:dateUtc="2025-04-08T16:12:00Z">
        <w:r w:rsidDel="006A044D">
          <w:rPr>
            <w:spacing w:val="67"/>
            <w:u w:val="single"/>
          </w:rPr>
          <w:delText xml:space="preserve"> </w:delText>
        </w:r>
        <w:r w:rsidDel="006A044D">
          <w:rPr>
            <w:spacing w:val="-2"/>
            <w:u w:val="single"/>
          </w:rPr>
          <w:delText>Chair.</w:delText>
        </w:r>
      </w:del>
    </w:p>
    <w:p w14:paraId="554CE688" w14:textId="4B08DBA9" w:rsidR="006A33C4" w:rsidRDefault="00C50B02">
      <w:pPr>
        <w:pStyle w:val="BodyText"/>
        <w:spacing w:before="238"/>
        <w:ind w:right="463"/>
      </w:pPr>
      <w:ins w:id="4228" w:author="Laura Peeters" w:date="2025-03-20T18:00:00Z" w16du:dateUtc="2025-03-21T00:00:00Z">
        <w:r>
          <w:t>Except as set forth in Section 10.4, t</w:t>
        </w:r>
      </w:ins>
      <w:del w:id="4229" w:author="Laura Peeters" w:date="2025-03-20T18:00:00Z" w16du:dateUtc="2025-03-21T00:00:00Z">
        <w:r w:rsidDel="00C50B02">
          <w:delText>T</w:delText>
        </w:r>
      </w:del>
      <w:r>
        <w:t>he</w:t>
      </w:r>
      <w:r>
        <w:rPr>
          <w:spacing w:val="-3"/>
        </w:rPr>
        <w:t xml:space="preserve"> </w:t>
      </w:r>
      <w:r>
        <w:t>Athletes’</w:t>
      </w:r>
      <w:r>
        <w:rPr>
          <w:spacing w:val="-4"/>
        </w:rPr>
        <w:t xml:space="preserve"> </w:t>
      </w:r>
      <w:r>
        <w:t>Advisory</w:t>
      </w:r>
      <w:r>
        <w:rPr>
          <w:spacing w:val="-4"/>
        </w:rPr>
        <w:t xml:space="preserve"> </w:t>
      </w:r>
      <w:r>
        <w:t>Council</w:t>
      </w:r>
      <w:r>
        <w:rPr>
          <w:spacing w:val="-4"/>
        </w:rPr>
        <w:t xml:space="preserve"> </w:t>
      </w:r>
      <w:r>
        <w:t>shall</w:t>
      </w:r>
      <w:r>
        <w:rPr>
          <w:spacing w:val="-4"/>
        </w:rPr>
        <w:t xml:space="preserve"> </w:t>
      </w:r>
      <w:r>
        <w:t>elect</w:t>
      </w:r>
      <w:r>
        <w:rPr>
          <w:spacing w:val="-3"/>
        </w:rPr>
        <w:t xml:space="preserve"> </w:t>
      </w:r>
      <w:r>
        <w:t>from</w:t>
      </w:r>
      <w:r>
        <w:rPr>
          <w:spacing w:val="-2"/>
        </w:rPr>
        <w:t xml:space="preserve"> </w:t>
      </w:r>
      <w:r>
        <w:t>among</w:t>
      </w:r>
      <w:r>
        <w:rPr>
          <w:spacing w:val="-3"/>
        </w:rPr>
        <w:t xml:space="preserve"> </w:t>
      </w:r>
      <w:r>
        <w:t>its</w:t>
      </w:r>
      <w:r>
        <w:rPr>
          <w:spacing w:val="-4"/>
        </w:rPr>
        <w:t xml:space="preserve"> </w:t>
      </w:r>
      <w:r>
        <w:t>members,</w:t>
      </w:r>
      <w:r>
        <w:rPr>
          <w:spacing w:val="-3"/>
        </w:rPr>
        <w:t xml:space="preserve"> </w:t>
      </w:r>
      <w:r>
        <w:t>by</w:t>
      </w:r>
      <w:r>
        <w:rPr>
          <w:spacing w:val="-4"/>
        </w:rPr>
        <w:t xml:space="preserve"> </w:t>
      </w:r>
      <w:r>
        <w:t xml:space="preserve">majority vote, </w:t>
      </w:r>
      <w:ins w:id="4230" w:author="Laura Peeters" w:date="2025-04-08T10:12:00Z" w16du:dateUtc="2025-04-08T16:12:00Z">
        <w:r w:rsidR="006A044D">
          <w:t>AAC leadership</w:t>
        </w:r>
      </w:ins>
      <w:del w:id="4231" w:author="Laura Peeters" w:date="2025-04-08T10:12:00Z" w16du:dateUtc="2025-04-08T16:12:00Z">
        <w:r w:rsidDel="006A044D">
          <w:delText>a chair</w:delText>
        </w:r>
      </w:del>
      <w:r>
        <w:t>.</w:t>
      </w:r>
      <w:r>
        <w:rPr>
          <w:spacing w:val="40"/>
        </w:rPr>
        <w:t xml:space="preserve"> </w:t>
      </w:r>
      <w:del w:id="4232" w:author="Laura Peeters" w:date="2025-04-08T10:12:00Z" w16du:dateUtc="2025-04-08T16:12:00Z">
        <w:r w:rsidDel="006A044D">
          <w:delText>The term of office of the chair shall be two (2) years.</w:delText>
        </w:r>
        <w:r w:rsidDel="006A044D">
          <w:rPr>
            <w:spacing w:val="40"/>
          </w:rPr>
          <w:delText xml:space="preserve"> </w:delText>
        </w:r>
        <w:r w:rsidDel="006A044D">
          <w:delText>The newly elected chair shall take office immediately.</w:delText>
        </w:r>
        <w:r w:rsidDel="006A044D">
          <w:rPr>
            <w:spacing w:val="40"/>
          </w:rPr>
          <w:delText xml:space="preserve"> </w:delText>
        </w:r>
        <w:r w:rsidDel="006A044D">
          <w:delText>The chair shall hold office until the chair’s</w:delText>
        </w:r>
        <w:r w:rsidDel="006A044D">
          <w:rPr>
            <w:spacing w:val="-3"/>
          </w:rPr>
          <w:delText xml:space="preserve"> </w:delText>
        </w:r>
        <w:r w:rsidDel="006A044D">
          <w:delText>successor</w:delText>
        </w:r>
        <w:r w:rsidDel="006A044D">
          <w:rPr>
            <w:spacing w:val="-1"/>
          </w:rPr>
          <w:delText xml:space="preserve"> </w:delText>
        </w:r>
        <w:r w:rsidDel="006A044D">
          <w:delText>is</w:delText>
        </w:r>
        <w:r w:rsidDel="006A044D">
          <w:rPr>
            <w:spacing w:val="-3"/>
          </w:rPr>
          <w:delText xml:space="preserve"> </w:delText>
        </w:r>
        <w:r w:rsidDel="006A044D">
          <w:delText>elected</w:delText>
        </w:r>
        <w:r w:rsidDel="006A044D">
          <w:rPr>
            <w:spacing w:val="-2"/>
          </w:rPr>
          <w:delText xml:space="preserve"> </w:delText>
        </w:r>
        <w:r w:rsidDel="006A044D">
          <w:delText>and</w:delText>
        </w:r>
        <w:r w:rsidDel="006A044D">
          <w:rPr>
            <w:spacing w:val="-7"/>
          </w:rPr>
          <w:delText xml:space="preserve"> </w:delText>
        </w:r>
        <w:r w:rsidDel="006A044D">
          <w:delText>qualified,</w:delText>
        </w:r>
        <w:r w:rsidDel="006A044D">
          <w:rPr>
            <w:spacing w:val="-7"/>
          </w:rPr>
          <w:delText xml:space="preserve"> </w:delText>
        </w:r>
        <w:r w:rsidDel="006A044D">
          <w:delText>or</w:delText>
        </w:r>
        <w:r w:rsidDel="006A044D">
          <w:rPr>
            <w:spacing w:val="-1"/>
          </w:rPr>
          <w:delText xml:space="preserve"> </w:delText>
        </w:r>
        <w:r w:rsidDel="006A044D">
          <w:delText>until</w:delText>
        </w:r>
        <w:r w:rsidDel="006A044D">
          <w:rPr>
            <w:spacing w:val="-3"/>
          </w:rPr>
          <w:delText xml:space="preserve"> </w:delText>
        </w:r>
        <w:r w:rsidDel="006A044D">
          <w:delText>the</w:delText>
        </w:r>
        <w:r w:rsidDel="006A044D">
          <w:rPr>
            <w:spacing w:val="-2"/>
          </w:rPr>
          <w:delText xml:space="preserve"> </w:delText>
        </w:r>
        <w:r w:rsidDel="006A044D">
          <w:delText>chair’s</w:delText>
        </w:r>
        <w:r w:rsidDel="006A044D">
          <w:rPr>
            <w:spacing w:val="-8"/>
          </w:rPr>
          <w:delText xml:space="preserve"> </w:delText>
        </w:r>
        <w:r w:rsidDel="006A044D">
          <w:delText>earlier</w:delText>
        </w:r>
        <w:r w:rsidDel="006A044D">
          <w:rPr>
            <w:spacing w:val="-1"/>
          </w:rPr>
          <w:delText xml:space="preserve"> </w:delText>
        </w:r>
        <w:r w:rsidDel="006A044D">
          <w:delText xml:space="preserve">resignation, removal, incapacity, disability or </w:delText>
        </w:r>
        <w:r w:rsidDel="006A044D">
          <w:lastRenderedPageBreak/>
          <w:delText>death.</w:delText>
        </w:r>
      </w:del>
      <w:ins w:id="4233" w:author="Laura Peeters" w:date="2025-04-08T10:13:00Z" w16du:dateUtc="2025-04-08T16:13:00Z">
        <w:r w:rsidR="006A044D">
          <w:t xml:space="preserve">The AAC </w:t>
        </w:r>
        <w:r w:rsidR="006A044D" w:rsidRPr="00081843">
          <w:t>Bylaws will</w:t>
        </w:r>
        <w:r w:rsidR="006A044D">
          <w:t xml:space="preserve"> outline the election procedures for its leadership team including a chair and vice chair. These procedures must be based on elections of candidates solely from among AAC members, a full and fair opportunity for candidates to make their candidacies known and understood to all AAC members, and a full and fair vote conducted among all such members. The term for members of the AAC chair and vice chair shall be two (2) years. The leaders of the AAC may serve in their elected role for four (4) terms.</w:t>
        </w:r>
        <w:r w:rsidR="00E75EA6">
          <w:t xml:space="preserve"> [</w:t>
        </w:r>
        <w:r w:rsidR="00E75EA6" w:rsidRPr="00E75EA6">
          <w:rPr>
            <w:highlight w:val="yellow"/>
            <w:rPrChange w:id="4234" w:author="Laura Peeters" w:date="2025-04-08T10:13:00Z" w16du:dateUtc="2025-04-08T16:13:00Z">
              <w:rPr/>
            </w:rPrChange>
          </w:rPr>
          <w:t>If AAC term is 4 years.</w:t>
        </w:r>
        <w:r w:rsidR="00E75EA6">
          <w:t>]</w:t>
        </w:r>
      </w:ins>
    </w:p>
    <w:p w14:paraId="554CE689" w14:textId="77777777" w:rsidR="006A33C4" w:rsidRDefault="006A33C4">
      <w:pPr>
        <w:pStyle w:val="BodyText"/>
        <w:ind w:left="0"/>
      </w:pPr>
    </w:p>
    <w:p w14:paraId="554CE68A" w14:textId="7E394B4B" w:rsidR="006A33C4" w:rsidRPr="009C4ECF" w:rsidRDefault="0006166A">
      <w:pPr>
        <w:pStyle w:val="BodyText"/>
      </w:pPr>
      <w:bookmarkStart w:id="4235" w:name="Section_10.8.__Procedures."/>
      <w:bookmarkStart w:id="4236" w:name="_bookmark98"/>
      <w:bookmarkEnd w:id="4235"/>
      <w:bookmarkEnd w:id="4236"/>
      <w:r w:rsidRPr="009C4ECF">
        <w:rPr>
          <w:u w:val="single"/>
        </w:rPr>
        <w:t>Section</w:t>
      </w:r>
      <w:r w:rsidRPr="009C4ECF">
        <w:rPr>
          <w:spacing w:val="1"/>
          <w:u w:val="single"/>
        </w:rPr>
        <w:t xml:space="preserve"> </w:t>
      </w:r>
      <w:r w:rsidRPr="009C4ECF">
        <w:rPr>
          <w:u w:val="single"/>
        </w:rPr>
        <w:t>1</w:t>
      </w:r>
      <w:ins w:id="4237" w:author="Laura Peeters" w:date="2025-04-07T11:53:00Z" w16du:dateUtc="2025-04-07T17:53:00Z">
        <w:r w:rsidR="00D13C3B" w:rsidRPr="009C4ECF">
          <w:rPr>
            <w:u w:val="single"/>
          </w:rPr>
          <w:t>1</w:t>
        </w:r>
      </w:ins>
      <w:del w:id="4238" w:author="Laura Peeters" w:date="2025-04-07T11:53:00Z" w16du:dateUtc="2025-04-07T17:53:00Z">
        <w:r w:rsidRPr="009C4ECF" w:rsidDel="00D13C3B">
          <w:rPr>
            <w:u w:val="single"/>
          </w:rPr>
          <w:delText>0</w:delText>
        </w:r>
      </w:del>
      <w:r w:rsidRPr="009C4ECF">
        <w:rPr>
          <w:u w:val="single"/>
        </w:rPr>
        <w:t>.8.</w:t>
      </w:r>
      <w:r w:rsidRPr="009C4ECF">
        <w:rPr>
          <w:spacing w:val="67"/>
          <w:u w:val="single"/>
        </w:rPr>
        <w:t xml:space="preserve"> </w:t>
      </w:r>
      <w:r w:rsidRPr="009C4ECF">
        <w:rPr>
          <w:spacing w:val="-2"/>
          <w:u w:val="single"/>
        </w:rPr>
        <w:t>Procedures.</w:t>
      </w:r>
    </w:p>
    <w:p w14:paraId="554CE68B" w14:textId="5C6C991E" w:rsidR="006A33C4" w:rsidRDefault="0006166A">
      <w:pPr>
        <w:pStyle w:val="BodyText"/>
        <w:spacing w:before="242"/>
        <w:ind w:right="463"/>
      </w:pPr>
      <w:r w:rsidRPr="009C4ECF">
        <w:t>The Athletes’ Advisory Council shall establish procedures for conducting its business</w:t>
      </w:r>
      <w:r w:rsidRPr="009C4ECF">
        <w:rPr>
          <w:spacing w:val="-3"/>
        </w:rPr>
        <w:t xml:space="preserve"> </w:t>
      </w:r>
      <w:r w:rsidRPr="009C4ECF">
        <w:t>and</w:t>
      </w:r>
      <w:r w:rsidRPr="009C4ECF">
        <w:rPr>
          <w:spacing w:val="-7"/>
        </w:rPr>
        <w:t xml:space="preserve"> </w:t>
      </w:r>
      <w:r w:rsidRPr="009C4ECF">
        <w:t>affairs.</w:t>
      </w:r>
      <w:r w:rsidRPr="009C4ECF">
        <w:rPr>
          <w:spacing w:val="40"/>
        </w:rPr>
        <w:t xml:space="preserve"> </w:t>
      </w:r>
      <w:r w:rsidRPr="009C4ECF">
        <w:t>Such</w:t>
      </w:r>
      <w:r w:rsidRPr="009C4ECF">
        <w:rPr>
          <w:spacing w:val="-2"/>
        </w:rPr>
        <w:t xml:space="preserve"> </w:t>
      </w:r>
      <w:r w:rsidRPr="009C4ECF">
        <w:t>procedures</w:t>
      </w:r>
      <w:r w:rsidRPr="009C4ECF">
        <w:rPr>
          <w:spacing w:val="-3"/>
        </w:rPr>
        <w:t xml:space="preserve"> </w:t>
      </w:r>
      <w:r w:rsidRPr="009C4ECF">
        <w:t>shall</w:t>
      </w:r>
      <w:r w:rsidRPr="009C4ECF">
        <w:rPr>
          <w:spacing w:val="-3"/>
        </w:rPr>
        <w:t xml:space="preserve"> </w:t>
      </w:r>
      <w:r w:rsidRPr="009C4ECF">
        <w:t>be</w:t>
      </w:r>
      <w:r w:rsidRPr="009C4ECF">
        <w:rPr>
          <w:spacing w:val="-2"/>
        </w:rPr>
        <w:t xml:space="preserve"> </w:t>
      </w:r>
      <w:r w:rsidRPr="009C4ECF">
        <w:t>published</w:t>
      </w:r>
      <w:r w:rsidRPr="009C4ECF">
        <w:rPr>
          <w:spacing w:val="-7"/>
        </w:rPr>
        <w:t xml:space="preserve"> </w:t>
      </w:r>
      <w:r w:rsidRPr="009C4ECF">
        <w:t>and</w:t>
      </w:r>
      <w:r w:rsidRPr="009C4ECF">
        <w:rPr>
          <w:spacing w:val="-2"/>
        </w:rPr>
        <w:t xml:space="preserve"> </w:t>
      </w:r>
      <w:r w:rsidRPr="009C4ECF">
        <w:t>available</w:t>
      </w:r>
      <w:r w:rsidRPr="009C4ECF">
        <w:rPr>
          <w:spacing w:val="-2"/>
        </w:rPr>
        <w:t xml:space="preserve"> </w:t>
      </w:r>
      <w:r w:rsidRPr="009C4ECF">
        <w:t>on</w:t>
      </w:r>
      <w:r w:rsidRPr="009C4ECF">
        <w:rPr>
          <w:spacing w:val="-2"/>
        </w:rPr>
        <w:t xml:space="preserve"> </w:t>
      </w:r>
      <w:r w:rsidRPr="009C4ECF">
        <w:t>USA Judo’s website</w:t>
      </w:r>
      <w:ins w:id="4239" w:author="Laura Peeters" w:date="2025-04-08T10:16:00Z" w16du:dateUtc="2025-04-08T16:16:00Z">
        <w:r w:rsidR="00D61778" w:rsidRPr="009C4ECF">
          <w:rPr>
            <w:rPrChange w:id="4240" w:author="Laura Peeters" w:date="2025-06-02T17:47:00Z" w16du:dateUtc="2025-06-02T23:47:00Z">
              <w:rPr>
                <w:highlight w:val="yellow"/>
              </w:rPr>
            </w:rPrChange>
          </w:rPr>
          <w:t xml:space="preserve"> </w:t>
        </w:r>
      </w:ins>
      <w:del w:id="4241" w:author="Corinne Shigemoto" w:date="2025-12-04T12:15:00Z" w16du:dateUtc="2025-12-04T19:15:00Z">
        <w:r w:rsidR="00D61778" w:rsidDel="00300425">
          <w:rPr>
            <w:highlight w:val="yellow"/>
          </w:rPr>
          <w:delText>here [Provide link]</w:delText>
        </w:r>
        <w:r w:rsidRPr="00300425" w:rsidDel="00300425">
          <w:rPr>
            <w:highlight w:val="yellow"/>
          </w:rPr>
          <w:delText>.</w:delText>
        </w:r>
      </w:del>
    </w:p>
    <w:p w14:paraId="554CE68C" w14:textId="77777777" w:rsidR="006A33C4" w:rsidRDefault="006A33C4">
      <w:pPr>
        <w:pStyle w:val="BodyText"/>
        <w:ind w:left="0"/>
      </w:pPr>
    </w:p>
    <w:p w14:paraId="554CE68D" w14:textId="36437455" w:rsidR="006A33C4" w:rsidRDefault="0006166A">
      <w:pPr>
        <w:pStyle w:val="BodyText"/>
      </w:pPr>
      <w:bookmarkStart w:id="4242" w:name="Section_10.9.__Open_and_Executive_Meetin"/>
      <w:bookmarkStart w:id="4243" w:name="_bookmark99"/>
      <w:bookmarkEnd w:id="4242"/>
      <w:bookmarkEnd w:id="4243"/>
      <w:r>
        <w:rPr>
          <w:u w:val="single"/>
        </w:rPr>
        <w:t>Section 1</w:t>
      </w:r>
      <w:ins w:id="4244" w:author="Laura Peeters" w:date="2025-04-07T11:52:00Z" w16du:dateUtc="2025-04-07T17:52:00Z">
        <w:r w:rsidR="00D13C3B">
          <w:rPr>
            <w:u w:val="single"/>
          </w:rPr>
          <w:t>1</w:t>
        </w:r>
      </w:ins>
      <w:del w:id="4245" w:author="Laura Peeters" w:date="2025-04-07T11:52:00Z" w16du:dateUtc="2025-04-07T17:52:00Z">
        <w:r w:rsidDel="00D13C3B">
          <w:rPr>
            <w:u w:val="single"/>
          </w:rPr>
          <w:delText>0</w:delText>
        </w:r>
      </w:del>
      <w:r>
        <w:rPr>
          <w:u w:val="single"/>
        </w:rPr>
        <w:t>.9.</w:t>
      </w:r>
      <w:r>
        <w:rPr>
          <w:spacing w:val="61"/>
          <w:u w:val="single"/>
        </w:rPr>
        <w:t xml:space="preserve"> </w:t>
      </w:r>
      <w:r>
        <w:rPr>
          <w:u w:val="single"/>
        </w:rPr>
        <w:t>Open and</w:t>
      </w:r>
      <w:r>
        <w:rPr>
          <w:spacing w:val="1"/>
          <w:u w:val="single"/>
        </w:rPr>
        <w:t xml:space="preserve"> </w:t>
      </w:r>
      <w:r>
        <w:rPr>
          <w:u w:val="single"/>
        </w:rPr>
        <w:t>Executive</w:t>
      </w:r>
      <w:r>
        <w:rPr>
          <w:spacing w:val="-5"/>
          <w:u w:val="single"/>
        </w:rPr>
        <w:t xml:space="preserve"> </w:t>
      </w:r>
      <w:r>
        <w:rPr>
          <w:u w:val="single"/>
        </w:rPr>
        <w:t>Meeting</w:t>
      </w:r>
      <w:r>
        <w:rPr>
          <w:spacing w:val="-4"/>
          <w:u w:val="single"/>
        </w:rPr>
        <w:t xml:space="preserve"> </w:t>
      </w:r>
      <w:r>
        <w:rPr>
          <w:spacing w:val="-2"/>
          <w:u w:val="single"/>
        </w:rPr>
        <w:t>Sessions.</w:t>
      </w:r>
    </w:p>
    <w:p w14:paraId="554CE68E" w14:textId="14F0921B" w:rsidR="006A33C4" w:rsidRDefault="0006166A">
      <w:pPr>
        <w:pStyle w:val="BodyText"/>
        <w:spacing w:before="238"/>
        <w:ind w:right="476"/>
      </w:pPr>
      <w:r>
        <w:t xml:space="preserve">Ordinarily, all Athletes’ Advisory Council meetings </w:t>
      </w:r>
      <w:del w:id="4246" w:author="Laura Peeters" w:date="2025-06-25T14:57:00Z" w16du:dateUtc="2025-06-25T20:57:00Z">
        <w:r w:rsidDel="00352983">
          <w:delText>shall</w:delText>
        </w:r>
      </w:del>
      <w:ins w:id="4247" w:author="Laura Peeters" w:date="2025-06-25T14:57:00Z" w16du:dateUtc="2025-06-25T20:57:00Z">
        <w:r w:rsidR="00352983">
          <w:t>should</w:t>
        </w:r>
      </w:ins>
      <w:r>
        <w:t xml:space="preserve"> be open to </w:t>
      </w:r>
      <w:ins w:id="4248" w:author="Laura Peeters" w:date="2025-04-08T10:18:00Z" w16du:dateUtc="2025-04-08T16:18:00Z">
        <w:r w:rsidR="00F218E5">
          <w:t xml:space="preserve">USA Judo </w:t>
        </w:r>
      </w:ins>
      <w:r>
        <w:t>athlete members, and, where appropriate, to USA Judo members.</w:t>
      </w:r>
      <w:r>
        <w:rPr>
          <w:spacing w:val="40"/>
        </w:rPr>
        <w:t xml:space="preserve"> </w:t>
      </w:r>
      <w:r>
        <w:t>In the event the Athletes’ Advisory Council chair, with the consent of a majority of the Athletes’ Advisory Council members in attendance, deems it appropriate: (i) to exclude athlete</w:t>
      </w:r>
      <w:r>
        <w:rPr>
          <w:spacing w:val="-2"/>
        </w:rPr>
        <w:t xml:space="preserve"> </w:t>
      </w:r>
      <w:r>
        <w:t>members</w:t>
      </w:r>
      <w:r>
        <w:rPr>
          <w:spacing w:val="-3"/>
        </w:rPr>
        <w:t xml:space="preserve"> </w:t>
      </w:r>
      <w:r>
        <w:t>or</w:t>
      </w:r>
      <w:r>
        <w:rPr>
          <w:spacing w:val="-1"/>
        </w:rPr>
        <w:t xml:space="preserve"> </w:t>
      </w:r>
      <w:r>
        <w:t>USA</w:t>
      </w:r>
      <w:r>
        <w:rPr>
          <w:spacing w:val="-5"/>
        </w:rPr>
        <w:t xml:space="preserve"> </w:t>
      </w:r>
      <w:r>
        <w:t>Judo</w:t>
      </w:r>
      <w:r>
        <w:rPr>
          <w:spacing w:val="-7"/>
        </w:rPr>
        <w:t xml:space="preserve"> </w:t>
      </w:r>
      <w:r>
        <w:t>members</w:t>
      </w:r>
      <w:r>
        <w:rPr>
          <w:spacing w:val="-3"/>
        </w:rPr>
        <w:t xml:space="preserve"> </w:t>
      </w:r>
      <w:r>
        <w:t>at</w:t>
      </w:r>
      <w:r>
        <w:rPr>
          <w:spacing w:val="-2"/>
        </w:rPr>
        <w:t xml:space="preserve"> </w:t>
      </w:r>
      <w:r>
        <w:t>an</w:t>
      </w:r>
      <w:r>
        <w:rPr>
          <w:spacing w:val="-7"/>
        </w:rPr>
        <w:t xml:space="preserve"> </w:t>
      </w:r>
      <w:r>
        <w:t>open</w:t>
      </w:r>
      <w:r>
        <w:rPr>
          <w:spacing w:val="-2"/>
        </w:rPr>
        <w:t xml:space="preserve"> </w:t>
      </w:r>
      <w:r>
        <w:t>meeting</w:t>
      </w:r>
      <w:r>
        <w:rPr>
          <w:spacing w:val="-2"/>
        </w:rPr>
        <w:t xml:space="preserve"> </w:t>
      </w:r>
      <w:r>
        <w:t>for</w:t>
      </w:r>
      <w:r>
        <w:rPr>
          <w:spacing w:val="-1"/>
        </w:rPr>
        <w:t xml:space="preserve"> </w:t>
      </w:r>
      <w:r>
        <w:t>any</w:t>
      </w:r>
      <w:r>
        <w:rPr>
          <w:spacing w:val="-8"/>
        </w:rPr>
        <w:t xml:space="preserve"> </w:t>
      </w:r>
      <w:r>
        <w:t>reason,</w:t>
      </w:r>
      <w:r>
        <w:rPr>
          <w:spacing w:val="-2"/>
        </w:rPr>
        <w:t xml:space="preserve"> </w:t>
      </w:r>
      <w:r>
        <w:t>then the chair may declare that the meeting is closed, or (ii) to convene an executive session to consider and discuss matters relating to individuals, nominations, discipline,</w:t>
      </w:r>
      <w:r>
        <w:rPr>
          <w:spacing w:val="-1"/>
        </w:rPr>
        <w:t xml:space="preserve"> </w:t>
      </w:r>
      <w:r>
        <w:t>budget/funding,</w:t>
      </w:r>
      <w:r>
        <w:rPr>
          <w:spacing w:val="-1"/>
        </w:rPr>
        <w:t xml:space="preserve"> </w:t>
      </w:r>
      <w:r>
        <w:t>litigation</w:t>
      </w:r>
      <w:r>
        <w:rPr>
          <w:spacing w:val="-1"/>
        </w:rPr>
        <w:t xml:space="preserve"> </w:t>
      </w:r>
      <w:r>
        <w:t>or</w:t>
      </w:r>
      <w:r>
        <w:rPr>
          <w:spacing w:val="-5"/>
        </w:rPr>
        <w:t xml:space="preserve"> </w:t>
      </w:r>
      <w:r>
        <w:t>other</w:t>
      </w:r>
      <w:r>
        <w:rPr>
          <w:spacing w:val="-5"/>
        </w:rPr>
        <w:t xml:space="preserve"> </w:t>
      </w:r>
      <w:r>
        <w:t>sensitive</w:t>
      </w:r>
      <w:r>
        <w:rPr>
          <w:spacing w:val="-1"/>
        </w:rPr>
        <w:t xml:space="preserve"> </w:t>
      </w:r>
      <w:r>
        <w:t>matters,</w:t>
      </w:r>
      <w:r>
        <w:rPr>
          <w:spacing w:val="-1"/>
        </w:rPr>
        <w:t xml:space="preserve"> </w:t>
      </w:r>
      <w:r>
        <w:t>then</w:t>
      </w:r>
      <w:r>
        <w:rPr>
          <w:spacing w:val="-1"/>
        </w:rPr>
        <w:t xml:space="preserve"> </w:t>
      </w:r>
      <w:r>
        <w:t>the</w:t>
      </w:r>
      <w:r>
        <w:rPr>
          <w:spacing w:val="-6"/>
        </w:rPr>
        <w:t xml:space="preserve"> </w:t>
      </w:r>
      <w:r>
        <w:t>chair</w:t>
      </w:r>
      <w:r>
        <w:rPr>
          <w:spacing w:val="-5"/>
        </w:rPr>
        <w:t xml:space="preserve"> </w:t>
      </w:r>
      <w:r>
        <w:t>may specifically</w:t>
      </w:r>
      <w:r>
        <w:rPr>
          <w:spacing w:val="-4"/>
        </w:rPr>
        <w:t xml:space="preserve"> </w:t>
      </w:r>
      <w:r>
        <w:t>designate</w:t>
      </w:r>
      <w:r>
        <w:rPr>
          <w:spacing w:val="-3"/>
        </w:rPr>
        <w:t xml:space="preserve"> </w:t>
      </w:r>
      <w:r>
        <w:t>and</w:t>
      </w:r>
      <w:r>
        <w:rPr>
          <w:spacing w:val="-3"/>
        </w:rPr>
        <w:t xml:space="preserve"> </w:t>
      </w:r>
      <w:r>
        <w:t>call</w:t>
      </w:r>
      <w:r>
        <w:rPr>
          <w:spacing w:val="-5"/>
        </w:rPr>
        <w:t xml:space="preserve"> </w:t>
      </w:r>
      <w:r>
        <w:t>an</w:t>
      </w:r>
      <w:r>
        <w:rPr>
          <w:spacing w:val="-3"/>
        </w:rPr>
        <w:t xml:space="preserve"> </w:t>
      </w:r>
      <w:r>
        <w:t>executive</w:t>
      </w:r>
      <w:r>
        <w:rPr>
          <w:spacing w:val="-3"/>
        </w:rPr>
        <w:t xml:space="preserve"> </w:t>
      </w:r>
      <w:r>
        <w:t>session.</w:t>
      </w:r>
      <w:r>
        <w:rPr>
          <w:spacing w:val="40"/>
        </w:rPr>
        <w:t xml:space="preserve"> </w:t>
      </w:r>
      <w:r>
        <w:t>Further,</w:t>
      </w:r>
      <w:r>
        <w:rPr>
          <w:spacing w:val="-3"/>
        </w:rPr>
        <w:t xml:space="preserve"> </w:t>
      </w:r>
      <w:r>
        <w:t>the</w:t>
      </w:r>
      <w:r>
        <w:rPr>
          <w:spacing w:val="-3"/>
        </w:rPr>
        <w:t xml:space="preserve"> </w:t>
      </w:r>
      <w:r>
        <w:t>chair</w:t>
      </w:r>
      <w:r>
        <w:rPr>
          <w:spacing w:val="-2"/>
        </w:rPr>
        <w:t xml:space="preserve"> </w:t>
      </w:r>
      <w:r>
        <w:t>may</w:t>
      </w:r>
      <w:r>
        <w:rPr>
          <w:spacing w:val="-4"/>
        </w:rPr>
        <w:t xml:space="preserve"> </w:t>
      </w:r>
      <w:r>
        <w:t>open a meeting of the Athletes’ Advisory Council to non-members, with the consent of a majority of the members of the Council in attendance.</w:t>
      </w:r>
      <w:ins w:id="4249" w:author="Laura Peeters" w:date="2025-04-08T10:18:00Z" w16du:dateUtc="2025-04-08T16:18:00Z">
        <w:r w:rsidR="00F218E5">
          <w:t xml:space="preserve">  Each member of the AAC shall be bound by USA Judo’s Conflicts of Interest Policy, confidentiality and fiduciary obligations.</w:t>
        </w:r>
      </w:ins>
    </w:p>
    <w:p w14:paraId="04F9305B" w14:textId="77777777" w:rsidR="00ED455A" w:rsidRDefault="00ED455A">
      <w:pPr>
        <w:pStyle w:val="BodyText"/>
        <w:ind w:left="0"/>
      </w:pPr>
    </w:p>
    <w:p w14:paraId="554CE690" w14:textId="6F7D9E48" w:rsidR="006A33C4" w:rsidRDefault="0006166A">
      <w:pPr>
        <w:pStyle w:val="BodyText"/>
      </w:pPr>
      <w:bookmarkStart w:id="4250" w:name="Section_10.10.__Compensation."/>
      <w:bookmarkStart w:id="4251" w:name="_bookmark100"/>
      <w:bookmarkEnd w:id="4250"/>
      <w:bookmarkEnd w:id="4251"/>
      <w:r>
        <w:rPr>
          <w:u w:val="single"/>
        </w:rPr>
        <w:t>Section</w:t>
      </w:r>
      <w:r>
        <w:rPr>
          <w:spacing w:val="1"/>
          <w:u w:val="single"/>
        </w:rPr>
        <w:t xml:space="preserve"> </w:t>
      </w:r>
      <w:r>
        <w:rPr>
          <w:u w:val="single"/>
        </w:rPr>
        <w:t>1</w:t>
      </w:r>
      <w:ins w:id="4252" w:author="Laura Peeters" w:date="2025-04-07T11:52:00Z" w16du:dateUtc="2025-04-07T17:52:00Z">
        <w:r w:rsidR="00D13C3B">
          <w:rPr>
            <w:u w:val="single"/>
          </w:rPr>
          <w:t>1</w:t>
        </w:r>
      </w:ins>
      <w:del w:id="4253" w:author="Laura Peeters" w:date="2025-04-07T11:52:00Z" w16du:dateUtc="2025-04-07T17:52:00Z">
        <w:r w:rsidDel="00D13C3B">
          <w:rPr>
            <w:u w:val="single"/>
          </w:rPr>
          <w:delText>0</w:delText>
        </w:r>
      </w:del>
      <w:r>
        <w:rPr>
          <w:u w:val="single"/>
        </w:rPr>
        <w:t>.10.</w:t>
      </w:r>
      <w:r>
        <w:rPr>
          <w:spacing w:val="63"/>
          <w:u w:val="single"/>
        </w:rPr>
        <w:t xml:space="preserve"> </w:t>
      </w:r>
      <w:r>
        <w:rPr>
          <w:spacing w:val="-2"/>
          <w:u w:val="single"/>
        </w:rPr>
        <w:t>Compensation.</w:t>
      </w:r>
    </w:p>
    <w:p w14:paraId="554CE691" w14:textId="0F04C812" w:rsidR="006A33C4" w:rsidRDefault="0006166A">
      <w:pPr>
        <w:pStyle w:val="BodyText"/>
        <w:spacing w:before="243"/>
        <w:ind w:right="528"/>
        <w:rPr>
          <w:ins w:id="4254" w:author="Laura Peeters" w:date="2025-06-25T14:53:00Z" w16du:dateUtc="2025-06-25T20:53:00Z"/>
          <w:spacing w:val="-2"/>
        </w:rPr>
      </w:pPr>
      <w:r>
        <w:t>Athletes’ Advisory Council members shall not receive compensation for their services as Athletes’ Advisory Council members. USA Judo shall pay for the reasonable expenses of all members of the Athletes’ Advisory Council to attend Athletes’ Advisory Council meetings.</w:t>
      </w:r>
      <w:r>
        <w:rPr>
          <w:spacing w:val="40"/>
        </w:rPr>
        <w:t xml:space="preserve"> </w:t>
      </w:r>
      <w:r>
        <w:t>In addition, USA Judo shall pay for the reasonable expenses of the athlete Board Directors to attend USA Judo Board meetings. While members of USA Judo’s Athletes’ Advisory Council shall not receive compensation for their services as Athletes’ Advisory Council members, they shall be entitled to obtain compensation from USA Judo in connection with their capacity as athletes, including, but not limited to, compensation in the form of Direct Athlete Support</w:t>
      </w:r>
      <w:r>
        <w:rPr>
          <w:spacing w:val="-4"/>
        </w:rPr>
        <w:t xml:space="preserve"> </w:t>
      </w:r>
      <w:r>
        <w:t>or in connection with</w:t>
      </w:r>
      <w:r>
        <w:rPr>
          <w:spacing w:val="-4"/>
        </w:rPr>
        <w:t xml:space="preserve"> </w:t>
      </w:r>
      <w:r>
        <w:t>Operation Gold.</w:t>
      </w:r>
      <w:r>
        <w:rPr>
          <w:spacing w:val="40"/>
        </w:rPr>
        <w:t xml:space="preserve"> </w:t>
      </w:r>
      <w:r>
        <w:t>Each</w:t>
      </w:r>
      <w:r>
        <w:rPr>
          <w:spacing w:val="-4"/>
        </w:rPr>
        <w:t xml:space="preserve"> </w:t>
      </w:r>
      <w:r>
        <w:t>member</w:t>
      </w:r>
      <w:r>
        <w:rPr>
          <w:spacing w:val="-3"/>
        </w:rPr>
        <w:t xml:space="preserve"> </w:t>
      </w:r>
      <w:r>
        <w:t>of the</w:t>
      </w:r>
      <w:r>
        <w:rPr>
          <w:spacing w:val="-2"/>
        </w:rPr>
        <w:t xml:space="preserve"> </w:t>
      </w:r>
      <w:r>
        <w:t>Athletes’</w:t>
      </w:r>
      <w:r>
        <w:rPr>
          <w:spacing w:val="-3"/>
        </w:rPr>
        <w:t xml:space="preserve"> </w:t>
      </w:r>
      <w:r>
        <w:t>Advisory</w:t>
      </w:r>
      <w:r>
        <w:rPr>
          <w:spacing w:val="-3"/>
        </w:rPr>
        <w:t xml:space="preserve"> </w:t>
      </w:r>
      <w:r>
        <w:t>Council</w:t>
      </w:r>
      <w:r>
        <w:rPr>
          <w:spacing w:val="-3"/>
        </w:rPr>
        <w:t xml:space="preserve"> </w:t>
      </w:r>
      <w:r>
        <w:t>shall</w:t>
      </w:r>
      <w:r>
        <w:rPr>
          <w:spacing w:val="-3"/>
        </w:rPr>
        <w:t xml:space="preserve"> </w:t>
      </w:r>
      <w:r>
        <w:t>be</w:t>
      </w:r>
      <w:r>
        <w:rPr>
          <w:spacing w:val="-7"/>
        </w:rPr>
        <w:t xml:space="preserve"> </w:t>
      </w:r>
      <w:r>
        <w:t>bound</w:t>
      </w:r>
      <w:r>
        <w:rPr>
          <w:spacing w:val="-7"/>
        </w:rPr>
        <w:t xml:space="preserve"> </w:t>
      </w:r>
      <w:r>
        <w:t>by</w:t>
      </w:r>
      <w:r>
        <w:rPr>
          <w:spacing w:val="-3"/>
        </w:rPr>
        <w:t xml:space="preserve"> </w:t>
      </w:r>
      <w:r>
        <w:t>USA</w:t>
      </w:r>
      <w:r>
        <w:rPr>
          <w:spacing w:val="-5"/>
        </w:rPr>
        <w:t xml:space="preserve"> </w:t>
      </w:r>
      <w:r>
        <w:t>Judo’s</w:t>
      </w:r>
      <w:r>
        <w:rPr>
          <w:spacing w:val="-3"/>
        </w:rPr>
        <w:t xml:space="preserve"> </w:t>
      </w:r>
      <w:r>
        <w:t>Conflicts</w:t>
      </w:r>
      <w:r>
        <w:rPr>
          <w:spacing w:val="-3"/>
        </w:rPr>
        <w:t xml:space="preserve"> </w:t>
      </w:r>
      <w:r>
        <w:t>of</w:t>
      </w:r>
      <w:r>
        <w:rPr>
          <w:spacing w:val="-2"/>
        </w:rPr>
        <w:t xml:space="preserve"> </w:t>
      </w:r>
      <w:r>
        <w:t xml:space="preserve">Interest </w:t>
      </w:r>
      <w:r>
        <w:rPr>
          <w:spacing w:val="-2"/>
        </w:rPr>
        <w:t>Policy</w:t>
      </w:r>
      <w:ins w:id="4255" w:author="Laura Peeters" w:date="2025-04-08T09:54:00Z" w16du:dateUtc="2025-04-08T15:54:00Z">
        <w:r w:rsidR="00426B2B">
          <w:rPr>
            <w:spacing w:val="-2"/>
          </w:rPr>
          <w:t>, con</w:t>
        </w:r>
      </w:ins>
      <w:ins w:id="4256" w:author="Laura Peeters" w:date="2025-04-08T09:55:00Z" w16du:dateUtc="2025-04-08T15:55:00Z">
        <w:r w:rsidR="00426B2B">
          <w:rPr>
            <w:spacing w:val="-2"/>
          </w:rPr>
          <w:t>fidentiality and fiduciary obligations</w:t>
        </w:r>
      </w:ins>
      <w:r>
        <w:rPr>
          <w:spacing w:val="-2"/>
        </w:rPr>
        <w:t>.</w:t>
      </w:r>
    </w:p>
    <w:p w14:paraId="5634F048" w14:textId="06685477" w:rsidR="00040CC5" w:rsidRDefault="00040CC5">
      <w:pPr>
        <w:rPr>
          <w:ins w:id="4257" w:author="Laura Peeters" w:date="2025-06-25T14:53:00Z" w16du:dateUtc="2025-06-25T20:53:00Z"/>
          <w:spacing w:val="-2"/>
          <w:sz w:val="24"/>
          <w:szCs w:val="24"/>
        </w:rPr>
      </w:pPr>
      <w:ins w:id="4258" w:author="Laura Peeters" w:date="2025-06-25T14:53:00Z" w16du:dateUtc="2025-06-25T20:53:00Z">
        <w:r>
          <w:rPr>
            <w:spacing w:val="-2"/>
          </w:rPr>
          <w:br w:type="page"/>
        </w:r>
      </w:ins>
    </w:p>
    <w:p w14:paraId="6B7D12FF" w14:textId="5BE45280" w:rsidR="00FC41F8" w:rsidDel="00040CC5" w:rsidRDefault="00FC41F8">
      <w:pPr>
        <w:pStyle w:val="BodyText"/>
        <w:spacing w:before="243"/>
        <w:ind w:right="528"/>
        <w:rPr>
          <w:del w:id="4259" w:author="Laura Peeters" w:date="2025-06-25T14:53:00Z" w16du:dateUtc="2025-06-25T20:53:00Z"/>
        </w:rPr>
      </w:pPr>
    </w:p>
    <w:p w14:paraId="554CE693" w14:textId="3BC0FBCB" w:rsidR="006A33C4" w:rsidRDefault="0006166A">
      <w:pPr>
        <w:pStyle w:val="Heading1"/>
        <w:spacing w:before="80"/>
        <w:ind w:left="0" w:right="4"/>
      </w:pPr>
      <w:bookmarkStart w:id="4260" w:name="SECTION_11.__USOPC_ATHLETES’_ADVISORY_CO"/>
      <w:bookmarkStart w:id="4261" w:name="_bookmark101"/>
      <w:bookmarkEnd w:id="4260"/>
      <w:bookmarkEnd w:id="4261"/>
      <w:r>
        <w:t>SECTION</w:t>
      </w:r>
      <w:r>
        <w:rPr>
          <w:spacing w:val="-5"/>
        </w:rPr>
        <w:t xml:space="preserve"> </w:t>
      </w:r>
      <w:r>
        <w:t>1</w:t>
      </w:r>
      <w:ins w:id="4262" w:author="Laura Peeters" w:date="2025-04-07T11:52:00Z" w16du:dateUtc="2025-04-07T17:52:00Z">
        <w:r w:rsidR="00D13C3B">
          <w:t>2</w:t>
        </w:r>
      </w:ins>
      <w:del w:id="4263" w:author="Laura Peeters" w:date="2025-04-07T11:52:00Z" w16du:dateUtc="2025-04-07T17:52:00Z">
        <w:r w:rsidDel="00D13C3B">
          <w:delText>1</w:delText>
        </w:r>
      </w:del>
      <w:r>
        <w:t>.</w:t>
      </w:r>
      <w:r>
        <w:rPr>
          <w:spacing w:val="61"/>
        </w:rPr>
        <w:t xml:space="preserve"> </w:t>
      </w:r>
      <w:r>
        <w:t>USOPC</w:t>
      </w:r>
      <w:r>
        <w:rPr>
          <w:spacing w:val="-3"/>
        </w:rPr>
        <w:t xml:space="preserve"> </w:t>
      </w:r>
      <w:ins w:id="4264" w:author="Laura Peeters" w:date="2025-04-02T11:17:00Z" w16du:dateUtc="2025-04-02T17:17:00Z">
        <w:r w:rsidR="00D47601">
          <w:rPr>
            <w:spacing w:val="-3"/>
          </w:rPr>
          <w:t xml:space="preserve">TEAM USA </w:t>
        </w:r>
      </w:ins>
      <w:r>
        <w:t>ATHLETES’</w:t>
      </w:r>
      <w:r>
        <w:rPr>
          <w:spacing w:val="-2"/>
        </w:rPr>
        <w:t xml:space="preserve"> </w:t>
      </w:r>
      <w:del w:id="4265" w:author="Laura Peeters" w:date="2025-04-02T11:17:00Z" w16du:dateUtc="2025-04-02T17:17:00Z">
        <w:r w:rsidDel="009B63B5">
          <w:delText>ADVISORY</w:delText>
        </w:r>
      </w:del>
      <w:r>
        <w:rPr>
          <w:spacing w:val="-4"/>
        </w:rPr>
        <w:t xml:space="preserve"> </w:t>
      </w:r>
      <w:r>
        <w:rPr>
          <w:spacing w:val="-2"/>
        </w:rPr>
        <w:t>COUNCIL</w:t>
      </w:r>
    </w:p>
    <w:p w14:paraId="554CE694" w14:textId="4AF29B98" w:rsidR="006A33C4" w:rsidRDefault="0006166A">
      <w:pPr>
        <w:pStyle w:val="BodyText"/>
        <w:spacing w:before="238"/>
      </w:pPr>
      <w:bookmarkStart w:id="4266" w:name="Section_11.1.__Designation."/>
      <w:bookmarkStart w:id="4267" w:name="_bookmark102"/>
      <w:bookmarkEnd w:id="4266"/>
      <w:bookmarkEnd w:id="4267"/>
      <w:r>
        <w:rPr>
          <w:u w:val="single"/>
        </w:rPr>
        <w:t>Section</w:t>
      </w:r>
      <w:r>
        <w:rPr>
          <w:spacing w:val="1"/>
          <w:u w:val="single"/>
        </w:rPr>
        <w:t xml:space="preserve"> </w:t>
      </w:r>
      <w:r>
        <w:rPr>
          <w:u w:val="single"/>
        </w:rPr>
        <w:t>1</w:t>
      </w:r>
      <w:ins w:id="4268" w:author="Laura Peeters" w:date="2025-04-07T11:52:00Z" w16du:dateUtc="2025-04-07T17:52:00Z">
        <w:r w:rsidR="00D13C3B">
          <w:rPr>
            <w:u w:val="single"/>
          </w:rPr>
          <w:t>2</w:t>
        </w:r>
      </w:ins>
      <w:del w:id="4269" w:author="Laura Peeters" w:date="2025-04-07T11:52:00Z" w16du:dateUtc="2025-04-07T17:52:00Z">
        <w:r w:rsidDel="00D13C3B">
          <w:rPr>
            <w:u w:val="single"/>
          </w:rPr>
          <w:delText>1</w:delText>
        </w:r>
      </w:del>
      <w:r>
        <w:rPr>
          <w:u w:val="single"/>
        </w:rPr>
        <w:t>.1.</w:t>
      </w:r>
      <w:r>
        <w:rPr>
          <w:spacing w:val="67"/>
          <w:u w:val="single"/>
        </w:rPr>
        <w:t xml:space="preserve"> </w:t>
      </w:r>
      <w:r>
        <w:rPr>
          <w:spacing w:val="-2"/>
          <w:u w:val="single"/>
        </w:rPr>
        <w:t>Designation.</w:t>
      </w:r>
    </w:p>
    <w:p w14:paraId="554CE695" w14:textId="327FB48A" w:rsidR="006A33C4" w:rsidRDefault="0006166A">
      <w:pPr>
        <w:pStyle w:val="BodyText"/>
        <w:spacing w:before="244" w:line="237" w:lineRule="auto"/>
        <w:ind w:right="463"/>
      </w:pPr>
      <w:bookmarkStart w:id="4270" w:name="USA_Judo_shall_have_a_representative_and"/>
      <w:bookmarkStart w:id="4271" w:name="_bookmark103"/>
      <w:bookmarkEnd w:id="4270"/>
      <w:bookmarkEnd w:id="4271"/>
      <w:r>
        <w:t>USA</w:t>
      </w:r>
      <w:r>
        <w:rPr>
          <w:spacing w:val="-4"/>
        </w:rPr>
        <w:t xml:space="preserve"> </w:t>
      </w:r>
      <w:r>
        <w:t>Judo</w:t>
      </w:r>
      <w:r>
        <w:rPr>
          <w:spacing w:val="-2"/>
        </w:rPr>
        <w:t xml:space="preserve"> </w:t>
      </w:r>
      <w:r>
        <w:t>shall</w:t>
      </w:r>
      <w:r>
        <w:rPr>
          <w:spacing w:val="-3"/>
        </w:rPr>
        <w:t xml:space="preserve"> </w:t>
      </w:r>
      <w:r>
        <w:t>have</w:t>
      </w:r>
      <w:r>
        <w:rPr>
          <w:spacing w:val="-2"/>
        </w:rPr>
        <w:t xml:space="preserve"> </w:t>
      </w:r>
      <w:r>
        <w:t>a</w:t>
      </w:r>
      <w:r>
        <w:rPr>
          <w:spacing w:val="-6"/>
        </w:rPr>
        <w:t xml:space="preserve"> </w:t>
      </w:r>
      <w:r>
        <w:t>representative</w:t>
      </w:r>
      <w:r>
        <w:rPr>
          <w:spacing w:val="-2"/>
        </w:rPr>
        <w:t xml:space="preserve"> </w:t>
      </w:r>
      <w:r>
        <w:t>and</w:t>
      </w:r>
      <w:r>
        <w:rPr>
          <w:spacing w:val="-6"/>
        </w:rPr>
        <w:t xml:space="preserve"> </w:t>
      </w:r>
      <w:r>
        <w:t>an</w:t>
      </w:r>
      <w:r>
        <w:rPr>
          <w:spacing w:val="-6"/>
        </w:rPr>
        <w:t xml:space="preserve"> </w:t>
      </w:r>
      <w:r>
        <w:t>alternate</w:t>
      </w:r>
      <w:r>
        <w:rPr>
          <w:spacing w:val="-6"/>
        </w:rPr>
        <w:t xml:space="preserve"> </w:t>
      </w:r>
      <w:r>
        <w:t>representative</w:t>
      </w:r>
      <w:r>
        <w:rPr>
          <w:spacing w:val="-2"/>
        </w:rPr>
        <w:t xml:space="preserve"> </w:t>
      </w:r>
      <w:r>
        <w:t>to</w:t>
      </w:r>
      <w:r>
        <w:rPr>
          <w:spacing w:val="-2"/>
        </w:rPr>
        <w:t xml:space="preserve"> </w:t>
      </w:r>
      <w:r>
        <w:t>the</w:t>
      </w:r>
      <w:ins w:id="4272" w:author="Laura Peeters" w:date="2025-04-08T09:07:00Z" w16du:dateUtc="2025-04-08T15:07:00Z">
        <w:r w:rsidR="00E72C1C">
          <w:t xml:space="preserve"> </w:t>
        </w:r>
      </w:ins>
      <w:del w:id="4273" w:author="Laura Peeters" w:date="2025-04-02T11:17:00Z" w16du:dateUtc="2025-04-02T17:17:00Z">
        <w:r w:rsidDel="009B63B5">
          <w:delText xml:space="preserve"> USOPC Athletes’ Advisory Council (AAC)</w:delText>
        </w:r>
      </w:del>
      <w:ins w:id="4274" w:author="Laura Peeters" w:date="2025-04-02T11:17:00Z" w16du:dateUtc="2025-04-02T17:17:00Z">
        <w:r w:rsidR="009B63B5">
          <w:t>Tea</w:t>
        </w:r>
      </w:ins>
      <w:ins w:id="4275" w:author="Laura Peeters" w:date="2025-04-02T11:18:00Z" w16du:dateUtc="2025-04-02T17:18:00Z">
        <w:r w:rsidR="009B63B5">
          <w:t>m USA AC</w:t>
        </w:r>
      </w:ins>
      <w:r>
        <w:t>.</w:t>
      </w:r>
    </w:p>
    <w:p w14:paraId="554CE696" w14:textId="6271A978" w:rsidR="006A33C4" w:rsidRDefault="0006166A">
      <w:pPr>
        <w:pStyle w:val="BodyText"/>
        <w:spacing w:before="244"/>
      </w:pPr>
      <w:bookmarkStart w:id="4276" w:name="Section_11.2.__Qualifications."/>
      <w:bookmarkStart w:id="4277" w:name="_bookmark104"/>
      <w:bookmarkEnd w:id="4276"/>
      <w:bookmarkEnd w:id="4277"/>
      <w:r>
        <w:rPr>
          <w:u w:val="single"/>
        </w:rPr>
        <w:t>Section</w:t>
      </w:r>
      <w:r>
        <w:rPr>
          <w:spacing w:val="1"/>
          <w:u w:val="single"/>
        </w:rPr>
        <w:t xml:space="preserve"> </w:t>
      </w:r>
      <w:r>
        <w:rPr>
          <w:u w:val="single"/>
        </w:rPr>
        <w:t>1</w:t>
      </w:r>
      <w:ins w:id="4278" w:author="Laura Peeters" w:date="2025-04-07T11:52:00Z" w16du:dateUtc="2025-04-07T17:52:00Z">
        <w:r w:rsidR="00D13C3B">
          <w:rPr>
            <w:u w:val="single"/>
          </w:rPr>
          <w:t>2</w:t>
        </w:r>
      </w:ins>
      <w:del w:id="4279" w:author="Laura Peeters" w:date="2025-04-07T11:52:00Z" w16du:dateUtc="2025-04-07T17:52:00Z">
        <w:r w:rsidDel="00D13C3B">
          <w:rPr>
            <w:u w:val="single"/>
          </w:rPr>
          <w:delText>1</w:delText>
        </w:r>
      </w:del>
      <w:r>
        <w:rPr>
          <w:u w:val="single"/>
        </w:rPr>
        <w:t>.2.</w:t>
      </w:r>
      <w:r>
        <w:rPr>
          <w:spacing w:val="62"/>
          <w:u w:val="single"/>
        </w:rPr>
        <w:t xml:space="preserve"> </w:t>
      </w:r>
      <w:r>
        <w:rPr>
          <w:spacing w:val="-2"/>
          <w:u w:val="single"/>
        </w:rPr>
        <w:t>Qualifications.</w:t>
      </w:r>
    </w:p>
    <w:p w14:paraId="554CE697" w14:textId="0EB69E75" w:rsidR="006A33C4" w:rsidRDefault="0006166A">
      <w:pPr>
        <w:pStyle w:val="BodyText"/>
        <w:spacing w:before="237"/>
        <w:ind w:right="451"/>
        <w:jc w:val="both"/>
      </w:pPr>
      <w:r>
        <w:t xml:space="preserve">To be eligible to serve on the </w:t>
      </w:r>
      <w:ins w:id="4280" w:author="Laura Peeters" w:date="2025-04-02T11:18:00Z" w16du:dateUtc="2025-04-02T17:18:00Z">
        <w:r w:rsidR="009B63B5">
          <w:t>Team USA AC</w:t>
        </w:r>
      </w:ins>
      <w:del w:id="4281" w:author="Laura Peeters" w:date="2025-04-02T11:18:00Z" w16du:dateUtc="2025-04-02T17:18:00Z">
        <w:r w:rsidDel="009B63B5">
          <w:delText>USOPC Athletes’ Advisory Council</w:delText>
        </w:r>
      </w:del>
      <w:r>
        <w:t xml:space="preserve">, athlete representatives must meet the qualifications set forth in the </w:t>
      </w:r>
      <w:ins w:id="4282" w:author="Laura Peeters" w:date="2025-04-02T11:18:00Z" w16du:dateUtc="2025-04-02T17:18:00Z">
        <w:r w:rsidR="009B63B5">
          <w:t>Team USA AC</w:t>
        </w:r>
      </w:ins>
      <w:del w:id="4283" w:author="Laura Peeters" w:date="2025-04-02T11:18:00Z" w16du:dateUtc="2025-04-02T17:18:00Z">
        <w:r w:rsidDel="009B63B5">
          <w:delText>USOPC Athletes’ Advisory Council</w:delText>
        </w:r>
      </w:del>
      <w:r>
        <w:t xml:space="preserve"> Bylaws</w:t>
      </w:r>
      <w:ins w:id="4284" w:author="Laura Peeters" w:date="2025-04-08T10:20:00Z" w16du:dateUtc="2025-04-08T16:20:00Z">
        <w:r w:rsidR="00C84ACB" w:rsidRPr="00C84ACB">
          <w:t xml:space="preserve"> </w:t>
        </w:r>
        <w:r w:rsidR="00C84ACB">
          <w:t>found here</w:t>
        </w:r>
      </w:ins>
      <w:r>
        <w:t>.</w:t>
      </w:r>
      <w:ins w:id="4285" w:author="Laura Peeters" w:date="2025-04-08T10:20:00Z" w16du:dateUtc="2025-04-08T16:20:00Z">
        <w:r w:rsidR="00C84ACB">
          <w:t xml:space="preserve"> [</w:t>
        </w:r>
        <w:r w:rsidR="00C84ACB" w:rsidRPr="00C84ACB">
          <w:rPr>
            <w:highlight w:val="yellow"/>
            <w:rPrChange w:id="4286" w:author="Laura Peeters" w:date="2025-04-08T10:20:00Z" w16du:dateUtc="2025-04-08T16:20:00Z">
              <w:rPr/>
            </w:rPrChange>
          </w:rPr>
          <w:t xml:space="preserve">Link to </w:t>
        </w:r>
      </w:ins>
      <w:ins w:id="4287" w:author="Laura Peeters" w:date="2025-05-19T11:32:00Z" w16du:dateUtc="2025-05-19T17:32:00Z">
        <w:r w:rsidR="00FA3460">
          <w:rPr>
            <w:highlight w:val="yellow"/>
          </w:rPr>
          <w:t xml:space="preserve">Team USA AC </w:t>
        </w:r>
      </w:ins>
      <w:ins w:id="4288" w:author="Laura Peeters" w:date="2025-04-08T10:20:00Z" w16du:dateUtc="2025-04-08T16:20:00Z">
        <w:r w:rsidR="00C84ACB" w:rsidRPr="00C84ACB">
          <w:rPr>
            <w:highlight w:val="yellow"/>
            <w:rPrChange w:id="4289" w:author="Laura Peeters" w:date="2025-04-08T10:20:00Z" w16du:dateUtc="2025-04-08T16:20:00Z">
              <w:rPr/>
            </w:rPrChange>
          </w:rPr>
          <w:t>Bylaws</w:t>
        </w:r>
        <w:r w:rsidR="00C84ACB">
          <w:t>.]</w:t>
        </w:r>
      </w:ins>
    </w:p>
    <w:p w14:paraId="554CE698" w14:textId="77777777" w:rsidR="006A33C4" w:rsidRDefault="006A33C4">
      <w:pPr>
        <w:pStyle w:val="BodyText"/>
        <w:ind w:left="0"/>
      </w:pPr>
    </w:p>
    <w:p w14:paraId="554CE699" w14:textId="3A5DA172" w:rsidR="006A33C4" w:rsidRDefault="0006166A">
      <w:pPr>
        <w:pStyle w:val="BodyText"/>
        <w:spacing w:before="1"/>
      </w:pPr>
      <w:bookmarkStart w:id="4290" w:name="Section_11.3.__Election."/>
      <w:bookmarkStart w:id="4291" w:name="_bookmark105"/>
      <w:bookmarkEnd w:id="4290"/>
      <w:bookmarkEnd w:id="4291"/>
      <w:r>
        <w:rPr>
          <w:u w:val="single"/>
        </w:rPr>
        <w:t>Section</w:t>
      </w:r>
      <w:r>
        <w:rPr>
          <w:spacing w:val="1"/>
          <w:u w:val="single"/>
        </w:rPr>
        <w:t xml:space="preserve"> </w:t>
      </w:r>
      <w:r>
        <w:rPr>
          <w:u w:val="single"/>
        </w:rPr>
        <w:t>1</w:t>
      </w:r>
      <w:ins w:id="4292" w:author="Laura Peeters" w:date="2025-04-07T11:52:00Z" w16du:dateUtc="2025-04-07T17:52:00Z">
        <w:r w:rsidR="00D13C3B">
          <w:rPr>
            <w:u w:val="single"/>
          </w:rPr>
          <w:t>2</w:t>
        </w:r>
      </w:ins>
      <w:del w:id="4293" w:author="Laura Peeters" w:date="2025-04-07T11:52:00Z" w16du:dateUtc="2025-04-07T17:52:00Z">
        <w:r w:rsidDel="00D13C3B">
          <w:rPr>
            <w:u w:val="single"/>
          </w:rPr>
          <w:delText>1</w:delText>
        </w:r>
      </w:del>
      <w:r>
        <w:rPr>
          <w:u w:val="single"/>
        </w:rPr>
        <w:t>.3.</w:t>
      </w:r>
      <w:r>
        <w:rPr>
          <w:spacing w:val="67"/>
          <w:u w:val="single"/>
        </w:rPr>
        <w:t xml:space="preserve"> </w:t>
      </w:r>
      <w:r>
        <w:rPr>
          <w:spacing w:val="-2"/>
          <w:u w:val="single"/>
        </w:rPr>
        <w:t>Election.</w:t>
      </w:r>
    </w:p>
    <w:p w14:paraId="554CE69A" w14:textId="30047FAF" w:rsidR="006A33C4" w:rsidDel="00ED6FAE" w:rsidRDefault="0006166A">
      <w:pPr>
        <w:pStyle w:val="BodyText"/>
        <w:spacing w:before="244" w:line="237" w:lineRule="auto"/>
        <w:ind w:right="630"/>
        <w:rPr>
          <w:del w:id="4294" w:author="Laura Peeters" w:date="2025-04-08T10:21:00Z" w16du:dateUtc="2025-04-08T16:21:00Z"/>
        </w:rPr>
      </w:pPr>
      <w:del w:id="4295" w:author="Laura Peeters" w:date="2025-04-08T10:21:00Z" w16du:dateUtc="2025-04-08T16:21:00Z">
        <w:r w:rsidDel="00ED6FAE">
          <w:delText>Athlete</w:delText>
        </w:r>
        <w:r w:rsidDel="00ED6FAE">
          <w:rPr>
            <w:spacing w:val="-3"/>
          </w:rPr>
          <w:delText xml:space="preserve"> </w:delText>
        </w:r>
        <w:r w:rsidDel="00ED6FAE">
          <w:delText>representatives</w:delText>
        </w:r>
        <w:r w:rsidDel="00ED6FAE">
          <w:rPr>
            <w:spacing w:val="-4"/>
          </w:rPr>
          <w:delText xml:space="preserve"> </w:delText>
        </w:r>
        <w:r w:rsidDel="00ED6FAE">
          <w:delText>on</w:delText>
        </w:r>
        <w:r w:rsidDel="00ED6FAE">
          <w:rPr>
            <w:spacing w:val="-3"/>
          </w:rPr>
          <w:delText xml:space="preserve"> </w:delText>
        </w:r>
        <w:r w:rsidDel="00ED6FAE">
          <w:delText>the</w:delText>
        </w:r>
        <w:r w:rsidDel="00ED6FAE">
          <w:rPr>
            <w:spacing w:val="-3"/>
          </w:rPr>
          <w:delText xml:space="preserve"> </w:delText>
        </w:r>
      </w:del>
      <w:del w:id="4296" w:author="Laura Peeters" w:date="2025-04-02T11:19:00Z" w16du:dateUtc="2025-04-02T17:19:00Z">
        <w:r w:rsidDel="00DB7C42">
          <w:delText>USOPC</w:delText>
        </w:r>
        <w:r w:rsidDel="00DB7C42">
          <w:rPr>
            <w:spacing w:val="-4"/>
          </w:rPr>
          <w:delText xml:space="preserve"> </w:delText>
        </w:r>
        <w:r w:rsidDel="00DB7C42">
          <w:delText>Athletes’</w:delText>
        </w:r>
        <w:r w:rsidDel="00DB7C42">
          <w:rPr>
            <w:spacing w:val="-4"/>
          </w:rPr>
          <w:delText xml:space="preserve"> </w:delText>
        </w:r>
        <w:r w:rsidDel="00DB7C42">
          <w:delText>Advisory</w:delText>
        </w:r>
        <w:r w:rsidDel="00DB7C42">
          <w:rPr>
            <w:spacing w:val="-4"/>
          </w:rPr>
          <w:delText xml:space="preserve"> </w:delText>
        </w:r>
        <w:r w:rsidDel="00DB7C42">
          <w:delText>Council</w:delText>
        </w:r>
        <w:r w:rsidDel="00DB7C42">
          <w:rPr>
            <w:spacing w:val="-4"/>
          </w:rPr>
          <w:delText xml:space="preserve"> </w:delText>
        </w:r>
      </w:del>
      <w:del w:id="4297" w:author="Laura Peeters" w:date="2025-04-08T10:21:00Z" w16du:dateUtc="2025-04-08T16:21:00Z">
        <w:r w:rsidDel="00ED6FAE">
          <w:delText>shall</w:delText>
        </w:r>
        <w:r w:rsidDel="00ED6FAE">
          <w:rPr>
            <w:spacing w:val="-9"/>
          </w:rPr>
          <w:delText xml:space="preserve"> </w:delText>
        </w:r>
        <w:r w:rsidDel="00ED6FAE">
          <w:delText>be directly elected by athletes who are eligible to run.</w:delText>
        </w:r>
      </w:del>
    </w:p>
    <w:p w14:paraId="554CE69B" w14:textId="37A33B6F" w:rsidR="006A33C4" w:rsidDel="00ED6FAE" w:rsidRDefault="006A33C4">
      <w:pPr>
        <w:pStyle w:val="BodyText"/>
        <w:spacing w:before="1"/>
        <w:ind w:left="0"/>
        <w:rPr>
          <w:del w:id="4298" w:author="Laura Peeters" w:date="2025-04-08T10:21:00Z" w16du:dateUtc="2025-04-08T16:21:00Z"/>
        </w:rPr>
      </w:pPr>
    </w:p>
    <w:p w14:paraId="554CE69C" w14:textId="1E2355D1" w:rsidR="006A33C4" w:rsidDel="006F48E6" w:rsidRDefault="0006166A">
      <w:pPr>
        <w:pStyle w:val="BodyText"/>
        <w:ind w:right="463"/>
        <w:rPr>
          <w:del w:id="4299" w:author="Laura Peeters" w:date="2025-04-02T11:19:00Z" w16du:dateUtc="2025-04-02T17:19:00Z"/>
        </w:rPr>
      </w:pPr>
      <w:del w:id="4300" w:author="Laura Peeters" w:date="2025-04-02T11:19:00Z" w16du:dateUtc="2025-04-02T17:19:00Z">
        <w:r w:rsidDel="006F48E6">
          <w:delText>USA</w:delText>
        </w:r>
        <w:r w:rsidDel="006F48E6">
          <w:rPr>
            <w:spacing w:val="-5"/>
          </w:rPr>
          <w:delText xml:space="preserve"> </w:delText>
        </w:r>
        <w:r w:rsidDel="006F48E6">
          <w:delText>Judo</w:delText>
        </w:r>
        <w:r w:rsidDel="006F48E6">
          <w:rPr>
            <w:spacing w:val="-2"/>
          </w:rPr>
          <w:delText xml:space="preserve"> </w:delText>
        </w:r>
        <w:r w:rsidDel="006F48E6">
          <w:delText>shall</w:delText>
        </w:r>
        <w:r w:rsidDel="006F48E6">
          <w:rPr>
            <w:spacing w:val="-3"/>
          </w:rPr>
          <w:delText xml:space="preserve"> </w:delText>
        </w:r>
        <w:r w:rsidDel="006F48E6">
          <w:delText>adopt</w:delText>
        </w:r>
        <w:r w:rsidDel="006F48E6">
          <w:rPr>
            <w:spacing w:val="-7"/>
          </w:rPr>
          <w:delText xml:space="preserve"> </w:delText>
        </w:r>
        <w:r w:rsidDel="006F48E6">
          <w:delText>and</w:delText>
        </w:r>
        <w:r w:rsidDel="006F48E6">
          <w:rPr>
            <w:spacing w:val="-2"/>
          </w:rPr>
          <w:delText xml:space="preserve"> </w:delText>
        </w:r>
        <w:r w:rsidDel="006F48E6">
          <w:delText>submit</w:delText>
        </w:r>
        <w:r w:rsidDel="006F48E6">
          <w:rPr>
            <w:spacing w:val="-3"/>
          </w:rPr>
          <w:delText xml:space="preserve"> </w:delText>
        </w:r>
        <w:r w:rsidDel="006F48E6">
          <w:delText>to</w:delText>
        </w:r>
        <w:r w:rsidDel="006F48E6">
          <w:rPr>
            <w:spacing w:val="-2"/>
          </w:rPr>
          <w:delText xml:space="preserve"> </w:delText>
        </w:r>
        <w:r w:rsidDel="006F48E6">
          <w:delText>the</w:delText>
        </w:r>
        <w:r w:rsidDel="006F48E6">
          <w:rPr>
            <w:spacing w:val="-3"/>
          </w:rPr>
          <w:delText xml:space="preserve"> </w:delText>
        </w:r>
        <w:r w:rsidDel="006F48E6">
          <w:delText>AAC,</w:delText>
        </w:r>
        <w:r w:rsidDel="006F48E6">
          <w:rPr>
            <w:spacing w:val="-2"/>
          </w:rPr>
          <w:delText xml:space="preserve"> </w:delText>
        </w:r>
        <w:r w:rsidDel="006F48E6">
          <w:delText>consistent</w:delText>
        </w:r>
        <w:r w:rsidDel="006F48E6">
          <w:rPr>
            <w:spacing w:val="-3"/>
          </w:rPr>
          <w:delText xml:space="preserve"> </w:delText>
        </w:r>
        <w:r w:rsidDel="006F48E6">
          <w:delText>with</w:delText>
        </w:r>
        <w:r w:rsidDel="006F48E6">
          <w:rPr>
            <w:spacing w:val="-2"/>
          </w:rPr>
          <w:delText xml:space="preserve"> </w:delText>
        </w:r>
        <w:r w:rsidDel="006F48E6">
          <w:delText>policies</w:delText>
        </w:r>
        <w:r w:rsidDel="006F48E6">
          <w:rPr>
            <w:spacing w:val="-3"/>
          </w:rPr>
          <w:delText xml:space="preserve"> </w:delText>
        </w:r>
        <w:r w:rsidDel="006F48E6">
          <w:delText>established by the AAC, a procedure whereby eligible athletes shall elect a representative and an alternate representative to the USOPC Athletes’ Advisory Council.</w:delText>
        </w:r>
      </w:del>
    </w:p>
    <w:p w14:paraId="554CE69D" w14:textId="0C2BE985" w:rsidR="006A33C4" w:rsidDel="00ED6FAE" w:rsidRDefault="006A33C4">
      <w:pPr>
        <w:pStyle w:val="BodyText"/>
        <w:ind w:left="0"/>
        <w:rPr>
          <w:del w:id="4301" w:author="Laura Peeters" w:date="2025-04-08T10:21:00Z" w16du:dateUtc="2025-04-08T16:21:00Z"/>
        </w:rPr>
      </w:pPr>
    </w:p>
    <w:p w14:paraId="554CE69E" w14:textId="1101AD9F" w:rsidR="006A33C4" w:rsidDel="00ED6FAE" w:rsidRDefault="0006166A">
      <w:pPr>
        <w:pStyle w:val="BodyText"/>
        <w:ind w:right="463"/>
        <w:rPr>
          <w:del w:id="4302" w:author="Laura Peeters" w:date="2025-04-08T10:21:00Z" w16du:dateUtc="2025-04-08T16:21:00Z"/>
        </w:rPr>
      </w:pPr>
      <w:del w:id="4303" w:author="Laura Peeters" w:date="2025-04-08T10:21:00Z" w16du:dateUtc="2025-04-08T16:21:00Z">
        <w:r w:rsidDel="00ED6FAE">
          <w:delText>In most cases, the election shall take place after conclusion of the Summer Olympic</w:delText>
        </w:r>
        <w:r w:rsidDel="00ED6FAE">
          <w:rPr>
            <w:spacing w:val="-3"/>
          </w:rPr>
          <w:delText xml:space="preserve"> </w:delText>
        </w:r>
        <w:r w:rsidDel="00ED6FAE">
          <w:delText>Games,</w:delText>
        </w:r>
        <w:r w:rsidDel="00ED6FAE">
          <w:rPr>
            <w:spacing w:val="-2"/>
          </w:rPr>
          <w:delText xml:space="preserve"> </w:delText>
        </w:r>
        <w:r w:rsidDel="00ED6FAE">
          <w:delText>but</w:delText>
        </w:r>
        <w:r w:rsidDel="00ED6FAE">
          <w:rPr>
            <w:spacing w:val="-2"/>
          </w:rPr>
          <w:delText xml:space="preserve"> </w:delText>
        </w:r>
        <w:r w:rsidDel="00ED6FAE">
          <w:delText>prior</w:delText>
        </w:r>
        <w:r w:rsidDel="00ED6FAE">
          <w:rPr>
            <w:spacing w:val="-1"/>
          </w:rPr>
          <w:delText xml:space="preserve"> </w:delText>
        </w:r>
        <w:r w:rsidDel="00ED6FAE">
          <w:delText>to</w:delText>
        </w:r>
        <w:r w:rsidDel="00ED6FAE">
          <w:rPr>
            <w:spacing w:val="-2"/>
          </w:rPr>
          <w:delText xml:space="preserve"> </w:delText>
        </w:r>
        <w:r w:rsidDel="00ED6FAE">
          <w:delText>January</w:delText>
        </w:r>
        <w:r w:rsidDel="00ED6FAE">
          <w:rPr>
            <w:spacing w:val="-3"/>
          </w:rPr>
          <w:delText xml:space="preserve"> </w:delText>
        </w:r>
        <w:r w:rsidDel="00ED6FAE">
          <w:delText>1</w:delText>
        </w:r>
        <w:r w:rsidDel="00ED6FAE">
          <w:rPr>
            <w:spacing w:val="-7"/>
          </w:rPr>
          <w:delText xml:space="preserve"> </w:delText>
        </w:r>
        <w:r w:rsidDel="00ED6FAE">
          <w:delText>of</w:delText>
        </w:r>
        <w:r w:rsidDel="00ED6FAE">
          <w:rPr>
            <w:spacing w:val="-2"/>
          </w:rPr>
          <w:delText xml:space="preserve"> </w:delText>
        </w:r>
        <w:r w:rsidDel="00ED6FAE">
          <w:delText>the</w:delText>
        </w:r>
        <w:r w:rsidDel="00ED6FAE">
          <w:rPr>
            <w:spacing w:val="-7"/>
          </w:rPr>
          <w:delText xml:space="preserve"> </w:delText>
        </w:r>
        <w:r w:rsidDel="00ED6FAE">
          <w:delText>year</w:delText>
        </w:r>
        <w:r w:rsidDel="00ED6FAE">
          <w:rPr>
            <w:spacing w:val="-1"/>
          </w:rPr>
          <w:delText xml:space="preserve"> </w:delText>
        </w:r>
        <w:r w:rsidDel="00ED6FAE">
          <w:delText>following</w:delText>
        </w:r>
        <w:r w:rsidDel="00ED6FAE">
          <w:rPr>
            <w:spacing w:val="-7"/>
          </w:rPr>
          <w:delText xml:space="preserve"> </w:delText>
        </w:r>
        <w:r w:rsidDel="00ED6FAE">
          <w:delText>the</w:delText>
        </w:r>
        <w:r w:rsidDel="00ED6FAE">
          <w:rPr>
            <w:spacing w:val="-2"/>
          </w:rPr>
          <w:delText xml:space="preserve"> </w:delText>
        </w:r>
        <w:r w:rsidDel="00ED6FAE">
          <w:delText>Summer</w:delText>
        </w:r>
        <w:r w:rsidDel="00ED6FAE">
          <w:rPr>
            <w:spacing w:val="-1"/>
          </w:rPr>
          <w:delText xml:space="preserve"> </w:delText>
        </w:r>
        <w:r w:rsidDel="00ED6FAE">
          <w:delText>Olympic Games.</w:delText>
        </w:r>
        <w:r w:rsidDel="00ED6FAE">
          <w:rPr>
            <w:spacing w:val="-1"/>
          </w:rPr>
          <w:delText xml:space="preserve"> </w:delText>
        </w:r>
        <w:r w:rsidDel="00ED6FAE">
          <w:delText>The Board may</w:delText>
        </w:r>
        <w:r w:rsidDel="00ED6FAE">
          <w:rPr>
            <w:spacing w:val="-2"/>
          </w:rPr>
          <w:delText xml:space="preserve"> </w:delText>
        </w:r>
        <w:r w:rsidDel="00ED6FAE">
          <w:delText>make exceptions if</w:delText>
        </w:r>
        <w:r w:rsidDel="00ED6FAE">
          <w:rPr>
            <w:spacing w:val="-1"/>
          </w:rPr>
          <w:delText xml:space="preserve"> </w:delText>
        </w:r>
        <w:r w:rsidDel="00ED6FAE">
          <w:delText>it is in the best</w:delText>
        </w:r>
        <w:r w:rsidDel="00ED6FAE">
          <w:rPr>
            <w:spacing w:val="-1"/>
          </w:rPr>
          <w:delText xml:space="preserve"> </w:delText>
        </w:r>
        <w:r w:rsidDel="00ED6FAE">
          <w:delText>interest of USA Judo.</w:delText>
        </w:r>
      </w:del>
    </w:p>
    <w:p w14:paraId="554CE69F" w14:textId="086E693C" w:rsidR="006A33C4" w:rsidDel="00ED6FAE" w:rsidRDefault="006A33C4">
      <w:pPr>
        <w:pStyle w:val="BodyText"/>
        <w:ind w:left="0"/>
        <w:rPr>
          <w:del w:id="4304" w:author="Laura Peeters" w:date="2025-04-08T10:21:00Z" w16du:dateUtc="2025-04-08T16:21:00Z"/>
        </w:rPr>
      </w:pPr>
    </w:p>
    <w:p w14:paraId="4907A4B1" w14:textId="0D581DA0" w:rsidR="001A0D71" w:rsidRDefault="0006166A">
      <w:pPr>
        <w:pStyle w:val="BodyText"/>
        <w:ind w:right="463"/>
        <w:rPr>
          <w:ins w:id="4305" w:author="Laura Peeters" w:date="2025-04-08T10:21:00Z" w16du:dateUtc="2025-04-08T16:21:00Z"/>
        </w:rPr>
      </w:pPr>
      <w:del w:id="4306" w:author="Laura Peeters" w:date="2025-04-08T10:21:00Z" w16du:dateUtc="2025-04-08T16:21:00Z">
        <w:r w:rsidDel="00ED6FAE">
          <w:delText>The</w:delText>
        </w:r>
        <w:r w:rsidDel="00ED6FAE">
          <w:rPr>
            <w:spacing w:val="-1"/>
          </w:rPr>
          <w:delText xml:space="preserve"> </w:delText>
        </w:r>
        <w:r w:rsidDel="00ED6FAE">
          <w:delText>individual</w:delText>
        </w:r>
        <w:r w:rsidDel="00ED6FAE">
          <w:rPr>
            <w:spacing w:val="-2"/>
          </w:rPr>
          <w:delText xml:space="preserve"> </w:delText>
        </w:r>
        <w:r w:rsidDel="00ED6FAE">
          <w:delText>with</w:delText>
        </w:r>
        <w:r w:rsidDel="00ED6FAE">
          <w:rPr>
            <w:spacing w:val="-1"/>
          </w:rPr>
          <w:delText xml:space="preserve"> </w:delText>
        </w:r>
        <w:r w:rsidDel="00ED6FAE">
          <w:delText>the</w:delText>
        </w:r>
        <w:r w:rsidDel="00ED6FAE">
          <w:rPr>
            <w:spacing w:val="-6"/>
          </w:rPr>
          <w:delText xml:space="preserve"> </w:delText>
        </w:r>
        <w:r w:rsidDel="00ED6FAE">
          <w:delText>highest</w:delText>
        </w:r>
        <w:r w:rsidDel="00ED6FAE">
          <w:rPr>
            <w:spacing w:val="-1"/>
          </w:rPr>
          <w:delText xml:space="preserve"> </w:delText>
        </w:r>
        <w:r w:rsidDel="00ED6FAE">
          <w:delText>vote</w:delText>
        </w:r>
        <w:r w:rsidDel="00ED6FAE">
          <w:rPr>
            <w:spacing w:val="-1"/>
          </w:rPr>
          <w:delText xml:space="preserve"> </w:delText>
        </w:r>
        <w:r w:rsidDel="00ED6FAE">
          <w:delText>total</w:delText>
        </w:r>
        <w:r w:rsidDel="00ED6FAE">
          <w:rPr>
            <w:spacing w:val="-2"/>
          </w:rPr>
          <w:delText xml:space="preserve"> </w:delText>
        </w:r>
        <w:r w:rsidDel="00ED6FAE">
          <w:delText>will</w:delText>
        </w:r>
        <w:r w:rsidDel="00ED6FAE">
          <w:rPr>
            <w:spacing w:val="-2"/>
          </w:rPr>
          <w:delText xml:space="preserve"> </w:delText>
        </w:r>
        <w:r w:rsidDel="00ED6FAE">
          <w:delText>be</w:delText>
        </w:r>
        <w:r w:rsidDel="00ED6FAE">
          <w:rPr>
            <w:spacing w:val="-1"/>
          </w:rPr>
          <w:delText xml:space="preserve"> </w:delText>
        </w:r>
        <w:r w:rsidDel="00ED6FAE">
          <w:delText>elected</w:delText>
        </w:r>
        <w:r w:rsidDel="00ED6FAE">
          <w:rPr>
            <w:spacing w:val="-1"/>
          </w:rPr>
          <w:delText xml:space="preserve"> </w:delText>
        </w:r>
        <w:r w:rsidDel="00ED6FAE">
          <w:delText>as</w:delText>
        </w:r>
        <w:r w:rsidDel="00ED6FAE">
          <w:rPr>
            <w:spacing w:val="-7"/>
          </w:rPr>
          <w:delText xml:space="preserve"> </w:delText>
        </w:r>
        <w:r w:rsidDel="00ED6FAE">
          <w:delText>the</w:delText>
        </w:r>
        <w:r w:rsidDel="00ED6FAE">
          <w:rPr>
            <w:spacing w:val="-1"/>
          </w:rPr>
          <w:delText xml:space="preserve"> </w:delText>
        </w:r>
        <w:r w:rsidDel="00ED6FAE">
          <w:delText>representative</w:delText>
        </w:r>
        <w:r w:rsidDel="00ED6FAE">
          <w:rPr>
            <w:spacing w:val="-6"/>
          </w:rPr>
          <w:delText xml:space="preserve"> </w:delText>
        </w:r>
        <w:r w:rsidDel="00ED6FAE">
          <w:delText xml:space="preserve">to the </w:delText>
        </w:r>
      </w:del>
      <w:del w:id="4307" w:author="Laura Peeters" w:date="2025-04-02T11:19:00Z" w16du:dateUtc="2025-04-02T17:19:00Z">
        <w:r w:rsidDel="006F48E6">
          <w:delText>USOPC Athletes’ Advisory Council</w:delText>
        </w:r>
      </w:del>
      <w:del w:id="4308" w:author="Laura Peeters" w:date="2025-04-08T10:21:00Z" w16du:dateUtc="2025-04-08T16:21:00Z">
        <w:r w:rsidDel="00ED6FAE">
          <w:delText>.</w:delText>
        </w:r>
        <w:r w:rsidDel="00ED6FAE">
          <w:rPr>
            <w:spacing w:val="40"/>
          </w:rPr>
          <w:delText xml:space="preserve"> </w:delText>
        </w:r>
        <w:r w:rsidDel="00ED6FAE">
          <w:delText>The individual with the</w:delText>
        </w:r>
        <w:r w:rsidDel="00ED6FAE">
          <w:rPr>
            <w:spacing w:val="-1"/>
          </w:rPr>
          <w:delText xml:space="preserve"> </w:delText>
        </w:r>
        <w:r w:rsidDel="00ED6FAE">
          <w:delText>second</w:delText>
        </w:r>
        <w:r w:rsidDel="00ED6FAE">
          <w:rPr>
            <w:spacing w:val="-1"/>
          </w:rPr>
          <w:delText xml:space="preserve"> </w:delText>
        </w:r>
        <w:r w:rsidDel="00ED6FAE">
          <w:delText xml:space="preserve">highest vote total is elected as the alternate representative to the </w:delText>
        </w:r>
      </w:del>
      <w:del w:id="4309" w:author="Laura Peeters" w:date="2025-04-02T11:19:00Z" w16du:dateUtc="2025-04-02T17:19:00Z">
        <w:r w:rsidDel="006F48E6">
          <w:delText>USOPC Athletes’ Advisory</w:delText>
        </w:r>
        <w:r w:rsidDel="006F48E6">
          <w:rPr>
            <w:spacing w:val="-4"/>
          </w:rPr>
          <w:delText xml:space="preserve"> </w:delText>
        </w:r>
        <w:r w:rsidDel="006F48E6">
          <w:delText>Council</w:delText>
        </w:r>
      </w:del>
      <w:del w:id="4310" w:author="Laura Peeters" w:date="2025-04-08T10:21:00Z" w16du:dateUtc="2025-04-08T16:21:00Z">
        <w:r w:rsidDel="00ED6FAE">
          <w:delText>.</w:delText>
        </w:r>
        <w:r w:rsidDel="00ED6FAE">
          <w:rPr>
            <w:spacing w:val="-3"/>
          </w:rPr>
          <w:delText xml:space="preserve"> </w:delText>
        </w:r>
        <w:r w:rsidDel="00ED6FAE">
          <w:delText>Both</w:delText>
        </w:r>
        <w:r w:rsidDel="00ED6FAE">
          <w:rPr>
            <w:spacing w:val="-3"/>
          </w:rPr>
          <w:delText xml:space="preserve"> </w:delText>
        </w:r>
        <w:r w:rsidDel="00ED6FAE">
          <w:delText>the</w:delText>
        </w:r>
        <w:r w:rsidDel="00ED6FAE">
          <w:rPr>
            <w:spacing w:val="-3"/>
          </w:rPr>
          <w:delText xml:space="preserve"> </w:delText>
        </w:r>
        <w:r w:rsidDel="00ED6FAE">
          <w:delText>representative</w:delText>
        </w:r>
        <w:r w:rsidDel="00ED6FAE">
          <w:rPr>
            <w:spacing w:val="-3"/>
          </w:rPr>
          <w:delText xml:space="preserve"> </w:delText>
        </w:r>
        <w:r w:rsidDel="00ED6FAE">
          <w:delText>and</w:delText>
        </w:r>
        <w:r w:rsidDel="00ED6FAE">
          <w:rPr>
            <w:spacing w:val="-7"/>
          </w:rPr>
          <w:delText xml:space="preserve"> </w:delText>
        </w:r>
        <w:r w:rsidDel="00ED6FAE">
          <w:delText>the</w:delText>
        </w:r>
        <w:r w:rsidDel="00ED6FAE">
          <w:rPr>
            <w:spacing w:val="-3"/>
          </w:rPr>
          <w:delText xml:space="preserve"> </w:delText>
        </w:r>
        <w:r w:rsidDel="00ED6FAE">
          <w:delText>alternate</w:delText>
        </w:r>
        <w:r w:rsidDel="00ED6FAE">
          <w:rPr>
            <w:spacing w:val="-7"/>
          </w:rPr>
          <w:delText xml:space="preserve"> </w:delText>
        </w:r>
        <w:r w:rsidDel="00ED6FAE">
          <w:delText>representative</w:delText>
        </w:r>
        <w:r w:rsidDel="00ED6FAE">
          <w:rPr>
            <w:spacing w:val="-7"/>
          </w:rPr>
          <w:delText xml:space="preserve"> </w:delText>
        </w:r>
        <w:r w:rsidDel="00ED6FAE">
          <w:delText>shall automatically become members of USA Judo’s Athletes’ Advisory Council.</w:delText>
        </w:r>
      </w:del>
    </w:p>
    <w:p w14:paraId="4BEBE2EF" w14:textId="2F0CCA65" w:rsidR="005F7BC7" w:rsidRDefault="00ED6FAE">
      <w:pPr>
        <w:pStyle w:val="BodyText"/>
        <w:ind w:right="463"/>
        <w:rPr>
          <w:ins w:id="4311" w:author="Laura Peeters" w:date="2025-04-08T10:21:00Z" w16du:dateUtc="2025-04-08T16:21:00Z"/>
        </w:rPr>
      </w:pPr>
      <w:ins w:id="4312" w:author="Laura Peeters" w:date="2025-04-08T10:21:00Z" w16du:dateUtc="2025-04-08T16:21:00Z">
        <w:r>
          <w:t xml:space="preserve">Athlete representatives on the Team USA Athletes’ Commission shall be directly elected by athletes who are eligible to run. </w:t>
        </w:r>
      </w:ins>
    </w:p>
    <w:p w14:paraId="03111A37" w14:textId="77777777" w:rsidR="005F7BC7" w:rsidRDefault="005F7BC7">
      <w:pPr>
        <w:pStyle w:val="BodyText"/>
        <w:ind w:right="463"/>
        <w:rPr>
          <w:ins w:id="4313" w:author="Laura Peeters" w:date="2025-04-08T10:21:00Z" w16du:dateUtc="2025-04-08T16:21:00Z"/>
        </w:rPr>
      </w:pPr>
    </w:p>
    <w:p w14:paraId="415DBC70" w14:textId="77777777" w:rsidR="00C777FE" w:rsidRDefault="00ED6FAE">
      <w:pPr>
        <w:pStyle w:val="BodyText"/>
        <w:ind w:right="463"/>
        <w:rPr>
          <w:ins w:id="4314" w:author="Laura Peeters" w:date="2025-04-08T10:22:00Z" w16du:dateUtc="2025-04-08T16:22:00Z"/>
        </w:rPr>
      </w:pPr>
      <w:ins w:id="4315" w:author="Laura Peeters" w:date="2025-04-08T10:21:00Z" w16du:dateUtc="2025-04-08T16:21:00Z">
        <w:r>
          <w:t xml:space="preserve">USA </w:t>
        </w:r>
        <w:r w:rsidR="005F7BC7">
          <w:t>Judo</w:t>
        </w:r>
        <w:r>
          <w:t xml:space="preserve"> and the USA </w:t>
        </w:r>
        <w:r w:rsidR="005F7BC7">
          <w:t>Judo</w:t>
        </w:r>
        <w:r>
          <w:t xml:space="preserve"> AAC shall adhere to the election procedures contained in the Team USA Athletes’ Commission Member Election and Voting Policy; whereby eligible athletes shall elect a representative and an alternate representative to the Team USA Athletes’ Commission; provided, however, in the case where they conflict with the USA </w:t>
        </w:r>
        <w:r w:rsidR="005F7BC7">
          <w:t>Judo</w:t>
        </w:r>
        <w:r>
          <w:t xml:space="preserve"> Bylaws, the USA </w:t>
        </w:r>
        <w:r w:rsidR="005F7BC7">
          <w:t>Jud</w:t>
        </w:r>
      </w:ins>
      <w:ins w:id="4316" w:author="Laura Peeters" w:date="2025-04-08T10:22:00Z" w16du:dateUtc="2025-04-08T16:22:00Z">
        <w:r w:rsidR="005F7BC7">
          <w:t>o</w:t>
        </w:r>
      </w:ins>
      <w:ins w:id="4317" w:author="Laura Peeters" w:date="2025-04-08T10:21:00Z" w16du:dateUtc="2025-04-08T16:21:00Z">
        <w:r>
          <w:t xml:space="preserve"> Bylaws shall control. Similarly, where such election procedures require unreasonable funding or expenditures by USA </w:t>
        </w:r>
      </w:ins>
      <w:ins w:id="4318" w:author="Laura Peeters" w:date="2025-04-08T10:22:00Z" w16du:dateUtc="2025-04-08T16:22:00Z">
        <w:r w:rsidR="00C777FE">
          <w:t>Judo</w:t>
        </w:r>
      </w:ins>
      <w:ins w:id="4319" w:author="Laura Peeters" w:date="2025-04-08T10:21:00Z" w16du:dateUtc="2025-04-08T16:21:00Z">
        <w:r>
          <w:t xml:space="preserve">, such elements may not be followed by USA </w:t>
        </w:r>
      </w:ins>
      <w:ins w:id="4320" w:author="Laura Peeters" w:date="2025-04-08T10:22:00Z" w16du:dateUtc="2025-04-08T16:22:00Z">
        <w:r w:rsidR="00C777FE">
          <w:t>Judo</w:t>
        </w:r>
      </w:ins>
      <w:ins w:id="4321" w:author="Laura Peeters" w:date="2025-04-08T10:21:00Z" w16du:dateUtc="2025-04-08T16:21:00Z">
        <w:r>
          <w:t xml:space="preserve">. </w:t>
        </w:r>
      </w:ins>
    </w:p>
    <w:p w14:paraId="57377189" w14:textId="77777777" w:rsidR="00C777FE" w:rsidRDefault="00C777FE">
      <w:pPr>
        <w:pStyle w:val="BodyText"/>
        <w:ind w:right="463"/>
        <w:rPr>
          <w:ins w:id="4322" w:author="Laura Peeters" w:date="2025-04-08T10:22:00Z" w16du:dateUtc="2025-04-08T16:22:00Z"/>
        </w:rPr>
      </w:pPr>
    </w:p>
    <w:p w14:paraId="6075BDCF" w14:textId="50FB8C4F" w:rsidR="00ED6FAE" w:rsidRDefault="00ED6FAE">
      <w:pPr>
        <w:pStyle w:val="BodyText"/>
        <w:ind w:right="463"/>
        <w:rPr>
          <w:ins w:id="4323" w:author="Laura Peeters" w:date="2025-04-08T10:21:00Z" w16du:dateUtc="2025-04-08T16:21:00Z"/>
        </w:rPr>
      </w:pPr>
      <w:ins w:id="4324" w:author="Laura Peeters" w:date="2025-04-08T10:21:00Z" w16du:dateUtc="2025-04-08T16:21:00Z">
        <w:r>
          <w:t xml:space="preserve">The election shall take place after the conclusion of the Summer Olympic and Paralympic Games, but prior to January 1 of the year following the Summer Olympic and Paralympic Games. The individual with the highest vote total will be elected as the representative to the Team USA Athletes’ Commission. The </w:t>
        </w:r>
        <w:r>
          <w:lastRenderedPageBreak/>
          <w:t xml:space="preserve">individual with the second highest vote total shall be elected as the alternate representative. </w:t>
        </w:r>
        <w:r w:rsidRPr="004234DF">
          <w:rPr>
            <w:highlight w:val="yellow"/>
            <w:rPrChange w:id="4325" w:author="Laura Peeters" w:date="2025-05-19T11:32:00Z" w16du:dateUtc="2025-05-19T17:32:00Z">
              <w:rPr/>
            </w:rPrChange>
          </w:rPr>
          <w:t>Both the representative and the alternate representative shall automatically become members of the AAC</w:t>
        </w:r>
      </w:ins>
      <w:ins w:id="4326" w:author="Laura Peeters" w:date="2025-09-09T15:01:00Z" w16du:dateUtc="2025-09-09T21:01:00Z">
        <w:r w:rsidR="00CD3AB8">
          <w:rPr>
            <w:highlight w:val="yellow"/>
          </w:rPr>
          <w:t>.</w:t>
        </w:r>
      </w:ins>
    </w:p>
    <w:p w14:paraId="5D58185B" w14:textId="77777777" w:rsidR="00ED6FAE" w:rsidRDefault="00ED6FAE">
      <w:pPr>
        <w:pStyle w:val="BodyText"/>
        <w:ind w:right="463"/>
        <w:rPr>
          <w:ins w:id="4327" w:author="Laura Peeters" w:date="2025-04-08T10:21:00Z" w16du:dateUtc="2025-04-08T16:21:00Z"/>
        </w:rPr>
      </w:pPr>
    </w:p>
    <w:p w14:paraId="77019FA8" w14:textId="77777777" w:rsidR="00ED6FAE" w:rsidRDefault="00ED6FAE">
      <w:pPr>
        <w:pStyle w:val="BodyText"/>
        <w:ind w:right="463"/>
      </w:pPr>
    </w:p>
    <w:p w14:paraId="554CE6A1" w14:textId="2BEC89C4" w:rsidR="006A33C4" w:rsidRDefault="0006166A">
      <w:pPr>
        <w:pStyle w:val="BodyText"/>
        <w:spacing w:before="3"/>
      </w:pPr>
      <w:bookmarkStart w:id="4328" w:name="Section_11.4.__Term."/>
      <w:bookmarkStart w:id="4329" w:name="_bookmark106"/>
      <w:bookmarkEnd w:id="4328"/>
      <w:bookmarkEnd w:id="4329"/>
      <w:r>
        <w:rPr>
          <w:u w:val="single"/>
        </w:rPr>
        <w:t>Section</w:t>
      </w:r>
      <w:r>
        <w:rPr>
          <w:spacing w:val="-1"/>
          <w:u w:val="single"/>
        </w:rPr>
        <w:t xml:space="preserve"> </w:t>
      </w:r>
      <w:r>
        <w:rPr>
          <w:u w:val="single"/>
        </w:rPr>
        <w:t>1</w:t>
      </w:r>
      <w:ins w:id="4330" w:author="Laura Peeters" w:date="2025-04-07T11:52:00Z" w16du:dateUtc="2025-04-07T17:52:00Z">
        <w:r w:rsidR="00D13C3B">
          <w:rPr>
            <w:u w:val="single"/>
          </w:rPr>
          <w:t>2</w:t>
        </w:r>
      </w:ins>
      <w:del w:id="4331" w:author="Laura Peeters" w:date="2025-04-07T11:52:00Z" w16du:dateUtc="2025-04-07T17:52:00Z">
        <w:r w:rsidDel="00D13C3B">
          <w:rPr>
            <w:u w:val="single"/>
          </w:rPr>
          <w:delText>1</w:delText>
        </w:r>
      </w:del>
      <w:r>
        <w:rPr>
          <w:u w:val="single"/>
        </w:rPr>
        <w:t>.4.</w:t>
      </w:r>
      <w:r>
        <w:rPr>
          <w:spacing w:val="62"/>
          <w:u w:val="single"/>
        </w:rPr>
        <w:t xml:space="preserve"> </w:t>
      </w:r>
      <w:r>
        <w:rPr>
          <w:spacing w:val="-4"/>
          <w:u w:val="single"/>
        </w:rPr>
        <w:t>Term.</w:t>
      </w:r>
    </w:p>
    <w:p w14:paraId="554CE6A2" w14:textId="3BB5575F" w:rsidR="006A33C4" w:rsidRDefault="0006166A">
      <w:pPr>
        <w:pStyle w:val="BodyText"/>
        <w:spacing w:before="237"/>
        <w:ind w:right="452"/>
        <w:jc w:val="both"/>
      </w:pPr>
      <w:r>
        <w:t>The</w:t>
      </w:r>
      <w:r>
        <w:rPr>
          <w:spacing w:val="-2"/>
        </w:rPr>
        <w:t xml:space="preserve"> </w:t>
      </w:r>
      <w:r>
        <w:t>term</w:t>
      </w:r>
      <w:r>
        <w:rPr>
          <w:spacing w:val="-1"/>
        </w:rPr>
        <w:t xml:space="preserve"> </w:t>
      </w:r>
      <w:r>
        <w:t>for</w:t>
      </w:r>
      <w:r>
        <w:rPr>
          <w:spacing w:val="-1"/>
        </w:rPr>
        <w:t xml:space="preserve"> </w:t>
      </w:r>
      <w:r>
        <w:t>all</w:t>
      </w:r>
      <w:r>
        <w:rPr>
          <w:spacing w:val="-8"/>
        </w:rPr>
        <w:t xml:space="preserve"> </w:t>
      </w:r>
      <w:r>
        <w:t>representatives</w:t>
      </w:r>
      <w:r>
        <w:rPr>
          <w:spacing w:val="-8"/>
        </w:rPr>
        <w:t xml:space="preserve"> </w:t>
      </w:r>
      <w:r>
        <w:t>to</w:t>
      </w:r>
      <w:r>
        <w:rPr>
          <w:spacing w:val="-2"/>
        </w:rPr>
        <w:t xml:space="preserve"> </w:t>
      </w:r>
      <w:r>
        <w:t>the</w:t>
      </w:r>
      <w:r>
        <w:rPr>
          <w:spacing w:val="-2"/>
        </w:rPr>
        <w:t xml:space="preserve"> </w:t>
      </w:r>
      <w:r>
        <w:t>USOPC</w:t>
      </w:r>
      <w:r>
        <w:rPr>
          <w:spacing w:val="-3"/>
        </w:rPr>
        <w:t xml:space="preserve"> </w:t>
      </w:r>
      <w:r>
        <w:t>Athletes’</w:t>
      </w:r>
      <w:r>
        <w:rPr>
          <w:spacing w:val="-3"/>
        </w:rPr>
        <w:t xml:space="preserve"> </w:t>
      </w:r>
      <w:r>
        <w:t>Advisory</w:t>
      </w:r>
      <w:r>
        <w:rPr>
          <w:spacing w:val="-3"/>
        </w:rPr>
        <w:t xml:space="preserve"> </w:t>
      </w:r>
      <w:r>
        <w:t>Council</w:t>
      </w:r>
      <w:r>
        <w:rPr>
          <w:spacing w:val="-4"/>
        </w:rPr>
        <w:t xml:space="preserve"> </w:t>
      </w:r>
      <w:r>
        <w:t>shall</w:t>
      </w:r>
      <w:r>
        <w:rPr>
          <w:spacing w:val="-3"/>
        </w:rPr>
        <w:t xml:space="preserve"> </w:t>
      </w:r>
      <w:r>
        <w:t>be four (4) years, to start on January 1 of the year following the year in which the Summer</w:t>
      </w:r>
      <w:r>
        <w:rPr>
          <w:spacing w:val="-6"/>
        </w:rPr>
        <w:t xml:space="preserve"> </w:t>
      </w:r>
      <w:r>
        <w:t>Olympic</w:t>
      </w:r>
      <w:r>
        <w:rPr>
          <w:spacing w:val="-8"/>
        </w:rPr>
        <w:t xml:space="preserve"> </w:t>
      </w:r>
      <w:ins w:id="4332" w:author="Laura Peeters" w:date="2025-04-08T10:23:00Z" w16du:dateUtc="2025-04-08T16:23:00Z">
        <w:r w:rsidR="00BB46BA">
          <w:rPr>
            <w:spacing w:val="-8"/>
          </w:rPr>
          <w:t xml:space="preserve">and Paralympic </w:t>
        </w:r>
      </w:ins>
      <w:r>
        <w:t>Games</w:t>
      </w:r>
      <w:r>
        <w:rPr>
          <w:spacing w:val="-8"/>
        </w:rPr>
        <w:t xml:space="preserve"> </w:t>
      </w:r>
      <w:ins w:id="4333" w:author="Laura Peeters" w:date="2025-04-08T10:23:00Z" w16du:dateUtc="2025-04-08T16:23:00Z">
        <w:r w:rsidR="00055352">
          <w:rPr>
            <w:spacing w:val="-8"/>
          </w:rPr>
          <w:t>are</w:t>
        </w:r>
      </w:ins>
      <w:del w:id="4334" w:author="Laura Peeters" w:date="2025-04-08T10:23:00Z" w16du:dateUtc="2025-04-08T16:23:00Z">
        <w:r w:rsidDel="00055352">
          <w:delText>is</w:delText>
        </w:r>
      </w:del>
      <w:r>
        <w:rPr>
          <w:spacing w:val="-8"/>
        </w:rPr>
        <w:t xml:space="preserve"> </w:t>
      </w:r>
      <w:r>
        <w:t>scheduled</w:t>
      </w:r>
      <w:r>
        <w:rPr>
          <w:spacing w:val="-7"/>
        </w:rPr>
        <w:t xml:space="preserve"> </w:t>
      </w:r>
      <w:r>
        <w:t>to</w:t>
      </w:r>
      <w:r>
        <w:rPr>
          <w:spacing w:val="-7"/>
        </w:rPr>
        <w:t xml:space="preserve"> </w:t>
      </w:r>
      <w:r>
        <w:t>be</w:t>
      </w:r>
      <w:r>
        <w:rPr>
          <w:spacing w:val="-12"/>
        </w:rPr>
        <w:t xml:space="preserve"> </w:t>
      </w:r>
      <w:r>
        <w:t>held,</w:t>
      </w:r>
      <w:r>
        <w:rPr>
          <w:spacing w:val="-7"/>
        </w:rPr>
        <w:t xml:space="preserve"> </w:t>
      </w:r>
      <w:r>
        <w:t>and</w:t>
      </w:r>
      <w:r>
        <w:rPr>
          <w:spacing w:val="-12"/>
        </w:rPr>
        <w:t xml:space="preserve"> </w:t>
      </w:r>
      <w:del w:id="4335" w:author="Laura Peeters" w:date="2025-04-08T09:20:00Z" w16du:dateUtc="2025-04-08T15:20:00Z">
        <w:r w:rsidDel="00B116C4">
          <w:delText>end</w:delText>
        </w:r>
      </w:del>
      <w:ins w:id="4336" w:author="Laura Peeters" w:date="2025-04-08T09:20:00Z" w16du:dateUtc="2025-04-08T15:20:00Z">
        <w:r w:rsidR="00B116C4">
          <w:t>ending</w:t>
        </w:r>
      </w:ins>
      <w:r>
        <w:rPr>
          <w:spacing w:val="-7"/>
        </w:rPr>
        <w:t xml:space="preserve"> </w:t>
      </w:r>
      <w:r>
        <w:t>on</w:t>
      </w:r>
      <w:r>
        <w:rPr>
          <w:spacing w:val="-12"/>
        </w:rPr>
        <w:t xml:space="preserve"> </w:t>
      </w:r>
      <w:r>
        <w:t>December</w:t>
      </w:r>
      <w:r>
        <w:rPr>
          <w:spacing w:val="-6"/>
        </w:rPr>
        <w:t xml:space="preserve"> </w:t>
      </w:r>
      <w:r>
        <w:t>31</w:t>
      </w:r>
      <w:r>
        <w:rPr>
          <w:spacing w:val="-7"/>
        </w:rPr>
        <w:t xml:space="preserve"> </w:t>
      </w:r>
      <w:r>
        <w:t>of</w:t>
      </w:r>
      <w:r>
        <w:rPr>
          <w:spacing w:val="-7"/>
        </w:rPr>
        <w:t xml:space="preserve"> </w:t>
      </w:r>
      <w:r>
        <w:t>the year</w:t>
      </w:r>
      <w:r>
        <w:rPr>
          <w:spacing w:val="-5"/>
        </w:rPr>
        <w:t xml:space="preserve"> </w:t>
      </w:r>
      <w:r>
        <w:t>in</w:t>
      </w:r>
      <w:r>
        <w:rPr>
          <w:spacing w:val="-6"/>
        </w:rPr>
        <w:t xml:space="preserve"> </w:t>
      </w:r>
      <w:r>
        <w:t>which</w:t>
      </w:r>
      <w:r>
        <w:rPr>
          <w:spacing w:val="-6"/>
        </w:rPr>
        <w:t xml:space="preserve"> </w:t>
      </w:r>
      <w:r>
        <w:t>the</w:t>
      </w:r>
      <w:r>
        <w:rPr>
          <w:spacing w:val="-11"/>
        </w:rPr>
        <w:t xml:space="preserve"> </w:t>
      </w:r>
      <w:r>
        <w:t>next</w:t>
      </w:r>
      <w:r>
        <w:rPr>
          <w:spacing w:val="-6"/>
        </w:rPr>
        <w:t xml:space="preserve"> </w:t>
      </w:r>
      <w:r>
        <w:t>edition</w:t>
      </w:r>
      <w:r>
        <w:rPr>
          <w:spacing w:val="-6"/>
        </w:rPr>
        <w:t xml:space="preserve"> </w:t>
      </w:r>
      <w:r>
        <w:t>of</w:t>
      </w:r>
      <w:r>
        <w:rPr>
          <w:spacing w:val="-6"/>
        </w:rPr>
        <w:t xml:space="preserve"> </w:t>
      </w:r>
      <w:r>
        <w:t>Summer</w:t>
      </w:r>
      <w:r>
        <w:rPr>
          <w:spacing w:val="-5"/>
        </w:rPr>
        <w:t xml:space="preserve"> </w:t>
      </w:r>
      <w:r>
        <w:t>Olympic</w:t>
      </w:r>
      <w:ins w:id="4337" w:author="Laura Peeters" w:date="2025-04-08T10:23:00Z" w16du:dateUtc="2025-04-08T16:23:00Z">
        <w:r w:rsidR="00055352">
          <w:t xml:space="preserve"> and Paralympic</w:t>
        </w:r>
      </w:ins>
      <w:r>
        <w:rPr>
          <w:spacing w:val="-7"/>
        </w:rPr>
        <w:t xml:space="preserve"> </w:t>
      </w:r>
      <w:r>
        <w:t>Games</w:t>
      </w:r>
      <w:r>
        <w:rPr>
          <w:spacing w:val="-7"/>
        </w:rPr>
        <w:t xml:space="preserve"> </w:t>
      </w:r>
      <w:ins w:id="4338" w:author="Laura Peeters" w:date="2025-04-08T10:23:00Z" w16du:dateUtc="2025-04-08T16:23:00Z">
        <w:r w:rsidR="00055352">
          <w:rPr>
            <w:spacing w:val="-7"/>
          </w:rPr>
          <w:t>a</w:t>
        </w:r>
      </w:ins>
      <w:ins w:id="4339" w:author="Laura Peeters" w:date="2025-04-08T10:24:00Z" w16du:dateUtc="2025-04-08T16:24:00Z">
        <w:r w:rsidR="00055352">
          <w:rPr>
            <w:spacing w:val="-7"/>
          </w:rPr>
          <w:t>re</w:t>
        </w:r>
      </w:ins>
      <w:del w:id="4340" w:author="Laura Peeters" w:date="2025-04-08T10:24:00Z" w16du:dateUtc="2025-04-08T16:24:00Z">
        <w:r w:rsidDel="00055352">
          <w:delText>is</w:delText>
        </w:r>
      </w:del>
      <w:r>
        <w:rPr>
          <w:spacing w:val="-7"/>
        </w:rPr>
        <w:t xml:space="preserve"> </w:t>
      </w:r>
      <w:r>
        <w:t>scheduled</w:t>
      </w:r>
      <w:r>
        <w:rPr>
          <w:spacing w:val="-6"/>
        </w:rPr>
        <w:t xml:space="preserve"> </w:t>
      </w:r>
      <w:r>
        <w:t>to</w:t>
      </w:r>
      <w:r>
        <w:rPr>
          <w:spacing w:val="-11"/>
        </w:rPr>
        <w:t xml:space="preserve"> </w:t>
      </w:r>
      <w:r>
        <w:t>be</w:t>
      </w:r>
      <w:r>
        <w:rPr>
          <w:spacing w:val="-6"/>
        </w:rPr>
        <w:t xml:space="preserve"> </w:t>
      </w:r>
      <w:r>
        <w:t>held.</w:t>
      </w:r>
    </w:p>
    <w:p w14:paraId="554CE6A3" w14:textId="153BA3AE" w:rsidR="006A33C4" w:rsidDel="00055352" w:rsidRDefault="006A33C4">
      <w:pPr>
        <w:pStyle w:val="BodyText"/>
        <w:spacing w:before="3"/>
        <w:ind w:left="0"/>
        <w:rPr>
          <w:del w:id="4341" w:author="Laura Peeters" w:date="2025-04-08T10:24:00Z" w16du:dateUtc="2025-04-08T16:24:00Z"/>
        </w:rPr>
      </w:pPr>
    </w:p>
    <w:p w14:paraId="554CE6A4" w14:textId="25691F0F" w:rsidR="006A33C4" w:rsidRDefault="0006166A">
      <w:pPr>
        <w:pStyle w:val="BodyText"/>
        <w:spacing w:line="480" w:lineRule="auto"/>
        <w:ind w:right="1380"/>
      </w:pPr>
      <w:r>
        <w:t>Any</w:t>
      </w:r>
      <w:r>
        <w:rPr>
          <w:spacing w:val="-3"/>
        </w:rPr>
        <w:t xml:space="preserve"> </w:t>
      </w:r>
      <w:r>
        <w:t>vacancies</w:t>
      </w:r>
      <w:r>
        <w:rPr>
          <w:spacing w:val="-3"/>
        </w:rPr>
        <w:t xml:space="preserve"> </w:t>
      </w:r>
      <w:r>
        <w:t>shall</w:t>
      </w:r>
      <w:r>
        <w:rPr>
          <w:spacing w:val="-3"/>
        </w:rPr>
        <w:t xml:space="preserve"> </w:t>
      </w:r>
      <w:r>
        <w:t>be</w:t>
      </w:r>
      <w:r>
        <w:rPr>
          <w:spacing w:val="-7"/>
        </w:rPr>
        <w:t xml:space="preserve"> </w:t>
      </w:r>
      <w:r>
        <w:t>filled</w:t>
      </w:r>
      <w:r>
        <w:rPr>
          <w:spacing w:val="-2"/>
        </w:rPr>
        <w:t xml:space="preserve"> </w:t>
      </w:r>
      <w:r>
        <w:t>immediately,</w:t>
      </w:r>
      <w:r>
        <w:rPr>
          <w:spacing w:val="-7"/>
        </w:rPr>
        <w:t xml:space="preserve"> </w:t>
      </w:r>
      <w:r>
        <w:t>or</w:t>
      </w:r>
      <w:r>
        <w:rPr>
          <w:spacing w:val="-1"/>
        </w:rPr>
        <w:t xml:space="preserve"> </w:t>
      </w:r>
      <w:r>
        <w:t>as</w:t>
      </w:r>
      <w:r>
        <w:rPr>
          <w:spacing w:val="-3"/>
        </w:rPr>
        <w:t xml:space="preserve"> </w:t>
      </w:r>
      <w:r>
        <w:t>soon</w:t>
      </w:r>
      <w:r>
        <w:rPr>
          <w:spacing w:val="-2"/>
        </w:rPr>
        <w:t xml:space="preserve"> </w:t>
      </w:r>
      <w:r>
        <w:t>as</w:t>
      </w:r>
      <w:r>
        <w:rPr>
          <w:spacing w:val="-3"/>
        </w:rPr>
        <w:t xml:space="preserve"> </w:t>
      </w:r>
      <w:r>
        <w:t xml:space="preserve">practicable. </w:t>
      </w:r>
      <w:bookmarkStart w:id="4342" w:name="Section_11.5.__Term_Limits."/>
      <w:bookmarkStart w:id="4343" w:name="_bookmark107"/>
      <w:bookmarkEnd w:id="4342"/>
      <w:bookmarkEnd w:id="4343"/>
      <w:r>
        <w:rPr>
          <w:u w:val="single"/>
        </w:rPr>
        <w:t>Section 1</w:t>
      </w:r>
      <w:del w:id="4344" w:author="Laura Peeters" w:date="2025-04-07T11:52:00Z" w16du:dateUtc="2025-04-07T17:52:00Z">
        <w:r w:rsidDel="00D13C3B">
          <w:rPr>
            <w:u w:val="single"/>
          </w:rPr>
          <w:delText>1</w:delText>
        </w:r>
      </w:del>
      <w:ins w:id="4345" w:author="Laura Peeters" w:date="2025-04-07T11:52:00Z" w16du:dateUtc="2025-04-07T17:52:00Z">
        <w:r w:rsidR="00D13C3B">
          <w:rPr>
            <w:u w:val="single"/>
          </w:rPr>
          <w:t>2</w:t>
        </w:r>
      </w:ins>
      <w:r>
        <w:rPr>
          <w:u w:val="single"/>
        </w:rPr>
        <w:t>.5.</w:t>
      </w:r>
      <w:r>
        <w:rPr>
          <w:spacing w:val="40"/>
          <w:u w:val="single"/>
        </w:rPr>
        <w:t xml:space="preserve"> </w:t>
      </w:r>
      <w:r>
        <w:rPr>
          <w:u w:val="single"/>
        </w:rPr>
        <w:t>Term Limits.</w:t>
      </w:r>
    </w:p>
    <w:p w14:paraId="554CE6A5" w14:textId="77777777" w:rsidR="006A33C4" w:rsidRDefault="0006166A">
      <w:pPr>
        <w:pStyle w:val="BodyText"/>
        <w:spacing w:line="238" w:lineRule="exact"/>
        <w:jc w:val="both"/>
      </w:pPr>
      <w:r>
        <w:t>No</w:t>
      </w:r>
      <w:r>
        <w:rPr>
          <w:spacing w:val="12"/>
        </w:rPr>
        <w:t xml:space="preserve"> </w:t>
      </w:r>
      <w:r>
        <w:t>representative</w:t>
      </w:r>
      <w:r>
        <w:rPr>
          <w:spacing w:val="12"/>
        </w:rPr>
        <w:t xml:space="preserve"> </w:t>
      </w:r>
      <w:r>
        <w:t>to</w:t>
      </w:r>
      <w:r>
        <w:rPr>
          <w:spacing w:val="8"/>
        </w:rPr>
        <w:t xml:space="preserve"> </w:t>
      </w:r>
      <w:r>
        <w:t>the</w:t>
      </w:r>
      <w:r>
        <w:rPr>
          <w:spacing w:val="9"/>
        </w:rPr>
        <w:t xml:space="preserve"> </w:t>
      </w:r>
      <w:r>
        <w:t>USOPC</w:t>
      </w:r>
      <w:r>
        <w:rPr>
          <w:spacing w:val="11"/>
        </w:rPr>
        <w:t xml:space="preserve"> </w:t>
      </w:r>
      <w:r>
        <w:t>Athletes’</w:t>
      </w:r>
      <w:r>
        <w:rPr>
          <w:spacing w:val="11"/>
        </w:rPr>
        <w:t xml:space="preserve"> </w:t>
      </w:r>
      <w:r>
        <w:t>Advisory</w:t>
      </w:r>
      <w:r>
        <w:rPr>
          <w:spacing w:val="11"/>
        </w:rPr>
        <w:t xml:space="preserve"> </w:t>
      </w:r>
      <w:r>
        <w:t>Council</w:t>
      </w:r>
      <w:r>
        <w:rPr>
          <w:spacing w:val="7"/>
        </w:rPr>
        <w:t xml:space="preserve"> </w:t>
      </w:r>
      <w:r>
        <w:t>shall</w:t>
      </w:r>
      <w:r>
        <w:rPr>
          <w:spacing w:val="11"/>
        </w:rPr>
        <w:t xml:space="preserve"> </w:t>
      </w:r>
      <w:r>
        <w:t>serve</w:t>
      </w:r>
      <w:r>
        <w:rPr>
          <w:spacing w:val="12"/>
        </w:rPr>
        <w:t xml:space="preserve"> </w:t>
      </w:r>
      <w:r>
        <w:t>for</w:t>
      </w:r>
      <w:r>
        <w:rPr>
          <w:spacing w:val="9"/>
        </w:rPr>
        <w:t xml:space="preserve"> </w:t>
      </w:r>
      <w:r>
        <w:rPr>
          <w:spacing w:val="-4"/>
        </w:rPr>
        <w:t>more</w:t>
      </w:r>
    </w:p>
    <w:p w14:paraId="554CE6A6" w14:textId="77777777" w:rsidR="006A33C4" w:rsidRDefault="0006166A">
      <w:pPr>
        <w:pStyle w:val="BodyText"/>
        <w:spacing w:before="5" w:line="237" w:lineRule="auto"/>
      </w:pPr>
      <w:r>
        <w:t>than</w:t>
      </w:r>
      <w:r>
        <w:rPr>
          <w:spacing w:val="-6"/>
        </w:rPr>
        <w:t xml:space="preserve"> </w:t>
      </w:r>
      <w:r>
        <w:t>two</w:t>
      </w:r>
      <w:r>
        <w:rPr>
          <w:spacing w:val="-11"/>
        </w:rPr>
        <w:t xml:space="preserve"> </w:t>
      </w:r>
      <w:r>
        <w:t>(2)</w:t>
      </w:r>
      <w:r>
        <w:rPr>
          <w:spacing w:val="-10"/>
        </w:rPr>
        <w:t xml:space="preserve"> </w:t>
      </w:r>
      <w:r>
        <w:t>consecutive</w:t>
      </w:r>
      <w:r>
        <w:rPr>
          <w:spacing w:val="-6"/>
        </w:rPr>
        <w:t xml:space="preserve"> </w:t>
      </w:r>
      <w:r>
        <w:t>terms.</w:t>
      </w:r>
      <w:r>
        <w:rPr>
          <w:spacing w:val="40"/>
        </w:rPr>
        <w:t xml:space="preserve"> </w:t>
      </w:r>
      <w:r>
        <w:t>There</w:t>
      </w:r>
      <w:r>
        <w:rPr>
          <w:spacing w:val="-6"/>
        </w:rPr>
        <w:t xml:space="preserve"> </w:t>
      </w:r>
      <w:r>
        <w:t>is</w:t>
      </w:r>
      <w:r>
        <w:rPr>
          <w:spacing w:val="-12"/>
        </w:rPr>
        <w:t xml:space="preserve"> </w:t>
      </w:r>
      <w:r>
        <w:t>no</w:t>
      </w:r>
      <w:r>
        <w:rPr>
          <w:spacing w:val="-6"/>
        </w:rPr>
        <w:t xml:space="preserve"> </w:t>
      </w:r>
      <w:r>
        <w:t>term</w:t>
      </w:r>
      <w:r>
        <w:rPr>
          <w:spacing w:val="-5"/>
        </w:rPr>
        <w:t xml:space="preserve"> </w:t>
      </w:r>
      <w:r>
        <w:t>limit</w:t>
      </w:r>
      <w:r>
        <w:rPr>
          <w:spacing w:val="-11"/>
        </w:rPr>
        <w:t xml:space="preserve"> </w:t>
      </w:r>
      <w:r>
        <w:t>restriction</w:t>
      </w:r>
      <w:r>
        <w:rPr>
          <w:spacing w:val="-6"/>
        </w:rPr>
        <w:t xml:space="preserve"> </w:t>
      </w:r>
      <w:r>
        <w:t>for</w:t>
      </w:r>
      <w:r>
        <w:rPr>
          <w:spacing w:val="-5"/>
        </w:rPr>
        <w:t xml:space="preserve"> </w:t>
      </w:r>
      <w:r>
        <w:t>the</w:t>
      </w:r>
      <w:r>
        <w:rPr>
          <w:spacing w:val="-11"/>
        </w:rPr>
        <w:t xml:space="preserve"> </w:t>
      </w:r>
      <w:r>
        <w:t>position</w:t>
      </w:r>
      <w:r>
        <w:rPr>
          <w:spacing w:val="-11"/>
        </w:rPr>
        <w:t xml:space="preserve"> </w:t>
      </w:r>
      <w:r>
        <w:t>of alternate representative.</w:t>
      </w:r>
    </w:p>
    <w:p w14:paraId="554CE6A7" w14:textId="77777777" w:rsidR="006A33C4" w:rsidRDefault="006A33C4">
      <w:pPr>
        <w:spacing w:line="237" w:lineRule="auto"/>
        <w:sectPr w:rsidR="006A33C4">
          <w:pgSz w:w="12240" w:h="15840"/>
          <w:pgMar w:top="1360" w:right="1340" w:bottom="1260" w:left="1340" w:header="0" w:footer="1065" w:gutter="0"/>
          <w:cols w:space="720"/>
        </w:sectPr>
      </w:pPr>
    </w:p>
    <w:p w14:paraId="554CE6A8" w14:textId="28055268" w:rsidR="006A33C4" w:rsidRDefault="0006166A">
      <w:pPr>
        <w:pStyle w:val="Heading1"/>
        <w:spacing w:before="80"/>
      </w:pPr>
      <w:bookmarkStart w:id="4346" w:name="SECTION_12.__USOPC_NATIONAL_GOVERNING_BO"/>
      <w:bookmarkStart w:id="4347" w:name="_bookmark108"/>
      <w:bookmarkEnd w:id="4346"/>
      <w:bookmarkEnd w:id="4347"/>
      <w:r>
        <w:lastRenderedPageBreak/>
        <w:t>SECTION</w:t>
      </w:r>
      <w:r>
        <w:rPr>
          <w:spacing w:val="-4"/>
        </w:rPr>
        <w:t xml:space="preserve"> </w:t>
      </w:r>
      <w:r>
        <w:t>1</w:t>
      </w:r>
      <w:ins w:id="4348" w:author="Laura Peeters" w:date="2025-04-07T11:52:00Z" w16du:dateUtc="2025-04-07T17:52:00Z">
        <w:r w:rsidR="00D13C3B">
          <w:t>3</w:t>
        </w:r>
      </w:ins>
      <w:del w:id="4349" w:author="Laura Peeters" w:date="2025-04-07T11:52:00Z" w16du:dateUtc="2025-04-07T17:52:00Z">
        <w:r w:rsidDel="00D13C3B">
          <w:delText>2</w:delText>
        </w:r>
      </w:del>
      <w:r>
        <w:t>.</w:t>
      </w:r>
      <w:r>
        <w:rPr>
          <w:spacing w:val="61"/>
        </w:rPr>
        <w:t xml:space="preserve"> </w:t>
      </w:r>
      <w:r>
        <w:t>USOPC</w:t>
      </w:r>
      <w:r>
        <w:rPr>
          <w:spacing w:val="-4"/>
        </w:rPr>
        <w:t xml:space="preserve"> </w:t>
      </w:r>
      <w:r>
        <w:t>NATIONAL</w:t>
      </w:r>
      <w:r>
        <w:rPr>
          <w:spacing w:val="-1"/>
        </w:rPr>
        <w:t xml:space="preserve"> </w:t>
      </w:r>
      <w:r>
        <w:t>GOVERNING</w:t>
      </w:r>
      <w:r>
        <w:rPr>
          <w:spacing w:val="-2"/>
        </w:rPr>
        <w:t xml:space="preserve"> </w:t>
      </w:r>
      <w:r>
        <w:t>BODIES’</w:t>
      </w:r>
      <w:r>
        <w:rPr>
          <w:spacing w:val="-2"/>
        </w:rPr>
        <w:t xml:space="preserve"> COUNCIL</w:t>
      </w:r>
    </w:p>
    <w:p w14:paraId="554CE6A9" w14:textId="7D6F780F" w:rsidR="006A33C4" w:rsidRDefault="0006166A">
      <w:pPr>
        <w:pStyle w:val="BodyText"/>
        <w:spacing w:before="238"/>
      </w:pPr>
      <w:bookmarkStart w:id="4350" w:name="Section_12.1.__Designation."/>
      <w:bookmarkStart w:id="4351" w:name="_bookmark109"/>
      <w:bookmarkEnd w:id="4350"/>
      <w:bookmarkEnd w:id="4351"/>
      <w:r>
        <w:rPr>
          <w:u w:val="single"/>
        </w:rPr>
        <w:t>Section</w:t>
      </w:r>
      <w:r>
        <w:rPr>
          <w:spacing w:val="1"/>
          <w:u w:val="single"/>
        </w:rPr>
        <w:t xml:space="preserve"> </w:t>
      </w:r>
      <w:r>
        <w:rPr>
          <w:u w:val="single"/>
        </w:rPr>
        <w:t>1</w:t>
      </w:r>
      <w:ins w:id="4352" w:author="Laura Peeters" w:date="2025-04-07T11:52:00Z" w16du:dateUtc="2025-04-07T17:52:00Z">
        <w:r w:rsidR="00D13C3B">
          <w:rPr>
            <w:u w:val="single"/>
          </w:rPr>
          <w:t>3</w:t>
        </w:r>
      </w:ins>
      <w:del w:id="4353" w:author="Laura Peeters" w:date="2025-04-07T11:52:00Z" w16du:dateUtc="2025-04-07T17:52:00Z">
        <w:r w:rsidDel="00D13C3B">
          <w:rPr>
            <w:u w:val="single"/>
          </w:rPr>
          <w:delText>2</w:delText>
        </w:r>
      </w:del>
      <w:r>
        <w:rPr>
          <w:u w:val="single"/>
        </w:rPr>
        <w:t>.1.</w:t>
      </w:r>
      <w:r>
        <w:rPr>
          <w:spacing w:val="67"/>
          <w:u w:val="single"/>
        </w:rPr>
        <w:t xml:space="preserve"> </w:t>
      </w:r>
      <w:r>
        <w:rPr>
          <w:spacing w:val="-2"/>
          <w:u w:val="single"/>
        </w:rPr>
        <w:t>Designation.</w:t>
      </w:r>
    </w:p>
    <w:p w14:paraId="554CE6AA" w14:textId="77777777" w:rsidR="006A33C4" w:rsidRDefault="0006166A">
      <w:pPr>
        <w:pStyle w:val="BodyText"/>
        <w:spacing w:before="244" w:line="237" w:lineRule="auto"/>
        <w:ind w:right="463"/>
      </w:pPr>
      <w:r>
        <w:t>USA</w:t>
      </w:r>
      <w:r>
        <w:rPr>
          <w:spacing w:val="-4"/>
        </w:rPr>
        <w:t xml:space="preserve"> </w:t>
      </w:r>
      <w:r>
        <w:t>Judo</w:t>
      </w:r>
      <w:r>
        <w:rPr>
          <w:spacing w:val="-2"/>
        </w:rPr>
        <w:t xml:space="preserve"> </w:t>
      </w:r>
      <w:r>
        <w:t>shall</w:t>
      </w:r>
      <w:r>
        <w:rPr>
          <w:spacing w:val="-3"/>
        </w:rPr>
        <w:t xml:space="preserve"> </w:t>
      </w:r>
      <w:r>
        <w:t>have</w:t>
      </w:r>
      <w:r>
        <w:rPr>
          <w:spacing w:val="-2"/>
        </w:rPr>
        <w:t xml:space="preserve"> </w:t>
      </w:r>
      <w:r>
        <w:t>a</w:t>
      </w:r>
      <w:r>
        <w:rPr>
          <w:spacing w:val="-6"/>
        </w:rPr>
        <w:t xml:space="preserve"> </w:t>
      </w:r>
      <w:r>
        <w:t>representative</w:t>
      </w:r>
      <w:r>
        <w:rPr>
          <w:spacing w:val="-2"/>
        </w:rPr>
        <w:t xml:space="preserve"> </w:t>
      </w:r>
      <w:r>
        <w:t>and</w:t>
      </w:r>
      <w:r>
        <w:rPr>
          <w:spacing w:val="-6"/>
        </w:rPr>
        <w:t xml:space="preserve"> </w:t>
      </w:r>
      <w:r>
        <w:t>an</w:t>
      </w:r>
      <w:r>
        <w:rPr>
          <w:spacing w:val="-6"/>
        </w:rPr>
        <w:t xml:space="preserve"> </w:t>
      </w:r>
      <w:r>
        <w:t>alternate</w:t>
      </w:r>
      <w:r>
        <w:rPr>
          <w:spacing w:val="-6"/>
        </w:rPr>
        <w:t xml:space="preserve"> </w:t>
      </w:r>
      <w:r>
        <w:t>representative</w:t>
      </w:r>
      <w:r>
        <w:rPr>
          <w:spacing w:val="-2"/>
        </w:rPr>
        <w:t xml:space="preserve"> </w:t>
      </w:r>
      <w:r>
        <w:t>to</w:t>
      </w:r>
      <w:r>
        <w:rPr>
          <w:spacing w:val="-2"/>
        </w:rPr>
        <w:t xml:space="preserve"> </w:t>
      </w:r>
      <w:r>
        <w:t>the USOPC National Governing Bodies’ Council.</w:t>
      </w:r>
    </w:p>
    <w:p w14:paraId="554CE6AB" w14:textId="77777777" w:rsidR="006A33C4" w:rsidRDefault="006A33C4">
      <w:pPr>
        <w:pStyle w:val="BodyText"/>
        <w:spacing w:before="1"/>
        <w:ind w:left="0"/>
      </w:pPr>
    </w:p>
    <w:p w14:paraId="554CE6AC" w14:textId="77777777" w:rsidR="006A33C4" w:rsidRDefault="0006166A">
      <w:pPr>
        <w:pStyle w:val="BodyText"/>
      </w:pPr>
      <w:bookmarkStart w:id="4354" w:name="Section_13.2.__Election/Selection."/>
      <w:bookmarkStart w:id="4355" w:name="_bookmark110"/>
      <w:bookmarkEnd w:id="4354"/>
      <w:bookmarkEnd w:id="4355"/>
      <w:r>
        <w:rPr>
          <w:u w:val="single"/>
        </w:rPr>
        <w:t>Section</w:t>
      </w:r>
      <w:r>
        <w:rPr>
          <w:spacing w:val="1"/>
          <w:u w:val="single"/>
        </w:rPr>
        <w:t xml:space="preserve"> </w:t>
      </w:r>
      <w:r>
        <w:rPr>
          <w:u w:val="single"/>
        </w:rPr>
        <w:t>13.2.</w:t>
      </w:r>
      <w:r>
        <w:rPr>
          <w:spacing w:val="67"/>
          <w:u w:val="single"/>
        </w:rPr>
        <w:t xml:space="preserve"> </w:t>
      </w:r>
      <w:r>
        <w:rPr>
          <w:spacing w:val="-2"/>
          <w:u w:val="single"/>
        </w:rPr>
        <w:t>Election/Selection.</w:t>
      </w:r>
    </w:p>
    <w:p w14:paraId="554CE6AD" w14:textId="17E541C7" w:rsidR="006A33C4" w:rsidRDefault="0006166A">
      <w:pPr>
        <w:pStyle w:val="BodyText"/>
        <w:spacing w:before="243"/>
        <w:ind w:right="456"/>
        <w:jc w:val="both"/>
      </w:pPr>
      <w:r>
        <w:t>The Chief Executive Officer shall be USA Judo’s representative to the USOPC National</w:t>
      </w:r>
      <w:r>
        <w:rPr>
          <w:spacing w:val="-2"/>
        </w:rPr>
        <w:t xml:space="preserve"> </w:t>
      </w:r>
      <w:r>
        <w:t>Governing</w:t>
      </w:r>
      <w:r>
        <w:rPr>
          <w:spacing w:val="-1"/>
        </w:rPr>
        <w:t xml:space="preserve"> </w:t>
      </w:r>
      <w:r>
        <w:t>Bodies’</w:t>
      </w:r>
      <w:r>
        <w:rPr>
          <w:spacing w:val="-3"/>
        </w:rPr>
        <w:t xml:space="preserve"> </w:t>
      </w:r>
      <w:r>
        <w:t>Council.</w:t>
      </w:r>
      <w:r>
        <w:rPr>
          <w:spacing w:val="40"/>
        </w:rPr>
        <w:t xml:space="preserve"> </w:t>
      </w:r>
      <w:r>
        <w:t>The</w:t>
      </w:r>
      <w:r>
        <w:rPr>
          <w:spacing w:val="-1"/>
        </w:rPr>
        <w:t xml:space="preserve"> </w:t>
      </w:r>
      <w:del w:id="4356" w:author="Laura Peeters" w:date="2025-03-27T09:59:00Z" w16du:dateUtc="2025-03-27T16:59:00Z">
        <w:r w:rsidDel="007E03B5">
          <w:delText>Chair</w:delText>
        </w:r>
      </w:del>
      <w:ins w:id="4357" w:author="Laura Peeters" w:date="2025-03-27T09:59:00Z" w16du:dateUtc="2025-03-27T16:59:00Z">
        <w:r w:rsidR="007E03B5">
          <w:t>President</w:t>
        </w:r>
      </w:ins>
      <w:r>
        <w:t xml:space="preserve"> </w:t>
      </w:r>
      <w:del w:id="4358" w:author="Laura Peeters" w:date="2025-03-27T10:03:00Z" w16du:dateUtc="2025-03-27T17:03:00Z">
        <w:r w:rsidDel="00555E12">
          <w:delText>of</w:delText>
        </w:r>
        <w:r w:rsidDel="00555E12">
          <w:rPr>
            <w:spacing w:val="-1"/>
          </w:rPr>
          <w:delText xml:space="preserve"> </w:delText>
        </w:r>
        <w:r w:rsidDel="00555E12">
          <w:delText>the</w:delText>
        </w:r>
        <w:r w:rsidDel="00555E12">
          <w:rPr>
            <w:spacing w:val="-1"/>
          </w:rPr>
          <w:delText xml:space="preserve"> </w:delText>
        </w:r>
        <w:r w:rsidDel="00555E12">
          <w:delText>Board</w:delText>
        </w:r>
      </w:del>
      <w:r>
        <w:rPr>
          <w:spacing w:val="-1"/>
        </w:rPr>
        <w:t xml:space="preserve"> </w:t>
      </w:r>
      <w:r>
        <w:t>shall</w:t>
      </w:r>
      <w:r>
        <w:rPr>
          <w:spacing w:val="-2"/>
        </w:rPr>
        <w:t xml:space="preserve"> </w:t>
      </w:r>
      <w:r>
        <w:t>be</w:t>
      </w:r>
      <w:r>
        <w:rPr>
          <w:spacing w:val="-1"/>
        </w:rPr>
        <w:t xml:space="preserve"> </w:t>
      </w:r>
      <w:r>
        <w:t>USA</w:t>
      </w:r>
      <w:r>
        <w:rPr>
          <w:spacing w:val="-4"/>
        </w:rPr>
        <w:t xml:space="preserve"> </w:t>
      </w:r>
      <w:r>
        <w:t>Judo’s alternate representative to the USOPC National Governing Bodies’ Council.</w:t>
      </w:r>
    </w:p>
    <w:p w14:paraId="554CE6AE" w14:textId="2FB8C65B" w:rsidR="00BD1D5B" w:rsidRDefault="00BD1D5B">
      <w:pPr>
        <w:rPr>
          <w:sz w:val="24"/>
          <w:szCs w:val="24"/>
        </w:rPr>
      </w:pPr>
      <w:r>
        <w:br w:type="page"/>
      </w:r>
    </w:p>
    <w:p w14:paraId="554CE6AF" w14:textId="4379A4A4" w:rsidR="006A33C4" w:rsidRDefault="0006166A">
      <w:pPr>
        <w:pStyle w:val="Heading1"/>
        <w:spacing w:before="1"/>
      </w:pPr>
      <w:bookmarkStart w:id="4359" w:name="SECTION_13.__CHIEF_EXECUTIVE_OFFICER"/>
      <w:bookmarkStart w:id="4360" w:name="_bookmark111"/>
      <w:bookmarkEnd w:id="4359"/>
      <w:bookmarkEnd w:id="4360"/>
      <w:r>
        <w:lastRenderedPageBreak/>
        <w:t>SECTION</w:t>
      </w:r>
      <w:r>
        <w:rPr>
          <w:spacing w:val="-3"/>
        </w:rPr>
        <w:t xml:space="preserve"> </w:t>
      </w:r>
      <w:r>
        <w:t>1</w:t>
      </w:r>
      <w:ins w:id="4361" w:author="Laura Peeters" w:date="2025-04-07T11:52:00Z" w16du:dateUtc="2025-04-07T17:52:00Z">
        <w:r w:rsidR="00D13C3B">
          <w:t>4</w:t>
        </w:r>
      </w:ins>
      <w:del w:id="4362" w:author="Laura Peeters" w:date="2025-04-07T11:52:00Z" w16du:dateUtc="2025-04-07T17:52:00Z">
        <w:r w:rsidDel="00D13C3B">
          <w:delText>3</w:delText>
        </w:r>
      </w:del>
      <w:r>
        <w:t>.</w:t>
      </w:r>
      <w:r>
        <w:rPr>
          <w:spacing w:val="61"/>
        </w:rPr>
        <w:t xml:space="preserve"> </w:t>
      </w:r>
      <w:r>
        <w:t>CHIEF</w:t>
      </w:r>
      <w:r>
        <w:rPr>
          <w:spacing w:val="-2"/>
        </w:rPr>
        <w:t xml:space="preserve"> </w:t>
      </w:r>
      <w:r>
        <w:t>EXECUTIVE</w:t>
      </w:r>
      <w:r>
        <w:rPr>
          <w:spacing w:val="-4"/>
        </w:rPr>
        <w:t xml:space="preserve"> </w:t>
      </w:r>
      <w:r>
        <w:rPr>
          <w:spacing w:val="-2"/>
        </w:rPr>
        <w:t>OFFICER</w:t>
      </w:r>
    </w:p>
    <w:p w14:paraId="554CE6B0" w14:textId="4C76E8C6" w:rsidR="006A33C4" w:rsidRDefault="0006166A">
      <w:pPr>
        <w:pStyle w:val="BodyText"/>
        <w:spacing w:before="242"/>
      </w:pPr>
      <w:bookmarkStart w:id="4363" w:name="Section_13.1.__Designation."/>
      <w:bookmarkStart w:id="4364" w:name="_bookmark112"/>
      <w:bookmarkEnd w:id="4363"/>
      <w:bookmarkEnd w:id="4364"/>
      <w:r>
        <w:rPr>
          <w:u w:val="single"/>
        </w:rPr>
        <w:t>Section</w:t>
      </w:r>
      <w:r>
        <w:rPr>
          <w:spacing w:val="1"/>
          <w:u w:val="single"/>
        </w:rPr>
        <w:t xml:space="preserve"> </w:t>
      </w:r>
      <w:r>
        <w:rPr>
          <w:u w:val="single"/>
        </w:rPr>
        <w:t>1</w:t>
      </w:r>
      <w:ins w:id="4365" w:author="Laura Peeters" w:date="2025-04-07T11:52:00Z" w16du:dateUtc="2025-04-07T17:52:00Z">
        <w:r w:rsidR="00D13C3B">
          <w:rPr>
            <w:u w:val="single"/>
          </w:rPr>
          <w:t>4</w:t>
        </w:r>
      </w:ins>
      <w:del w:id="4366" w:author="Laura Peeters" w:date="2025-04-07T11:52:00Z" w16du:dateUtc="2025-04-07T17:52:00Z">
        <w:r w:rsidDel="00D13C3B">
          <w:rPr>
            <w:u w:val="single"/>
          </w:rPr>
          <w:delText>3</w:delText>
        </w:r>
      </w:del>
      <w:r>
        <w:rPr>
          <w:u w:val="single"/>
        </w:rPr>
        <w:t>.1.</w:t>
      </w:r>
      <w:r>
        <w:rPr>
          <w:spacing w:val="67"/>
          <w:u w:val="single"/>
        </w:rPr>
        <w:t xml:space="preserve"> </w:t>
      </w:r>
      <w:r>
        <w:rPr>
          <w:spacing w:val="-2"/>
          <w:u w:val="single"/>
        </w:rPr>
        <w:t>Designation.</w:t>
      </w:r>
    </w:p>
    <w:p w14:paraId="554CE6B1" w14:textId="77777777" w:rsidR="006A33C4" w:rsidRDefault="0006166A">
      <w:pPr>
        <w:pStyle w:val="BodyText"/>
        <w:spacing w:before="238"/>
        <w:ind w:right="451"/>
        <w:jc w:val="both"/>
      </w:pPr>
      <w:r>
        <w:t>USA Judo shall have a Chief Executive Officer, who shall be the leader of management and vested with the authority to make decisions on behalf of management.</w:t>
      </w:r>
      <w:r>
        <w:rPr>
          <w:spacing w:val="39"/>
        </w:rPr>
        <w:t xml:space="preserve"> </w:t>
      </w:r>
      <w:r>
        <w:t>The</w:t>
      </w:r>
      <w:r>
        <w:rPr>
          <w:spacing w:val="-11"/>
        </w:rPr>
        <w:t xml:space="preserve"> </w:t>
      </w:r>
      <w:r>
        <w:t>Chief</w:t>
      </w:r>
      <w:r>
        <w:rPr>
          <w:spacing w:val="-11"/>
        </w:rPr>
        <w:t xml:space="preserve"> </w:t>
      </w:r>
      <w:r>
        <w:t>Executive</w:t>
      </w:r>
      <w:r>
        <w:rPr>
          <w:spacing w:val="-11"/>
        </w:rPr>
        <w:t xml:space="preserve"> </w:t>
      </w:r>
      <w:r>
        <w:t>Officer</w:t>
      </w:r>
      <w:r>
        <w:rPr>
          <w:spacing w:val="-10"/>
        </w:rPr>
        <w:t xml:space="preserve"> </w:t>
      </w:r>
      <w:r>
        <w:t>shall</w:t>
      </w:r>
      <w:r>
        <w:rPr>
          <w:spacing w:val="-12"/>
        </w:rPr>
        <w:t xml:space="preserve"> </w:t>
      </w:r>
      <w:r>
        <w:t>not</w:t>
      </w:r>
      <w:r>
        <w:rPr>
          <w:spacing w:val="-11"/>
        </w:rPr>
        <w:t xml:space="preserve"> </w:t>
      </w:r>
      <w:r>
        <w:t>be</w:t>
      </w:r>
      <w:r>
        <w:rPr>
          <w:spacing w:val="-11"/>
        </w:rPr>
        <w:t xml:space="preserve"> </w:t>
      </w:r>
      <w:r>
        <w:t>a</w:t>
      </w:r>
      <w:r>
        <w:rPr>
          <w:spacing w:val="-11"/>
        </w:rPr>
        <w:t xml:space="preserve"> </w:t>
      </w:r>
      <w:r>
        <w:t>Director</w:t>
      </w:r>
      <w:r>
        <w:rPr>
          <w:spacing w:val="-10"/>
        </w:rPr>
        <w:t xml:space="preserve"> </w:t>
      </w:r>
      <w:r>
        <w:t>of</w:t>
      </w:r>
      <w:r>
        <w:rPr>
          <w:spacing w:val="-11"/>
        </w:rPr>
        <w:t xml:space="preserve"> </w:t>
      </w:r>
      <w:r>
        <w:t>the</w:t>
      </w:r>
      <w:r>
        <w:rPr>
          <w:spacing w:val="-11"/>
        </w:rPr>
        <w:t xml:space="preserve"> </w:t>
      </w:r>
      <w:r>
        <w:t>Board,</w:t>
      </w:r>
      <w:r>
        <w:rPr>
          <w:spacing w:val="-11"/>
        </w:rPr>
        <w:t xml:space="preserve"> </w:t>
      </w:r>
      <w:r>
        <w:t>but shall be permitted and expected to attend Board meetings.</w:t>
      </w:r>
    </w:p>
    <w:p w14:paraId="554CE6B2" w14:textId="77777777" w:rsidR="006A33C4" w:rsidRDefault="006A33C4">
      <w:pPr>
        <w:pStyle w:val="BodyText"/>
        <w:spacing w:before="2"/>
        <w:ind w:left="0"/>
      </w:pPr>
    </w:p>
    <w:p w14:paraId="554CE6B3" w14:textId="0E0D9BF0" w:rsidR="006A33C4" w:rsidRDefault="0006166A">
      <w:pPr>
        <w:pStyle w:val="BodyText"/>
        <w:ind w:left="459" w:right="452"/>
        <w:jc w:val="both"/>
      </w:pPr>
      <w:r>
        <w:t>The Board shall hire and oversee the Chief Executive Officer, who shall be responsible</w:t>
      </w:r>
      <w:r>
        <w:rPr>
          <w:spacing w:val="-2"/>
        </w:rPr>
        <w:t xml:space="preserve"> </w:t>
      </w:r>
      <w:r>
        <w:t>as outlined below in Section 1</w:t>
      </w:r>
      <w:ins w:id="4367" w:author="Laura Peeters" w:date="2025-04-29T15:08:00Z" w16du:dateUtc="2025-04-29T21:08:00Z">
        <w:r w:rsidR="00A40CD4">
          <w:t>4</w:t>
        </w:r>
      </w:ins>
      <w:del w:id="4368" w:author="Laura Peeters" w:date="2025-04-29T15:08:00Z" w16du:dateUtc="2025-04-29T21:08:00Z">
        <w:r w:rsidDel="00A40CD4">
          <w:delText>3</w:delText>
        </w:r>
      </w:del>
      <w:r>
        <w:t>.4,</w:t>
      </w:r>
      <w:r>
        <w:rPr>
          <w:spacing w:val="-2"/>
        </w:rPr>
        <w:t xml:space="preserve"> </w:t>
      </w:r>
      <w:r>
        <w:t>in addition to</w:t>
      </w:r>
      <w:r>
        <w:rPr>
          <w:spacing w:val="-2"/>
        </w:rPr>
        <w:t xml:space="preserve"> </w:t>
      </w:r>
      <w:r>
        <w:t>overseeing the hiring and firing of all staff and the staff’s ethical and competent implementation of the Board’s</w:t>
      </w:r>
      <w:r>
        <w:rPr>
          <w:spacing w:val="-8"/>
        </w:rPr>
        <w:t xml:space="preserve"> </w:t>
      </w:r>
      <w:r>
        <w:t>policies,</w:t>
      </w:r>
      <w:r>
        <w:rPr>
          <w:spacing w:val="-12"/>
        </w:rPr>
        <w:t xml:space="preserve"> </w:t>
      </w:r>
      <w:r>
        <w:t>guidance</w:t>
      </w:r>
      <w:r>
        <w:rPr>
          <w:spacing w:val="-12"/>
        </w:rPr>
        <w:t xml:space="preserve"> </w:t>
      </w:r>
      <w:r>
        <w:t>and</w:t>
      </w:r>
      <w:r>
        <w:rPr>
          <w:spacing w:val="-7"/>
        </w:rPr>
        <w:t xml:space="preserve"> </w:t>
      </w:r>
      <w:r>
        <w:t>strategic</w:t>
      </w:r>
      <w:r>
        <w:rPr>
          <w:spacing w:val="-8"/>
        </w:rPr>
        <w:t xml:space="preserve"> </w:t>
      </w:r>
      <w:r>
        <w:t>direction</w:t>
      </w:r>
      <w:r>
        <w:rPr>
          <w:spacing w:val="-7"/>
        </w:rPr>
        <w:t xml:space="preserve"> </w:t>
      </w:r>
      <w:r>
        <w:t>of</w:t>
      </w:r>
      <w:r>
        <w:rPr>
          <w:spacing w:val="-12"/>
        </w:rPr>
        <w:t xml:space="preserve"> </w:t>
      </w:r>
      <w:r>
        <w:t>USA</w:t>
      </w:r>
      <w:r>
        <w:rPr>
          <w:spacing w:val="-9"/>
        </w:rPr>
        <w:t xml:space="preserve"> </w:t>
      </w:r>
      <w:r>
        <w:t>Judo,</w:t>
      </w:r>
      <w:r>
        <w:rPr>
          <w:spacing w:val="-12"/>
        </w:rPr>
        <w:t xml:space="preserve"> </w:t>
      </w:r>
      <w:r>
        <w:t>determine</w:t>
      </w:r>
      <w:r>
        <w:rPr>
          <w:spacing w:val="-12"/>
        </w:rPr>
        <w:t xml:space="preserve"> </w:t>
      </w:r>
      <w:r>
        <w:t>the</w:t>
      </w:r>
      <w:r>
        <w:rPr>
          <w:spacing w:val="-12"/>
        </w:rPr>
        <w:t xml:space="preserve"> </w:t>
      </w:r>
      <w:r>
        <w:t>size and</w:t>
      </w:r>
      <w:r>
        <w:rPr>
          <w:spacing w:val="-12"/>
        </w:rPr>
        <w:t xml:space="preserve"> </w:t>
      </w:r>
      <w:r>
        <w:t>compensation</w:t>
      </w:r>
      <w:r>
        <w:rPr>
          <w:spacing w:val="-12"/>
        </w:rPr>
        <w:t xml:space="preserve"> </w:t>
      </w:r>
      <w:r>
        <w:t>of,</w:t>
      </w:r>
      <w:r>
        <w:rPr>
          <w:spacing w:val="-12"/>
        </w:rPr>
        <w:t xml:space="preserve"> </w:t>
      </w:r>
      <w:r>
        <w:t>hire,</w:t>
      </w:r>
      <w:r>
        <w:rPr>
          <w:spacing w:val="-17"/>
        </w:rPr>
        <w:t xml:space="preserve"> </w:t>
      </w:r>
      <w:r>
        <w:t>and</w:t>
      </w:r>
      <w:r>
        <w:rPr>
          <w:spacing w:val="-15"/>
        </w:rPr>
        <w:t xml:space="preserve"> </w:t>
      </w:r>
      <w:r>
        <w:t>terminate</w:t>
      </w:r>
      <w:r>
        <w:rPr>
          <w:spacing w:val="-16"/>
        </w:rPr>
        <w:t xml:space="preserve"> </w:t>
      </w:r>
      <w:r>
        <w:t>the</w:t>
      </w:r>
      <w:r>
        <w:rPr>
          <w:spacing w:val="-16"/>
        </w:rPr>
        <w:t xml:space="preserve"> </w:t>
      </w:r>
      <w:r>
        <w:t>professional</w:t>
      </w:r>
      <w:r>
        <w:rPr>
          <w:spacing w:val="-17"/>
        </w:rPr>
        <w:t xml:space="preserve"> </w:t>
      </w:r>
      <w:r>
        <w:t>staff,</w:t>
      </w:r>
      <w:r>
        <w:rPr>
          <w:spacing w:val="-16"/>
        </w:rPr>
        <w:t xml:space="preserve"> </w:t>
      </w:r>
      <w:r>
        <w:t>in</w:t>
      </w:r>
      <w:r>
        <w:rPr>
          <w:spacing w:val="-16"/>
        </w:rPr>
        <w:t xml:space="preserve"> </w:t>
      </w:r>
      <w:r>
        <w:t>accordance</w:t>
      </w:r>
      <w:r>
        <w:rPr>
          <w:spacing w:val="-12"/>
        </w:rPr>
        <w:t xml:space="preserve"> </w:t>
      </w:r>
      <w:r>
        <w:t>with USA Judo compensation policies and guidelines.</w:t>
      </w:r>
    </w:p>
    <w:p w14:paraId="554CE6B4" w14:textId="77777777" w:rsidR="006A33C4" w:rsidRDefault="006A33C4">
      <w:pPr>
        <w:pStyle w:val="BodyText"/>
        <w:ind w:left="0"/>
      </w:pPr>
    </w:p>
    <w:p w14:paraId="554CE6B5" w14:textId="77777777" w:rsidR="006A33C4" w:rsidRDefault="006A33C4">
      <w:pPr>
        <w:pStyle w:val="BodyText"/>
        <w:ind w:left="0"/>
      </w:pPr>
    </w:p>
    <w:p w14:paraId="554CE6B6" w14:textId="6BE65233" w:rsidR="006A33C4" w:rsidRDefault="0006166A">
      <w:pPr>
        <w:pStyle w:val="BodyText"/>
      </w:pPr>
      <w:bookmarkStart w:id="4369" w:name="Section_13.2.__Tenure."/>
      <w:bookmarkStart w:id="4370" w:name="_bookmark113"/>
      <w:bookmarkEnd w:id="4369"/>
      <w:bookmarkEnd w:id="4370"/>
      <w:r>
        <w:rPr>
          <w:u w:val="single"/>
        </w:rPr>
        <w:t>Section</w:t>
      </w:r>
      <w:r>
        <w:rPr>
          <w:spacing w:val="1"/>
          <w:u w:val="single"/>
        </w:rPr>
        <w:t xml:space="preserve"> </w:t>
      </w:r>
      <w:r>
        <w:rPr>
          <w:u w:val="single"/>
        </w:rPr>
        <w:t>1</w:t>
      </w:r>
      <w:ins w:id="4371" w:author="Laura Peeters" w:date="2025-04-07T11:52:00Z" w16du:dateUtc="2025-04-07T17:52:00Z">
        <w:r w:rsidR="00D13C3B">
          <w:rPr>
            <w:u w:val="single"/>
          </w:rPr>
          <w:t>4</w:t>
        </w:r>
      </w:ins>
      <w:del w:id="4372" w:author="Laura Peeters" w:date="2025-04-07T11:52:00Z" w16du:dateUtc="2025-04-07T17:52:00Z">
        <w:r w:rsidDel="00D13C3B">
          <w:rPr>
            <w:u w:val="single"/>
          </w:rPr>
          <w:delText>3</w:delText>
        </w:r>
      </w:del>
      <w:r>
        <w:rPr>
          <w:u w:val="single"/>
        </w:rPr>
        <w:t>.2.</w:t>
      </w:r>
      <w:r>
        <w:rPr>
          <w:spacing w:val="62"/>
          <w:u w:val="single"/>
        </w:rPr>
        <w:t xml:space="preserve"> </w:t>
      </w:r>
      <w:r>
        <w:rPr>
          <w:spacing w:val="-2"/>
          <w:u w:val="single"/>
        </w:rPr>
        <w:t>Tenure.</w:t>
      </w:r>
    </w:p>
    <w:p w14:paraId="554CE6B7" w14:textId="77777777" w:rsidR="006A33C4" w:rsidRDefault="0006166A">
      <w:pPr>
        <w:pStyle w:val="BodyText"/>
        <w:spacing w:before="238"/>
        <w:ind w:right="488"/>
      </w:pPr>
      <w:r>
        <w:t>The Chief Executive Officer shall be employed by the Board of Directors for whatever term the Board deems appropriate.</w:t>
      </w:r>
      <w:r>
        <w:rPr>
          <w:spacing w:val="80"/>
        </w:rPr>
        <w:t xml:space="preserve"> </w:t>
      </w:r>
      <w:r>
        <w:t>The Chief Executive Officer may be removed by the Board at any time, with or without cause, but removal shall</w:t>
      </w:r>
      <w:r>
        <w:rPr>
          <w:spacing w:val="40"/>
        </w:rPr>
        <w:t xml:space="preserve"> </w:t>
      </w:r>
      <w:r>
        <w:t>not affect the contract rights, if any, of the Chief Executive Officer.</w:t>
      </w:r>
      <w:r>
        <w:rPr>
          <w:spacing w:val="40"/>
        </w:rPr>
        <w:t xml:space="preserve"> </w:t>
      </w:r>
      <w:r>
        <w:t>If the Chief Executive</w:t>
      </w:r>
      <w:r>
        <w:rPr>
          <w:spacing w:val="-3"/>
        </w:rPr>
        <w:t xml:space="preserve"> </w:t>
      </w:r>
      <w:r>
        <w:t>Officer</w:t>
      </w:r>
      <w:r>
        <w:rPr>
          <w:spacing w:val="-2"/>
        </w:rPr>
        <w:t xml:space="preserve"> </w:t>
      </w:r>
      <w:r>
        <w:t>has</w:t>
      </w:r>
      <w:r>
        <w:rPr>
          <w:spacing w:val="-4"/>
        </w:rPr>
        <w:t xml:space="preserve"> </w:t>
      </w:r>
      <w:r>
        <w:t>a</w:t>
      </w:r>
      <w:r>
        <w:rPr>
          <w:spacing w:val="-3"/>
        </w:rPr>
        <w:t xml:space="preserve"> </w:t>
      </w:r>
      <w:r>
        <w:t>contract</w:t>
      </w:r>
      <w:r>
        <w:rPr>
          <w:spacing w:val="-7"/>
        </w:rPr>
        <w:t xml:space="preserve"> </w:t>
      </w:r>
      <w:r>
        <w:t>of</w:t>
      </w:r>
      <w:r>
        <w:rPr>
          <w:spacing w:val="-3"/>
        </w:rPr>
        <w:t xml:space="preserve"> </w:t>
      </w:r>
      <w:r>
        <w:t>employment</w:t>
      </w:r>
      <w:r>
        <w:rPr>
          <w:spacing w:val="-3"/>
        </w:rPr>
        <w:t xml:space="preserve"> </w:t>
      </w:r>
      <w:r>
        <w:t>with</w:t>
      </w:r>
      <w:r>
        <w:rPr>
          <w:spacing w:val="-3"/>
        </w:rPr>
        <w:t xml:space="preserve"> </w:t>
      </w:r>
      <w:r>
        <w:t>USA</w:t>
      </w:r>
      <w:r>
        <w:rPr>
          <w:spacing w:val="-6"/>
        </w:rPr>
        <w:t xml:space="preserve"> </w:t>
      </w:r>
      <w:r>
        <w:t>Judo,</w:t>
      </w:r>
      <w:r>
        <w:rPr>
          <w:spacing w:val="-3"/>
        </w:rPr>
        <w:t xml:space="preserve"> </w:t>
      </w:r>
      <w:r>
        <w:t>the</w:t>
      </w:r>
      <w:r>
        <w:rPr>
          <w:spacing w:val="-3"/>
        </w:rPr>
        <w:t xml:space="preserve"> </w:t>
      </w:r>
      <w:r>
        <w:t>contract</w:t>
      </w:r>
      <w:r>
        <w:rPr>
          <w:spacing w:val="-4"/>
        </w:rPr>
        <w:t xml:space="preserve"> </w:t>
      </w:r>
      <w:r>
        <w:t>shall provide that the Chief Executive Officer’s employment may be terminated by the Board with or without cause.</w:t>
      </w:r>
    </w:p>
    <w:p w14:paraId="554CE6B8" w14:textId="77777777" w:rsidR="006A33C4" w:rsidRDefault="006A33C4">
      <w:pPr>
        <w:pStyle w:val="BodyText"/>
        <w:ind w:left="0"/>
      </w:pPr>
    </w:p>
    <w:p w14:paraId="554CE6B9" w14:textId="569C3205" w:rsidR="006A33C4" w:rsidRDefault="0006166A">
      <w:pPr>
        <w:pStyle w:val="BodyText"/>
      </w:pPr>
      <w:bookmarkStart w:id="4373" w:name="Section_13.3.__Secretary_General."/>
      <w:bookmarkStart w:id="4374" w:name="_bookmark114"/>
      <w:bookmarkEnd w:id="4373"/>
      <w:bookmarkEnd w:id="4374"/>
      <w:r>
        <w:rPr>
          <w:u w:val="single"/>
        </w:rPr>
        <w:t>Section</w:t>
      </w:r>
      <w:r>
        <w:rPr>
          <w:spacing w:val="-1"/>
          <w:u w:val="single"/>
        </w:rPr>
        <w:t xml:space="preserve"> </w:t>
      </w:r>
      <w:r>
        <w:rPr>
          <w:u w:val="single"/>
        </w:rPr>
        <w:t>1</w:t>
      </w:r>
      <w:ins w:id="4375" w:author="Laura Peeters" w:date="2025-04-07T11:51:00Z" w16du:dateUtc="2025-04-07T17:51:00Z">
        <w:r w:rsidR="005B3C3E">
          <w:rPr>
            <w:u w:val="single"/>
          </w:rPr>
          <w:t>4</w:t>
        </w:r>
      </w:ins>
      <w:del w:id="4376" w:author="Laura Peeters" w:date="2025-04-07T11:51:00Z" w16du:dateUtc="2025-04-07T17:51:00Z">
        <w:r w:rsidDel="005B3C3E">
          <w:rPr>
            <w:u w:val="single"/>
          </w:rPr>
          <w:delText>3</w:delText>
        </w:r>
      </w:del>
      <w:r>
        <w:rPr>
          <w:u w:val="single"/>
        </w:rPr>
        <w:t>.3.</w:t>
      </w:r>
      <w:r>
        <w:rPr>
          <w:spacing w:val="65"/>
          <w:u w:val="single"/>
        </w:rPr>
        <w:t xml:space="preserve"> </w:t>
      </w:r>
      <w:r>
        <w:rPr>
          <w:u w:val="single"/>
        </w:rPr>
        <w:t>Secretary</w:t>
      </w:r>
      <w:r>
        <w:rPr>
          <w:spacing w:val="-5"/>
          <w:u w:val="single"/>
        </w:rPr>
        <w:t xml:space="preserve"> </w:t>
      </w:r>
      <w:r>
        <w:rPr>
          <w:spacing w:val="-2"/>
          <w:u w:val="single"/>
        </w:rPr>
        <w:t>General.</w:t>
      </w:r>
    </w:p>
    <w:p w14:paraId="554CE6BA" w14:textId="77777777" w:rsidR="006A33C4" w:rsidRDefault="0006166A">
      <w:pPr>
        <w:pStyle w:val="BodyText"/>
        <w:spacing w:before="243"/>
        <w:ind w:right="452"/>
        <w:jc w:val="both"/>
      </w:pPr>
      <w:r>
        <w:t>The Chief Executive</w:t>
      </w:r>
      <w:r>
        <w:rPr>
          <w:spacing w:val="-3"/>
        </w:rPr>
        <w:t xml:space="preserve"> </w:t>
      </w:r>
      <w:r>
        <w:t>Officer shall serve</w:t>
      </w:r>
      <w:r>
        <w:rPr>
          <w:spacing w:val="-3"/>
        </w:rPr>
        <w:t xml:space="preserve"> </w:t>
      </w:r>
      <w:r>
        <w:t>as Secretary</w:t>
      </w:r>
      <w:r>
        <w:rPr>
          <w:spacing w:val="-4"/>
        </w:rPr>
        <w:t xml:space="preserve"> </w:t>
      </w:r>
      <w:r>
        <w:t>General</w:t>
      </w:r>
      <w:r>
        <w:rPr>
          <w:spacing w:val="-4"/>
        </w:rPr>
        <w:t xml:space="preserve"> </w:t>
      </w:r>
      <w:r>
        <w:t>of USA</w:t>
      </w:r>
      <w:r>
        <w:rPr>
          <w:spacing w:val="-1"/>
        </w:rPr>
        <w:t xml:space="preserve"> </w:t>
      </w:r>
      <w:r>
        <w:t>Judo and in that capacity shall represent USA Judo in relations with the international sports federation for Judo recognized by the International Olympic and Paralympic Committees and at international Judo functions and events.</w:t>
      </w:r>
    </w:p>
    <w:p w14:paraId="4BE70048" w14:textId="77777777" w:rsidR="006C49F2" w:rsidRDefault="006C49F2">
      <w:pPr>
        <w:pStyle w:val="BodyText"/>
        <w:spacing w:before="74"/>
        <w:jc w:val="both"/>
        <w:rPr>
          <w:u w:val="single"/>
        </w:rPr>
      </w:pPr>
      <w:bookmarkStart w:id="4377" w:name="Section_13.4.__Responsibilities."/>
      <w:bookmarkStart w:id="4378" w:name="_bookmark115"/>
      <w:bookmarkEnd w:id="4377"/>
      <w:bookmarkEnd w:id="4378"/>
    </w:p>
    <w:p w14:paraId="554CE6BC" w14:textId="115BCBBC" w:rsidR="006A33C4" w:rsidRDefault="0006166A">
      <w:pPr>
        <w:pStyle w:val="BodyText"/>
        <w:spacing w:before="74"/>
        <w:jc w:val="both"/>
      </w:pPr>
      <w:r>
        <w:rPr>
          <w:u w:val="single"/>
        </w:rPr>
        <w:t>Section</w:t>
      </w:r>
      <w:r>
        <w:rPr>
          <w:spacing w:val="1"/>
          <w:u w:val="single"/>
        </w:rPr>
        <w:t xml:space="preserve"> </w:t>
      </w:r>
      <w:r>
        <w:rPr>
          <w:u w:val="single"/>
        </w:rPr>
        <w:t>1</w:t>
      </w:r>
      <w:ins w:id="4379" w:author="Laura Peeters" w:date="2025-04-07T11:51:00Z" w16du:dateUtc="2025-04-07T17:51:00Z">
        <w:r w:rsidR="005B3C3E">
          <w:rPr>
            <w:u w:val="single"/>
          </w:rPr>
          <w:t>4</w:t>
        </w:r>
      </w:ins>
      <w:del w:id="4380" w:author="Laura Peeters" w:date="2025-04-07T11:51:00Z" w16du:dateUtc="2025-04-07T17:51:00Z">
        <w:r w:rsidDel="005B3C3E">
          <w:rPr>
            <w:u w:val="single"/>
          </w:rPr>
          <w:delText>3</w:delText>
        </w:r>
      </w:del>
      <w:r>
        <w:rPr>
          <w:u w:val="single"/>
        </w:rPr>
        <w:t>.4.</w:t>
      </w:r>
      <w:r>
        <w:rPr>
          <w:spacing w:val="67"/>
          <w:u w:val="single"/>
        </w:rPr>
        <w:t xml:space="preserve"> </w:t>
      </w:r>
      <w:r>
        <w:rPr>
          <w:spacing w:val="-2"/>
          <w:u w:val="single"/>
        </w:rPr>
        <w:t>Responsibilities.</w:t>
      </w:r>
    </w:p>
    <w:p w14:paraId="554CE6BD" w14:textId="77777777" w:rsidR="006A33C4" w:rsidRDefault="0006166A">
      <w:pPr>
        <w:pStyle w:val="BodyText"/>
        <w:spacing w:before="242"/>
        <w:jc w:val="both"/>
      </w:pPr>
      <w:r>
        <w:t>The</w:t>
      </w:r>
      <w:r>
        <w:rPr>
          <w:spacing w:val="-4"/>
        </w:rPr>
        <w:t xml:space="preserve"> </w:t>
      </w:r>
      <w:r>
        <w:t>Chief</w:t>
      </w:r>
      <w:r>
        <w:rPr>
          <w:spacing w:val="-2"/>
        </w:rPr>
        <w:t xml:space="preserve"> </w:t>
      </w:r>
      <w:r>
        <w:t>Executive</w:t>
      </w:r>
      <w:r>
        <w:rPr>
          <w:spacing w:val="-2"/>
        </w:rPr>
        <w:t xml:space="preserve"> </w:t>
      </w:r>
      <w:r>
        <w:t xml:space="preserve">Officer </w:t>
      </w:r>
      <w:r>
        <w:rPr>
          <w:spacing w:val="-2"/>
        </w:rPr>
        <w:t>shall:</w:t>
      </w:r>
    </w:p>
    <w:p w14:paraId="554CE6BE" w14:textId="77777777" w:rsidR="006A33C4" w:rsidRDefault="0006166A">
      <w:pPr>
        <w:pStyle w:val="ListParagraph"/>
        <w:numPr>
          <w:ilvl w:val="0"/>
          <w:numId w:val="11"/>
        </w:numPr>
        <w:tabs>
          <w:tab w:val="left" w:pos="1540"/>
        </w:tabs>
        <w:spacing w:before="137" w:line="259" w:lineRule="auto"/>
        <w:ind w:right="453"/>
        <w:rPr>
          <w:sz w:val="24"/>
        </w:rPr>
      </w:pPr>
      <w:r>
        <w:rPr>
          <w:sz w:val="24"/>
        </w:rPr>
        <w:t xml:space="preserve">develop a strategy for achieving USA Judo’s mission, goals, and objectives and present the strategy to the Board of Directors for </w:t>
      </w:r>
      <w:r>
        <w:rPr>
          <w:spacing w:val="-2"/>
          <w:sz w:val="24"/>
        </w:rPr>
        <w:t>approval;</w:t>
      </w:r>
    </w:p>
    <w:p w14:paraId="554CE6BF" w14:textId="77777777" w:rsidR="006A33C4" w:rsidRDefault="0006166A">
      <w:pPr>
        <w:pStyle w:val="ListParagraph"/>
        <w:numPr>
          <w:ilvl w:val="0"/>
          <w:numId w:val="11"/>
        </w:numPr>
        <w:tabs>
          <w:tab w:val="left" w:pos="1540"/>
        </w:tabs>
        <w:spacing w:before="162" w:line="259" w:lineRule="auto"/>
        <w:ind w:right="452"/>
        <w:rPr>
          <w:sz w:val="24"/>
        </w:rPr>
      </w:pPr>
      <w:r>
        <w:rPr>
          <w:sz w:val="24"/>
        </w:rPr>
        <w:t xml:space="preserve">determine the size and compensation of, hire, and terminate the professional staff in accordance with USA Judo compensation policies and guidelines to effectively carry out USA Judo’s mission, goals and </w:t>
      </w:r>
      <w:r>
        <w:rPr>
          <w:spacing w:val="-2"/>
          <w:sz w:val="24"/>
        </w:rPr>
        <w:t>objectives;</w:t>
      </w:r>
    </w:p>
    <w:p w14:paraId="554CE6C0" w14:textId="77777777" w:rsidR="006A33C4" w:rsidRDefault="0006166A">
      <w:pPr>
        <w:pStyle w:val="ListParagraph"/>
        <w:numPr>
          <w:ilvl w:val="0"/>
          <w:numId w:val="11"/>
        </w:numPr>
        <w:tabs>
          <w:tab w:val="left" w:pos="1540"/>
        </w:tabs>
        <w:spacing w:before="156" w:line="259" w:lineRule="auto"/>
        <w:ind w:right="459"/>
        <w:rPr>
          <w:sz w:val="24"/>
        </w:rPr>
      </w:pPr>
      <w:r>
        <w:rPr>
          <w:sz w:val="24"/>
        </w:rPr>
        <w:t xml:space="preserve">prepare and submit quadrennial and annual budgets to the Board for </w:t>
      </w:r>
      <w:r>
        <w:rPr>
          <w:spacing w:val="-2"/>
          <w:sz w:val="24"/>
        </w:rPr>
        <w:lastRenderedPageBreak/>
        <w:t>approval;</w:t>
      </w:r>
    </w:p>
    <w:p w14:paraId="554CE6C1" w14:textId="77777777" w:rsidR="006A33C4" w:rsidRDefault="0006166A">
      <w:pPr>
        <w:pStyle w:val="ListParagraph"/>
        <w:numPr>
          <w:ilvl w:val="0"/>
          <w:numId w:val="11"/>
        </w:numPr>
        <w:tabs>
          <w:tab w:val="left" w:pos="1539"/>
        </w:tabs>
        <w:spacing w:before="163"/>
        <w:ind w:left="1539" w:hanging="359"/>
        <w:rPr>
          <w:sz w:val="24"/>
        </w:rPr>
      </w:pPr>
      <w:r>
        <w:rPr>
          <w:sz w:val="24"/>
        </w:rPr>
        <w:t>either</w:t>
      </w:r>
      <w:r>
        <w:rPr>
          <w:spacing w:val="-1"/>
          <w:sz w:val="24"/>
        </w:rPr>
        <w:t xml:space="preserve"> </w:t>
      </w:r>
      <w:r>
        <w:rPr>
          <w:sz w:val="24"/>
        </w:rPr>
        <w:t>directly</w:t>
      </w:r>
      <w:r>
        <w:rPr>
          <w:spacing w:val="-3"/>
          <w:sz w:val="24"/>
        </w:rPr>
        <w:t xml:space="preserve"> </w:t>
      </w:r>
      <w:r>
        <w:rPr>
          <w:sz w:val="24"/>
        </w:rPr>
        <w:t>or</w:t>
      </w:r>
      <w:r>
        <w:rPr>
          <w:spacing w:val="-5"/>
          <w:sz w:val="24"/>
        </w:rPr>
        <w:t xml:space="preserve"> </w:t>
      </w:r>
      <w:r>
        <w:rPr>
          <w:sz w:val="24"/>
        </w:rPr>
        <w:t>by</w:t>
      </w:r>
      <w:r>
        <w:rPr>
          <w:spacing w:val="-3"/>
          <w:sz w:val="24"/>
        </w:rPr>
        <w:t xml:space="preserve"> </w:t>
      </w:r>
      <w:r>
        <w:rPr>
          <w:sz w:val="24"/>
        </w:rPr>
        <w:t>delegation</w:t>
      </w:r>
      <w:r>
        <w:rPr>
          <w:spacing w:val="-6"/>
          <w:sz w:val="24"/>
        </w:rPr>
        <w:t xml:space="preserve"> </w:t>
      </w:r>
      <w:r>
        <w:rPr>
          <w:sz w:val="24"/>
        </w:rPr>
        <w:t>manage</w:t>
      </w:r>
      <w:r>
        <w:rPr>
          <w:spacing w:val="-1"/>
          <w:sz w:val="24"/>
        </w:rPr>
        <w:t xml:space="preserve"> </w:t>
      </w:r>
      <w:r>
        <w:rPr>
          <w:sz w:val="24"/>
        </w:rPr>
        <w:t>all</w:t>
      </w:r>
      <w:r>
        <w:rPr>
          <w:spacing w:val="-3"/>
          <w:sz w:val="24"/>
        </w:rPr>
        <w:t xml:space="preserve"> </w:t>
      </w:r>
      <w:r>
        <w:rPr>
          <w:sz w:val="24"/>
        </w:rPr>
        <w:t>staff</w:t>
      </w:r>
      <w:r>
        <w:rPr>
          <w:spacing w:val="-1"/>
          <w:sz w:val="24"/>
        </w:rPr>
        <w:t xml:space="preserve"> </w:t>
      </w:r>
      <w:r>
        <w:rPr>
          <w:spacing w:val="-2"/>
          <w:sz w:val="24"/>
        </w:rPr>
        <w:t>functions;</w:t>
      </w:r>
    </w:p>
    <w:p w14:paraId="554CE6C2" w14:textId="77777777" w:rsidR="006A33C4" w:rsidRDefault="0006166A">
      <w:pPr>
        <w:pStyle w:val="ListParagraph"/>
        <w:numPr>
          <w:ilvl w:val="0"/>
          <w:numId w:val="11"/>
        </w:numPr>
        <w:tabs>
          <w:tab w:val="left" w:pos="1539"/>
        </w:tabs>
        <w:spacing w:before="180"/>
        <w:ind w:left="1539" w:hanging="359"/>
        <w:rPr>
          <w:sz w:val="24"/>
        </w:rPr>
      </w:pPr>
      <w:r>
        <w:rPr>
          <w:sz w:val="24"/>
        </w:rPr>
        <w:t>be</w:t>
      </w:r>
      <w:r>
        <w:rPr>
          <w:spacing w:val="-3"/>
          <w:sz w:val="24"/>
        </w:rPr>
        <w:t xml:space="preserve"> </w:t>
      </w:r>
      <w:r>
        <w:rPr>
          <w:sz w:val="24"/>
        </w:rPr>
        <w:t>responsible</w:t>
      </w:r>
      <w:r>
        <w:rPr>
          <w:spacing w:val="-2"/>
          <w:sz w:val="24"/>
        </w:rPr>
        <w:t xml:space="preserve"> </w:t>
      </w:r>
      <w:r>
        <w:rPr>
          <w:sz w:val="24"/>
        </w:rPr>
        <w:t>for</w:t>
      </w:r>
      <w:r>
        <w:rPr>
          <w:spacing w:val="-1"/>
          <w:sz w:val="24"/>
        </w:rPr>
        <w:t xml:space="preserve"> </w:t>
      </w:r>
      <w:r>
        <w:rPr>
          <w:sz w:val="24"/>
        </w:rPr>
        <w:t>resource</w:t>
      </w:r>
      <w:r>
        <w:rPr>
          <w:spacing w:val="-7"/>
          <w:sz w:val="24"/>
        </w:rPr>
        <w:t xml:space="preserve"> </w:t>
      </w:r>
      <w:r>
        <w:rPr>
          <w:sz w:val="24"/>
        </w:rPr>
        <w:t>generation</w:t>
      </w:r>
      <w:r>
        <w:rPr>
          <w:spacing w:val="-2"/>
          <w:sz w:val="24"/>
        </w:rPr>
        <w:t xml:space="preserve"> </w:t>
      </w:r>
      <w:r>
        <w:rPr>
          <w:sz w:val="24"/>
        </w:rPr>
        <w:t>and</w:t>
      </w:r>
      <w:r>
        <w:rPr>
          <w:spacing w:val="-2"/>
          <w:sz w:val="24"/>
        </w:rPr>
        <w:t xml:space="preserve"> </w:t>
      </w:r>
      <w:r>
        <w:rPr>
          <w:sz w:val="24"/>
        </w:rPr>
        <w:t>allocation</w:t>
      </w:r>
      <w:r>
        <w:rPr>
          <w:spacing w:val="-3"/>
          <w:sz w:val="24"/>
        </w:rPr>
        <w:t xml:space="preserve"> </w:t>
      </w:r>
      <w:r>
        <w:rPr>
          <w:sz w:val="24"/>
        </w:rPr>
        <w:t>of</w:t>
      </w:r>
      <w:r>
        <w:rPr>
          <w:spacing w:val="-6"/>
          <w:sz w:val="24"/>
        </w:rPr>
        <w:t xml:space="preserve"> </w:t>
      </w:r>
      <w:r>
        <w:rPr>
          <w:spacing w:val="-2"/>
          <w:sz w:val="24"/>
        </w:rPr>
        <w:t>resources;</w:t>
      </w:r>
    </w:p>
    <w:p w14:paraId="554CE6C3" w14:textId="77777777" w:rsidR="006A33C4" w:rsidRDefault="0006166A">
      <w:pPr>
        <w:pStyle w:val="ListParagraph"/>
        <w:numPr>
          <w:ilvl w:val="0"/>
          <w:numId w:val="11"/>
        </w:numPr>
        <w:tabs>
          <w:tab w:val="left" w:pos="1539"/>
        </w:tabs>
        <w:spacing w:before="180"/>
        <w:ind w:left="1539" w:hanging="359"/>
        <w:rPr>
          <w:sz w:val="24"/>
        </w:rPr>
      </w:pPr>
      <w:r>
        <w:rPr>
          <w:sz w:val="24"/>
        </w:rPr>
        <w:t>coordinate</w:t>
      </w:r>
      <w:r>
        <w:rPr>
          <w:spacing w:val="-2"/>
          <w:sz w:val="24"/>
        </w:rPr>
        <w:t xml:space="preserve"> </w:t>
      </w:r>
      <w:r>
        <w:rPr>
          <w:sz w:val="24"/>
        </w:rPr>
        <w:t>USA</w:t>
      </w:r>
      <w:r>
        <w:rPr>
          <w:spacing w:val="-5"/>
          <w:sz w:val="24"/>
        </w:rPr>
        <w:t xml:space="preserve"> </w:t>
      </w:r>
      <w:r>
        <w:rPr>
          <w:sz w:val="24"/>
        </w:rPr>
        <w:t>Judo’s</w:t>
      </w:r>
      <w:r>
        <w:rPr>
          <w:spacing w:val="-2"/>
          <w:sz w:val="24"/>
        </w:rPr>
        <w:t xml:space="preserve"> </w:t>
      </w:r>
      <w:r>
        <w:rPr>
          <w:sz w:val="24"/>
        </w:rPr>
        <w:t>international</w:t>
      </w:r>
      <w:r>
        <w:rPr>
          <w:spacing w:val="-7"/>
          <w:sz w:val="24"/>
        </w:rPr>
        <w:t xml:space="preserve"> </w:t>
      </w:r>
      <w:r>
        <w:rPr>
          <w:spacing w:val="-2"/>
          <w:sz w:val="24"/>
        </w:rPr>
        <w:t>activities;</w:t>
      </w:r>
    </w:p>
    <w:p w14:paraId="554CE6C4" w14:textId="5FC54C3D" w:rsidR="006A33C4" w:rsidRDefault="0006166A">
      <w:pPr>
        <w:pStyle w:val="ListParagraph"/>
        <w:numPr>
          <w:ilvl w:val="0"/>
          <w:numId w:val="11"/>
        </w:numPr>
        <w:tabs>
          <w:tab w:val="left" w:pos="1539"/>
        </w:tabs>
        <w:spacing w:before="185"/>
        <w:ind w:left="1539" w:hanging="359"/>
        <w:rPr>
          <w:sz w:val="24"/>
        </w:rPr>
      </w:pPr>
      <w:r>
        <w:rPr>
          <w:sz w:val="24"/>
        </w:rPr>
        <w:t>with</w:t>
      </w:r>
      <w:r>
        <w:rPr>
          <w:spacing w:val="-1"/>
          <w:sz w:val="24"/>
        </w:rPr>
        <w:t xml:space="preserve"> </w:t>
      </w:r>
      <w:r>
        <w:rPr>
          <w:sz w:val="24"/>
        </w:rPr>
        <w:t xml:space="preserve">the </w:t>
      </w:r>
      <w:del w:id="4381" w:author="Laura Peeters" w:date="2025-03-27T09:59:00Z" w16du:dateUtc="2025-03-27T16:59:00Z">
        <w:r w:rsidDel="007E03B5">
          <w:rPr>
            <w:sz w:val="24"/>
          </w:rPr>
          <w:delText>Chair</w:delText>
        </w:r>
      </w:del>
      <w:ins w:id="4382" w:author="Laura Peeters" w:date="2025-03-27T09:59:00Z" w16du:dateUtc="2025-03-27T16:59:00Z">
        <w:r w:rsidR="007E03B5">
          <w:rPr>
            <w:sz w:val="24"/>
          </w:rPr>
          <w:t>President</w:t>
        </w:r>
      </w:ins>
      <w:del w:id="4383" w:author="Laura Peeters" w:date="2025-03-27T10:03:00Z" w16du:dateUtc="2025-03-27T17:03:00Z">
        <w:r w:rsidDel="00555E12">
          <w:rPr>
            <w:spacing w:val="-4"/>
            <w:sz w:val="24"/>
          </w:rPr>
          <w:delText xml:space="preserve"> </w:delText>
        </w:r>
        <w:r w:rsidDel="00555E12">
          <w:rPr>
            <w:sz w:val="24"/>
          </w:rPr>
          <w:delText>of</w:delText>
        </w:r>
        <w:r w:rsidDel="00555E12">
          <w:rPr>
            <w:spacing w:val="-1"/>
            <w:sz w:val="24"/>
          </w:rPr>
          <w:delText xml:space="preserve"> </w:delText>
        </w:r>
        <w:r w:rsidDel="00555E12">
          <w:rPr>
            <w:sz w:val="24"/>
          </w:rPr>
          <w:delText>the</w:delText>
        </w:r>
        <w:r w:rsidDel="00555E12">
          <w:rPr>
            <w:spacing w:val="-5"/>
            <w:sz w:val="24"/>
          </w:rPr>
          <w:delText xml:space="preserve"> </w:delText>
        </w:r>
        <w:r w:rsidDel="00555E12">
          <w:rPr>
            <w:sz w:val="24"/>
          </w:rPr>
          <w:delText>Board</w:delText>
        </w:r>
      </w:del>
      <w:r>
        <w:rPr>
          <w:sz w:val="24"/>
        </w:rPr>
        <w:t>,</w:t>
      </w:r>
      <w:r>
        <w:rPr>
          <w:spacing w:val="-5"/>
          <w:sz w:val="24"/>
        </w:rPr>
        <w:t xml:space="preserve"> </w:t>
      </w:r>
      <w:r>
        <w:rPr>
          <w:sz w:val="24"/>
        </w:rPr>
        <w:t>act as</w:t>
      </w:r>
      <w:r>
        <w:rPr>
          <w:spacing w:val="-2"/>
          <w:sz w:val="24"/>
        </w:rPr>
        <w:t xml:space="preserve"> </w:t>
      </w:r>
      <w:r>
        <w:rPr>
          <w:sz w:val="24"/>
        </w:rPr>
        <w:t>USA</w:t>
      </w:r>
      <w:r>
        <w:rPr>
          <w:spacing w:val="-3"/>
          <w:sz w:val="24"/>
        </w:rPr>
        <w:t xml:space="preserve"> </w:t>
      </w:r>
      <w:r>
        <w:rPr>
          <w:sz w:val="24"/>
        </w:rPr>
        <w:t>Judo’s</w:t>
      </w:r>
      <w:r>
        <w:rPr>
          <w:spacing w:val="-1"/>
          <w:sz w:val="24"/>
        </w:rPr>
        <w:t xml:space="preserve"> </w:t>
      </w:r>
      <w:r>
        <w:rPr>
          <w:sz w:val="24"/>
        </w:rPr>
        <w:t xml:space="preserve">spokesperson; </w:t>
      </w:r>
      <w:r>
        <w:rPr>
          <w:spacing w:val="-5"/>
          <w:sz w:val="24"/>
        </w:rPr>
        <w:t>and</w:t>
      </w:r>
    </w:p>
    <w:p w14:paraId="554CE6C5" w14:textId="77777777" w:rsidR="006A33C4" w:rsidRDefault="0006166A">
      <w:pPr>
        <w:pStyle w:val="ListParagraph"/>
        <w:numPr>
          <w:ilvl w:val="0"/>
          <w:numId w:val="11"/>
        </w:numPr>
        <w:tabs>
          <w:tab w:val="left" w:pos="1540"/>
        </w:tabs>
        <w:spacing w:before="180" w:line="259" w:lineRule="auto"/>
        <w:ind w:right="453"/>
        <w:rPr>
          <w:sz w:val="24"/>
        </w:rPr>
      </w:pPr>
      <w:r>
        <w:rPr>
          <w:sz w:val="24"/>
        </w:rPr>
        <w:t xml:space="preserve">perform all functions as usually pertain to the office of Chief Executive </w:t>
      </w:r>
      <w:r>
        <w:rPr>
          <w:spacing w:val="-2"/>
          <w:sz w:val="24"/>
        </w:rPr>
        <w:t>Officer.</w:t>
      </w:r>
    </w:p>
    <w:p w14:paraId="554CE6C6" w14:textId="50DE4F46" w:rsidR="006C49F2" w:rsidRDefault="006C49F2">
      <w:pPr>
        <w:rPr>
          <w:sz w:val="24"/>
          <w:szCs w:val="24"/>
        </w:rPr>
      </w:pPr>
      <w:r>
        <w:br w:type="page"/>
      </w:r>
    </w:p>
    <w:p w14:paraId="554CE6C7" w14:textId="476D7364" w:rsidR="006A33C4" w:rsidRDefault="0006166A">
      <w:pPr>
        <w:pStyle w:val="Heading1"/>
        <w:spacing w:before="1"/>
        <w:ind w:right="11"/>
      </w:pPr>
      <w:bookmarkStart w:id="4384" w:name="SECTION_14.__COMPLAINT_&amp;_GRIEVANCE_PROCE"/>
      <w:bookmarkStart w:id="4385" w:name="_bookmark116"/>
      <w:bookmarkEnd w:id="4384"/>
      <w:bookmarkEnd w:id="4385"/>
      <w:r>
        <w:lastRenderedPageBreak/>
        <w:t>SECTION</w:t>
      </w:r>
      <w:r>
        <w:rPr>
          <w:spacing w:val="-5"/>
        </w:rPr>
        <w:t xml:space="preserve"> </w:t>
      </w:r>
      <w:r>
        <w:t>1</w:t>
      </w:r>
      <w:ins w:id="4386" w:author="Laura Peeters" w:date="2025-04-07T11:46:00Z" w16du:dateUtc="2025-04-07T17:46:00Z">
        <w:r w:rsidR="007E0E6C">
          <w:t>5</w:t>
        </w:r>
      </w:ins>
      <w:del w:id="4387" w:author="Laura Peeters" w:date="2025-04-07T11:46:00Z" w16du:dateUtc="2025-04-07T17:46:00Z">
        <w:r w:rsidDel="007E0E6C">
          <w:delText>4</w:delText>
        </w:r>
      </w:del>
      <w:r>
        <w:t>.</w:t>
      </w:r>
      <w:r>
        <w:rPr>
          <w:spacing w:val="61"/>
        </w:rPr>
        <w:t xml:space="preserve"> </w:t>
      </w:r>
      <w:r>
        <w:t>COMPLAINT</w:t>
      </w:r>
      <w:ins w:id="4388" w:author="Laura Peeters" w:date="2025-05-13T13:05:00Z" w16du:dateUtc="2025-05-13T19:05:00Z">
        <w:r w:rsidR="0051180F">
          <w:t>S</w:t>
        </w:r>
      </w:ins>
      <w:r>
        <w:rPr>
          <w:spacing w:val="-1"/>
        </w:rPr>
        <w:t xml:space="preserve"> </w:t>
      </w:r>
      <w:ins w:id="4389" w:author="Laura Peeters" w:date="2025-05-13T11:16:00Z" w16du:dateUtc="2025-05-13T17:16:00Z">
        <w:r w:rsidR="00385860">
          <w:rPr>
            <w:spacing w:val="-1"/>
          </w:rPr>
          <w:t>AND</w:t>
        </w:r>
      </w:ins>
      <w:del w:id="4390" w:author="Laura Peeters" w:date="2025-05-13T11:16:00Z" w16du:dateUtc="2025-05-13T17:16:00Z">
        <w:r w:rsidDel="00385860">
          <w:delText>&amp;</w:delText>
        </w:r>
        <w:r w:rsidDel="00385860">
          <w:rPr>
            <w:spacing w:val="-3"/>
          </w:rPr>
          <w:delText xml:space="preserve"> </w:delText>
        </w:r>
      </w:del>
      <w:ins w:id="4391" w:author="Laura Peeters" w:date="2025-05-13T11:16:00Z" w16du:dateUtc="2025-05-13T17:16:00Z">
        <w:r w:rsidR="00385860">
          <w:rPr>
            <w:spacing w:val="-3"/>
          </w:rPr>
          <w:t xml:space="preserve"> </w:t>
        </w:r>
      </w:ins>
      <w:r>
        <w:t>GRIEVANCE</w:t>
      </w:r>
      <w:ins w:id="4392" w:author="Laura Peeters" w:date="2025-05-13T13:05:00Z" w16du:dateUtc="2025-05-13T19:05:00Z">
        <w:r w:rsidR="0051180F">
          <w:t>S</w:t>
        </w:r>
      </w:ins>
      <w:r>
        <w:t xml:space="preserve"> </w:t>
      </w:r>
      <w:del w:id="4393" w:author="Laura Peeters" w:date="2025-05-13T13:05:00Z" w16du:dateUtc="2025-05-13T19:05:00Z">
        <w:r w:rsidDel="0051180F">
          <w:rPr>
            <w:spacing w:val="-2"/>
          </w:rPr>
          <w:delText>PROCEDURES</w:delText>
        </w:r>
      </w:del>
    </w:p>
    <w:p w14:paraId="554CE6C8" w14:textId="48F58CFF" w:rsidR="006A33C4" w:rsidRDefault="0006166A">
      <w:pPr>
        <w:pStyle w:val="BodyText"/>
        <w:spacing w:before="242"/>
      </w:pPr>
      <w:bookmarkStart w:id="4394" w:name="Section_14.1.__Designation_of_Complaints"/>
      <w:bookmarkStart w:id="4395" w:name="_bookmark117"/>
      <w:bookmarkEnd w:id="4394"/>
      <w:bookmarkEnd w:id="4395"/>
      <w:r>
        <w:rPr>
          <w:u w:val="single"/>
        </w:rPr>
        <w:t>Section 1</w:t>
      </w:r>
      <w:ins w:id="4396" w:author="Laura Peeters" w:date="2025-04-07T11:46:00Z" w16du:dateUtc="2025-04-07T17:46:00Z">
        <w:r w:rsidR="007E0E6C">
          <w:rPr>
            <w:u w:val="single"/>
          </w:rPr>
          <w:t>5</w:t>
        </w:r>
      </w:ins>
      <w:del w:id="4397" w:author="Laura Peeters" w:date="2025-04-07T11:46:00Z" w16du:dateUtc="2025-04-07T17:46:00Z">
        <w:r w:rsidDel="007E0E6C">
          <w:rPr>
            <w:u w:val="single"/>
          </w:rPr>
          <w:delText>4</w:delText>
        </w:r>
      </w:del>
      <w:r>
        <w:rPr>
          <w:u w:val="single"/>
        </w:rPr>
        <w:t>.1.</w:t>
      </w:r>
      <w:r>
        <w:rPr>
          <w:spacing w:val="65"/>
          <w:u w:val="single"/>
        </w:rPr>
        <w:t xml:space="preserve"> </w:t>
      </w:r>
      <w:r>
        <w:rPr>
          <w:u w:val="single"/>
        </w:rPr>
        <w:t>Designation</w:t>
      </w:r>
      <w:r>
        <w:rPr>
          <w:spacing w:val="-5"/>
          <w:u w:val="single"/>
        </w:rPr>
        <w:t xml:space="preserve"> </w:t>
      </w:r>
      <w:r>
        <w:rPr>
          <w:u w:val="single"/>
        </w:rPr>
        <w:t>of</w:t>
      </w:r>
      <w:r>
        <w:rPr>
          <w:spacing w:val="1"/>
          <w:u w:val="single"/>
        </w:rPr>
        <w:t xml:space="preserve"> </w:t>
      </w:r>
      <w:r>
        <w:rPr>
          <w:spacing w:val="-2"/>
          <w:u w:val="single"/>
        </w:rPr>
        <w:t>Complaints</w:t>
      </w:r>
    </w:p>
    <w:p w14:paraId="554CE6C9" w14:textId="77777777" w:rsidR="006A33C4" w:rsidRDefault="0006166A">
      <w:pPr>
        <w:pStyle w:val="BodyText"/>
        <w:spacing w:before="238"/>
      </w:pPr>
      <w:r>
        <w:rPr>
          <w:w w:val="105"/>
        </w:rPr>
        <w:t>The</w:t>
      </w:r>
      <w:r>
        <w:rPr>
          <w:spacing w:val="-5"/>
          <w:w w:val="105"/>
        </w:rPr>
        <w:t xml:space="preserve"> </w:t>
      </w:r>
      <w:r>
        <w:rPr>
          <w:w w:val="105"/>
        </w:rPr>
        <w:t>following</w:t>
      </w:r>
      <w:r>
        <w:rPr>
          <w:spacing w:val="-10"/>
          <w:w w:val="105"/>
        </w:rPr>
        <w:t xml:space="preserve"> </w:t>
      </w:r>
      <w:r>
        <w:rPr>
          <w:w w:val="105"/>
        </w:rPr>
        <w:t>kinds</w:t>
      </w:r>
      <w:r>
        <w:rPr>
          <w:spacing w:val="-6"/>
          <w:w w:val="105"/>
        </w:rPr>
        <w:t xml:space="preserve"> </w:t>
      </w:r>
      <w:r>
        <w:rPr>
          <w:w w:val="105"/>
        </w:rPr>
        <w:t>of</w:t>
      </w:r>
      <w:r>
        <w:rPr>
          <w:spacing w:val="-7"/>
          <w:w w:val="105"/>
        </w:rPr>
        <w:t xml:space="preserve"> </w:t>
      </w:r>
      <w:r>
        <w:rPr>
          <w:w w:val="105"/>
        </w:rPr>
        <w:t>complaints</w:t>
      </w:r>
      <w:r>
        <w:rPr>
          <w:spacing w:val="-10"/>
          <w:w w:val="105"/>
        </w:rPr>
        <w:t xml:space="preserve"> </w:t>
      </w:r>
      <w:r>
        <w:rPr>
          <w:w w:val="105"/>
        </w:rPr>
        <w:t>may</w:t>
      </w:r>
      <w:r>
        <w:rPr>
          <w:spacing w:val="-6"/>
          <w:w w:val="105"/>
        </w:rPr>
        <w:t xml:space="preserve"> </w:t>
      </w:r>
      <w:r>
        <w:rPr>
          <w:w w:val="105"/>
        </w:rPr>
        <w:t>be</w:t>
      </w:r>
      <w:r>
        <w:rPr>
          <w:spacing w:val="-9"/>
          <w:w w:val="105"/>
        </w:rPr>
        <w:t xml:space="preserve"> </w:t>
      </w:r>
      <w:r>
        <w:rPr>
          <w:w w:val="105"/>
        </w:rPr>
        <w:t>filed</w:t>
      </w:r>
      <w:r>
        <w:rPr>
          <w:spacing w:val="-6"/>
          <w:w w:val="105"/>
        </w:rPr>
        <w:t xml:space="preserve"> </w:t>
      </w:r>
      <w:r>
        <w:rPr>
          <w:w w:val="105"/>
        </w:rPr>
        <w:t>with</w:t>
      </w:r>
      <w:r>
        <w:rPr>
          <w:spacing w:val="-9"/>
          <w:w w:val="105"/>
        </w:rPr>
        <w:t xml:space="preserve"> </w:t>
      </w:r>
      <w:r>
        <w:rPr>
          <w:w w:val="105"/>
        </w:rPr>
        <w:t>USA</w:t>
      </w:r>
      <w:r>
        <w:rPr>
          <w:spacing w:val="-8"/>
          <w:w w:val="105"/>
        </w:rPr>
        <w:t xml:space="preserve"> </w:t>
      </w:r>
      <w:r>
        <w:rPr>
          <w:spacing w:val="-2"/>
          <w:w w:val="105"/>
        </w:rPr>
        <w:t>Judo:</w:t>
      </w:r>
    </w:p>
    <w:p w14:paraId="554CE6CA" w14:textId="5E62A4C9" w:rsidR="006A33C4" w:rsidRDefault="0006166A">
      <w:pPr>
        <w:pStyle w:val="ListParagraph"/>
        <w:numPr>
          <w:ilvl w:val="0"/>
          <w:numId w:val="10"/>
        </w:numPr>
        <w:tabs>
          <w:tab w:val="left" w:pos="1540"/>
        </w:tabs>
        <w:spacing w:before="165" w:line="256" w:lineRule="auto"/>
        <w:ind w:right="1307"/>
        <w:rPr>
          <w:sz w:val="24"/>
        </w:rPr>
      </w:pPr>
      <w:r>
        <w:rPr>
          <w:w w:val="105"/>
          <w:sz w:val="24"/>
          <w:u w:val="single"/>
        </w:rPr>
        <w:t>Administrative</w:t>
      </w:r>
      <w:r>
        <w:rPr>
          <w:spacing w:val="-5"/>
          <w:w w:val="105"/>
          <w:sz w:val="24"/>
          <w:u w:val="single"/>
        </w:rPr>
        <w:t xml:space="preserve"> </w:t>
      </w:r>
      <w:r>
        <w:rPr>
          <w:w w:val="105"/>
          <w:sz w:val="24"/>
          <w:u w:val="single"/>
        </w:rPr>
        <w:t>Grievance.</w:t>
      </w:r>
      <w:r>
        <w:rPr>
          <w:spacing w:val="-4"/>
          <w:w w:val="105"/>
          <w:sz w:val="24"/>
        </w:rPr>
        <w:t xml:space="preserve"> </w:t>
      </w:r>
      <w:r>
        <w:rPr>
          <w:w w:val="105"/>
          <w:sz w:val="24"/>
        </w:rPr>
        <w:t>USA</w:t>
      </w:r>
      <w:r>
        <w:rPr>
          <w:spacing w:val="-5"/>
          <w:w w:val="105"/>
          <w:sz w:val="24"/>
        </w:rPr>
        <w:t xml:space="preserve"> </w:t>
      </w:r>
      <w:r>
        <w:rPr>
          <w:w w:val="105"/>
          <w:sz w:val="24"/>
        </w:rPr>
        <w:t>Judo</w:t>
      </w:r>
      <w:r>
        <w:rPr>
          <w:spacing w:val="-5"/>
          <w:w w:val="105"/>
          <w:sz w:val="24"/>
        </w:rPr>
        <w:t xml:space="preserve"> </w:t>
      </w:r>
      <w:r>
        <w:rPr>
          <w:w w:val="105"/>
          <w:sz w:val="24"/>
        </w:rPr>
        <w:t>or</w:t>
      </w:r>
      <w:r>
        <w:rPr>
          <w:spacing w:val="-3"/>
          <w:w w:val="105"/>
          <w:sz w:val="24"/>
        </w:rPr>
        <w:t xml:space="preserve"> </w:t>
      </w:r>
      <w:r>
        <w:rPr>
          <w:w w:val="105"/>
          <w:sz w:val="24"/>
        </w:rPr>
        <w:t>any</w:t>
      </w:r>
      <w:r>
        <w:rPr>
          <w:spacing w:val="-11"/>
          <w:w w:val="105"/>
          <w:sz w:val="24"/>
        </w:rPr>
        <w:t xml:space="preserve"> </w:t>
      </w:r>
      <w:r>
        <w:rPr>
          <w:w w:val="105"/>
          <w:sz w:val="24"/>
        </w:rPr>
        <w:t>member</w:t>
      </w:r>
      <w:r>
        <w:rPr>
          <w:spacing w:val="-3"/>
          <w:w w:val="105"/>
          <w:sz w:val="24"/>
        </w:rPr>
        <w:t xml:space="preserve"> </w:t>
      </w:r>
      <w:r>
        <w:rPr>
          <w:w w:val="105"/>
          <w:sz w:val="24"/>
        </w:rPr>
        <w:t>of</w:t>
      </w:r>
      <w:r>
        <w:rPr>
          <w:spacing w:val="-4"/>
          <w:w w:val="105"/>
          <w:sz w:val="24"/>
        </w:rPr>
        <w:t xml:space="preserve"> </w:t>
      </w:r>
      <w:r>
        <w:rPr>
          <w:w w:val="105"/>
          <w:sz w:val="24"/>
        </w:rPr>
        <w:t>USA Judo may file a complaint</w:t>
      </w:r>
      <w:r>
        <w:rPr>
          <w:spacing w:val="-2"/>
          <w:w w:val="105"/>
          <w:sz w:val="24"/>
        </w:rPr>
        <w:t xml:space="preserve"> </w:t>
      </w:r>
      <w:r>
        <w:rPr>
          <w:w w:val="105"/>
          <w:sz w:val="24"/>
        </w:rPr>
        <w:t>pertaining</w:t>
      </w:r>
      <w:r>
        <w:rPr>
          <w:spacing w:val="-5"/>
          <w:w w:val="105"/>
          <w:sz w:val="24"/>
        </w:rPr>
        <w:t xml:space="preserve"> </w:t>
      </w:r>
      <w:r>
        <w:rPr>
          <w:w w:val="105"/>
          <w:sz w:val="24"/>
        </w:rPr>
        <w:t>to</w:t>
      </w:r>
      <w:r>
        <w:rPr>
          <w:spacing w:val="-4"/>
          <w:w w:val="105"/>
          <w:sz w:val="24"/>
        </w:rPr>
        <w:t xml:space="preserve"> </w:t>
      </w:r>
      <w:r>
        <w:rPr>
          <w:w w:val="105"/>
          <w:sz w:val="24"/>
        </w:rPr>
        <w:t>any</w:t>
      </w:r>
      <w:r>
        <w:rPr>
          <w:spacing w:val="-5"/>
          <w:w w:val="105"/>
          <w:sz w:val="24"/>
        </w:rPr>
        <w:t xml:space="preserve"> </w:t>
      </w:r>
      <w:r>
        <w:rPr>
          <w:w w:val="105"/>
          <w:sz w:val="24"/>
        </w:rPr>
        <w:t>matter</w:t>
      </w:r>
      <w:r>
        <w:rPr>
          <w:spacing w:val="-6"/>
          <w:w w:val="105"/>
          <w:sz w:val="24"/>
        </w:rPr>
        <w:t xml:space="preserve"> </w:t>
      </w:r>
      <w:r>
        <w:rPr>
          <w:w w:val="105"/>
          <w:sz w:val="24"/>
        </w:rPr>
        <w:t>within</w:t>
      </w:r>
      <w:r>
        <w:rPr>
          <w:spacing w:val="-4"/>
          <w:w w:val="105"/>
          <w:sz w:val="24"/>
        </w:rPr>
        <w:t xml:space="preserve"> </w:t>
      </w:r>
      <w:r>
        <w:rPr>
          <w:w w:val="105"/>
          <w:sz w:val="24"/>
        </w:rPr>
        <w:t>the cognizance</w:t>
      </w:r>
      <w:r>
        <w:rPr>
          <w:spacing w:val="40"/>
          <w:w w:val="105"/>
          <w:sz w:val="24"/>
        </w:rPr>
        <w:t xml:space="preserve"> </w:t>
      </w:r>
      <w:r>
        <w:rPr>
          <w:w w:val="105"/>
          <w:sz w:val="24"/>
        </w:rPr>
        <w:t>of USA</w:t>
      </w:r>
      <w:r>
        <w:rPr>
          <w:spacing w:val="40"/>
          <w:w w:val="105"/>
          <w:sz w:val="24"/>
        </w:rPr>
        <w:t xml:space="preserve"> </w:t>
      </w:r>
      <w:r>
        <w:rPr>
          <w:w w:val="105"/>
          <w:sz w:val="24"/>
        </w:rPr>
        <w:t>Judo, including</w:t>
      </w:r>
      <w:ins w:id="4398" w:author="Laura Peeters" w:date="2025-04-29T15:09:00Z" w16du:dateUtc="2025-04-29T21:09:00Z">
        <w:r w:rsidR="006A7D0B">
          <w:rPr>
            <w:w w:val="105"/>
            <w:sz w:val="24"/>
          </w:rPr>
          <w:t xml:space="preserve"> </w:t>
        </w:r>
      </w:ins>
      <w:r>
        <w:rPr>
          <w:w w:val="105"/>
          <w:sz w:val="24"/>
        </w:rPr>
        <w:t>but not limited to any alleged violation of or grievance</w:t>
      </w:r>
      <w:r>
        <w:rPr>
          <w:spacing w:val="40"/>
          <w:w w:val="105"/>
          <w:sz w:val="24"/>
        </w:rPr>
        <w:t xml:space="preserve"> </w:t>
      </w:r>
      <w:r>
        <w:rPr>
          <w:w w:val="105"/>
          <w:sz w:val="24"/>
        </w:rPr>
        <w:t>concerning:</w:t>
      </w:r>
    </w:p>
    <w:p w14:paraId="554CE6CB" w14:textId="77777777" w:rsidR="006A33C4" w:rsidRDefault="0006166A">
      <w:pPr>
        <w:pStyle w:val="ListParagraph"/>
        <w:numPr>
          <w:ilvl w:val="1"/>
          <w:numId w:val="10"/>
        </w:numPr>
        <w:tabs>
          <w:tab w:val="left" w:pos="2442"/>
        </w:tabs>
        <w:spacing w:before="168"/>
        <w:ind w:hanging="451"/>
        <w:rPr>
          <w:sz w:val="24"/>
        </w:rPr>
      </w:pPr>
      <w:r>
        <w:rPr>
          <w:w w:val="105"/>
          <w:sz w:val="24"/>
        </w:rPr>
        <w:t>any</w:t>
      </w:r>
      <w:r>
        <w:rPr>
          <w:spacing w:val="-5"/>
          <w:w w:val="105"/>
          <w:sz w:val="24"/>
        </w:rPr>
        <w:t xml:space="preserve"> </w:t>
      </w:r>
      <w:r>
        <w:rPr>
          <w:w w:val="105"/>
          <w:sz w:val="24"/>
        </w:rPr>
        <w:t>USA</w:t>
      </w:r>
      <w:r>
        <w:rPr>
          <w:spacing w:val="-6"/>
          <w:w w:val="105"/>
          <w:sz w:val="24"/>
        </w:rPr>
        <w:t xml:space="preserve"> </w:t>
      </w:r>
      <w:r>
        <w:rPr>
          <w:w w:val="105"/>
          <w:sz w:val="24"/>
        </w:rPr>
        <w:t>Judo</w:t>
      </w:r>
      <w:r>
        <w:rPr>
          <w:spacing w:val="-4"/>
          <w:w w:val="105"/>
          <w:sz w:val="24"/>
        </w:rPr>
        <w:t xml:space="preserve"> </w:t>
      </w:r>
      <w:r>
        <w:rPr>
          <w:w w:val="105"/>
          <w:sz w:val="24"/>
        </w:rPr>
        <w:t>rule</w:t>
      </w:r>
      <w:r>
        <w:rPr>
          <w:spacing w:val="-4"/>
          <w:w w:val="105"/>
          <w:sz w:val="24"/>
        </w:rPr>
        <w:t xml:space="preserve"> </w:t>
      </w:r>
      <w:r>
        <w:rPr>
          <w:w w:val="105"/>
          <w:sz w:val="24"/>
        </w:rPr>
        <w:t>or</w:t>
      </w:r>
      <w:r>
        <w:rPr>
          <w:spacing w:val="-9"/>
          <w:w w:val="105"/>
          <w:sz w:val="24"/>
        </w:rPr>
        <w:t xml:space="preserve"> </w:t>
      </w:r>
      <w:r>
        <w:rPr>
          <w:spacing w:val="-2"/>
          <w:w w:val="105"/>
          <w:sz w:val="24"/>
        </w:rPr>
        <w:t>regulation,</w:t>
      </w:r>
    </w:p>
    <w:p w14:paraId="554CE6CC" w14:textId="77777777" w:rsidR="006A33C4" w:rsidRDefault="0006166A">
      <w:pPr>
        <w:pStyle w:val="ListParagraph"/>
        <w:numPr>
          <w:ilvl w:val="1"/>
          <w:numId w:val="10"/>
        </w:numPr>
        <w:tabs>
          <w:tab w:val="left" w:pos="2440"/>
        </w:tabs>
        <w:spacing w:before="180"/>
        <w:ind w:left="2440" w:hanging="449"/>
        <w:rPr>
          <w:sz w:val="24"/>
        </w:rPr>
      </w:pPr>
      <w:r>
        <w:rPr>
          <w:w w:val="105"/>
          <w:sz w:val="24"/>
        </w:rPr>
        <w:t>any</w:t>
      </w:r>
      <w:r>
        <w:rPr>
          <w:spacing w:val="-7"/>
          <w:w w:val="105"/>
          <w:sz w:val="24"/>
        </w:rPr>
        <w:t xml:space="preserve"> </w:t>
      </w:r>
      <w:r>
        <w:rPr>
          <w:w w:val="105"/>
          <w:sz w:val="24"/>
        </w:rPr>
        <w:t>provision</w:t>
      </w:r>
      <w:r>
        <w:rPr>
          <w:spacing w:val="-7"/>
          <w:w w:val="105"/>
          <w:sz w:val="24"/>
        </w:rPr>
        <w:t xml:space="preserve"> </w:t>
      </w:r>
      <w:r>
        <w:rPr>
          <w:w w:val="105"/>
          <w:sz w:val="24"/>
        </w:rPr>
        <w:t>of</w:t>
      </w:r>
      <w:r>
        <w:rPr>
          <w:spacing w:val="-8"/>
          <w:w w:val="105"/>
          <w:sz w:val="24"/>
        </w:rPr>
        <w:t xml:space="preserve"> </w:t>
      </w:r>
      <w:r>
        <w:rPr>
          <w:w w:val="105"/>
          <w:sz w:val="24"/>
        </w:rPr>
        <w:t>USA</w:t>
      </w:r>
      <w:r>
        <w:rPr>
          <w:spacing w:val="-10"/>
          <w:w w:val="105"/>
          <w:sz w:val="24"/>
        </w:rPr>
        <w:t xml:space="preserve"> </w:t>
      </w:r>
      <w:r>
        <w:rPr>
          <w:w w:val="105"/>
          <w:sz w:val="24"/>
        </w:rPr>
        <w:t>Judo's</w:t>
      </w:r>
      <w:r>
        <w:rPr>
          <w:spacing w:val="-7"/>
          <w:w w:val="105"/>
          <w:sz w:val="24"/>
        </w:rPr>
        <w:t xml:space="preserve"> </w:t>
      </w:r>
      <w:r>
        <w:rPr>
          <w:w w:val="105"/>
          <w:sz w:val="24"/>
        </w:rPr>
        <w:t>Bylaws,</w:t>
      </w:r>
      <w:r>
        <w:rPr>
          <w:spacing w:val="-8"/>
          <w:w w:val="105"/>
          <w:sz w:val="24"/>
        </w:rPr>
        <w:t xml:space="preserve"> </w:t>
      </w:r>
      <w:r>
        <w:rPr>
          <w:spacing w:val="-5"/>
          <w:w w:val="105"/>
          <w:sz w:val="24"/>
        </w:rPr>
        <w:t>or</w:t>
      </w:r>
    </w:p>
    <w:p w14:paraId="554CE6CD" w14:textId="77777777" w:rsidR="006A33C4" w:rsidRDefault="0006166A">
      <w:pPr>
        <w:pStyle w:val="ListParagraph"/>
        <w:numPr>
          <w:ilvl w:val="1"/>
          <w:numId w:val="10"/>
        </w:numPr>
        <w:tabs>
          <w:tab w:val="left" w:pos="2440"/>
          <w:tab w:val="left" w:pos="2442"/>
        </w:tabs>
        <w:spacing w:before="185" w:line="259" w:lineRule="auto"/>
        <w:ind w:right="1147"/>
        <w:rPr>
          <w:sz w:val="24"/>
        </w:rPr>
      </w:pPr>
      <w:r>
        <w:rPr>
          <w:w w:val="105"/>
          <w:sz w:val="24"/>
        </w:rPr>
        <w:t>any</w:t>
      </w:r>
      <w:r>
        <w:rPr>
          <w:spacing w:val="-5"/>
          <w:w w:val="105"/>
          <w:sz w:val="24"/>
        </w:rPr>
        <w:t xml:space="preserve"> </w:t>
      </w:r>
      <w:r>
        <w:rPr>
          <w:w w:val="105"/>
          <w:sz w:val="24"/>
        </w:rPr>
        <w:t>provision</w:t>
      </w:r>
      <w:r>
        <w:rPr>
          <w:spacing w:val="-4"/>
          <w:w w:val="105"/>
          <w:sz w:val="24"/>
        </w:rPr>
        <w:t xml:space="preserve"> </w:t>
      </w:r>
      <w:r>
        <w:rPr>
          <w:w w:val="105"/>
          <w:sz w:val="24"/>
        </w:rPr>
        <w:t>of</w:t>
      </w:r>
      <w:r>
        <w:rPr>
          <w:spacing w:val="-2"/>
          <w:w w:val="105"/>
          <w:sz w:val="24"/>
        </w:rPr>
        <w:t xml:space="preserve"> </w:t>
      </w:r>
      <w:r>
        <w:rPr>
          <w:w w:val="105"/>
          <w:sz w:val="24"/>
        </w:rPr>
        <w:t>the</w:t>
      </w:r>
      <w:r>
        <w:rPr>
          <w:spacing w:val="-4"/>
          <w:w w:val="105"/>
          <w:sz w:val="24"/>
        </w:rPr>
        <w:t xml:space="preserve"> </w:t>
      </w:r>
      <w:r>
        <w:rPr>
          <w:w w:val="105"/>
          <w:sz w:val="24"/>
        </w:rPr>
        <w:t>Sports</w:t>
      </w:r>
      <w:r>
        <w:rPr>
          <w:spacing w:val="-5"/>
          <w:w w:val="105"/>
          <w:sz w:val="24"/>
        </w:rPr>
        <w:t xml:space="preserve"> </w:t>
      </w:r>
      <w:r>
        <w:rPr>
          <w:w w:val="105"/>
          <w:sz w:val="24"/>
        </w:rPr>
        <w:t>Act</w:t>
      </w:r>
      <w:r>
        <w:rPr>
          <w:spacing w:val="-7"/>
          <w:w w:val="105"/>
          <w:sz w:val="24"/>
        </w:rPr>
        <w:t xml:space="preserve"> </w:t>
      </w:r>
      <w:r>
        <w:rPr>
          <w:w w:val="105"/>
          <w:sz w:val="24"/>
        </w:rPr>
        <w:t>relating</w:t>
      </w:r>
      <w:r>
        <w:rPr>
          <w:spacing w:val="-4"/>
          <w:w w:val="105"/>
          <w:sz w:val="24"/>
        </w:rPr>
        <w:t xml:space="preserve"> </w:t>
      </w:r>
      <w:r>
        <w:rPr>
          <w:w w:val="105"/>
          <w:sz w:val="24"/>
        </w:rPr>
        <w:t>to</w:t>
      </w:r>
      <w:r>
        <w:rPr>
          <w:spacing w:val="-9"/>
          <w:w w:val="105"/>
          <w:sz w:val="24"/>
        </w:rPr>
        <w:t xml:space="preserve"> </w:t>
      </w:r>
      <w:r>
        <w:rPr>
          <w:w w:val="105"/>
          <w:sz w:val="24"/>
        </w:rPr>
        <w:t>USA</w:t>
      </w:r>
      <w:r>
        <w:rPr>
          <w:spacing w:val="-4"/>
          <w:w w:val="105"/>
          <w:sz w:val="24"/>
        </w:rPr>
        <w:t xml:space="preserve"> </w:t>
      </w:r>
      <w:r>
        <w:rPr>
          <w:w w:val="105"/>
          <w:sz w:val="24"/>
        </w:rPr>
        <w:t>Judo's recognition as a national governing body.</w:t>
      </w:r>
    </w:p>
    <w:p w14:paraId="554CE6CE" w14:textId="77777777" w:rsidR="006A33C4" w:rsidRDefault="0006166A">
      <w:pPr>
        <w:pStyle w:val="ListParagraph"/>
        <w:numPr>
          <w:ilvl w:val="1"/>
          <w:numId w:val="10"/>
        </w:numPr>
        <w:tabs>
          <w:tab w:val="left" w:pos="2259"/>
          <w:tab w:val="left" w:pos="2439"/>
        </w:tabs>
        <w:spacing w:before="157" w:line="259" w:lineRule="auto"/>
        <w:ind w:left="2259" w:right="1272" w:hanging="284"/>
        <w:rPr>
          <w:sz w:val="24"/>
        </w:rPr>
      </w:pPr>
      <w:r>
        <w:rPr>
          <w:w w:val="105"/>
          <w:sz w:val="24"/>
        </w:rPr>
        <w:t>Alleged</w:t>
      </w:r>
      <w:r>
        <w:rPr>
          <w:spacing w:val="-6"/>
          <w:w w:val="105"/>
          <w:sz w:val="24"/>
        </w:rPr>
        <w:t xml:space="preserve"> </w:t>
      </w:r>
      <w:r>
        <w:rPr>
          <w:w w:val="105"/>
          <w:sz w:val="24"/>
        </w:rPr>
        <w:t>noncompliance</w:t>
      </w:r>
      <w:r>
        <w:rPr>
          <w:spacing w:val="-6"/>
          <w:w w:val="105"/>
          <w:sz w:val="24"/>
        </w:rPr>
        <w:t xml:space="preserve"> </w:t>
      </w:r>
      <w:r>
        <w:rPr>
          <w:w w:val="105"/>
          <w:sz w:val="24"/>
        </w:rPr>
        <w:t>of</w:t>
      </w:r>
      <w:r>
        <w:rPr>
          <w:spacing w:val="-4"/>
          <w:w w:val="105"/>
          <w:sz w:val="24"/>
        </w:rPr>
        <w:t xml:space="preserve"> </w:t>
      </w:r>
      <w:r>
        <w:rPr>
          <w:w w:val="105"/>
          <w:sz w:val="24"/>
        </w:rPr>
        <w:t>US</w:t>
      </w:r>
      <w:r>
        <w:rPr>
          <w:spacing w:val="-6"/>
          <w:w w:val="105"/>
          <w:sz w:val="24"/>
        </w:rPr>
        <w:t xml:space="preserve"> </w:t>
      </w:r>
      <w:r>
        <w:rPr>
          <w:w w:val="105"/>
          <w:sz w:val="24"/>
        </w:rPr>
        <w:t>Olympic</w:t>
      </w:r>
      <w:r>
        <w:rPr>
          <w:spacing w:val="-7"/>
          <w:w w:val="105"/>
          <w:sz w:val="24"/>
        </w:rPr>
        <w:t xml:space="preserve"> </w:t>
      </w:r>
      <w:r>
        <w:rPr>
          <w:w w:val="105"/>
          <w:sz w:val="24"/>
        </w:rPr>
        <w:t>&amp;</w:t>
      </w:r>
      <w:r>
        <w:rPr>
          <w:spacing w:val="-6"/>
          <w:w w:val="105"/>
          <w:sz w:val="24"/>
        </w:rPr>
        <w:t xml:space="preserve"> </w:t>
      </w:r>
      <w:r>
        <w:rPr>
          <w:w w:val="105"/>
          <w:sz w:val="24"/>
        </w:rPr>
        <w:t xml:space="preserve">Paralympic Committee Bylaws found here: </w:t>
      </w:r>
      <w:hyperlink r:id="rId14">
        <w:r w:rsidR="006A33C4">
          <w:rPr>
            <w:color w:val="0562C1"/>
            <w:spacing w:val="-2"/>
            <w:w w:val="105"/>
            <w:sz w:val="24"/>
            <w:u w:val="single" w:color="0562C1"/>
          </w:rPr>
          <w:t>https://www.teamusa.org/Footer/Legal/Governance-</w:t>
        </w:r>
      </w:hyperlink>
      <w:r>
        <w:rPr>
          <w:color w:val="0562C1"/>
          <w:spacing w:val="-2"/>
          <w:w w:val="105"/>
          <w:sz w:val="24"/>
        </w:rPr>
        <w:t xml:space="preserve"> </w:t>
      </w:r>
      <w:hyperlink r:id="rId15">
        <w:r w:rsidR="006A33C4">
          <w:rPr>
            <w:color w:val="0562C1"/>
            <w:spacing w:val="-2"/>
            <w:w w:val="105"/>
            <w:sz w:val="24"/>
            <w:u w:val="single" w:color="0562C1"/>
          </w:rPr>
          <w:t>Documents</w:t>
        </w:r>
      </w:hyperlink>
    </w:p>
    <w:p w14:paraId="554CE6D0" w14:textId="492A24FB" w:rsidR="006A33C4" w:rsidRDefault="0006166A">
      <w:pPr>
        <w:pStyle w:val="ListParagraph"/>
        <w:numPr>
          <w:ilvl w:val="0"/>
          <w:numId w:val="10"/>
        </w:numPr>
        <w:tabs>
          <w:tab w:val="left" w:pos="1538"/>
          <w:tab w:val="left" w:pos="1540"/>
        </w:tabs>
        <w:spacing w:before="80" w:line="261" w:lineRule="auto"/>
        <w:ind w:right="1124" w:hanging="356"/>
        <w:rPr>
          <w:sz w:val="24"/>
        </w:rPr>
      </w:pPr>
      <w:r>
        <w:rPr>
          <w:w w:val="105"/>
          <w:sz w:val="24"/>
          <w:u w:val="single"/>
        </w:rPr>
        <w:t>Right to Compete.</w:t>
      </w:r>
      <w:r>
        <w:rPr>
          <w:w w:val="105"/>
          <w:sz w:val="24"/>
        </w:rPr>
        <w:t xml:space="preserve"> Any athlete, coach, trainer, manager, administrator or official may file a complaint pertaining to any alleged denial, or alleged threat to</w:t>
      </w:r>
      <w:ins w:id="4399" w:author="Laura Peeters" w:date="2025-04-29T15:11:00Z" w16du:dateUtc="2025-04-29T21:11:00Z">
        <w:r w:rsidR="00404559">
          <w:rPr>
            <w:w w:val="105"/>
            <w:sz w:val="24"/>
          </w:rPr>
          <w:t xml:space="preserve"> </w:t>
        </w:r>
      </w:ins>
      <w:r>
        <w:rPr>
          <w:w w:val="105"/>
          <w:sz w:val="24"/>
        </w:rPr>
        <w:t>deny, of that individuals’ opportunity</w:t>
      </w:r>
      <w:r>
        <w:rPr>
          <w:spacing w:val="-5"/>
          <w:w w:val="105"/>
          <w:sz w:val="24"/>
        </w:rPr>
        <w:t xml:space="preserve"> </w:t>
      </w:r>
      <w:r>
        <w:rPr>
          <w:w w:val="105"/>
          <w:sz w:val="24"/>
        </w:rPr>
        <w:t>to</w:t>
      </w:r>
      <w:r>
        <w:rPr>
          <w:spacing w:val="-4"/>
          <w:w w:val="105"/>
          <w:sz w:val="24"/>
        </w:rPr>
        <w:t xml:space="preserve"> </w:t>
      </w:r>
      <w:r>
        <w:rPr>
          <w:w w:val="105"/>
          <w:sz w:val="24"/>
        </w:rPr>
        <w:t>compete</w:t>
      </w:r>
      <w:r>
        <w:rPr>
          <w:spacing w:val="-8"/>
          <w:w w:val="105"/>
          <w:sz w:val="24"/>
        </w:rPr>
        <w:t xml:space="preserve"> </w:t>
      </w:r>
      <w:r>
        <w:rPr>
          <w:w w:val="105"/>
          <w:sz w:val="24"/>
        </w:rPr>
        <w:t>in</w:t>
      </w:r>
      <w:r>
        <w:rPr>
          <w:spacing w:val="-4"/>
          <w:w w:val="105"/>
          <w:sz w:val="24"/>
        </w:rPr>
        <w:t xml:space="preserve"> </w:t>
      </w:r>
      <w:r>
        <w:rPr>
          <w:w w:val="105"/>
          <w:sz w:val="24"/>
        </w:rPr>
        <w:t>a</w:t>
      </w:r>
      <w:r>
        <w:rPr>
          <w:spacing w:val="-4"/>
          <w:w w:val="105"/>
          <w:sz w:val="24"/>
        </w:rPr>
        <w:t xml:space="preserve"> </w:t>
      </w:r>
      <w:r>
        <w:rPr>
          <w:w w:val="105"/>
          <w:sz w:val="24"/>
        </w:rPr>
        <w:t>USA</w:t>
      </w:r>
      <w:r>
        <w:rPr>
          <w:spacing w:val="-7"/>
          <w:w w:val="105"/>
          <w:sz w:val="24"/>
        </w:rPr>
        <w:t xml:space="preserve"> </w:t>
      </w:r>
      <w:r>
        <w:rPr>
          <w:w w:val="105"/>
          <w:sz w:val="24"/>
        </w:rPr>
        <w:t>Judo</w:t>
      </w:r>
      <w:r>
        <w:rPr>
          <w:spacing w:val="-4"/>
          <w:w w:val="105"/>
          <w:sz w:val="24"/>
        </w:rPr>
        <w:t xml:space="preserve"> </w:t>
      </w:r>
      <w:r>
        <w:rPr>
          <w:w w:val="105"/>
          <w:sz w:val="24"/>
        </w:rPr>
        <w:t>sanctioned</w:t>
      </w:r>
      <w:r>
        <w:rPr>
          <w:spacing w:val="-5"/>
          <w:w w:val="105"/>
          <w:sz w:val="24"/>
        </w:rPr>
        <w:t xml:space="preserve"> </w:t>
      </w:r>
      <w:r>
        <w:rPr>
          <w:w w:val="105"/>
          <w:sz w:val="24"/>
        </w:rPr>
        <w:t>competition or in a protected competition as referred to in the Sports Act and the</w:t>
      </w:r>
      <w:ins w:id="4400" w:author="Laura Peeters" w:date="2025-04-29T15:11:00Z" w16du:dateUtc="2025-04-29T21:11:00Z">
        <w:r w:rsidR="00404559">
          <w:rPr>
            <w:w w:val="105"/>
            <w:sz w:val="24"/>
          </w:rPr>
          <w:t xml:space="preserve"> </w:t>
        </w:r>
      </w:ins>
      <w:r>
        <w:rPr>
          <w:w w:val="105"/>
          <w:sz w:val="24"/>
        </w:rPr>
        <w:t>USOPC</w:t>
      </w:r>
      <w:r>
        <w:rPr>
          <w:spacing w:val="40"/>
          <w:w w:val="105"/>
          <w:sz w:val="24"/>
        </w:rPr>
        <w:t xml:space="preserve"> </w:t>
      </w:r>
      <w:r>
        <w:rPr>
          <w:w w:val="105"/>
          <w:sz w:val="24"/>
        </w:rPr>
        <w:t>Bylaws.</w:t>
      </w:r>
    </w:p>
    <w:p w14:paraId="554CE6D1" w14:textId="2A126E13" w:rsidR="006A33C4" w:rsidRDefault="0006166A">
      <w:pPr>
        <w:pStyle w:val="ListParagraph"/>
        <w:numPr>
          <w:ilvl w:val="0"/>
          <w:numId w:val="10"/>
        </w:numPr>
        <w:tabs>
          <w:tab w:val="left" w:pos="1538"/>
          <w:tab w:val="left" w:pos="1540"/>
        </w:tabs>
        <w:spacing w:before="154" w:line="264" w:lineRule="auto"/>
        <w:ind w:right="976" w:hanging="356"/>
        <w:rPr>
          <w:sz w:val="24"/>
        </w:rPr>
      </w:pPr>
      <w:r>
        <w:rPr>
          <w:sz w:val="24"/>
          <w:u w:val="single"/>
        </w:rPr>
        <w:t>Ethical and Misconduct.</w:t>
      </w:r>
      <w:r>
        <w:rPr>
          <w:sz w:val="24"/>
        </w:rPr>
        <w:t xml:space="preserve"> Any member of USA Judo may file a complaint</w:t>
      </w:r>
      <w:r>
        <w:rPr>
          <w:spacing w:val="-8"/>
          <w:sz w:val="24"/>
        </w:rPr>
        <w:t xml:space="preserve"> </w:t>
      </w:r>
      <w:r>
        <w:rPr>
          <w:sz w:val="24"/>
        </w:rPr>
        <w:t>pertaining</w:t>
      </w:r>
      <w:r>
        <w:rPr>
          <w:spacing w:val="-8"/>
          <w:sz w:val="24"/>
        </w:rPr>
        <w:t xml:space="preserve"> </w:t>
      </w:r>
      <w:r>
        <w:rPr>
          <w:sz w:val="24"/>
        </w:rPr>
        <w:t>to any</w:t>
      </w:r>
      <w:r>
        <w:rPr>
          <w:spacing w:val="-4"/>
          <w:sz w:val="24"/>
        </w:rPr>
        <w:t xml:space="preserve"> </w:t>
      </w:r>
      <w:r>
        <w:rPr>
          <w:sz w:val="24"/>
        </w:rPr>
        <w:t>claimed</w:t>
      </w:r>
      <w:r>
        <w:rPr>
          <w:spacing w:val="-3"/>
          <w:sz w:val="24"/>
        </w:rPr>
        <w:t xml:space="preserve"> </w:t>
      </w:r>
      <w:r>
        <w:rPr>
          <w:sz w:val="24"/>
        </w:rPr>
        <w:t>breaches</w:t>
      </w:r>
      <w:r>
        <w:rPr>
          <w:spacing w:val="-14"/>
          <w:sz w:val="24"/>
        </w:rPr>
        <w:t xml:space="preserve"> </w:t>
      </w:r>
      <w:r>
        <w:rPr>
          <w:sz w:val="24"/>
        </w:rPr>
        <w:t>of</w:t>
      </w:r>
      <w:r>
        <w:rPr>
          <w:spacing w:val="-4"/>
          <w:sz w:val="24"/>
        </w:rPr>
        <w:t xml:space="preserve"> </w:t>
      </w:r>
      <w:r>
        <w:rPr>
          <w:sz w:val="24"/>
        </w:rPr>
        <w:t>USA</w:t>
      </w:r>
      <w:r>
        <w:rPr>
          <w:spacing w:val="-6"/>
          <w:sz w:val="24"/>
        </w:rPr>
        <w:t xml:space="preserve"> </w:t>
      </w:r>
      <w:r>
        <w:rPr>
          <w:sz w:val="24"/>
        </w:rPr>
        <w:t>Judo’s</w:t>
      </w:r>
      <w:r>
        <w:rPr>
          <w:spacing w:val="-4"/>
          <w:sz w:val="24"/>
        </w:rPr>
        <w:t xml:space="preserve"> </w:t>
      </w:r>
      <w:r>
        <w:rPr>
          <w:sz w:val="24"/>
        </w:rPr>
        <w:t>Code of Ethics or Code of Conduct.</w:t>
      </w:r>
    </w:p>
    <w:p w14:paraId="554CE6D2" w14:textId="48F20B57" w:rsidR="006A33C4" w:rsidRDefault="0006166A">
      <w:pPr>
        <w:pStyle w:val="ListParagraph"/>
        <w:numPr>
          <w:ilvl w:val="0"/>
          <w:numId w:val="10"/>
        </w:numPr>
        <w:tabs>
          <w:tab w:val="left" w:pos="1537"/>
          <w:tab w:val="left" w:pos="1539"/>
        </w:tabs>
        <w:spacing w:before="150" w:line="261" w:lineRule="auto"/>
        <w:ind w:left="1539" w:right="986" w:hanging="356"/>
        <w:rPr>
          <w:sz w:val="24"/>
        </w:rPr>
      </w:pPr>
      <w:r>
        <w:rPr>
          <w:w w:val="105"/>
          <w:sz w:val="24"/>
          <w:u w:val="single"/>
        </w:rPr>
        <w:t>SafeSport Violations</w:t>
      </w:r>
      <w:r>
        <w:rPr>
          <w:w w:val="105"/>
          <w:sz w:val="24"/>
        </w:rPr>
        <w:t xml:space="preserve"> In the event that any party is alleged to have</w:t>
      </w:r>
      <w:r>
        <w:rPr>
          <w:spacing w:val="-4"/>
          <w:w w:val="105"/>
          <w:sz w:val="24"/>
        </w:rPr>
        <w:t xml:space="preserve"> </w:t>
      </w:r>
      <w:r>
        <w:rPr>
          <w:w w:val="105"/>
          <w:sz w:val="24"/>
        </w:rPr>
        <w:t>violated</w:t>
      </w:r>
      <w:r>
        <w:rPr>
          <w:spacing w:val="-4"/>
          <w:w w:val="105"/>
          <w:sz w:val="24"/>
        </w:rPr>
        <w:t xml:space="preserve"> </w:t>
      </w:r>
      <w:r w:rsidRPr="00E1181C">
        <w:rPr>
          <w:w w:val="105"/>
          <w:sz w:val="24"/>
        </w:rPr>
        <w:t>USA</w:t>
      </w:r>
      <w:r w:rsidRPr="00E1181C">
        <w:rPr>
          <w:spacing w:val="-4"/>
          <w:w w:val="105"/>
          <w:sz w:val="24"/>
        </w:rPr>
        <w:t xml:space="preserve"> </w:t>
      </w:r>
      <w:r w:rsidRPr="00E1181C">
        <w:rPr>
          <w:w w:val="105"/>
          <w:sz w:val="24"/>
        </w:rPr>
        <w:t>Judo’s</w:t>
      </w:r>
      <w:r w:rsidRPr="00E1181C">
        <w:rPr>
          <w:spacing w:val="-4"/>
          <w:w w:val="105"/>
          <w:sz w:val="24"/>
        </w:rPr>
        <w:t xml:space="preserve"> </w:t>
      </w:r>
      <w:r w:rsidRPr="00E1181C">
        <w:rPr>
          <w:w w:val="105"/>
          <w:sz w:val="24"/>
        </w:rPr>
        <w:t>SafeSport</w:t>
      </w:r>
      <w:r w:rsidRPr="00E1181C">
        <w:rPr>
          <w:spacing w:val="-2"/>
          <w:w w:val="105"/>
          <w:sz w:val="24"/>
        </w:rPr>
        <w:t xml:space="preserve"> </w:t>
      </w:r>
      <w:r w:rsidRPr="00E1181C">
        <w:rPr>
          <w:w w:val="105"/>
          <w:sz w:val="24"/>
        </w:rPr>
        <w:t>Policy,</w:t>
      </w:r>
      <w:r>
        <w:rPr>
          <w:spacing w:val="-6"/>
          <w:w w:val="105"/>
          <w:sz w:val="24"/>
        </w:rPr>
        <w:t xml:space="preserve"> </w:t>
      </w:r>
      <w:r>
        <w:rPr>
          <w:w w:val="105"/>
          <w:sz w:val="24"/>
        </w:rPr>
        <w:t>or</w:t>
      </w:r>
      <w:r>
        <w:rPr>
          <w:spacing w:val="-5"/>
          <w:w w:val="105"/>
          <w:sz w:val="24"/>
        </w:rPr>
        <w:t xml:space="preserve"> </w:t>
      </w:r>
      <w:r>
        <w:rPr>
          <w:w w:val="105"/>
          <w:sz w:val="24"/>
        </w:rPr>
        <w:t>in</w:t>
      </w:r>
      <w:r>
        <w:rPr>
          <w:spacing w:val="-4"/>
          <w:w w:val="105"/>
          <w:sz w:val="24"/>
        </w:rPr>
        <w:t xml:space="preserve"> </w:t>
      </w:r>
      <w:r>
        <w:rPr>
          <w:w w:val="105"/>
          <w:sz w:val="24"/>
        </w:rPr>
        <w:t>the</w:t>
      </w:r>
      <w:r>
        <w:rPr>
          <w:spacing w:val="-4"/>
          <w:w w:val="105"/>
          <w:sz w:val="24"/>
        </w:rPr>
        <w:t xml:space="preserve"> </w:t>
      </w:r>
      <w:r>
        <w:rPr>
          <w:w w:val="105"/>
          <w:sz w:val="24"/>
        </w:rPr>
        <w:t>event</w:t>
      </w:r>
      <w:r>
        <w:rPr>
          <w:spacing w:val="-6"/>
          <w:w w:val="105"/>
          <w:sz w:val="24"/>
        </w:rPr>
        <w:t xml:space="preserve"> </w:t>
      </w:r>
      <w:r>
        <w:rPr>
          <w:w w:val="105"/>
          <w:sz w:val="24"/>
        </w:rPr>
        <w:t xml:space="preserve">that USA Judo receives a complaint or a report that is required to be referred to the U.S. Center for SafeSport, USA Judo shall report and refer such matter to the </w:t>
      </w:r>
      <w:ins w:id="4401" w:author="Laura Peeters" w:date="2025-03-27T10:25:00Z" w16du:dateUtc="2025-03-27T17:25:00Z">
        <w:r w:rsidR="00513714">
          <w:rPr>
            <w:w w:val="105"/>
            <w:sz w:val="24"/>
          </w:rPr>
          <w:t>C</w:t>
        </w:r>
        <w:r w:rsidR="007244D2">
          <w:rPr>
            <w:w w:val="105"/>
            <w:sz w:val="24"/>
          </w:rPr>
          <w:t>enter</w:t>
        </w:r>
      </w:ins>
      <w:del w:id="4402" w:author="Laura Peeters" w:date="2025-03-27T10:25:00Z" w16du:dateUtc="2025-03-27T17:25:00Z">
        <w:r w:rsidDel="007244D2">
          <w:rPr>
            <w:w w:val="105"/>
            <w:sz w:val="24"/>
          </w:rPr>
          <w:delText xml:space="preserve">U.S. Center for SafeSport </w:delText>
        </w:r>
      </w:del>
      <w:del w:id="4403" w:author="Laura Peeters" w:date="2025-03-27T09:40:00Z" w16du:dateUtc="2025-03-27T16:40:00Z">
        <w:r w:rsidDel="00E03311">
          <w:rPr>
            <w:w w:val="105"/>
            <w:sz w:val="24"/>
          </w:rPr>
          <w:delText>(USCSS)</w:delText>
        </w:r>
      </w:del>
      <w:r>
        <w:rPr>
          <w:w w:val="105"/>
          <w:sz w:val="24"/>
        </w:rPr>
        <w:t xml:space="preserve">, and </w:t>
      </w:r>
      <w:ins w:id="4404" w:author="Laura Peeters" w:date="2025-03-27T10:25:00Z" w16du:dateUtc="2025-03-27T17:25:00Z">
        <w:r w:rsidR="007244D2">
          <w:rPr>
            <w:w w:val="105"/>
            <w:sz w:val="24"/>
          </w:rPr>
          <w:t>the Center</w:t>
        </w:r>
      </w:ins>
      <w:del w:id="4405" w:author="Laura Peeters" w:date="2025-03-27T09:40:00Z" w16du:dateUtc="2025-03-27T16:40:00Z">
        <w:r w:rsidDel="00E03311">
          <w:rPr>
            <w:w w:val="105"/>
            <w:sz w:val="24"/>
          </w:rPr>
          <w:delText>USCSS</w:delText>
        </w:r>
      </w:del>
      <w:r>
        <w:rPr>
          <w:w w:val="105"/>
          <w:sz w:val="24"/>
        </w:rPr>
        <w:t xml:space="preserve"> shall have the jurisdiction and authority over such matter; provided that such referral shall not supersede any local, state or</w:t>
      </w:r>
      <w:r>
        <w:rPr>
          <w:spacing w:val="-1"/>
          <w:w w:val="105"/>
          <w:sz w:val="24"/>
        </w:rPr>
        <w:t xml:space="preserve"> </w:t>
      </w:r>
      <w:r>
        <w:rPr>
          <w:w w:val="105"/>
          <w:sz w:val="24"/>
        </w:rPr>
        <w:t>federal</w:t>
      </w:r>
      <w:r>
        <w:rPr>
          <w:spacing w:val="-2"/>
          <w:w w:val="105"/>
          <w:sz w:val="24"/>
        </w:rPr>
        <w:t xml:space="preserve"> </w:t>
      </w:r>
      <w:r>
        <w:rPr>
          <w:w w:val="105"/>
          <w:sz w:val="24"/>
        </w:rPr>
        <w:t xml:space="preserve">reporting requirements or </w:t>
      </w:r>
      <w:r>
        <w:rPr>
          <w:spacing w:val="-2"/>
          <w:w w:val="105"/>
          <w:sz w:val="24"/>
        </w:rPr>
        <w:t>jurisdiction.</w:t>
      </w:r>
    </w:p>
    <w:p w14:paraId="554CE6D3" w14:textId="5183BCE0" w:rsidR="006A33C4" w:rsidRDefault="0006166A">
      <w:pPr>
        <w:pStyle w:val="BodyText"/>
        <w:spacing w:before="153"/>
      </w:pPr>
      <w:bookmarkStart w:id="4406" w:name="Section_14.2._Jurisdiction."/>
      <w:bookmarkStart w:id="4407" w:name="_bookmark118"/>
      <w:bookmarkEnd w:id="4406"/>
      <w:bookmarkEnd w:id="4407"/>
      <w:r>
        <w:rPr>
          <w:u w:val="single"/>
        </w:rPr>
        <w:t>Section</w:t>
      </w:r>
      <w:r>
        <w:rPr>
          <w:spacing w:val="1"/>
          <w:u w:val="single"/>
        </w:rPr>
        <w:t xml:space="preserve"> </w:t>
      </w:r>
      <w:r>
        <w:rPr>
          <w:u w:val="single"/>
        </w:rPr>
        <w:t>1</w:t>
      </w:r>
      <w:ins w:id="4408" w:author="Laura Peeters" w:date="2025-04-07T11:46:00Z" w16du:dateUtc="2025-04-07T17:46:00Z">
        <w:r w:rsidR="00ED7C29">
          <w:rPr>
            <w:u w:val="single"/>
          </w:rPr>
          <w:t>5</w:t>
        </w:r>
      </w:ins>
      <w:del w:id="4409" w:author="Laura Peeters" w:date="2025-04-07T11:46:00Z" w16du:dateUtc="2025-04-07T17:46:00Z">
        <w:r w:rsidDel="00ED7C29">
          <w:rPr>
            <w:u w:val="single"/>
          </w:rPr>
          <w:delText>4</w:delText>
        </w:r>
      </w:del>
      <w:r>
        <w:rPr>
          <w:u w:val="single"/>
        </w:rPr>
        <w:t>.2.</w:t>
      </w:r>
      <w:r>
        <w:rPr>
          <w:spacing w:val="1"/>
          <w:u w:val="single"/>
        </w:rPr>
        <w:t xml:space="preserve"> </w:t>
      </w:r>
      <w:r>
        <w:rPr>
          <w:spacing w:val="-2"/>
          <w:u w:val="single"/>
        </w:rPr>
        <w:t>Jurisdiction.</w:t>
      </w:r>
    </w:p>
    <w:p w14:paraId="554CE6D4" w14:textId="14CC1C10" w:rsidR="006A33C4" w:rsidRDefault="0006166A">
      <w:pPr>
        <w:pStyle w:val="BodyText"/>
        <w:spacing w:before="243"/>
        <w:ind w:left="459" w:right="515"/>
      </w:pPr>
      <w:r>
        <w:rPr>
          <w:w w:val="105"/>
        </w:rPr>
        <w:t>Any</w:t>
      </w:r>
      <w:r>
        <w:rPr>
          <w:spacing w:val="-4"/>
          <w:w w:val="105"/>
        </w:rPr>
        <w:t xml:space="preserve"> </w:t>
      </w:r>
      <w:r>
        <w:rPr>
          <w:w w:val="105"/>
        </w:rPr>
        <w:t>member of</w:t>
      </w:r>
      <w:r>
        <w:rPr>
          <w:spacing w:val="-5"/>
          <w:w w:val="105"/>
        </w:rPr>
        <w:t xml:space="preserve"> </w:t>
      </w:r>
      <w:r>
        <w:rPr>
          <w:w w:val="105"/>
        </w:rPr>
        <w:t>USA</w:t>
      </w:r>
      <w:r>
        <w:rPr>
          <w:spacing w:val="-3"/>
          <w:w w:val="105"/>
        </w:rPr>
        <w:t xml:space="preserve"> </w:t>
      </w:r>
      <w:r>
        <w:rPr>
          <w:w w:val="105"/>
        </w:rPr>
        <w:t>Judo,</w:t>
      </w:r>
      <w:r>
        <w:rPr>
          <w:spacing w:val="-1"/>
          <w:w w:val="105"/>
        </w:rPr>
        <w:t xml:space="preserve"> </w:t>
      </w:r>
      <w:r>
        <w:rPr>
          <w:w w:val="105"/>
        </w:rPr>
        <w:t>by</w:t>
      </w:r>
      <w:r>
        <w:rPr>
          <w:spacing w:val="-8"/>
          <w:w w:val="105"/>
        </w:rPr>
        <w:t xml:space="preserve"> </w:t>
      </w:r>
      <w:r>
        <w:rPr>
          <w:w w:val="105"/>
        </w:rPr>
        <w:t>reason</w:t>
      </w:r>
      <w:r>
        <w:rPr>
          <w:spacing w:val="-3"/>
          <w:w w:val="105"/>
        </w:rPr>
        <w:t xml:space="preserve"> </w:t>
      </w:r>
      <w:r>
        <w:rPr>
          <w:w w:val="105"/>
        </w:rPr>
        <w:t>of</w:t>
      </w:r>
      <w:r>
        <w:rPr>
          <w:spacing w:val="-1"/>
          <w:w w:val="105"/>
        </w:rPr>
        <w:t xml:space="preserve"> </w:t>
      </w:r>
      <w:r>
        <w:rPr>
          <w:w w:val="105"/>
        </w:rPr>
        <w:t>membership,</w:t>
      </w:r>
      <w:r>
        <w:rPr>
          <w:spacing w:val="-1"/>
          <w:w w:val="105"/>
        </w:rPr>
        <w:t xml:space="preserve"> </w:t>
      </w:r>
      <w:r>
        <w:rPr>
          <w:w w:val="105"/>
        </w:rPr>
        <w:t>agrees</w:t>
      </w:r>
      <w:r>
        <w:rPr>
          <w:spacing w:val="-4"/>
          <w:w w:val="105"/>
        </w:rPr>
        <w:t xml:space="preserve"> </w:t>
      </w:r>
      <w:r>
        <w:rPr>
          <w:w w:val="105"/>
        </w:rPr>
        <w:t>to</w:t>
      </w:r>
      <w:r>
        <w:rPr>
          <w:spacing w:val="-7"/>
          <w:w w:val="105"/>
        </w:rPr>
        <w:t xml:space="preserve"> </w:t>
      </w:r>
      <w:r>
        <w:rPr>
          <w:w w:val="105"/>
        </w:rPr>
        <w:t>be</w:t>
      </w:r>
      <w:r>
        <w:rPr>
          <w:spacing w:val="-3"/>
          <w:w w:val="105"/>
        </w:rPr>
        <w:t xml:space="preserve"> </w:t>
      </w:r>
      <w:r>
        <w:rPr>
          <w:w w:val="105"/>
        </w:rPr>
        <w:t>subject</w:t>
      </w:r>
      <w:r>
        <w:rPr>
          <w:spacing w:val="-1"/>
          <w:w w:val="105"/>
        </w:rPr>
        <w:t xml:space="preserve"> </w:t>
      </w:r>
      <w:r>
        <w:rPr>
          <w:w w:val="105"/>
        </w:rPr>
        <w:t>to th</w:t>
      </w:r>
      <w:ins w:id="4410" w:author="Laura Peeters" w:date="2025-04-07T11:47:00Z" w16du:dateUtc="2025-04-07T17:47:00Z">
        <w:r w:rsidR="007E0E6C">
          <w:rPr>
            <w:w w:val="105"/>
          </w:rPr>
          <w:t>is</w:t>
        </w:r>
      </w:ins>
      <w:del w:id="4411" w:author="Laura Peeters" w:date="2025-04-07T11:47:00Z" w16du:dateUtc="2025-04-07T17:47:00Z">
        <w:r w:rsidDel="007E0E6C">
          <w:rPr>
            <w:w w:val="105"/>
          </w:rPr>
          <w:delText>ese</w:delText>
        </w:r>
      </w:del>
      <w:r>
        <w:rPr>
          <w:spacing w:val="-3"/>
          <w:w w:val="105"/>
        </w:rPr>
        <w:t xml:space="preserve"> </w:t>
      </w:r>
      <w:r>
        <w:rPr>
          <w:w w:val="105"/>
        </w:rPr>
        <w:t xml:space="preserve">complaint </w:t>
      </w:r>
      <w:ins w:id="4412" w:author="Laura Peeters" w:date="2025-04-07T11:47:00Z" w16du:dateUtc="2025-04-07T17:47:00Z">
        <w:r w:rsidR="007E0E6C">
          <w:rPr>
            <w:w w:val="105"/>
          </w:rPr>
          <w:t xml:space="preserve">section as well as the </w:t>
        </w:r>
        <w:r w:rsidR="007E0E6C" w:rsidRPr="0071220B">
          <w:rPr>
            <w:w w:val="105"/>
          </w:rPr>
          <w:t xml:space="preserve">USA Judo </w:t>
        </w:r>
      </w:ins>
      <w:ins w:id="4413" w:author="Laura Peeters" w:date="2025-05-13T12:44:00Z" w16du:dateUtc="2025-05-13T18:44:00Z">
        <w:r w:rsidR="00A2584B" w:rsidRPr="0071220B">
          <w:rPr>
            <w:w w:val="105"/>
            <w:rPrChange w:id="4414" w:author="Laura Peeters" w:date="2025-05-13T13:05:00Z" w16du:dateUtc="2025-05-13T19:05:00Z">
              <w:rPr>
                <w:w w:val="105"/>
                <w:highlight w:val="yellow"/>
              </w:rPr>
            </w:rPrChange>
          </w:rPr>
          <w:t xml:space="preserve">Complaint and </w:t>
        </w:r>
      </w:ins>
      <w:ins w:id="4415" w:author="Laura Peeters" w:date="2025-04-07T11:47:00Z" w16du:dateUtc="2025-04-07T17:47:00Z">
        <w:r w:rsidR="007E0E6C" w:rsidRPr="0071220B">
          <w:rPr>
            <w:w w:val="105"/>
          </w:rPr>
          <w:t>Grievance Polic</w:t>
        </w:r>
      </w:ins>
      <w:ins w:id="4416" w:author="Laura Peeters" w:date="2025-05-13T12:44:00Z" w16du:dateUtc="2025-05-13T18:44:00Z">
        <w:r w:rsidR="00A2584B" w:rsidRPr="0071220B">
          <w:rPr>
            <w:w w:val="105"/>
            <w:rPrChange w:id="4417" w:author="Laura Peeters" w:date="2025-05-13T13:05:00Z" w16du:dateUtc="2025-05-13T19:05:00Z">
              <w:rPr>
                <w:w w:val="105"/>
                <w:highlight w:val="yellow"/>
              </w:rPr>
            </w:rPrChange>
          </w:rPr>
          <w:t>y</w:t>
        </w:r>
      </w:ins>
      <w:del w:id="4418" w:author="Laura Peeters" w:date="2025-04-07T11:47:00Z" w16du:dateUtc="2025-04-07T17:47:00Z">
        <w:r w:rsidRPr="0071220B" w:rsidDel="00423E3F">
          <w:rPr>
            <w:w w:val="105"/>
          </w:rPr>
          <w:delText>p</w:delText>
        </w:r>
      </w:del>
      <w:del w:id="4419" w:author="Laura Peeters" w:date="2025-05-13T12:44:00Z" w16du:dateUtc="2025-05-13T18:44:00Z">
        <w:r w:rsidRPr="0071220B" w:rsidDel="00A2584B">
          <w:rPr>
            <w:w w:val="105"/>
          </w:rPr>
          <w:delText>rocedures</w:delText>
        </w:r>
      </w:del>
      <w:r w:rsidRPr="0071220B">
        <w:rPr>
          <w:spacing w:val="-4"/>
          <w:w w:val="105"/>
        </w:rPr>
        <w:t xml:space="preserve"> </w:t>
      </w:r>
      <w:r w:rsidRPr="0071220B">
        <w:rPr>
          <w:w w:val="105"/>
        </w:rPr>
        <w:t>and,</w:t>
      </w:r>
      <w:r w:rsidRPr="0071220B">
        <w:rPr>
          <w:spacing w:val="-1"/>
          <w:w w:val="105"/>
        </w:rPr>
        <w:t xml:space="preserve"> </w:t>
      </w:r>
      <w:r w:rsidRPr="0071220B">
        <w:rPr>
          <w:w w:val="105"/>
        </w:rPr>
        <w:t>subject</w:t>
      </w:r>
      <w:r w:rsidRPr="0071220B">
        <w:rPr>
          <w:spacing w:val="-1"/>
          <w:w w:val="105"/>
        </w:rPr>
        <w:t xml:space="preserve"> </w:t>
      </w:r>
      <w:r w:rsidRPr="0071220B">
        <w:rPr>
          <w:w w:val="105"/>
        </w:rPr>
        <w:t>to</w:t>
      </w:r>
      <w:r w:rsidRPr="0071220B">
        <w:rPr>
          <w:spacing w:val="-7"/>
          <w:w w:val="105"/>
        </w:rPr>
        <w:t xml:space="preserve"> </w:t>
      </w:r>
      <w:r w:rsidRPr="0071220B">
        <w:rPr>
          <w:w w:val="105"/>
        </w:rPr>
        <w:t>any</w:t>
      </w:r>
      <w:r w:rsidRPr="0071220B">
        <w:rPr>
          <w:spacing w:val="-4"/>
          <w:w w:val="105"/>
        </w:rPr>
        <w:t xml:space="preserve"> </w:t>
      </w:r>
      <w:r w:rsidRPr="0071220B">
        <w:rPr>
          <w:w w:val="105"/>
        </w:rPr>
        <w:t>right</w:t>
      </w:r>
      <w:r w:rsidRPr="0071220B">
        <w:rPr>
          <w:spacing w:val="-6"/>
          <w:w w:val="105"/>
        </w:rPr>
        <w:t xml:space="preserve"> </w:t>
      </w:r>
      <w:r w:rsidRPr="0071220B">
        <w:rPr>
          <w:w w:val="105"/>
        </w:rPr>
        <w:t>to</w:t>
      </w:r>
      <w:r w:rsidRPr="0071220B">
        <w:rPr>
          <w:spacing w:val="-3"/>
          <w:w w:val="105"/>
        </w:rPr>
        <w:t xml:space="preserve"> </w:t>
      </w:r>
      <w:r w:rsidRPr="0071220B">
        <w:rPr>
          <w:w w:val="105"/>
        </w:rPr>
        <w:t>proceed</w:t>
      </w:r>
      <w:r w:rsidRPr="0071220B">
        <w:rPr>
          <w:spacing w:val="-3"/>
          <w:w w:val="105"/>
        </w:rPr>
        <w:t xml:space="preserve"> </w:t>
      </w:r>
      <w:r w:rsidRPr="0071220B">
        <w:rPr>
          <w:w w:val="105"/>
        </w:rPr>
        <w:t>to</w:t>
      </w:r>
      <w:r w:rsidRPr="0071220B">
        <w:rPr>
          <w:spacing w:val="-3"/>
          <w:w w:val="105"/>
        </w:rPr>
        <w:t xml:space="preserve"> </w:t>
      </w:r>
      <w:r w:rsidRPr="0071220B">
        <w:rPr>
          <w:w w:val="105"/>
        </w:rPr>
        <w:t>arbitration as</w:t>
      </w:r>
      <w:r>
        <w:rPr>
          <w:w w:val="105"/>
        </w:rPr>
        <w:t xml:space="preserve"> </w:t>
      </w:r>
      <w:r>
        <w:rPr>
          <w:w w:val="105"/>
        </w:rPr>
        <w:lastRenderedPageBreak/>
        <w:t>referred to in this Section 1</w:t>
      </w:r>
      <w:ins w:id="4420" w:author="Laura Peeters" w:date="2025-04-07T11:47:00Z" w16du:dateUtc="2025-04-07T17:47:00Z">
        <w:r w:rsidR="007E0E6C">
          <w:rPr>
            <w:w w:val="105"/>
          </w:rPr>
          <w:t>5</w:t>
        </w:r>
      </w:ins>
      <w:del w:id="4421" w:author="Laura Peeters" w:date="2025-04-07T11:47:00Z" w16du:dateUtc="2025-04-07T17:47:00Z">
        <w:r w:rsidDel="007E0E6C">
          <w:rPr>
            <w:w w:val="105"/>
          </w:rPr>
          <w:delText>4</w:delText>
        </w:r>
      </w:del>
      <w:r>
        <w:rPr>
          <w:w w:val="105"/>
        </w:rPr>
        <w:t>, agrees to be bound by any decision rendered pursuant to these complaint procedures.</w:t>
      </w:r>
    </w:p>
    <w:p w14:paraId="554CE6D5" w14:textId="1261C8AB" w:rsidR="006A33C4" w:rsidRPr="00CD3AB8" w:rsidDel="00040FAB" w:rsidRDefault="0006166A">
      <w:pPr>
        <w:pStyle w:val="BodyText"/>
        <w:spacing w:before="273"/>
        <w:rPr>
          <w:del w:id="4422" w:author="Laura Peeters" w:date="2025-05-13T12:59:00Z" w16du:dateUtc="2025-05-13T18:59:00Z"/>
          <w:highlight w:val="yellow"/>
          <w:rPrChange w:id="4423" w:author="Laura Peeters" w:date="2025-09-09T15:02:00Z" w16du:dateUtc="2025-09-09T21:02:00Z">
            <w:rPr>
              <w:del w:id="4424" w:author="Laura Peeters" w:date="2025-05-13T12:59:00Z" w16du:dateUtc="2025-05-13T18:59:00Z"/>
            </w:rPr>
          </w:rPrChange>
        </w:rPr>
      </w:pPr>
      <w:bookmarkStart w:id="4425" w:name="Section_14.3_Manner_of_Filing."/>
      <w:bookmarkStart w:id="4426" w:name="_bookmark119"/>
      <w:bookmarkEnd w:id="4425"/>
      <w:bookmarkEnd w:id="4426"/>
      <w:del w:id="4427" w:author="Laura Peeters" w:date="2025-05-13T12:59:00Z" w16du:dateUtc="2025-05-13T18:59:00Z">
        <w:r w:rsidRPr="00CD3AB8" w:rsidDel="00040FAB">
          <w:rPr>
            <w:highlight w:val="yellow"/>
            <w:u w:val="single"/>
            <w:rPrChange w:id="4428" w:author="Laura Peeters" w:date="2025-09-09T15:02:00Z" w16du:dateUtc="2025-09-09T21:02:00Z">
              <w:rPr>
                <w:u w:val="single"/>
              </w:rPr>
            </w:rPrChange>
          </w:rPr>
          <w:delText>Section 1</w:delText>
        </w:r>
      </w:del>
      <w:del w:id="4429" w:author="Laura Peeters" w:date="2025-04-07T11:46:00Z" w16du:dateUtc="2025-04-07T17:46:00Z">
        <w:r w:rsidRPr="00CD3AB8" w:rsidDel="00ED7C29">
          <w:rPr>
            <w:highlight w:val="yellow"/>
            <w:u w:val="single"/>
            <w:rPrChange w:id="4430" w:author="Laura Peeters" w:date="2025-09-09T15:02:00Z" w16du:dateUtc="2025-09-09T21:02:00Z">
              <w:rPr>
                <w:u w:val="single"/>
              </w:rPr>
            </w:rPrChange>
          </w:rPr>
          <w:delText>4</w:delText>
        </w:r>
      </w:del>
      <w:del w:id="4431" w:author="Laura Peeters" w:date="2025-05-13T12:59:00Z" w16du:dateUtc="2025-05-13T18:59:00Z">
        <w:r w:rsidRPr="00CD3AB8" w:rsidDel="00040FAB">
          <w:rPr>
            <w:highlight w:val="yellow"/>
            <w:u w:val="single"/>
            <w:rPrChange w:id="4432" w:author="Laura Peeters" w:date="2025-09-09T15:02:00Z" w16du:dateUtc="2025-09-09T21:02:00Z">
              <w:rPr>
                <w:u w:val="single"/>
              </w:rPr>
            </w:rPrChange>
          </w:rPr>
          <w:delText>.3</w:delText>
        </w:r>
        <w:r w:rsidRPr="00CD3AB8" w:rsidDel="00040FAB">
          <w:rPr>
            <w:spacing w:val="-5"/>
            <w:highlight w:val="yellow"/>
            <w:u w:val="single"/>
            <w:rPrChange w:id="4433" w:author="Laura Peeters" w:date="2025-09-09T15:02:00Z" w16du:dateUtc="2025-09-09T21:02:00Z">
              <w:rPr>
                <w:spacing w:val="-5"/>
                <w:u w:val="single"/>
              </w:rPr>
            </w:rPrChange>
          </w:rPr>
          <w:delText xml:space="preserve"> </w:delText>
        </w:r>
        <w:r w:rsidRPr="00CD3AB8" w:rsidDel="00040FAB">
          <w:rPr>
            <w:highlight w:val="yellow"/>
            <w:u w:val="single"/>
            <w:rPrChange w:id="4434" w:author="Laura Peeters" w:date="2025-09-09T15:02:00Z" w16du:dateUtc="2025-09-09T21:02:00Z">
              <w:rPr>
                <w:u w:val="single"/>
              </w:rPr>
            </w:rPrChange>
          </w:rPr>
          <w:delText>Manner</w:delText>
        </w:r>
        <w:r w:rsidRPr="00CD3AB8" w:rsidDel="00040FAB">
          <w:rPr>
            <w:spacing w:val="1"/>
            <w:highlight w:val="yellow"/>
            <w:u w:val="single"/>
            <w:rPrChange w:id="4435" w:author="Laura Peeters" w:date="2025-09-09T15:02:00Z" w16du:dateUtc="2025-09-09T21:02:00Z">
              <w:rPr>
                <w:spacing w:val="1"/>
                <w:u w:val="single"/>
              </w:rPr>
            </w:rPrChange>
          </w:rPr>
          <w:delText xml:space="preserve"> </w:delText>
        </w:r>
        <w:r w:rsidRPr="00CD3AB8" w:rsidDel="00040FAB">
          <w:rPr>
            <w:highlight w:val="yellow"/>
            <w:u w:val="single"/>
            <w:rPrChange w:id="4436" w:author="Laura Peeters" w:date="2025-09-09T15:02:00Z" w16du:dateUtc="2025-09-09T21:02:00Z">
              <w:rPr>
                <w:u w:val="single"/>
              </w:rPr>
            </w:rPrChange>
          </w:rPr>
          <w:delText>of</w:delText>
        </w:r>
        <w:r w:rsidRPr="00CD3AB8" w:rsidDel="00040FAB">
          <w:rPr>
            <w:spacing w:val="-4"/>
            <w:highlight w:val="yellow"/>
            <w:u w:val="single"/>
            <w:rPrChange w:id="4437" w:author="Laura Peeters" w:date="2025-09-09T15:02:00Z" w16du:dateUtc="2025-09-09T21:02:00Z">
              <w:rPr>
                <w:spacing w:val="-4"/>
                <w:u w:val="single"/>
              </w:rPr>
            </w:rPrChange>
          </w:rPr>
          <w:delText xml:space="preserve"> </w:delText>
        </w:r>
        <w:r w:rsidRPr="00CD3AB8" w:rsidDel="00040FAB">
          <w:rPr>
            <w:spacing w:val="-2"/>
            <w:highlight w:val="yellow"/>
            <w:u w:val="single"/>
            <w:rPrChange w:id="4438" w:author="Laura Peeters" w:date="2025-09-09T15:02:00Z" w16du:dateUtc="2025-09-09T21:02:00Z">
              <w:rPr>
                <w:spacing w:val="-2"/>
                <w:u w:val="single"/>
              </w:rPr>
            </w:rPrChange>
          </w:rPr>
          <w:delText>Filing.</w:delText>
        </w:r>
      </w:del>
    </w:p>
    <w:p w14:paraId="554CE6D6" w14:textId="6A84AE48" w:rsidR="006A33C4" w:rsidRPr="00CD3AB8" w:rsidDel="00040FAB" w:rsidRDefault="0006166A">
      <w:pPr>
        <w:pStyle w:val="BodyText"/>
        <w:spacing w:before="243"/>
        <w:ind w:right="533"/>
        <w:rPr>
          <w:del w:id="4439" w:author="Laura Peeters" w:date="2025-05-13T12:59:00Z" w16du:dateUtc="2025-05-13T18:59:00Z"/>
          <w:highlight w:val="yellow"/>
          <w:rPrChange w:id="4440" w:author="Laura Peeters" w:date="2025-09-09T15:02:00Z" w16du:dateUtc="2025-09-09T21:02:00Z">
            <w:rPr>
              <w:del w:id="4441" w:author="Laura Peeters" w:date="2025-05-13T12:59:00Z" w16du:dateUtc="2025-05-13T18:59:00Z"/>
            </w:rPr>
          </w:rPrChange>
        </w:rPr>
      </w:pPr>
      <w:del w:id="4442" w:author="Laura Peeters" w:date="2025-05-13T12:59:00Z" w16du:dateUtc="2025-05-13T18:59:00Z">
        <w:r w:rsidRPr="00CD3AB8" w:rsidDel="00040FAB">
          <w:rPr>
            <w:w w:val="105"/>
            <w:highlight w:val="yellow"/>
            <w:rPrChange w:id="4443" w:author="Laura Peeters" w:date="2025-09-09T15:02:00Z" w16du:dateUtc="2025-09-09T21:02:00Z">
              <w:rPr>
                <w:w w:val="105"/>
              </w:rPr>
            </w:rPrChange>
          </w:rPr>
          <w:delText>The complainant shall file the complaint with the USA Judo Ethics and Grievance Committee and the CEO. The complaint shall include his/her full name and identifying membership information and set forth in clear and concise language, preferably in numbered paragraphs: (i) the alleged violation, grievance, denial or threat to deny, and (ii) the remedy requested. The complainant has the ability to attach supporting evidence and documentation to support the allegation and shall sign the complaint under oath. With regard to complaints related to athlete safety (i.e., SafeSport), USA Judo</w:delText>
        </w:r>
        <w:r w:rsidRPr="00CD3AB8" w:rsidDel="00040FAB">
          <w:rPr>
            <w:spacing w:val="-2"/>
            <w:w w:val="105"/>
            <w:highlight w:val="yellow"/>
            <w:rPrChange w:id="4444" w:author="Laura Peeters" w:date="2025-09-09T15:02:00Z" w16du:dateUtc="2025-09-09T21:02:00Z">
              <w:rPr>
                <w:spacing w:val="-2"/>
                <w:w w:val="105"/>
              </w:rPr>
            </w:rPrChange>
          </w:rPr>
          <w:delText xml:space="preserve"> </w:delText>
        </w:r>
        <w:r w:rsidRPr="00CD3AB8" w:rsidDel="00040FAB">
          <w:rPr>
            <w:w w:val="105"/>
            <w:highlight w:val="yellow"/>
            <w:rPrChange w:id="4445" w:author="Laura Peeters" w:date="2025-09-09T15:02:00Z" w16du:dateUtc="2025-09-09T21:02:00Z">
              <w:rPr>
                <w:w w:val="105"/>
              </w:rPr>
            </w:rPrChange>
          </w:rPr>
          <w:delText>recognizes it can</w:delText>
        </w:r>
        <w:r w:rsidRPr="00CD3AB8" w:rsidDel="00040FAB">
          <w:rPr>
            <w:spacing w:val="-2"/>
            <w:w w:val="105"/>
            <w:highlight w:val="yellow"/>
            <w:rPrChange w:id="4446" w:author="Laura Peeters" w:date="2025-09-09T15:02:00Z" w16du:dateUtc="2025-09-09T21:02:00Z">
              <w:rPr>
                <w:spacing w:val="-2"/>
                <w:w w:val="105"/>
              </w:rPr>
            </w:rPrChange>
          </w:rPr>
          <w:delText xml:space="preserve"> </w:delText>
        </w:r>
        <w:r w:rsidRPr="00CD3AB8" w:rsidDel="00040FAB">
          <w:rPr>
            <w:w w:val="105"/>
            <w:highlight w:val="yellow"/>
            <w:rPrChange w:id="4447" w:author="Laura Peeters" w:date="2025-09-09T15:02:00Z" w16du:dateUtc="2025-09-09T21:02:00Z">
              <w:rPr>
                <w:w w:val="105"/>
              </w:rPr>
            </w:rPrChange>
          </w:rPr>
          <w:delText>be</w:delText>
        </w:r>
        <w:r w:rsidRPr="00CD3AB8" w:rsidDel="00040FAB">
          <w:rPr>
            <w:spacing w:val="-2"/>
            <w:w w:val="105"/>
            <w:highlight w:val="yellow"/>
            <w:rPrChange w:id="4448" w:author="Laura Peeters" w:date="2025-09-09T15:02:00Z" w16du:dateUtc="2025-09-09T21:02:00Z">
              <w:rPr>
                <w:spacing w:val="-2"/>
                <w:w w:val="105"/>
              </w:rPr>
            </w:rPrChange>
          </w:rPr>
          <w:delText xml:space="preserve"> </w:delText>
        </w:r>
        <w:r w:rsidRPr="00CD3AB8" w:rsidDel="00040FAB">
          <w:rPr>
            <w:w w:val="105"/>
            <w:highlight w:val="yellow"/>
            <w:rPrChange w:id="4449" w:author="Laura Peeters" w:date="2025-09-09T15:02:00Z" w16du:dateUtc="2025-09-09T21:02:00Z">
              <w:rPr>
                <w:w w:val="105"/>
              </w:rPr>
            </w:rPrChange>
          </w:rPr>
          <w:delText>difficult to report an allegation of misconduct and</w:delText>
        </w:r>
        <w:r w:rsidRPr="00CD3AB8" w:rsidDel="00040FAB">
          <w:rPr>
            <w:spacing w:val="-4"/>
            <w:w w:val="105"/>
            <w:highlight w:val="yellow"/>
            <w:rPrChange w:id="4450" w:author="Laura Peeters" w:date="2025-09-09T15:02:00Z" w16du:dateUtc="2025-09-09T21:02:00Z">
              <w:rPr>
                <w:spacing w:val="-4"/>
                <w:w w:val="105"/>
              </w:rPr>
            </w:rPrChange>
          </w:rPr>
          <w:delText xml:space="preserve"> </w:delText>
        </w:r>
        <w:r w:rsidRPr="00CD3AB8" w:rsidDel="00040FAB">
          <w:rPr>
            <w:w w:val="105"/>
            <w:highlight w:val="yellow"/>
            <w:rPrChange w:id="4451" w:author="Laura Peeters" w:date="2025-09-09T15:02:00Z" w16du:dateUtc="2025-09-09T21:02:00Z">
              <w:rPr>
                <w:w w:val="105"/>
              </w:rPr>
            </w:rPrChange>
          </w:rPr>
          <w:delText>strives</w:delText>
        </w:r>
        <w:r w:rsidRPr="00CD3AB8" w:rsidDel="00040FAB">
          <w:rPr>
            <w:spacing w:val="-4"/>
            <w:w w:val="105"/>
            <w:highlight w:val="yellow"/>
            <w:rPrChange w:id="4452" w:author="Laura Peeters" w:date="2025-09-09T15:02:00Z" w16du:dateUtc="2025-09-09T21:02:00Z">
              <w:rPr>
                <w:spacing w:val="-4"/>
                <w:w w:val="105"/>
              </w:rPr>
            </w:rPrChange>
          </w:rPr>
          <w:delText xml:space="preserve"> </w:delText>
        </w:r>
        <w:r w:rsidRPr="00CD3AB8" w:rsidDel="00040FAB">
          <w:rPr>
            <w:w w:val="105"/>
            <w:highlight w:val="yellow"/>
            <w:rPrChange w:id="4453" w:author="Laura Peeters" w:date="2025-09-09T15:02:00Z" w16du:dateUtc="2025-09-09T21:02:00Z">
              <w:rPr>
                <w:w w:val="105"/>
              </w:rPr>
            </w:rPrChange>
          </w:rPr>
          <w:delText>to</w:delText>
        </w:r>
        <w:r w:rsidRPr="00CD3AB8" w:rsidDel="00040FAB">
          <w:rPr>
            <w:spacing w:val="-7"/>
            <w:w w:val="105"/>
            <w:highlight w:val="yellow"/>
            <w:rPrChange w:id="4454" w:author="Laura Peeters" w:date="2025-09-09T15:02:00Z" w16du:dateUtc="2025-09-09T21:02:00Z">
              <w:rPr>
                <w:spacing w:val="-7"/>
                <w:w w:val="105"/>
              </w:rPr>
            </w:rPrChange>
          </w:rPr>
          <w:delText xml:space="preserve"> </w:delText>
        </w:r>
        <w:r w:rsidRPr="00CD3AB8" w:rsidDel="00040FAB">
          <w:rPr>
            <w:w w:val="105"/>
            <w:highlight w:val="yellow"/>
            <w:rPrChange w:id="4455" w:author="Laura Peeters" w:date="2025-09-09T15:02:00Z" w16du:dateUtc="2025-09-09T21:02:00Z">
              <w:rPr>
                <w:w w:val="105"/>
              </w:rPr>
            </w:rPrChange>
          </w:rPr>
          <w:delText>remove</w:delText>
        </w:r>
        <w:r w:rsidRPr="00CD3AB8" w:rsidDel="00040FAB">
          <w:rPr>
            <w:spacing w:val="-3"/>
            <w:w w:val="105"/>
            <w:highlight w:val="yellow"/>
            <w:rPrChange w:id="4456" w:author="Laura Peeters" w:date="2025-09-09T15:02:00Z" w16du:dateUtc="2025-09-09T21:02:00Z">
              <w:rPr>
                <w:spacing w:val="-3"/>
                <w:w w:val="105"/>
              </w:rPr>
            </w:rPrChange>
          </w:rPr>
          <w:delText xml:space="preserve"> </w:delText>
        </w:r>
        <w:r w:rsidRPr="00CD3AB8" w:rsidDel="00040FAB">
          <w:rPr>
            <w:w w:val="105"/>
            <w:highlight w:val="yellow"/>
            <w:rPrChange w:id="4457" w:author="Laura Peeters" w:date="2025-09-09T15:02:00Z" w16du:dateUtc="2025-09-09T21:02:00Z">
              <w:rPr>
                <w:w w:val="105"/>
              </w:rPr>
            </w:rPrChange>
          </w:rPr>
          <w:delText>as</w:delText>
        </w:r>
        <w:r w:rsidRPr="00CD3AB8" w:rsidDel="00040FAB">
          <w:rPr>
            <w:spacing w:val="-4"/>
            <w:w w:val="105"/>
            <w:highlight w:val="yellow"/>
            <w:rPrChange w:id="4458" w:author="Laura Peeters" w:date="2025-09-09T15:02:00Z" w16du:dateUtc="2025-09-09T21:02:00Z">
              <w:rPr>
                <w:spacing w:val="-4"/>
                <w:w w:val="105"/>
              </w:rPr>
            </w:rPrChange>
          </w:rPr>
          <w:delText xml:space="preserve"> </w:delText>
        </w:r>
        <w:r w:rsidRPr="00CD3AB8" w:rsidDel="00040FAB">
          <w:rPr>
            <w:w w:val="105"/>
            <w:highlight w:val="yellow"/>
            <w:rPrChange w:id="4459" w:author="Laura Peeters" w:date="2025-09-09T15:02:00Z" w16du:dateUtc="2025-09-09T21:02:00Z">
              <w:rPr>
                <w:w w:val="105"/>
              </w:rPr>
            </w:rPrChange>
          </w:rPr>
          <w:delText>many</w:delText>
        </w:r>
        <w:r w:rsidRPr="00CD3AB8" w:rsidDel="00040FAB">
          <w:rPr>
            <w:spacing w:val="-4"/>
            <w:w w:val="105"/>
            <w:highlight w:val="yellow"/>
            <w:rPrChange w:id="4460" w:author="Laura Peeters" w:date="2025-09-09T15:02:00Z" w16du:dateUtc="2025-09-09T21:02:00Z">
              <w:rPr>
                <w:spacing w:val="-4"/>
                <w:w w:val="105"/>
              </w:rPr>
            </w:rPrChange>
          </w:rPr>
          <w:delText xml:space="preserve"> </w:delText>
        </w:r>
        <w:r w:rsidRPr="00CD3AB8" w:rsidDel="00040FAB">
          <w:rPr>
            <w:w w:val="105"/>
            <w:highlight w:val="yellow"/>
            <w:rPrChange w:id="4461" w:author="Laura Peeters" w:date="2025-09-09T15:02:00Z" w16du:dateUtc="2025-09-09T21:02:00Z">
              <w:rPr>
                <w:w w:val="105"/>
              </w:rPr>
            </w:rPrChange>
          </w:rPr>
          <w:delText>barriers</w:delText>
        </w:r>
        <w:r w:rsidRPr="00CD3AB8" w:rsidDel="00040FAB">
          <w:rPr>
            <w:spacing w:val="-8"/>
            <w:w w:val="105"/>
            <w:highlight w:val="yellow"/>
            <w:rPrChange w:id="4462" w:author="Laura Peeters" w:date="2025-09-09T15:02:00Z" w16du:dateUtc="2025-09-09T21:02:00Z">
              <w:rPr>
                <w:spacing w:val="-8"/>
                <w:w w:val="105"/>
              </w:rPr>
            </w:rPrChange>
          </w:rPr>
          <w:delText xml:space="preserve"> </w:delText>
        </w:r>
        <w:r w:rsidRPr="00CD3AB8" w:rsidDel="00040FAB">
          <w:rPr>
            <w:w w:val="105"/>
            <w:highlight w:val="yellow"/>
            <w:rPrChange w:id="4463" w:author="Laura Peeters" w:date="2025-09-09T15:02:00Z" w16du:dateUtc="2025-09-09T21:02:00Z">
              <w:rPr>
                <w:w w:val="105"/>
              </w:rPr>
            </w:rPrChange>
          </w:rPr>
          <w:delText>to</w:delText>
        </w:r>
        <w:r w:rsidRPr="00CD3AB8" w:rsidDel="00040FAB">
          <w:rPr>
            <w:spacing w:val="-3"/>
            <w:w w:val="105"/>
            <w:highlight w:val="yellow"/>
            <w:rPrChange w:id="4464" w:author="Laura Peeters" w:date="2025-09-09T15:02:00Z" w16du:dateUtc="2025-09-09T21:02:00Z">
              <w:rPr>
                <w:spacing w:val="-3"/>
                <w:w w:val="105"/>
              </w:rPr>
            </w:rPrChange>
          </w:rPr>
          <w:delText xml:space="preserve"> </w:delText>
        </w:r>
        <w:r w:rsidRPr="00CD3AB8" w:rsidDel="00040FAB">
          <w:rPr>
            <w:w w:val="105"/>
            <w:highlight w:val="yellow"/>
            <w:rPrChange w:id="4465" w:author="Laura Peeters" w:date="2025-09-09T15:02:00Z" w16du:dateUtc="2025-09-09T21:02:00Z">
              <w:rPr>
                <w:w w:val="105"/>
              </w:rPr>
            </w:rPrChange>
          </w:rPr>
          <w:delText>reporting</w:delText>
        </w:r>
        <w:r w:rsidRPr="00CD3AB8" w:rsidDel="00040FAB">
          <w:rPr>
            <w:spacing w:val="-3"/>
            <w:w w:val="105"/>
            <w:highlight w:val="yellow"/>
            <w:rPrChange w:id="4466" w:author="Laura Peeters" w:date="2025-09-09T15:02:00Z" w16du:dateUtc="2025-09-09T21:02:00Z">
              <w:rPr>
                <w:spacing w:val="-3"/>
                <w:w w:val="105"/>
              </w:rPr>
            </w:rPrChange>
          </w:rPr>
          <w:delText xml:space="preserve"> </w:delText>
        </w:r>
        <w:r w:rsidRPr="00CD3AB8" w:rsidDel="00040FAB">
          <w:rPr>
            <w:w w:val="105"/>
            <w:highlight w:val="yellow"/>
            <w:rPrChange w:id="4467" w:author="Laura Peeters" w:date="2025-09-09T15:02:00Z" w16du:dateUtc="2025-09-09T21:02:00Z">
              <w:rPr>
                <w:w w:val="105"/>
              </w:rPr>
            </w:rPrChange>
          </w:rPr>
          <w:delText>as</w:delText>
        </w:r>
        <w:r w:rsidRPr="00CD3AB8" w:rsidDel="00040FAB">
          <w:rPr>
            <w:spacing w:val="-5"/>
            <w:w w:val="105"/>
            <w:highlight w:val="yellow"/>
            <w:rPrChange w:id="4468" w:author="Laura Peeters" w:date="2025-09-09T15:02:00Z" w16du:dateUtc="2025-09-09T21:02:00Z">
              <w:rPr>
                <w:spacing w:val="-5"/>
                <w:w w:val="105"/>
              </w:rPr>
            </w:rPrChange>
          </w:rPr>
          <w:delText xml:space="preserve"> </w:delText>
        </w:r>
        <w:r w:rsidRPr="00CD3AB8" w:rsidDel="00040FAB">
          <w:rPr>
            <w:w w:val="105"/>
            <w:highlight w:val="yellow"/>
            <w:rPrChange w:id="4469" w:author="Laura Peeters" w:date="2025-09-09T15:02:00Z" w16du:dateUtc="2025-09-09T21:02:00Z">
              <w:rPr>
                <w:w w:val="105"/>
              </w:rPr>
            </w:rPrChange>
          </w:rPr>
          <w:delText>possible.</w:delText>
        </w:r>
        <w:r w:rsidRPr="00CD3AB8" w:rsidDel="00040FAB">
          <w:rPr>
            <w:spacing w:val="-1"/>
            <w:w w:val="105"/>
            <w:highlight w:val="yellow"/>
            <w:rPrChange w:id="4470" w:author="Laura Peeters" w:date="2025-09-09T15:02:00Z" w16du:dateUtc="2025-09-09T21:02:00Z">
              <w:rPr>
                <w:spacing w:val="-1"/>
                <w:w w:val="105"/>
              </w:rPr>
            </w:rPrChange>
          </w:rPr>
          <w:delText xml:space="preserve"> </w:delText>
        </w:r>
        <w:r w:rsidRPr="00CD3AB8" w:rsidDel="00040FAB">
          <w:rPr>
            <w:w w:val="105"/>
            <w:highlight w:val="yellow"/>
            <w:rPrChange w:id="4471" w:author="Laura Peeters" w:date="2025-09-09T15:02:00Z" w16du:dateUtc="2025-09-09T21:02:00Z">
              <w:rPr>
                <w:w w:val="105"/>
              </w:rPr>
            </w:rPrChange>
          </w:rPr>
          <w:delText>Anonymous reports related to SafeSport incidents may be made without the formality of completing an Incident Report Form:</w:delText>
        </w:r>
      </w:del>
    </w:p>
    <w:p w14:paraId="554CE6D7" w14:textId="5B9FF454" w:rsidR="006A33C4" w:rsidRPr="00CD3AB8" w:rsidDel="00040FAB" w:rsidRDefault="0006166A">
      <w:pPr>
        <w:pStyle w:val="ListParagraph"/>
        <w:numPr>
          <w:ilvl w:val="0"/>
          <w:numId w:val="9"/>
        </w:numPr>
        <w:tabs>
          <w:tab w:val="left" w:pos="1530"/>
        </w:tabs>
        <w:spacing w:before="268"/>
        <w:jc w:val="left"/>
        <w:rPr>
          <w:del w:id="4472" w:author="Laura Peeters" w:date="2025-05-13T12:59:00Z" w16du:dateUtc="2025-05-13T18:59:00Z"/>
          <w:sz w:val="24"/>
          <w:highlight w:val="yellow"/>
          <w:rPrChange w:id="4473" w:author="Laura Peeters" w:date="2025-09-09T15:02:00Z" w16du:dateUtc="2025-09-09T21:02:00Z">
            <w:rPr>
              <w:del w:id="4474" w:author="Laura Peeters" w:date="2025-05-13T12:59:00Z" w16du:dateUtc="2025-05-13T18:59:00Z"/>
              <w:sz w:val="24"/>
            </w:rPr>
          </w:rPrChange>
        </w:rPr>
      </w:pPr>
      <w:del w:id="4475" w:author="Laura Peeters" w:date="2025-05-13T12:59:00Z" w16du:dateUtc="2025-05-13T18:59:00Z">
        <w:r w:rsidRPr="00CD3AB8" w:rsidDel="00040FAB">
          <w:rPr>
            <w:w w:val="105"/>
            <w:sz w:val="24"/>
            <w:highlight w:val="yellow"/>
            <w:rPrChange w:id="4476" w:author="Laura Peeters" w:date="2025-09-09T15:02:00Z" w16du:dateUtc="2025-09-09T21:02:00Z">
              <w:rPr>
                <w:w w:val="105"/>
                <w:sz w:val="24"/>
              </w:rPr>
            </w:rPrChange>
          </w:rPr>
          <w:delText>By</w:delText>
        </w:r>
        <w:r w:rsidRPr="00CD3AB8" w:rsidDel="00040FAB">
          <w:rPr>
            <w:spacing w:val="-12"/>
            <w:w w:val="105"/>
            <w:sz w:val="24"/>
            <w:highlight w:val="yellow"/>
            <w:rPrChange w:id="4477" w:author="Laura Peeters" w:date="2025-09-09T15:02:00Z" w16du:dateUtc="2025-09-09T21:02:00Z">
              <w:rPr>
                <w:spacing w:val="-12"/>
                <w:w w:val="105"/>
                <w:sz w:val="24"/>
              </w:rPr>
            </w:rPrChange>
          </w:rPr>
          <w:delText xml:space="preserve"> </w:delText>
        </w:r>
        <w:r w:rsidRPr="00CD3AB8" w:rsidDel="00040FAB">
          <w:rPr>
            <w:w w:val="105"/>
            <w:sz w:val="24"/>
            <w:highlight w:val="yellow"/>
            <w:rPrChange w:id="4478" w:author="Laura Peeters" w:date="2025-09-09T15:02:00Z" w16du:dateUtc="2025-09-09T21:02:00Z">
              <w:rPr>
                <w:w w:val="105"/>
                <w:sz w:val="24"/>
              </w:rPr>
            </w:rPrChange>
          </w:rPr>
          <w:delText>completing</w:delText>
        </w:r>
        <w:r w:rsidRPr="00CD3AB8" w:rsidDel="00040FAB">
          <w:rPr>
            <w:spacing w:val="-12"/>
            <w:w w:val="105"/>
            <w:sz w:val="24"/>
            <w:highlight w:val="yellow"/>
            <w:rPrChange w:id="4479" w:author="Laura Peeters" w:date="2025-09-09T15:02:00Z" w16du:dateUtc="2025-09-09T21:02:00Z">
              <w:rPr>
                <w:spacing w:val="-12"/>
                <w:w w:val="105"/>
                <w:sz w:val="24"/>
              </w:rPr>
            </w:rPrChange>
          </w:rPr>
          <w:delText xml:space="preserve"> </w:delText>
        </w:r>
        <w:r w:rsidRPr="00CD3AB8" w:rsidDel="00040FAB">
          <w:rPr>
            <w:w w:val="105"/>
            <w:sz w:val="24"/>
            <w:highlight w:val="yellow"/>
            <w:rPrChange w:id="4480" w:author="Laura Peeters" w:date="2025-09-09T15:02:00Z" w16du:dateUtc="2025-09-09T21:02:00Z">
              <w:rPr>
                <w:w w:val="105"/>
                <w:sz w:val="24"/>
              </w:rPr>
            </w:rPrChange>
          </w:rPr>
          <w:delText>the</w:delText>
        </w:r>
        <w:r w:rsidRPr="00CD3AB8" w:rsidDel="00040FAB">
          <w:rPr>
            <w:spacing w:val="-8"/>
            <w:w w:val="105"/>
            <w:sz w:val="24"/>
            <w:highlight w:val="yellow"/>
            <w:rPrChange w:id="4481" w:author="Laura Peeters" w:date="2025-09-09T15:02:00Z" w16du:dateUtc="2025-09-09T21:02:00Z">
              <w:rPr>
                <w:spacing w:val="-8"/>
                <w:w w:val="105"/>
                <w:sz w:val="24"/>
              </w:rPr>
            </w:rPrChange>
          </w:rPr>
          <w:delText xml:space="preserve"> </w:delText>
        </w:r>
        <w:r w:rsidRPr="00CD3AB8" w:rsidDel="00040FAB">
          <w:rPr>
            <w:w w:val="105"/>
            <w:sz w:val="24"/>
            <w:highlight w:val="yellow"/>
            <w:rPrChange w:id="4482" w:author="Laura Peeters" w:date="2025-09-09T15:02:00Z" w16du:dateUtc="2025-09-09T21:02:00Z">
              <w:rPr>
                <w:w w:val="105"/>
                <w:sz w:val="24"/>
              </w:rPr>
            </w:rPrChange>
          </w:rPr>
          <w:delText>Reporting</w:delText>
        </w:r>
        <w:r w:rsidRPr="00CD3AB8" w:rsidDel="00040FAB">
          <w:rPr>
            <w:spacing w:val="-12"/>
            <w:w w:val="105"/>
            <w:sz w:val="24"/>
            <w:highlight w:val="yellow"/>
            <w:rPrChange w:id="4483" w:author="Laura Peeters" w:date="2025-09-09T15:02:00Z" w16du:dateUtc="2025-09-09T21:02:00Z">
              <w:rPr>
                <w:spacing w:val="-12"/>
                <w:w w:val="105"/>
                <w:sz w:val="24"/>
              </w:rPr>
            </w:rPrChange>
          </w:rPr>
          <w:delText xml:space="preserve"> </w:delText>
        </w:r>
        <w:r w:rsidRPr="00CD3AB8" w:rsidDel="00040FAB">
          <w:rPr>
            <w:w w:val="105"/>
            <w:sz w:val="24"/>
            <w:highlight w:val="yellow"/>
            <w:rPrChange w:id="4484" w:author="Laura Peeters" w:date="2025-09-09T15:02:00Z" w16du:dateUtc="2025-09-09T21:02:00Z">
              <w:rPr>
                <w:w w:val="105"/>
                <w:sz w:val="24"/>
              </w:rPr>
            </w:rPrChange>
          </w:rPr>
          <w:delText>Form</w:delText>
        </w:r>
        <w:r w:rsidRPr="00CD3AB8" w:rsidDel="00040FAB">
          <w:rPr>
            <w:spacing w:val="-9"/>
            <w:w w:val="105"/>
            <w:sz w:val="24"/>
            <w:highlight w:val="yellow"/>
            <w:rPrChange w:id="4485" w:author="Laura Peeters" w:date="2025-09-09T15:02:00Z" w16du:dateUtc="2025-09-09T21:02:00Z">
              <w:rPr>
                <w:spacing w:val="-9"/>
                <w:w w:val="105"/>
                <w:sz w:val="24"/>
              </w:rPr>
            </w:rPrChange>
          </w:rPr>
          <w:delText xml:space="preserve"> </w:delText>
        </w:r>
        <w:r w:rsidRPr="00CD3AB8" w:rsidDel="00040FAB">
          <w:rPr>
            <w:w w:val="105"/>
            <w:sz w:val="24"/>
            <w:highlight w:val="yellow"/>
            <w:rPrChange w:id="4486" w:author="Laura Peeters" w:date="2025-09-09T15:02:00Z" w16du:dateUtc="2025-09-09T21:02:00Z">
              <w:rPr>
                <w:w w:val="105"/>
                <w:sz w:val="24"/>
              </w:rPr>
            </w:rPrChange>
          </w:rPr>
          <w:delText>without</w:delText>
        </w:r>
        <w:r w:rsidRPr="00CD3AB8" w:rsidDel="00040FAB">
          <w:rPr>
            <w:spacing w:val="-9"/>
            <w:w w:val="105"/>
            <w:sz w:val="24"/>
            <w:highlight w:val="yellow"/>
            <w:rPrChange w:id="4487" w:author="Laura Peeters" w:date="2025-09-09T15:02:00Z" w16du:dateUtc="2025-09-09T21:02:00Z">
              <w:rPr>
                <w:spacing w:val="-9"/>
                <w:w w:val="105"/>
                <w:sz w:val="24"/>
              </w:rPr>
            </w:rPrChange>
          </w:rPr>
          <w:delText xml:space="preserve"> </w:delText>
        </w:r>
        <w:r w:rsidRPr="00CD3AB8" w:rsidDel="00040FAB">
          <w:rPr>
            <w:w w:val="105"/>
            <w:sz w:val="24"/>
            <w:highlight w:val="yellow"/>
            <w:rPrChange w:id="4488" w:author="Laura Peeters" w:date="2025-09-09T15:02:00Z" w16du:dateUtc="2025-09-09T21:02:00Z">
              <w:rPr>
                <w:w w:val="105"/>
                <w:sz w:val="24"/>
              </w:rPr>
            </w:rPrChange>
          </w:rPr>
          <w:delText>including</w:delText>
        </w:r>
        <w:r w:rsidRPr="00CD3AB8" w:rsidDel="00040FAB">
          <w:rPr>
            <w:spacing w:val="-11"/>
            <w:w w:val="105"/>
            <w:sz w:val="24"/>
            <w:highlight w:val="yellow"/>
            <w:rPrChange w:id="4489" w:author="Laura Peeters" w:date="2025-09-09T15:02:00Z" w16du:dateUtc="2025-09-09T21:02:00Z">
              <w:rPr>
                <w:spacing w:val="-11"/>
                <w:w w:val="105"/>
                <w:sz w:val="24"/>
              </w:rPr>
            </w:rPrChange>
          </w:rPr>
          <w:delText xml:space="preserve"> </w:delText>
        </w:r>
        <w:r w:rsidRPr="00CD3AB8" w:rsidDel="00040FAB">
          <w:rPr>
            <w:w w:val="105"/>
            <w:sz w:val="24"/>
            <w:highlight w:val="yellow"/>
            <w:rPrChange w:id="4490" w:author="Laura Peeters" w:date="2025-09-09T15:02:00Z" w16du:dateUtc="2025-09-09T21:02:00Z">
              <w:rPr>
                <w:w w:val="105"/>
                <w:sz w:val="24"/>
              </w:rPr>
            </w:rPrChange>
          </w:rPr>
          <w:delText>their</w:delText>
        </w:r>
        <w:r w:rsidRPr="00CD3AB8" w:rsidDel="00040FAB">
          <w:rPr>
            <w:spacing w:val="-5"/>
            <w:w w:val="105"/>
            <w:sz w:val="24"/>
            <w:highlight w:val="yellow"/>
            <w:rPrChange w:id="4491" w:author="Laura Peeters" w:date="2025-09-09T15:02:00Z" w16du:dateUtc="2025-09-09T21:02:00Z">
              <w:rPr>
                <w:spacing w:val="-5"/>
                <w:w w:val="105"/>
                <w:sz w:val="24"/>
              </w:rPr>
            </w:rPrChange>
          </w:rPr>
          <w:delText xml:space="preserve"> </w:delText>
        </w:r>
        <w:r w:rsidRPr="00CD3AB8" w:rsidDel="00040FAB">
          <w:rPr>
            <w:w w:val="105"/>
            <w:sz w:val="24"/>
            <w:highlight w:val="yellow"/>
            <w:rPrChange w:id="4492" w:author="Laura Peeters" w:date="2025-09-09T15:02:00Z" w16du:dateUtc="2025-09-09T21:02:00Z">
              <w:rPr>
                <w:w w:val="105"/>
                <w:sz w:val="24"/>
              </w:rPr>
            </w:rPrChange>
          </w:rPr>
          <w:delText>name;</w:delText>
        </w:r>
        <w:r w:rsidRPr="00CD3AB8" w:rsidDel="00040FAB">
          <w:rPr>
            <w:spacing w:val="-10"/>
            <w:w w:val="105"/>
            <w:sz w:val="24"/>
            <w:highlight w:val="yellow"/>
            <w:rPrChange w:id="4493" w:author="Laura Peeters" w:date="2025-09-09T15:02:00Z" w16du:dateUtc="2025-09-09T21:02:00Z">
              <w:rPr>
                <w:spacing w:val="-10"/>
                <w:w w:val="105"/>
                <w:sz w:val="24"/>
              </w:rPr>
            </w:rPrChange>
          </w:rPr>
          <w:delText xml:space="preserve"> </w:delText>
        </w:r>
        <w:r w:rsidRPr="00CD3AB8" w:rsidDel="00040FAB">
          <w:rPr>
            <w:spacing w:val="-5"/>
            <w:w w:val="105"/>
            <w:sz w:val="24"/>
            <w:highlight w:val="yellow"/>
            <w:rPrChange w:id="4494" w:author="Laura Peeters" w:date="2025-09-09T15:02:00Z" w16du:dateUtc="2025-09-09T21:02:00Z">
              <w:rPr>
                <w:spacing w:val="-5"/>
                <w:w w:val="105"/>
                <w:sz w:val="24"/>
              </w:rPr>
            </w:rPrChange>
          </w:rPr>
          <w:delText>or</w:delText>
        </w:r>
      </w:del>
    </w:p>
    <w:p w14:paraId="554CE6D8" w14:textId="01710525" w:rsidR="006A33C4" w:rsidRPr="00CD3AB8" w:rsidDel="00040FAB" w:rsidRDefault="0006166A">
      <w:pPr>
        <w:pStyle w:val="ListParagraph"/>
        <w:numPr>
          <w:ilvl w:val="0"/>
          <w:numId w:val="9"/>
        </w:numPr>
        <w:tabs>
          <w:tab w:val="left" w:pos="1530"/>
        </w:tabs>
        <w:spacing w:before="159" w:line="259" w:lineRule="auto"/>
        <w:ind w:right="1342" w:hanging="361"/>
        <w:jc w:val="left"/>
        <w:rPr>
          <w:del w:id="4495" w:author="Laura Peeters" w:date="2025-05-13T12:59:00Z" w16du:dateUtc="2025-05-13T18:59:00Z"/>
          <w:sz w:val="24"/>
          <w:highlight w:val="yellow"/>
          <w:rPrChange w:id="4496" w:author="Laura Peeters" w:date="2025-09-09T15:02:00Z" w16du:dateUtc="2025-09-09T21:02:00Z">
            <w:rPr>
              <w:del w:id="4497" w:author="Laura Peeters" w:date="2025-05-13T12:59:00Z" w16du:dateUtc="2025-05-13T18:59:00Z"/>
              <w:sz w:val="24"/>
            </w:rPr>
          </w:rPrChange>
        </w:rPr>
      </w:pPr>
      <w:del w:id="4498" w:author="Laura Peeters" w:date="2025-05-13T12:59:00Z" w16du:dateUtc="2025-05-13T18:59:00Z">
        <w:r w:rsidRPr="00CD3AB8" w:rsidDel="00040FAB">
          <w:rPr>
            <w:w w:val="105"/>
            <w:sz w:val="24"/>
            <w:highlight w:val="yellow"/>
            <w:rPrChange w:id="4499" w:author="Laura Peeters" w:date="2025-09-09T15:02:00Z" w16du:dateUtc="2025-09-09T21:02:00Z">
              <w:rPr>
                <w:w w:val="105"/>
                <w:sz w:val="24"/>
              </w:rPr>
            </w:rPrChange>
          </w:rPr>
          <w:delText>By</w:delText>
        </w:r>
        <w:r w:rsidRPr="00CD3AB8" w:rsidDel="00040FAB">
          <w:rPr>
            <w:spacing w:val="-9"/>
            <w:w w:val="105"/>
            <w:sz w:val="24"/>
            <w:highlight w:val="yellow"/>
            <w:rPrChange w:id="4500" w:author="Laura Peeters" w:date="2025-09-09T15:02:00Z" w16du:dateUtc="2025-09-09T21:02:00Z">
              <w:rPr>
                <w:spacing w:val="-9"/>
                <w:w w:val="105"/>
                <w:sz w:val="24"/>
              </w:rPr>
            </w:rPrChange>
          </w:rPr>
          <w:delText xml:space="preserve"> </w:delText>
        </w:r>
        <w:r w:rsidRPr="00CD3AB8" w:rsidDel="00040FAB">
          <w:rPr>
            <w:w w:val="105"/>
            <w:sz w:val="24"/>
            <w:highlight w:val="yellow"/>
            <w:rPrChange w:id="4501" w:author="Laura Peeters" w:date="2025-09-09T15:02:00Z" w16du:dateUtc="2025-09-09T21:02:00Z">
              <w:rPr>
                <w:w w:val="105"/>
                <w:sz w:val="24"/>
              </w:rPr>
            </w:rPrChange>
          </w:rPr>
          <w:delText>expressing</w:delText>
        </w:r>
        <w:r w:rsidRPr="00CD3AB8" w:rsidDel="00040FAB">
          <w:rPr>
            <w:spacing w:val="-9"/>
            <w:w w:val="105"/>
            <w:sz w:val="24"/>
            <w:highlight w:val="yellow"/>
            <w:rPrChange w:id="4502" w:author="Laura Peeters" w:date="2025-09-09T15:02:00Z" w16du:dateUtc="2025-09-09T21:02:00Z">
              <w:rPr>
                <w:spacing w:val="-9"/>
                <w:w w:val="105"/>
                <w:sz w:val="24"/>
              </w:rPr>
            </w:rPrChange>
          </w:rPr>
          <w:delText xml:space="preserve"> </w:delText>
        </w:r>
        <w:r w:rsidRPr="00CD3AB8" w:rsidDel="00040FAB">
          <w:rPr>
            <w:w w:val="105"/>
            <w:sz w:val="24"/>
            <w:highlight w:val="yellow"/>
            <w:rPrChange w:id="4503" w:author="Laura Peeters" w:date="2025-09-09T15:02:00Z" w16du:dateUtc="2025-09-09T21:02:00Z">
              <w:rPr>
                <w:w w:val="105"/>
                <w:sz w:val="24"/>
              </w:rPr>
            </w:rPrChange>
          </w:rPr>
          <w:delText>concerns</w:delText>
        </w:r>
        <w:r w:rsidRPr="00CD3AB8" w:rsidDel="00040FAB">
          <w:rPr>
            <w:spacing w:val="-9"/>
            <w:w w:val="105"/>
            <w:sz w:val="24"/>
            <w:highlight w:val="yellow"/>
            <w:rPrChange w:id="4504" w:author="Laura Peeters" w:date="2025-09-09T15:02:00Z" w16du:dateUtc="2025-09-09T21:02:00Z">
              <w:rPr>
                <w:spacing w:val="-9"/>
                <w:w w:val="105"/>
                <w:sz w:val="24"/>
              </w:rPr>
            </w:rPrChange>
          </w:rPr>
          <w:delText xml:space="preserve"> </w:delText>
        </w:r>
        <w:r w:rsidRPr="00CD3AB8" w:rsidDel="00040FAB">
          <w:rPr>
            <w:w w:val="105"/>
            <w:sz w:val="24"/>
            <w:highlight w:val="yellow"/>
            <w:rPrChange w:id="4505" w:author="Laura Peeters" w:date="2025-09-09T15:02:00Z" w16du:dateUtc="2025-09-09T21:02:00Z">
              <w:rPr>
                <w:w w:val="105"/>
                <w:sz w:val="24"/>
              </w:rPr>
            </w:rPrChange>
          </w:rPr>
          <w:delText>verbally</w:delText>
        </w:r>
        <w:r w:rsidRPr="00CD3AB8" w:rsidDel="00040FAB">
          <w:rPr>
            <w:spacing w:val="-5"/>
            <w:w w:val="105"/>
            <w:sz w:val="24"/>
            <w:highlight w:val="yellow"/>
            <w:rPrChange w:id="4506" w:author="Laura Peeters" w:date="2025-09-09T15:02:00Z" w16du:dateUtc="2025-09-09T21:02:00Z">
              <w:rPr>
                <w:spacing w:val="-5"/>
                <w:w w:val="105"/>
                <w:sz w:val="24"/>
              </w:rPr>
            </w:rPrChange>
          </w:rPr>
          <w:delText xml:space="preserve"> </w:delText>
        </w:r>
        <w:r w:rsidRPr="00CD3AB8" w:rsidDel="00040FAB">
          <w:rPr>
            <w:w w:val="105"/>
            <w:sz w:val="24"/>
            <w:highlight w:val="yellow"/>
            <w:rPrChange w:id="4507" w:author="Laura Peeters" w:date="2025-09-09T15:02:00Z" w16du:dateUtc="2025-09-09T21:02:00Z">
              <w:rPr>
                <w:w w:val="105"/>
                <w:sz w:val="24"/>
              </w:rPr>
            </w:rPrChange>
          </w:rPr>
          <w:delText>to</w:delText>
        </w:r>
        <w:r w:rsidRPr="00CD3AB8" w:rsidDel="00040FAB">
          <w:rPr>
            <w:spacing w:val="-8"/>
            <w:w w:val="105"/>
            <w:sz w:val="24"/>
            <w:highlight w:val="yellow"/>
            <w:rPrChange w:id="4508" w:author="Laura Peeters" w:date="2025-09-09T15:02:00Z" w16du:dateUtc="2025-09-09T21:02:00Z">
              <w:rPr>
                <w:spacing w:val="-8"/>
                <w:w w:val="105"/>
                <w:sz w:val="24"/>
              </w:rPr>
            </w:rPrChange>
          </w:rPr>
          <w:delText xml:space="preserve"> </w:delText>
        </w:r>
        <w:r w:rsidRPr="00CD3AB8" w:rsidDel="00040FAB">
          <w:rPr>
            <w:w w:val="105"/>
            <w:sz w:val="24"/>
            <w:highlight w:val="yellow"/>
            <w:rPrChange w:id="4509" w:author="Laura Peeters" w:date="2025-09-09T15:02:00Z" w16du:dateUtc="2025-09-09T21:02:00Z">
              <w:rPr>
                <w:w w:val="105"/>
                <w:sz w:val="24"/>
              </w:rPr>
            </w:rPrChange>
          </w:rPr>
          <w:delText>the</w:delText>
        </w:r>
        <w:r w:rsidRPr="00CD3AB8" w:rsidDel="00040FAB">
          <w:rPr>
            <w:spacing w:val="-8"/>
            <w:w w:val="105"/>
            <w:sz w:val="24"/>
            <w:highlight w:val="yellow"/>
            <w:rPrChange w:id="4510" w:author="Laura Peeters" w:date="2025-09-09T15:02:00Z" w16du:dateUtc="2025-09-09T21:02:00Z">
              <w:rPr>
                <w:spacing w:val="-8"/>
                <w:w w:val="105"/>
                <w:sz w:val="24"/>
              </w:rPr>
            </w:rPrChange>
          </w:rPr>
          <w:delText xml:space="preserve"> </w:delText>
        </w:r>
        <w:r w:rsidRPr="00CD3AB8" w:rsidDel="00040FAB">
          <w:rPr>
            <w:w w:val="105"/>
            <w:sz w:val="24"/>
            <w:highlight w:val="yellow"/>
            <w:rPrChange w:id="4511" w:author="Laura Peeters" w:date="2025-09-09T15:02:00Z" w16du:dateUtc="2025-09-09T21:02:00Z">
              <w:rPr>
                <w:w w:val="105"/>
                <w:sz w:val="24"/>
              </w:rPr>
            </w:rPrChange>
          </w:rPr>
          <w:delText>USA</w:delText>
        </w:r>
        <w:r w:rsidRPr="00CD3AB8" w:rsidDel="00040FAB">
          <w:rPr>
            <w:spacing w:val="-12"/>
            <w:w w:val="105"/>
            <w:sz w:val="24"/>
            <w:highlight w:val="yellow"/>
            <w:rPrChange w:id="4512" w:author="Laura Peeters" w:date="2025-09-09T15:02:00Z" w16du:dateUtc="2025-09-09T21:02:00Z">
              <w:rPr>
                <w:spacing w:val="-12"/>
                <w:w w:val="105"/>
                <w:sz w:val="24"/>
              </w:rPr>
            </w:rPrChange>
          </w:rPr>
          <w:delText xml:space="preserve"> </w:delText>
        </w:r>
        <w:r w:rsidRPr="00CD3AB8" w:rsidDel="00040FAB">
          <w:rPr>
            <w:w w:val="105"/>
            <w:sz w:val="24"/>
            <w:highlight w:val="yellow"/>
            <w:rPrChange w:id="4513" w:author="Laura Peeters" w:date="2025-09-09T15:02:00Z" w16du:dateUtc="2025-09-09T21:02:00Z">
              <w:rPr>
                <w:w w:val="105"/>
                <w:sz w:val="24"/>
              </w:rPr>
            </w:rPrChange>
          </w:rPr>
          <w:delText>Judo</w:delText>
        </w:r>
        <w:r w:rsidRPr="00CD3AB8" w:rsidDel="00040FAB">
          <w:rPr>
            <w:spacing w:val="-5"/>
            <w:w w:val="105"/>
            <w:sz w:val="24"/>
            <w:highlight w:val="yellow"/>
            <w:rPrChange w:id="4514" w:author="Laura Peeters" w:date="2025-09-09T15:02:00Z" w16du:dateUtc="2025-09-09T21:02:00Z">
              <w:rPr>
                <w:spacing w:val="-5"/>
                <w:w w:val="105"/>
                <w:sz w:val="24"/>
              </w:rPr>
            </w:rPrChange>
          </w:rPr>
          <w:delText xml:space="preserve"> </w:delText>
        </w:r>
        <w:r w:rsidRPr="00CD3AB8" w:rsidDel="00040FAB">
          <w:rPr>
            <w:w w:val="105"/>
            <w:sz w:val="24"/>
            <w:highlight w:val="yellow"/>
            <w:rPrChange w:id="4515" w:author="Laura Peeters" w:date="2025-09-09T15:02:00Z" w16du:dateUtc="2025-09-09T21:02:00Z">
              <w:rPr>
                <w:w w:val="105"/>
                <w:sz w:val="24"/>
              </w:rPr>
            </w:rPrChange>
          </w:rPr>
          <w:delText xml:space="preserve">SafeSport </w:delText>
        </w:r>
        <w:r w:rsidRPr="00CD3AB8" w:rsidDel="00040FAB">
          <w:rPr>
            <w:spacing w:val="-2"/>
            <w:w w:val="105"/>
            <w:sz w:val="24"/>
            <w:highlight w:val="yellow"/>
            <w:rPrChange w:id="4516" w:author="Laura Peeters" w:date="2025-09-09T15:02:00Z" w16du:dateUtc="2025-09-09T21:02:00Z">
              <w:rPr>
                <w:spacing w:val="-2"/>
                <w:w w:val="105"/>
                <w:sz w:val="24"/>
              </w:rPr>
            </w:rPrChange>
          </w:rPr>
          <w:delText>Coordinator</w:delText>
        </w:r>
      </w:del>
    </w:p>
    <w:p w14:paraId="554CE6DA" w14:textId="43F961E8" w:rsidR="006A33C4" w:rsidRPr="00CD3AB8" w:rsidDel="00040FAB" w:rsidRDefault="0006166A">
      <w:pPr>
        <w:pStyle w:val="BodyText"/>
        <w:spacing w:before="82" w:line="237" w:lineRule="auto"/>
        <w:ind w:right="463" w:hanging="1"/>
        <w:rPr>
          <w:del w:id="4517" w:author="Laura Peeters" w:date="2025-05-13T12:59:00Z" w16du:dateUtc="2025-05-13T18:59:00Z"/>
          <w:highlight w:val="yellow"/>
          <w:rPrChange w:id="4518" w:author="Laura Peeters" w:date="2025-09-09T15:02:00Z" w16du:dateUtc="2025-09-09T21:02:00Z">
            <w:rPr>
              <w:del w:id="4519" w:author="Laura Peeters" w:date="2025-05-13T12:59:00Z" w16du:dateUtc="2025-05-13T18:59:00Z"/>
            </w:rPr>
          </w:rPrChange>
        </w:rPr>
      </w:pPr>
      <w:del w:id="4520" w:author="Laura Peeters" w:date="2025-05-13T12:59:00Z" w16du:dateUtc="2025-05-13T18:59:00Z">
        <w:r w:rsidRPr="00CD3AB8" w:rsidDel="00040FAB">
          <w:rPr>
            <w:w w:val="105"/>
            <w:highlight w:val="yellow"/>
            <w:rPrChange w:id="4521" w:author="Laura Peeters" w:date="2025-09-09T15:02:00Z" w16du:dateUtc="2025-09-09T21:02:00Z">
              <w:rPr>
                <w:w w:val="105"/>
              </w:rPr>
            </w:rPrChange>
          </w:rPr>
          <w:delText>Anonymous</w:delText>
        </w:r>
        <w:r w:rsidRPr="00CD3AB8" w:rsidDel="00040FAB">
          <w:rPr>
            <w:spacing w:val="-9"/>
            <w:w w:val="105"/>
            <w:highlight w:val="yellow"/>
            <w:rPrChange w:id="4522" w:author="Laura Peeters" w:date="2025-09-09T15:02:00Z" w16du:dateUtc="2025-09-09T21:02:00Z">
              <w:rPr>
                <w:spacing w:val="-9"/>
                <w:w w:val="105"/>
              </w:rPr>
            </w:rPrChange>
          </w:rPr>
          <w:delText xml:space="preserve"> </w:delText>
        </w:r>
        <w:r w:rsidRPr="00CD3AB8" w:rsidDel="00040FAB">
          <w:rPr>
            <w:w w:val="105"/>
            <w:highlight w:val="yellow"/>
            <w:rPrChange w:id="4523" w:author="Laura Peeters" w:date="2025-09-09T15:02:00Z" w16du:dateUtc="2025-09-09T21:02:00Z">
              <w:rPr>
                <w:w w:val="105"/>
              </w:rPr>
            </w:rPrChange>
          </w:rPr>
          <w:delText>reporting</w:delText>
        </w:r>
        <w:r w:rsidRPr="00CD3AB8" w:rsidDel="00040FAB">
          <w:rPr>
            <w:spacing w:val="-9"/>
            <w:w w:val="105"/>
            <w:highlight w:val="yellow"/>
            <w:rPrChange w:id="4524" w:author="Laura Peeters" w:date="2025-09-09T15:02:00Z" w16du:dateUtc="2025-09-09T21:02:00Z">
              <w:rPr>
                <w:spacing w:val="-9"/>
                <w:w w:val="105"/>
              </w:rPr>
            </w:rPrChange>
          </w:rPr>
          <w:delText xml:space="preserve"> </w:delText>
        </w:r>
        <w:r w:rsidRPr="00CD3AB8" w:rsidDel="00040FAB">
          <w:rPr>
            <w:w w:val="105"/>
            <w:highlight w:val="yellow"/>
            <w:rPrChange w:id="4525" w:author="Laura Peeters" w:date="2025-09-09T15:02:00Z" w16du:dateUtc="2025-09-09T21:02:00Z">
              <w:rPr>
                <w:w w:val="105"/>
              </w:rPr>
            </w:rPrChange>
          </w:rPr>
          <w:delText>may</w:delText>
        </w:r>
        <w:r w:rsidRPr="00CD3AB8" w:rsidDel="00040FAB">
          <w:rPr>
            <w:spacing w:val="-4"/>
            <w:w w:val="105"/>
            <w:highlight w:val="yellow"/>
            <w:rPrChange w:id="4526" w:author="Laura Peeters" w:date="2025-09-09T15:02:00Z" w16du:dateUtc="2025-09-09T21:02:00Z">
              <w:rPr>
                <w:spacing w:val="-4"/>
                <w:w w:val="105"/>
              </w:rPr>
            </w:rPrChange>
          </w:rPr>
          <w:delText xml:space="preserve"> </w:delText>
        </w:r>
        <w:r w:rsidRPr="00CD3AB8" w:rsidDel="00040FAB">
          <w:rPr>
            <w:w w:val="105"/>
            <w:highlight w:val="yellow"/>
            <w:rPrChange w:id="4527" w:author="Laura Peeters" w:date="2025-09-09T15:02:00Z" w16du:dateUtc="2025-09-09T21:02:00Z">
              <w:rPr>
                <w:w w:val="105"/>
              </w:rPr>
            </w:rPrChange>
          </w:rPr>
          <w:delText>make</w:delText>
        </w:r>
        <w:r w:rsidRPr="00CD3AB8" w:rsidDel="00040FAB">
          <w:rPr>
            <w:spacing w:val="-8"/>
            <w:w w:val="105"/>
            <w:highlight w:val="yellow"/>
            <w:rPrChange w:id="4528" w:author="Laura Peeters" w:date="2025-09-09T15:02:00Z" w16du:dateUtc="2025-09-09T21:02:00Z">
              <w:rPr>
                <w:spacing w:val="-8"/>
                <w:w w:val="105"/>
              </w:rPr>
            </w:rPrChange>
          </w:rPr>
          <w:delText xml:space="preserve"> </w:delText>
        </w:r>
        <w:r w:rsidRPr="00CD3AB8" w:rsidDel="00040FAB">
          <w:rPr>
            <w:w w:val="105"/>
            <w:highlight w:val="yellow"/>
            <w:rPrChange w:id="4529" w:author="Laura Peeters" w:date="2025-09-09T15:02:00Z" w16du:dateUtc="2025-09-09T21:02:00Z">
              <w:rPr>
                <w:w w:val="105"/>
              </w:rPr>
            </w:rPrChange>
          </w:rPr>
          <w:delText>it</w:delText>
        </w:r>
        <w:r w:rsidRPr="00CD3AB8" w:rsidDel="00040FAB">
          <w:rPr>
            <w:spacing w:val="-6"/>
            <w:w w:val="105"/>
            <w:highlight w:val="yellow"/>
            <w:rPrChange w:id="4530" w:author="Laura Peeters" w:date="2025-09-09T15:02:00Z" w16du:dateUtc="2025-09-09T21:02:00Z">
              <w:rPr>
                <w:spacing w:val="-6"/>
                <w:w w:val="105"/>
              </w:rPr>
            </w:rPrChange>
          </w:rPr>
          <w:delText xml:space="preserve"> </w:delText>
        </w:r>
        <w:r w:rsidRPr="00CD3AB8" w:rsidDel="00040FAB">
          <w:rPr>
            <w:w w:val="105"/>
            <w:highlight w:val="yellow"/>
            <w:rPrChange w:id="4531" w:author="Laura Peeters" w:date="2025-09-09T15:02:00Z" w16du:dateUtc="2025-09-09T21:02:00Z">
              <w:rPr>
                <w:w w:val="105"/>
              </w:rPr>
            </w:rPrChange>
          </w:rPr>
          <w:delText>difficult</w:delText>
        </w:r>
        <w:r w:rsidRPr="00CD3AB8" w:rsidDel="00040FAB">
          <w:rPr>
            <w:spacing w:val="-6"/>
            <w:w w:val="105"/>
            <w:highlight w:val="yellow"/>
            <w:rPrChange w:id="4532" w:author="Laura Peeters" w:date="2025-09-09T15:02:00Z" w16du:dateUtc="2025-09-09T21:02:00Z">
              <w:rPr>
                <w:spacing w:val="-6"/>
                <w:w w:val="105"/>
              </w:rPr>
            </w:rPrChange>
          </w:rPr>
          <w:delText xml:space="preserve"> </w:delText>
        </w:r>
        <w:r w:rsidRPr="00CD3AB8" w:rsidDel="00040FAB">
          <w:rPr>
            <w:w w:val="105"/>
            <w:highlight w:val="yellow"/>
            <w:rPrChange w:id="4533" w:author="Laura Peeters" w:date="2025-09-09T15:02:00Z" w16du:dateUtc="2025-09-09T21:02:00Z">
              <w:rPr>
                <w:w w:val="105"/>
              </w:rPr>
            </w:rPrChange>
          </w:rPr>
          <w:delText>for</w:delText>
        </w:r>
        <w:r w:rsidRPr="00CD3AB8" w:rsidDel="00040FAB">
          <w:rPr>
            <w:spacing w:val="-5"/>
            <w:w w:val="105"/>
            <w:highlight w:val="yellow"/>
            <w:rPrChange w:id="4534" w:author="Laura Peeters" w:date="2025-09-09T15:02:00Z" w16du:dateUtc="2025-09-09T21:02:00Z">
              <w:rPr>
                <w:spacing w:val="-5"/>
                <w:w w:val="105"/>
              </w:rPr>
            </w:rPrChange>
          </w:rPr>
          <w:delText xml:space="preserve"> </w:delText>
        </w:r>
        <w:r w:rsidRPr="00CD3AB8" w:rsidDel="00040FAB">
          <w:rPr>
            <w:w w:val="105"/>
            <w:highlight w:val="yellow"/>
            <w:rPrChange w:id="4535" w:author="Laura Peeters" w:date="2025-09-09T15:02:00Z" w16du:dateUtc="2025-09-09T21:02:00Z">
              <w:rPr>
                <w:w w:val="105"/>
              </w:rPr>
            </w:rPrChange>
          </w:rPr>
          <w:delText>USA</w:delText>
        </w:r>
        <w:r w:rsidRPr="00CD3AB8" w:rsidDel="00040FAB">
          <w:rPr>
            <w:spacing w:val="-7"/>
            <w:w w:val="105"/>
            <w:highlight w:val="yellow"/>
            <w:rPrChange w:id="4536" w:author="Laura Peeters" w:date="2025-09-09T15:02:00Z" w16du:dateUtc="2025-09-09T21:02:00Z">
              <w:rPr>
                <w:spacing w:val="-7"/>
                <w:w w:val="105"/>
              </w:rPr>
            </w:rPrChange>
          </w:rPr>
          <w:delText xml:space="preserve"> </w:delText>
        </w:r>
        <w:r w:rsidRPr="00CD3AB8" w:rsidDel="00040FAB">
          <w:rPr>
            <w:w w:val="105"/>
            <w:highlight w:val="yellow"/>
            <w:rPrChange w:id="4537" w:author="Laura Peeters" w:date="2025-09-09T15:02:00Z" w16du:dateUtc="2025-09-09T21:02:00Z">
              <w:rPr>
                <w:w w:val="105"/>
              </w:rPr>
            </w:rPrChange>
          </w:rPr>
          <w:delText>Judo</w:delText>
        </w:r>
        <w:r w:rsidRPr="00CD3AB8" w:rsidDel="00040FAB">
          <w:rPr>
            <w:spacing w:val="-8"/>
            <w:w w:val="105"/>
            <w:highlight w:val="yellow"/>
            <w:rPrChange w:id="4538" w:author="Laura Peeters" w:date="2025-09-09T15:02:00Z" w16du:dateUtc="2025-09-09T21:02:00Z">
              <w:rPr>
                <w:spacing w:val="-8"/>
                <w:w w:val="105"/>
              </w:rPr>
            </w:rPrChange>
          </w:rPr>
          <w:delText xml:space="preserve"> </w:delText>
        </w:r>
        <w:r w:rsidRPr="00CD3AB8" w:rsidDel="00040FAB">
          <w:rPr>
            <w:w w:val="105"/>
            <w:highlight w:val="yellow"/>
            <w:rPrChange w:id="4539" w:author="Laura Peeters" w:date="2025-09-09T15:02:00Z" w16du:dateUtc="2025-09-09T21:02:00Z">
              <w:rPr>
                <w:w w:val="105"/>
              </w:rPr>
            </w:rPrChange>
          </w:rPr>
          <w:delText>to</w:delText>
        </w:r>
        <w:r w:rsidRPr="00CD3AB8" w:rsidDel="00040FAB">
          <w:rPr>
            <w:spacing w:val="-3"/>
            <w:w w:val="105"/>
            <w:highlight w:val="yellow"/>
            <w:rPrChange w:id="4540" w:author="Laura Peeters" w:date="2025-09-09T15:02:00Z" w16du:dateUtc="2025-09-09T21:02:00Z">
              <w:rPr>
                <w:spacing w:val="-3"/>
                <w:w w:val="105"/>
              </w:rPr>
            </w:rPrChange>
          </w:rPr>
          <w:delText xml:space="preserve"> </w:delText>
        </w:r>
        <w:r w:rsidRPr="00CD3AB8" w:rsidDel="00040FAB">
          <w:rPr>
            <w:w w:val="105"/>
            <w:highlight w:val="yellow"/>
            <w:rPrChange w:id="4541" w:author="Laura Peeters" w:date="2025-09-09T15:02:00Z" w16du:dateUtc="2025-09-09T21:02:00Z">
              <w:rPr>
                <w:w w:val="105"/>
              </w:rPr>
            </w:rPrChange>
          </w:rPr>
          <w:delText>investigate</w:delText>
        </w:r>
        <w:r w:rsidRPr="00CD3AB8" w:rsidDel="00040FAB">
          <w:rPr>
            <w:spacing w:val="-9"/>
            <w:w w:val="105"/>
            <w:highlight w:val="yellow"/>
            <w:rPrChange w:id="4542" w:author="Laura Peeters" w:date="2025-09-09T15:02:00Z" w16du:dateUtc="2025-09-09T21:02:00Z">
              <w:rPr>
                <w:spacing w:val="-9"/>
                <w:w w:val="105"/>
              </w:rPr>
            </w:rPrChange>
          </w:rPr>
          <w:delText xml:space="preserve"> </w:delText>
        </w:r>
        <w:r w:rsidRPr="00CD3AB8" w:rsidDel="00040FAB">
          <w:rPr>
            <w:w w:val="105"/>
            <w:highlight w:val="yellow"/>
            <w:rPrChange w:id="4543" w:author="Laura Peeters" w:date="2025-09-09T15:02:00Z" w16du:dateUtc="2025-09-09T21:02:00Z">
              <w:rPr>
                <w:w w:val="105"/>
              </w:rPr>
            </w:rPrChange>
          </w:rPr>
          <w:delText>or properly address allegations.</w:delText>
        </w:r>
      </w:del>
    </w:p>
    <w:p w14:paraId="554CE6DB" w14:textId="512DE9A8" w:rsidR="006A33C4" w:rsidRPr="00CD3AB8" w:rsidDel="00040FAB" w:rsidRDefault="006A33C4">
      <w:pPr>
        <w:pStyle w:val="BodyText"/>
        <w:spacing w:before="1"/>
        <w:ind w:left="0"/>
        <w:rPr>
          <w:del w:id="4544" w:author="Laura Peeters" w:date="2025-05-13T12:59:00Z" w16du:dateUtc="2025-05-13T18:59:00Z"/>
          <w:highlight w:val="yellow"/>
          <w:rPrChange w:id="4545" w:author="Laura Peeters" w:date="2025-09-09T15:02:00Z" w16du:dateUtc="2025-09-09T21:02:00Z">
            <w:rPr>
              <w:del w:id="4546" w:author="Laura Peeters" w:date="2025-05-13T12:59:00Z" w16du:dateUtc="2025-05-13T18:59:00Z"/>
            </w:rPr>
          </w:rPrChange>
        </w:rPr>
      </w:pPr>
    </w:p>
    <w:p w14:paraId="554CE6DC" w14:textId="0B12A8B6" w:rsidR="006A33C4" w:rsidRPr="00CD3AB8" w:rsidDel="00040FAB" w:rsidRDefault="0006166A">
      <w:pPr>
        <w:pStyle w:val="BodyText"/>
        <w:rPr>
          <w:del w:id="4547" w:author="Laura Peeters" w:date="2025-05-13T12:59:00Z" w16du:dateUtc="2025-05-13T18:59:00Z"/>
          <w:highlight w:val="yellow"/>
          <w:rPrChange w:id="4548" w:author="Laura Peeters" w:date="2025-09-09T15:02:00Z" w16du:dateUtc="2025-09-09T21:02:00Z">
            <w:rPr>
              <w:del w:id="4549" w:author="Laura Peeters" w:date="2025-05-13T12:59:00Z" w16du:dateUtc="2025-05-13T18:59:00Z"/>
            </w:rPr>
          </w:rPrChange>
        </w:rPr>
      </w:pPr>
      <w:bookmarkStart w:id="4550" w:name="Section_14.4._Types_of_Discipline."/>
      <w:bookmarkStart w:id="4551" w:name="_bookmark120"/>
      <w:bookmarkEnd w:id="4550"/>
      <w:bookmarkEnd w:id="4551"/>
      <w:del w:id="4552" w:author="Laura Peeters" w:date="2025-05-13T12:59:00Z" w16du:dateUtc="2025-05-13T18:59:00Z">
        <w:r w:rsidRPr="00CD3AB8" w:rsidDel="00040FAB">
          <w:rPr>
            <w:w w:val="105"/>
            <w:highlight w:val="yellow"/>
            <w:u w:val="single"/>
            <w:rPrChange w:id="4553" w:author="Laura Peeters" w:date="2025-09-09T15:02:00Z" w16du:dateUtc="2025-09-09T21:02:00Z">
              <w:rPr>
                <w:w w:val="105"/>
                <w:u w:val="single"/>
              </w:rPr>
            </w:rPrChange>
          </w:rPr>
          <w:delText>Section</w:delText>
        </w:r>
        <w:r w:rsidRPr="00CD3AB8" w:rsidDel="00040FAB">
          <w:rPr>
            <w:spacing w:val="-5"/>
            <w:w w:val="105"/>
            <w:highlight w:val="yellow"/>
            <w:u w:val="single"/>
            <w:rPrChange w:id="4554" w:author="Laura Peeters" w:date="2025-09-09T15:02:00Z" w16du:dateUtc="2025-09-09T21:02:00Z">
              <w:rPr>
                <w:spacing w:val="-5"/>
                <w:w w:val="105"/>
                <w:u w:val="single"/>
              </w:rPr>
            </w:rPrChange>
          </w:rPr>
          <w:delText xml:space="preserve"> </w:delText>
        </w:r>
        <w:r w:rsidRPr="00CD3AB8" w:rsidDel="00040FAB">
          <w:rPr>
            <w:w w:val="105"/>
            <w:highlight w:val="yellow"/>
            <w:u w:val="single"/>
            <w:rPrChange w:id="4555" w:author="Laura Peeters" w:date="2025-09-09T15:02:00Z" w16du:dateUtc="2025-09-09T21:02:00Z">
              <w:rPr>
                <w:w w:val="105"/>
                <w:u w:val="single"/>
              </w:rPr>
            </w:rPrChange>
          </w:rPr>
          <w:delText>1</w:delText>
        </w:r>
      </w:del>
      <w:del w:id="4556" w:author="Laura Peeters" w:date="2025-04-07T11:45:00Z" w16du:dateUtc="2025-04-07T17:45:00Z">
        <w:r w:rsidRPr="00CD3AB8" w:rsidDel="00ED7C29">
          <w:rPr>
            <w:w w:val="105"/>
            <w:highlight w:val="yellow"/>
            <w:u w:val="single"/>
            <w:rPrChange w:id="4557" w:author="Laura Peeters" w:date="2025-09-09T15:02:00Z" w16du:dateUtc="2025-09-09T21:02:00Z">
              <w:rPr>
                <w:w w:val="105"/>
                <w:u w:val="single"/>
              </w:rPr>
            </w:rPrChange>
          </w:rPr>
          <w:delText>4</w:delText>
        </w:r>
      </w:del>
      <w:del w:id="4558" w:author="Laura Peeters" w:date="2025-05-13T12:59:00Z" w16du:dateUtc="2025-05-13T18:59:00Z">
        <w:r w:rsidRPr="00CD3AB8" w:rsidDel="00040FAB">
          <w:rPr>
            <w:w w:val="105"/>
            <w:highlight w:val="yellow"/>
            <w:u w:val="single"/>
            <w:rPrChange w:id="4559" w:author="Laura Peeters" w:date="2025-09-09T15:02:00Z" w16du:dateUtc="2025-09-09T21:02:00Z">
              <w:rPr>
                <w:w w:val="105"/>
                <w:u w:val="single"/>
              </w:rPr>
            </w:rPrChange>
          </w:rPr>
          <w:delText>.4.</w:delText>
        </w:r>
        <w:r w:rsidRPr="00CD3AB8" w:rsidDel="00040FAB">
          <w:rPr>
            <w:spacing w:val="-4"/>
            <w:w w:val="105"/>
            <w:highlight w:val="yellow"/>
            <w:u w:val="single"/>
            <w:rPrChange w:id="4560" w:author="Laura Peeters" w:date="2025-09-09T15:02:00Z" w16du:dateUtc="2025-09-09T21:02:00Z">
              <w:rPr>
                <w:spacing w:val="-4"/>
                <w:w w:val="105"/>
                <w:u w:val="single"/>
              </w:rPr>
            </w:rPrChange>
          </w:rPr>
          <w:delText xml:space="preserve"> </w:delText>
        </w:r>
        <w:r w:rsidRPr="00CD3AB8" w:rsidDel="00040FAB">
          <w:rPr>
            <w:w w:val="105"/>
            <w:highlight w:val="yellow"/>
            <w:u w:val="single"/>
            <w:rPrChange w:id="4561" w:author="Laura Peeters" w:date="2025-09-09T15:02:00Z" w16du:dateUtc="2025-09-09T21:02:00Z">
              <w:rPr>
                <w:w w:val="105"/>
                <w:u w:val="single"/>
              </w:rPr>
            </w:rPrChange>
          </w:rPr>
          <w:delText>Types</w:delText>
        </w:r>
        <w:r w:rsidRPr="00CD3AB8" w:rsidDel="00040FAB">
          <w:rPr>
            <w:spacing w:val="-6"/>
            <w:w w:val="105"/>
            <w:highlight w:val="yellow"/>
            <w:u w:val="single"/>
            <w:rPrChange w:id="4562" w:author="Laura Peeters" w:date="2025-09-09T15:02:00Z" w16du:dateUtc="2025-09-09T21:02:00Z">
              <w:rPr>
                <w:spacing w:val="-6"/>
                <w:w w:val="105"/>
                <w:u w:val="single"/>
              </w:rPr>
            </w:rPrChange>
          </w:rPr>
          <w:delText xml:space="preserve"> </w:delText>
        </w:r>
        <w:r w:rsidRPr="00CD3AB8" w:rsidDel="00040FAB">
          <w:rPr>
            <w:w w:val="105"/>
            <w:highlight w:val="yellow"/>
            <w:u w:val="single"/>
            <w:rPrChange w:id="4563" w:author="Laura Peeters" w:date="2025-09-09T15:02:00Z" w16du:dateUtc="2025-09-09T21:02:00Z">
              <w:rPr>
                <w:w w:val="105"/>
                <w:u w:val="single"/>
              </w:rPr>
            </w:rPrChange>
          </w:rPr>
          <w:delText>of</w:delText>
        </w:r>
        <w:r w:rsidRPr="00CD3AB8" w:rsidDel="00040FAB">
          <w:rPr>
            <w:spacing w:val="-3"/>
            <w:w w:val="105"/>
            <w:highlight w:val="yellow"/>
            <w:u w:val="single"/>
            <w:rPrChange w:id="4564" w:author="Laura Peeters" w:date="2025-09-09T15:02:00Z" w16du:dateUtc="2025-09-09T21:02:00Z">
              <w:rPr>
                <w:spacing w:val="-3"/>
                <w:w w:val="105"/>
                <w:u w:val="single"/>
              </w:rPr>
            </w:rPrChange>
          </w:rPr>
          <w:delText xml:space="preserve"> </w:delText>
        </w:r>
        <w:r w:rsidRPr="00CD3AB8" w:rsidDel="00040FAB">
          <w:rPr>
            <w:spacing w:val="-2"/>
            <w:w w:val="105"/>
            <w:highlight w:val="yellow"/>
            <w:u w:val="single"/>
            <w:rPrChange w:id="4565" w:author="Laura Peeters" w:date="2025-09-09T15:02:00Z" w16du:dateUtc="2025-09-09T21:02:00Z">
              <w:rPr>
                <w:spacing w:val="-2"/>
                <w:w w:val="105"/>
                <w:u w:val="single"/>
              </w:rPr>
            </w:rPrChange>
          </w:rPr>
          <w:delText>Discipline.</w:delText>
        </w:r>
      </w:del>
    </w:p>
    <w:p w14:paraId="554CE6DD" w14:textId="2D6EA3E9" w:rsidR="006A33C4" w:rsidRPr="00CD3AB8" w:rsidDel="00040FAB" w:rsidRDefault="0006166A">
      <w:pPr>
        <w:pStyle w:val="BodyText"/>
        <w:spacing w:before="243" w:line="259" w:lineRule="auto"/>
        <w:ind w:right="463"/>
        <w:rPr>
          <w:del w:id="4566" w:author="Laura Peeters" w:date="2025-05-13T12:59:00Z" w16du:dateUtc="2025-05-13T18:59:00Z"/>
          <w:highlight w:val="yellow"/>
          <w:rPrChange w:id="4567" w:author="Laura Peeters" w:date="2025-09-09T15:02:00Z" w16du:dateUtc="2025-09-09T21:02:00Z">
            <w:rPr>
              <w:del w:id="4568" w:author="Laura Peeters" w:date="2025-05-13T12:59:00Z" w16du:dateUtc="2025-05-13T18:59:00Z"/>
            </w:rPr>
          </w:rPrChange>
        </w:rPr>
      </w:pPr>
      <w:del w:id="4569" w:author="Laura Peeters" w:date="2025-05-13T12:59:00Z" w16du:dateUtc="2025-05-13T18:59:00Z">
        <w:r w:rsidRPr="00CD3AB8" w:rsidDel="00040FAB">
          <w:rPr>
            <w:highlight w:val="yellow"/>
            <w:rPrChange w:id="4570" w:author="Laura Peeters" w:date="2025-09-09T15:02:00Z" w16du:dateUtc="2025-09-09T21:02:00Z">
              <w:rPr/>
            </w:rPrChange>
          </w:rPr>
          <w:delText>Subject</w:delText>
        </w:r>
        <w:r w:rsidRPr="00CD3AB8" w:rsidDel="00040FAB">
          <w:rPr>
            <w:spacing w:val="-2"/>
            <w:highlight w:val="yellow"/>
            <w:rPrChange w:id="4571" w:author="Laura Peeters" w:date="2025-09-09T15:02:00Z" w16du:dateUtc="2025-09-09T21:02:00Z">
              <w:rPr>
                <w:spacing w:val="-2"/>
              </w:rPr>
            </w:rPrChange>
          </w:rPr>
          <w:delText xml:space="preserve"> </w:delText>
        </w:r>
        <w:r w:rsidRPr="00CD3AB8" w:rsidDel="00040FAB">
          <w:rPr>
            <w:highlight w:val="yellow"/>
            <w:rPrChange w:id="4572" w:author="Laura Peeters" w:date="2025-09-09T15:02:00Z" w16du:dateUtc="2025-09-09T21:02:00Z">
              <w:rPr/>
            </w:rPrChange>
          </w:rPr>
          <w:delText>to</w:delText>
        </w:r>
        <w:r w:rsidRPr="00CD3AB8" w:rsidDel="00040FAB">
          <w:rPr>
            <w:spacing w:val="-2"/>
            <w:highlight w:val="yellow"/>
            <w:rPrChange w:id="4573" w:author="Laura Peeters" w:date="2025-09-09T15:02:00Z" w16du:dateUtc="2025-09-09T21:02:00Z">
              <w:rPr>
                <w:spacing w:val="-2"/>
              </w:rPr>
            </w:rPrChange>
          </w:rPr>
          <w:delText xml:space="preserve"> </w:delText>
        </w:r>
        <w:r w:rsidRPr="00CD3AB8" w:rsidDel="00040FAB">
          <w:rPr>
            <w:highlight w:val="yellow"/>
            <w:rPrChange w:id="4574" w:author="Laura Peeters" w:date="2025-09-09T15:02:00Z" w16du:dateUtc="2025-09-09T21:02:00Z">
              <w:rPr/>
            </w:rPrChange>
          </w:rPr>
          <w:delText>compliance</w:delText>
        </w:r>
        <w:r w:rsidRPr="00CD3AB8" w:rsidDel="00040FAB">
          <w:rPr>
            <w:spacing w:val="-2"/>
            <w:highlight w:val="yellow"/>
            <w:rPrChange w:id="4575" w:author="Laura Peeters" w:date="2025-09-09T15:02:00Z" w16du:dateUtc="2025-09-09T21:02:00Z">
              <w:rPr>
                <w:spacing w:val="-2"/>
              </w:rPr>
            </w:rPrChange>
          </w:rPr>
          <w:delText xml:space="preserve"> </w:delText>
        </w:r>
        <w:r w:rsidRPr="00CD3AB8" w:rsidDel="00040FAB">
          <w:rPr>
            <w:highlight w:val="yellow"/>
            <w:rPrChange w:id="4576" w:author="Laura Peeters" w:date="2025-09-09T15:02:00Z" w16du:dateUtc="2025-09-09T21:02:00Z">
              <w:rPr/>
            </w:rPrChange>
          </w:rPr>
          <w:delText>with</w:delText>
        </w:r>
        <w:r w:rsidRPr="00CD3AB8" w:rsidDel="00040FAB">
          <w:rPr>
            <w:spacing w:val="-2"/>
            <w:highlight w:val="yellow"/>
            <w:rPrChange w:id="4577" w:author="Laura Peeters" w:date="2025-09-09T15:02:00Z" w16du:dateUtc="2025-09-09T21:02:00Z">
              <w:rPr>
                <w:spacing w:val="-2"/>
              </w:rPr>
            </w:rPrChange>
          </w:rPr>
          <w:delText xml:space="preserve"> </w:delText>
        </w:r>
        <w:r w:rsidRPr="00CD3AB8" w:rsidDel="00040FAB">
          <w:rPr>
            <w:highlight w:val="yellow"/>
            <w:rPrChange w:id="4578" w:author="Laura Peeters" w:date="2025-09-09T15:02:00Z" w16du:dateUtc="2025-09-09T21:02:00Z">
              <w:rPr/>
            </w:rPrChange>
          </w:rPr>
          <w:delText>applicable</w:delText>
        </w:r>
        <w:r w:rsidRPr="00CD3AB8" w:rsidDel="00040FAB">
          <w:rPr>
            <w:spacing w:val="-2"/>
            <w:highlight w:val="yellow"/>
            <w:rPrChange w:id="4579" w:author="Laura Peeters" w:date="2025-09-09T15:02:00Z" w16du:dateUtc="2025-09-09T21:02:00Z">
              <w:rPr>
                <w:spacing w:val="-2"/>
              </w:rPr>
            </w:rPrChange>
          </w:rPr>
          <w:delText xml:space="preserve"> </w:delText>
        </w:r>
        <w:r w:rsidRPr="00CD3AB8" w:rsidDel="00040FAB">
          <w:rPr>
            <w:highlight w:val="yellow"/>
            <w:rPrChange w:id="4580" w:author="Laura Peeters" w:date="2025-09-09T15:02:00Z" w16du:dateUtc="2025-09-09T21:02:00Z">
              <w:rPr/>
            </w:rPrChange>
          </w:rPr>
          <w:delText>provisions</w:delText>
        </w:r>
        <w:r w:rsidRPr="00CD3AB8" w:rsidDel="00040FAB">
          <w:rPr>
            <w:spacing w:val="-3"/>
            <w:highlight w:val="yellow"/>
            <w:rPrChange w:id="4581" w:author="Laura Peeters" w:date="2025-09-09T15:02:00Z" w16du:dateUtc="2025-09-09T21:02:00Z">
              <w:rPr>
                <w:spacing w:val="-3"/>
              </w:rPr>
            </w:rPrChange>
          </w:rPr>
          <w:delText xml:space="preserve"> </w:delText>
        </w:r>
        <w:r w:rsidRPr="00CD3AB8" w:rsidDel="00040FAB">
          <w:rPr>
            <w:highlight w:val="yellow"/>
            <w:rPrChange w:id="4582" w:author="Laura Peeters" w:date="2025-09-09T15:02:00Z" w16du:dateUtc="2025-09-09T21:02:00Z">
              <w:rPr/>
            </w:rPrChange>
          </w:rPr>
          <w:delText>of</w:delText>
        </w:r>
        <w:r w:rsidRPr="00CD3AB8" w:rsidDel="00040FAB">
          <w:rPr>
            <w:spacing w:val="-2"/>
            <w:highlight w:val="yellow"/>
            <w:rPrChange w:id="4583" w:author="Laura Peeters" w:date="2025-09-09T15:02:00Z" w16du:dateUtc="2025-09-09T21:02:00Z">
              <w:rPr>
                <w:spacing w:val="-2"/>
              </w:rPr>
            </w:rPrChange>
          </w:rPr>
          <w:delText xml:space="preserve"> </w:delText>
        </w:r>
        <w:r w:rsidRPr="00CD3AB8" w:rsidDel="00040FAB">
          <w:rPr>
            <w:highlight w:val="yellow"/>
            <w:rPrChange w:id="4584" w:author="Laura Peeters" w:date="2025-09-09T15:02:00Z" w16du:dateUtc="2025-09-09T21:02:00Z">
              <w:rPr/>
            </w:rPrChange>
          </w:rPr>
          <w:delText>the</w:delText>
        </w:r>
        <w:r w:rsidRPr="00CD3AB8" w:rsidDel="00040FAB">
          <w:rPr>
            <w:spacing w:val="-7"/>
            <w:highlight w:val="yellow"/>
            <w:rPrChange w:id="4585" w:author="Laura Peeters" w:date="2025-09-09T15:02:00Z" w16du:dateUtc="2025-09-09T21:02:00Z">
              <w:rPr>
                <w:spacing w:val="-7"/>
              </w:rPr>
            </w:rPrChange>
          </w:rPr>
          <w:delText xml:space="preserve"> </w:delText>
        </w:r>
        <w:r w:rsidRPr="00CD3AB8" w:rsidDel="00040FAB">
          <w:rPr>
            <w:highlight w:val="yellow"/>
            <w:rPrChange w:id="4586" w:author="Laura Peeters" w:date="2025-09-09T15:02:00Z" w16du:dateUtc="2025-09-09T21:02:00Z">
              <w:rPr/>
            </w:rPrChange>
          </w:rPr>
          <w:delText>Ted</w:delText>
        </w:r>
        <w:r w:rsidRPr="00CD3AB8" w:rsidDel="00040FAB">
          <w:rPr>
            <w:spacing w:val="-2"/>
            <w:highlight w:val="yellow"/>
            <w:rPrChange w:id="4587" w:author="Laura Peeters" w:date="2025-09-09T15:02:00Z" w16du:dateUtc="2025-09-09T21:02:00Z">
              <w:rPr>
                <w:spacing w:val="-2"/>
              </w:rPr>
            </w:rPrChange>
          </w:rPr>
          <w:delText xml:space="preserve"> </w:delText>
        </w:r>
        <w:r w:rsidRPr="00CD3AB8" w:rsidDel="00040FAB">
          <w:rPr>
            <w:highlight w:val="yellow"/>
            <w:rPrChange w:id="4588" w:author="Laura Peeters" w:date="2025-09-09T15:02:00Z" w16du:dateUtc="2025-09-09T21:02:00Z">
              <w:rPr/>
            </w:rPrChange>
          </w:rPr>
          <w:delText>Stevens</w:delText>
        </w:r>
        <w:r w:rsidRPr="00CD3AB8" w:rsidDel="00040FAB">
          <w:rPr>
            <w:spacing w:val="-3"/>
            <w:highlight w:val="yellow"/>
            <w:rPrChange w:id="4589" w:author="Laura Peeters" w:date="2025-09-09T15:02:00Z" w16du:dateUtc="2025-09-09T21:02:00Z">
              <w:rPr>
                <w:spacing w:val="-3"/>
              </w:rPr>
            </w:rPrChange>
          </w:rPr>
          <w:delText xml:space="preserve"> </w:delText>
        </w:r>
        <w:r w:rsidRPr="00CD3AB8" w:rsidDel="00040FAB">
          <w:rPr>
            <w:highlight w:val="yellow"/>
            <w:rPrChange w:id="4590" w:author="Laura Peeters" w:date="2025-09-09T15:02:00Z" w16du:dateUtc="2025-09-09T21:02:00Z">
              <w:rPr/>
            </w:rPrChange>
          </w:rPr>
          <w:delText>Olympic</w:delText>
        </w:r>
        <w:r w:rsidRPr="00CD3AB8" w:rsidDel="00040FAB">
          <w:rPr>
            <w:spacing w:val="-8"/>
            <w:highlight w:val="yellow"/>
            <w:rPrChange w:id="4591" w:author="Laura Peeters" w:date="2025-09-09T15:02:00Z" w16du:dateUtc="2025-09-09T21:02:00Z">
              <w:rPr>
                <w:spacing w:val="-8"/>
              </w:rPr>
            </w:rPrChange>
          </w:rPr>
          <w:delText xml:space="preserve"> </w:delText>
        </w:r>
        <w:r w:rsidRPr="00CD3AB8" w:rsidDel="00040FAB">
          <w:rPr>
            <w:highlight w:val="yellow"/>
            <w:rPrChange w:id="4592" w:author="Laura Peeters" w:date="2025-09-09T15:02:00Z" w16du:dateUtc="2025-09-09T21:02:00Z">
              <w:rPr/>
            </w:rPrChange>
          </w:rPr>
          <w:delText>and Amateur Sports Act (the “Sports Act”), the Bylaws of the United States Olympic and Paralympic Committee (the “USOPC Bylaws”), and the USA Judo Bylaws:</w:delText>
        </w:r>
      </w:del>
    </w:p>
    <w:p w14:paraId="554CE6DE" w14:textId="0892F2F2" w:rsidR="006A33C4" w:rsidRPr="00CD3AB8" w:rsidDel="00040FAB" w:rsidRDefault="006A33C4">
      <w:pPr>
        <w:pStyle w:val="BodyText"/>
        <w:spacing w:before="20"/>
        <w:ind w:left="0"/>
        <w:rPr>
          <w:del w:id="4593" w:author="Laura Peeters" w:date="2025-05-13T12:59:00Z" w16du:dateUtc="2025-05-13T18:59:00Z"/>
          <w:highlight w:val="yellow"/>
          <w:rPrChange w:id="4594" w:author="Laura Peeters" w:date="2025-09-09T15:02:00Z" w16du:dateUtc="2025-09-09T21:02:00Z">
            <w:rPr>
              <w:del w:id="4595" w:author="Laura Peeters" w:date="2025-05-13T12:59:00Z" w16du:dateUtc="2025-05-13T18:59:00Z"/>
            </w:rPr>
          </w:rPrChange>
        </w:rPr>
      </w:pPr>
    </w:p>
    <w:p w14:paraId="554CE6DF" w14:textId="5ECFEFA0" w:rsidR="006A33C4" w:rsidRPr="00CD3AB8" w:rsidDel="00040FAB" w:rsidRDefault="0006166A">
      <w:pPr>
        <w:pStyle w:val="BodyText"/>
        <w:ind w:left="1002"/>
        <w:rPr>
          <w:del w:id="4596" w:author="Laura Peeters" w:date="2025-05-13T12:59:00Z" w16du:dateUtc="2025-05-13T18:59:00Z"/>
          <w:highlight w:val="yellow"/>
          <w:rPrChange w:id="4597" w:author="Laura Peeters" w:date="2025-09-09T15:02:00Z" w16du:dateUtc="2025-09-09T21:02:00Z">
            <w:rPr>
              <w:del w:id="4598" w:author="Laura Peeters" w:date="2025-05-13T12:59:00Z" w16du:dateUtc="2025-05-13T18:59:00Z"/>
            </w:rPr>
          </w:rPrChange>
        </w:rPr>
      </w:pPr>
      <w:del w:id="4599" w:author="Laura Peeters" w:date="2025-05-13T12:59:00Z" w16du:dateUtc="2025-05-13T18:59:00Z">
        <w:r w:rsidRPr="00CD3AB8" w:rsidDel="00040FAB">
          <w:rPr>
            <w:highlight w:val="yellow"/>
            <w:rPrChange w:id="4600" w:author="Laura Peeters" w:date="2025-09-09T15:02:00Z" w16du:dateUtc="2025-09-09T21:02:00Z">
              <w:rPr/>
            </w:rPrChange>
          </w:rPr>
          <w:delText>A.</w:delText>
        </w:r>
        <w:r w:rsidRPr="00CD3AB8" w:rsidDel="00040FAB">
          <w:rPr>
            <w:spacing w:val="63"/>
            <w:highlight w:val="yellow"/>
            <w:rPrChange w:id="4601" w:author="Laura Peeters" w:date="2025-09-09T15:02:00Z" w16du:dateUtc="2025-09-09T21:02:00Z">
              <w:rPr>
                <w:spacing w:val="63"/>
              </w:rPr>
            </w:rPrChange>
          </w:rPr>
          <w:delText xml:space="preserve"> </w:delText>
        </w:r>
        <w:r w:rsidRPr="00CD3AB8" w:rsidDel="00040FAB">
          <w:rPr>
            <w:highlight w:val="yellow"/>
            <w:rPrChange w:id="4602" w:author="Laura Peeters" w:date="2025-09-09T15:02:00Z" w16du:dateUtc="2025-09-09T21:02:00Z">
              <w:rPr/>
            </w:rPrChange>
          </w:rPr>
          <w:delText>Misconduct</w:delText>
        </w:r>
        <w:r w:rsidRPr="00CD3AB8" w:rsidDel="00040FAB">
          <w:rPr>
            <w:spacing w:val="-1"/>
            <w:highlight w:val="yellow"/>
            <w:rPrChange w:id="4603" w:author="Laura Peeters" w:date="2025-09-09T15:02:00Z" w16du:dateUtc="2025-09-09T21:02:00Z">
              <w:rPr>
                <w:spacing w:val="-1"/>
              </w:rPr>
            </w:rPrChange>
          </w:rPr>
          <w:delText xml:space="preserve"> </w:delText>
        </w:r>
        <w:r w:rsidRPr="00CD3AB8" w:rsidDel="00040FAB">
          <w:rPr>
            <w:highlight w:val="yellow"/>
            <w:rPrChange w:id="4604" w:author="Laura Peeters" w:date="2025-09-09T15:02:00Z" w16du:dateUtc="2025-09-09T21:02:00Z">
              <w:rPr/>
            </w:rPrChange>
          </w:rPr>
          <w:delText>shall</w:delText>
        </w:r>
        <w:r w:rsidRPr="00CD3AB8" w:rsidDel="00040FAB">
          <w:rPr>
            <w:spacing w:val="-1"/>
            <w:highlight w:val="yellow"/>
            <w:rPrChange w:id="4605" w:author="Laura Peeters" w:date="2025-09-09T15:02:00Z" w16du:dateUtc="2025-09-09T21:02:00Z">
              <w:rPr>
                <w:spacing w:val="-1"/>
              </w:rPr>
            </w:rPrChange>
          </w:rPr>
          <w:delText xml:space="preserve"> </w:delText>
        </w:r>
        <w:r w:rsidRPr="00CD3AB8" w:rsidDel="00040FAB">
          <w:rPr>
            <w:highlight w:val="yellow"/>
            <w:rPrChange w:id="4606" w:author="Laura Peeters" w:date="2025-09-09T15:02:00Z" w16du:dateUtc="2025-09-09T21:02:00Z">
              <w:rPr/>
            </w:rPrChange>
          </w:rPr>
          <w:delText>be</w:delText>
        </w:r>
        <w:r w:rsidRPr="00CD3AB8" w:rsidDel="00040FAB">
          <w:rPr>
            <w:spacing w:val="-1"/>
            <w:highlight w:val="yellow"/>
            <w:rPrChange w:id="4607" w:author="Laura Peeters" w:date="2025-09-09T15:02:00Z" w16du:dateUtc="2025-09-09T21:02:00Z">
              <w:rPr>
                <w:spacing w:val="-1"/>
              </w:rPr>
            </w:rPrChange>
          </w:rPr>
          <w:delText xml:space="preserve"> </w:delText>
        </w:r>
        <w:r w:rsidRPr="00CD3AB8" w:rsidDel="00040FAB">
          <w:rPr>
            <w:highlight w:val="yellow"/>
            <w:rPrChange w:id="4608" w:author="Laura Peeters" w:date="2025-09-09T15:02:00Z" w16du:dateUtc="2025-09-09T21:02:00Z">
              <w:rPr/>
            </w:rPrChange>
          </w:rPr>
          <w:delText>grounds</w:delText>
        </w:r>
        <w:r w:rsidRPr="00CD3AB8" w:rsidDel="00040FAB">
          <w:rPr>
            <w:spacing w:val="-6"/>
            <w:highlight w:val="yellow"/>
            <w:rPrChange w:id="4609" w:author="Laura Peeters" w:date="2025-09-09T15:02:00Z" w16du:dateUtc="2025-09-09T21:02:00Z">
              <w:rPr>
                <w:spacing w:val="-6"/>
              </w:rPr>
            </w:rPrChange>
          </w:rPr>
          <w:delText xml:space="preserve"> </w:delText>
        </w:r>
        <w:r w:rsidRPr="00CD3AB8" w:rsidDel="00040FAB">
          <w:rPr>
            <w:spacing w:val="-4"/>
            <w:highlight w:val="yellow"/>
            <w:rPrChange w:id="4610" w:author="Laura Peeters" w:date="2025-09-09T15:02:00Z" w16du:dateUtc="2025-09-09T21:02:00Z">
              <w:rPr>
                <w:spacing w:val="-4"/>
              </w:rPr>
            </w:rPrChange>
          </w:rPr>
          <w:delText>for:</w:delText>
        </w:r>
      </w:del>
    </w:p>
    <w:p w14:paraId="554CE6E0" w14:textId="2D7F4E9B" w:rsidR="006A33C4" w:rsidRPr="00CD3AB8" w:rsidDel="00040FAB" w:rsidRDefault="0006166A">
      <w:pPr>
        <w:pStyle w:val="ListParagraph"/>
        <w:numPr>
          <w:ilvl w:val="0"/>
          <w:numId w:val="8"/>
        </w:numPr>
        <w:tabs>
          <w:tab w:val="left" w:pos="2349"/>
        </w:tabs>
        <w:spacing w:before="22"/>
        <w:ind w:left="2349" w:hanging="358"/>
        <w:rPr>
          <w:del w:id="4611" w:author="Laura Peeters" w:date="2025-05-13T12:59:00Z" w16du:dateUtc="2025-05-13T18:59:00Z"/>
          <w:sz w:val="24"/>
          <w:highlight w:val="yellow"/>
          <w:rPrChange w:id="4612" w:author="Laura Peeters" w:date="2025-09-09T15:02:00Z" w16du:dateUtc="2025-09-09T21:02:00Z">
            <w:rPr>
              <w:del w:id="4613" w:author="Laura Peeters" w:date="2025-05-13T12:59:00Z" w16du:dateUtc="2025-05-13T18:59:00Z"/>
              <w:sz w:val="24"/>
            </w:rPr>
          </w:rPrChange>
        </w:rPr>
      </w:pPr>
      <w:del w:id="4614" w:author="Laura Peeters" w:date="2025-05-13T12:59:00Z" w16du:dateUtc="2025-05-13T18:59:00Z">
        <w:r w:rsidRPr="00CD3AB8" w:rsidDel="00040FAB">
          <w:rPr>
            <w:sz w:val="24"/>
            <w:highlight w:val="yellow"/>
            <w:rPrChange w:id="4615" w:author="Laura Peeters" w:date="2025-09-09T15:02:00Z" w16du:dateUtc="2025-09-09T21:02:00Z">
              <w:rPr>
                <w:sz w:val="24"/>
              </w:rPr>
            </w:rPrChange>
          </w:rPr>
          <w:delText>Termination</w:delText>
        </w:r>
        <w:r w:rsidRPr="00CD3AB8" w:rsidDel="00040FAB">
          <w:rPr>
            <w:spacing w:val="-1"/>
            <w:sz w:val="24"/>
            <w:highlight w:val="yellow"/>
            <w:rPrChange w:id="4616" w:author="Laura Peeters" w:date="2025-09-09T15:02:00Z" w16du:dateUtc="2025-09-09T21:02:00Z">
              <w:rPr>
                <w:spacing w:val="-1"/>
                <w:sz w:val="24"/>
              </w:rPr>
            </w:rPrChange>
          </w:rPr>
          <w:delText xml:space="preserve"> </w:delText>
        </w:r>
        <w:r w:rsidRPr="00CD3AB8" w:rsidDel="00040FAB">
          <w:rPr>
            <w:sz w:val="24"/>
            <w:highlight w:val="yellow"/>
            <w:rPrChange w:id="4617" w:author="Laura Peeters" w:date="2025-09-09T15:02:00Z" w16du:dateUtc="2025-09-09T21:02:00Z">
              <w:rPr>
                <w:sz w:val="24"/>
              </w:rPr>
            </w:rPrChange>
          </w:rPr>
          <w:delText>of</w:delText>
        </w:r>
        <w:r w:rsidRPr="00CD3AB8" w:rsidDel="00040FAB">
          <w:rPr>
            <w:spacing w:val="-5"/>
            <w:sz w:val="24"/>
            <w:highlight w:val="yellow"/>
            <w:rPrChange w:id="4618" w:author="Laura Peeters" w:date="2025-09-09T15:02:00Z" w16du:dateUtc="2025-09-09T21:02:00Z">
              <w:rPr>
                <w:spacing w:val="-5"/>
                <w:sz w:val="24"/>
              </w:rPr>
            </w:rPrChange>
          </w:rPr>
          <w:delText xml:space="preserve"> </w:delText>
        </w:r>
        <w:r w:rsidRPr="00CD3AB8" w:rsidDel="00040FAB">
          <w:rPr>
            <w:sz w:val="24"/>
            <w:highlight w:val="yellow"/>
            <w:rPrChange w:id="4619" w:author="Laura Peeters" w:date="2025-09-09T15:02:00Z" w16du:dateUtc="2025-09-09T21:02:00Z">
              <w:rPr>
                <w:sz w:val="24"/>
              </w:rPr>
            </w:rPrChange>
          </w:rPr>
          <w:delText>membership by</w:delText>
        </w:r>
        <w:r w:rsidRPr="00CD3AB8" w:rsidDel="00040FAB">
          <w:rPr>
            <w:spacing w:val="-2"/>
            <w:sz w:val="24"/>
            <w:highlight w:val="yellow"/>
            <w:rPrChange w:id="4620" w:author="Laura Peeters" w:date="2025-09-09T15:02:00Z" w16du:dateUtc="2025-09-09T21:02:00Z">
              <w:rPr>
                <w:spacing w:val="-2"/>
                <w:sz w:val="24"/>
              </w:rPr>
            </w:rPrChange>
          </w:rPr>
          <w:delText xml:space="preserve"> </w:delText>
        </w:r>
        <w:r w:rsidRPr="00CD3AB8" w:rsidDel="00040FAB">
          <w:rPr>
            <w:sz w:val="24"/>
            <w:highlight w:val="yellow"/>
            <w:rPrChange w:id="4621" w:author="Laura Peeters" w:date="2025-09-09T15:02:00Z" w16du:dateUtc="2025-09-09T21:02:00Z">
              <w:rPr>
                <w:sz w:val="24"/>
              </w:rPr>
            </w:rPrChange>
          </w:rPr>
          <w:delText>USA</w:delText>
        </w:r>
        <w:r w:rsidRPr="00CD3AB8" w:rsidDel="00040FAB">
          <w:rPr>
            <w:spacing w:val="-3"/>
            <w:sz w:val="24"/>
            <w:highlight w:val="yellow"/>
            <w:rPrChange w:id="4622" w:author="Laura Peeters" w:date="2025-09-09T15:02:00Z" w16du:dateUtc="2025-09-09T21:02:00Z">
              <w:rPr>
                <w:spacing w:val="-3"/>
                <w:sz w:val="24"/>
              </w:rPr>
            </w:rPrChange>
          </w:rPr>
          <w:delText xml:space="preserve"> </w:delText>
        </w:r>
        <w:r w:rsidRPr="00CD3AB8" w:rsidDel="00040FAB">
          <w:rPr>
            <w:sz w:val="24"/>
            <w:highlight w:val="yellow"/>
            <w:rPrChange w:id="4623" w:author="Laura Peeters" w:date="2025-09-09T15:02:00Z" w16du:dateUtc="2025-09-09T21:02:00Z">
              <w:rPr>
                <w:sz w:val="24"/>
              </w:rPr>
            </w:rPrChange>
          </w:rPr>
          <w:delText xml:space="preserve">Judo; </w:delText>
        </w:r>
        <w:r w:rsidRPr="00CD3AB8" w:rsidDel="00040FAB">
          <w:rPr>
            <w:spacing w:val="-5"/>
            <w:sz w:val="24"/>
            <w:highlight w:val="yellow"/>
            <w:rPrChange w:id="4624" w:author="Laura Peeters" w:date="2025-09-09T15:02:00Z" w16du:dateUtc="2025-09-09T21:02:00Z">
              <w:rPr>
                <w:spacing w:val="-5"/>
                <w:sz w:val="24"/>
              </w:rPr>
            </w:rPrChange>
          </w:rPr>
          <w:delText>or</w:delText>
        </w:r>
      </w:del>
    </w:p>
    <w:p w14:paraId="554CE6E1" w14:textId="276EB71E" w:rsidR="006A33C4" w:rsidRPr="00CD3AB8" w:rsidDel="00040FAB" w:rsidRDefault="0006166A">
      <w:pPr>
        <w:pStyle w:val="ListParagraph"/>
        <w:numPr>
          <w:ilvl w:val="0"/>
          <w:numId w:val="8"/>
        </w:numPr>
        <w:tabs>
          <w:tab w:val="left" w:pos="2349"/>
          <w:tab w:val="left" w:pos="2351"/>
        </w:tabs>
        <w:spacing w:before="185" w:line="259" w:lineRule="auto"/>
        <w:ind w:right="1038"/>
        <w:rPr>
          <w:del w:id="4625" w:author="Laura Peeters" w:date="2025-05-13T12:59:00Z" w16du:dateUtc="2025-05-13T18:59:00Z"/>
          <w:sz w:val="24"/>
          <w:highlight w:val="yellow"/>
          <w:rPrChange w:id="4626" w:author="Laura Peeters" w:date="2025-09-09T15:02:00Z" w16du:dateUtc="2025-09-09T21:02:00Z">
            <w:rPr>
              <w:del w:id="4627" w:author="Laura Peeters" w:date="2025-05-13T12:59:00Z" w16du:dateUtc="2025-05-13T18:59:00Z"/>
              <w:sz w:val="24"/>
            </w:rPr>
          </w:rPrChange>
        </w:rPr>
      </w:pPr>
      <w:del w:id="4628" w:author="Laura Peeters" w:date="2025-05-13T12:59:00Z" w16du:dateUtc="2025-05-13T18:59:00Z">
        <w:r w:rsidRPr="00CD3AB8" w:rsidDel="00040FAB">
          <w:rPr>
            <w:sz w:val="24"/>
            <w:highlight w:val="yellow"/>
            <w:rPrChange w:id="4629" w:author="Laura Peeters" w:date="2025-09-09T15:02:00Z" w16du:dateUtc="2025-09-09T21:02:00Z">
              <w:rPr>
                <w:sz w:val="24"/>
              </w:rPr>
            </w:rPrChange>
          </w:rPr>
          <w:delText>Suspension,</w:delText>
        </w:r>
        <w:r w:rsidRPr="00CD3AB8" w:rsidDel="00040FAB">
          <w:rPr>
            <w:spacing w:val="-4"/>
            <w:sz w:val="24"/>
            <w:highlight w:val="yellow"/>
            <w:rPrChange w:id="4630" w:author="Laura Peeters" w:date="2025-09-09T15:02:00Z" w16du:dateUtc="2025-09-09T21:02:00Z">
              <w:rPr>
                <w:spacing w:val="-4"/>
                <w:sz w:val="24"/>
              </w:rPr>
            </w:rPrChange>
          </w:rPr>
          <w:delText xml:space="preserve"> </w:delText>
        </w:r>
        <w:r w:rsidRPr="00CD3AB8" w:rsidDel="00040FAB">
          <w:rPr>
            <w:sz w:val="24"/>
            <w:highlight w:val="yellow"/>
            <w:rPrChange w:id="4631" w:author="Laura Peeters" w:date="2025-09-09T15:02:00Z" w16du:dateUtc="2025-09-09T21:02:00Z">
              <w:rPr>
                <w:sz w:val="24"/>
              </w:rPr>
            </w:rPrChange>
          </w:rPr>
          <w:delText>which</w:delText>
        </w:r>
        <w:r w:rsidRPr="00CD3AB8" w:rsidDel="00040FAB">
          <w:rPr>
            <w:spacing w:val="-8"/>
            <w:sz w:val="24"/>
            <w:highlight w:val="yellow"/>
            <w:rPrChange w:id="4632" w:author="Laura Peeters" w:date="2025-09-09T15:02:00Z" w16du:dateUtc="2025-09-09T21:02:00Z">
              <w:rPr>
                <w:spacing w:val="-8"/>
                <w:sz w:val="24"/>
              </w:rPr>
            </w:rPrChange>
          </w:rPr>
          <w:delText xml:space="preserve"> </w:delText>
        </w:r>
        <w:r w:rsidRPr="00CD3AB8" w:rsidDel="00040FAB">
          <w:rPr>
            <w:sz w:val="24"/>
            <w:highlight w:val="yellow"/>
            <w:rPrChange w:id="4633" w:author="Laura Peeters" w:date="2025-09-09T15:02:00Z" w16du:dateUtc="2025-09-09T21:02:00Z">
              <w:rPr>
                <w:sz w:val="24"/>
              </w:rPr>
            </w:rPrChange>
          </w:rPr>
          <w:delText>may</w:delText>
        </w:r>
        <w:r w:rsidRPr="00CD3AB8" w:rsidDel="00040FAB">
          <w:rPr>
            <w:spacing w:val="-5"/>
            <w:sz w:val="24"/>
            <w:highlight w:val="yellow"/>
            <w:rPrChange w:id="4634" w:author="Laura Peeters" w:date="2025-09-09T15:02:00Z" w16du:dateUtc="2025-09-09T21:02:00Z">
              <w:rPr>
                <w:spacing w:val="-5"/>
                <w:sz w:val="24"/>
              </w:rPr>
            </w:rPrChange>
          </w:rPr>
          <w:delText xml:space="preserve"> </w:delText>
        </w:r>
        <w:r w:rsidRPr="00CD3AB8" w:rsidDel="00040FAB">
          <w:rPr>
            <w:sz w:val="24"/>
            <w:highlight w:val="yellow"/>
            <w:rPrChange w:id="4635" w:author="Laura Peeters" w:date="2025-09-09T15:02:00Z" w16du:dateUtc="2025-09-09T21:02:00Z">
              <w:rPr>
                <w:sz w:val="24"/>
              </w:rPr>
            </w:rPrChange>
          </w:rPr>
          <w:delText>include</w:delText>
        </w:r>
        <w:r w:rsidRPr="00CD3AB8" w:rsidDel="00040FAB">
          <w:rPr>
            <w:spacing w:val="-4"/>
            <w:sz w:val="24"/>
            <w:highlight w:val="yellow"/>
            <w:rPrChange w:id="4636" w:author="Laura Peeters" w:date="2025-09-09T15:02:00Z" w16du:dateUtc="2025-09-09T21:02:00Z">
              <w:rPr>
                <w:spacing w:val="-4"/>
                <w:sz w:val="24"/>
              </w:rPr>
            </w:rPrChange>
          </w:rPr>
          <w:delText xml:space="preserve"> </w:delText>
        </w:r>
        <w:r w:rsidRPr="00CD3AB8" w:rsidDel="00040FAB">
          <w:rPr>
            <w:sz w:val="24"/>
            <w:highlight w:val="yellow"/>
            <w:rPrChange w:id="4637" w:author="Laura Peeters" w:date="2025-09-09T15:02:00Z" w16du:dateUtc="2025-09-09T21:02:00Z">
              <w:rPr>
                <w:sz w:val="24"/>
              </w:rPr>
            </w:rPrChange>
          </w:rPr>
          <w:delText>all</w:delText>
        </w:r>
        <w:r w:rsidRPr="00CD3AB8" w:rsidDel="00040FAB">
          <w:rPr>
            <w:spacing w:val="-5"/>
            <w:sz w:val="24"/>
            <w:highlight w:val="yellow"/>
            <w:rPrChange w:id="4638" w:author="Laura Peeters" w:date="2025-09-09T15:02:00Z" w16du:dateUtc="2025-09-09T21:02:00Z">
              <w:rPr>
                <w:spacing w:val="-5"/>
                <w:sz w:val="24"/>
              </w:rPr>
            </w:rPrChange>
          </w:rPr>
          <w:delText xml:space="preserve"> </w:delText>
        </w:r>
        <w:r w:rsidRPr="00CD3AB8" w:rsidDel="00040FAB">
          <w:rPr>
            <w:sz w:val="24"/>
            <w:highlight w:val="yellow"/>
            <w:rPrChange w:id="4639" w:author="Laura Peeters" w:date="2025-09-09T15:02:00Z" w16du:dateUtc="2025-09-09T21:02:00Z">
              <w:rPr>
                <w:sz w:val="24"/>
              </w:rPr>
            </w:rPrChange>
          </w:rPr>
          <w:delText>membership</w:delText>
        </w:r>
        <w:r w:rsidRPr="00CD3AB8" w:rsidDel="00040FAB">
          <w:rPr>
            <w:spacing w:val="-4"/>
            <w:sz w:val="24"/>
            <w:highlight w:val="yellow"/>
            <w:rPrChange w:id="4640" w:author="Laura Peeters" w:date="2025-09-09T15:02:00Z" w16du:dateUtc="2025-09-09T21:02:00Z">
              <w:rPr>
                <w:spacing w:val="-4"/>
                <w:sz w:val="24"/>
              </w:rPr>
            </w:rPrChange>
          </w:rPr>
          <w:delText xml:space="preserve"> </w:delText>
        </w:r>
        <w:r w:rsidRPr="00CD3AB8" w:rsidDel="00040FAB">
          <w:rPr>
            <w:sz w:val="24"/>
            <w:highlight w:val="yellow"/>
            <w:rPrChange w:id="4641" w:author="Laura Peeters" w:date="2025-09-09T15:02:00Z" w16du:dateUtc="2025-09-09T21:02:00Z">
              <w:rPr>
                <w:sz w:val="24"/>
              </w:rPr>
            </w:rPrChange>
          </w:rPr>
          <w:delText>rights</w:delText>
        </w:r>
        <w:r w:rsidRPr="00CD3AB8" w:rsidDel="00040FAB">
          <w:rPr>
            <w:spacing w:val="-5"/>
            <w:sz w:val="24"/>
            <w:highlight w:val="yellow"/>
            <w:rPrChange w:id="4642" w:author="Laura Peeters" w:date="2025-09-09T15:02:00Z" w16du:dateUtc="2025-09-09T21:02:00Z">
              <w:rPr>
                <w:spacing w:val="-5"/>
                <w:sz w:val="24"/>
              </w:rPr>
            </w:rPrChange>
          </w:rPr>
          <w:delText xml:space="preserve"> </w:delText>
        </w:r>
        <w:r w:rsidRPr="00CD3AB8" w:rsidDel="00040FAB">
          <w:rPr>
            <w:sz w:val="24"/>
            <w:highlight w:val="yellow"/>
            <w:rPrChange w:id="4643" w:author="Laura Peeters" w:date="2025-09-09T15:02:00Z" w16du:dateUtc="2025-09-09T21:02:00Z">
              <w:rPr>
                <w:sz w:val="24"/>
              </w:rPr>
            </w:rPrChange>
          </w:rPr>
          <w:delText>and privileges, by USA Judo for a fixed period of time; or</w:delText>
        </w:r>
      </w:del>
    </w:p>
    <w:p w14:paraId="554CE6E2" w14:textId="294C7FE4" w:rsidR="006A33C4" w:rsidRPr="00CD3AB8" w:rsidDel="00040FAB" w:rsidRDefault="0006166A">
      <w:pPr>
        <w:pStyle w:val="ListParagraph"/>
        <w:numPr>
          <w:ilvl w:val="0"/>
          <w:numId w:val="8"/>
        </w:numPr>
        <w:tabs>
          <w:tab w:val="left" w:pos="2349"/>
          <w:tab w:val="left" w:pos="2351"/>
        </w:tabs>
        <w:spacing w:before="157" w:line="259" w:lineRule="auto"/>
        <w:ind w:right="504"/>
        <w:rPr>
          <w:del w:id="4644" w:author="Laura Peeters" w:date="2025-05-13T12:59:00Z" w16du:dateUtc="2025-05-13T18:59:00Z"/>
          <w:sz w:val="24"/>
          <w:highlight w:val="yellow"/>
          <w:rPrChange w:id="4645" w:author="Laura Peeters" w:date="2025-09-09T15:02:00Z" w16du:dateUtc="2025-09-09T21:02:00Z">
            <w:rPr>
              <w:del w:id="4646" w:author="Laura Peeters" w:date="2025-05-13T12:59:00Z" w16du:dateUtc="2025-05-13T18:59:00Z"/>
              <w:sz w:val="24"/>
            </w:rPr>
          </w:rPrChange>
        </w:rPr>
      </w:pPr>
      <w:del w:id="4647" w:author="Laura Peeters" w:date="2025-05-13T12:59:00Z" w16du:dateUtc="2025-05-13T18:59:00Z">
        <w:r w:rsidRPr="00CD3AB8" w:rsidDel="00040FAB">
          <w:rPr>
            <w:sz w:val="24"/>
            <w:highlight w:val="yellow"/>
            <w:rPrChange w:id="4648" w:author="Laura Peeters" w:date="2025-09-09T15:02:00Z" w16du:dateUtc="2025-09-09T21:02:00Z">
              <w:rPr>
                <w:sz w:val="24"/>
              </w:rPr>
            </w:rPrChange>
          </w:rPr>
          <w:delText>Probation</w:delText>
        </w:r>
        <w:r w:rsidRPr="00CD3AB8" w:rsidDel="00040FAB">
          <w:rPr>
            <w:spacing w:val="-2"/>
            <w:sz w:val="24"/>
            <w:highlight w:val="yellow"/>
            <w:rPrChange w:id="4649" w:author="Laura Peeters" w:date="2025-09-09T15:02:00Z" w16du:dateUtc="2025-09-09T21:02:00Z">
              <w:rPr>
                <w:spacing w:val="-2"/>
                <w:sz w:val="24"/>
              </w:rPr>
            </w:rPrChange>
          </w:rPr>
          <w:delText xml:space="preserve"> </w:delText>
        </w:r>
        <w:r w:rsidRPr="00CD3AB8" w:rsidDel="00040FAB">
          <w:rPr>
            <w:sz w:val="24"/>
            <w:highlight w:val="yellow"/>
            <w:rPrChange w:id="4650" w:author="Laura Peeters" w:date="2025-09-09T15:02:00Z" w16du:dateUtc="2025-09-09T21:02:00Z">
              <w:rPr>
                <w:sz w:val="24"/>
              </w:rPr>
            </w:rPrChange>
          </w:rPr>
          <w:delText>by</w:delText>
        </w:r>
        <w:r w:rsidRPr="00CD3AB8" w:rsidDel="00040FAB">
          <w:rPr>
            <w:spacing w:val="-3"/>
            <w:sz w:val="24"/>
            <w:highlight w:val="yellow"/>
            <w:rPrChange w:id="4651" w:author="Laura Peeters" w:date="2025-09-09T15:02:00Z" w16du:dateUtc="2025-09-09T21:02:00Z">
              <w:rPr>
                <w:spacing w:val="-3"/>
                <w:sz w:val="24"/>
              </w:rPr>
            </w:rPrChange>
          </w:rPr>
          <w:delText xml:space="preserve"> </w:delText>
        </w:r>
        <w:r w:rsidRPr="00CD3AB8" w:rsidDel="00040FAB">
          <w:rPr>
            <w:sz w:val="24"/>
            <w:highlight w:val="yellow"/>
            <w:rPrChange w:id="4652" w:author="Laura Peeters" w:date="2025-09-09T15:02:00Z" w16du:dateUtc="2025-09-09T21:02:00Z">
              <w:rPr>
                <w:sz w:val="24"/>
              </w:rPr>
            </w:rPrChange>
          </w:rPr>
          <w:delText>USA</w:delText>
        </w:r>
        <w:r w:rsidRPr="00CD3AB8" w:rsidDel="00040FAB">
          <w:rPr>
            <w:spacing w:val="-5"/>
            <w:sz w:val="24"/>
            <w:highlight w:val="yellow"/>
            <w:rPrChange w:id="4653" w:author="Laura Peeters" w:date="2025-09-09T15:02:00Z" w16du:dateUtc="2025-09-09T21:02:00Z">
              <w:rPr>
                <w:spacing w:val="-5"/>
                <w:sz w:val="24"/>
              </w:rPr>
            </w:rPrChange>
          </w:rPr>
          <w:delText xml:space="preserve"> </w:delText>
        </w:r>
        <w:r w:rsidRPr="00CD3AB8" w:rsidDel="00040FAB">
          <w:rPr>
            <w:sz w:val="24"/>
            <w:highlight w:val="yellow"/>
            <w:rPrChange w:id="4654" w:author="Laura Peeters" w:date="2025-09-09T15:02:00Z" w16du:dateUtc="2025-09-09T21:02:00Z">
              <w:rPr>
                <w:sz w:val="24"/>
              </w:rPr>
            </w:rPrChange>
          </w:rPr>
          <w:delText>Judo</w:delText>
        </w:r>
        <w:r w:rsidRPr="00CD3AB8" w:rsidDel="00040FAB">
          <w:rPr>
            <w:spacing w:val="-2"/>
            <w:sz w:val="24"/>
            <w:highlight w:val="yellow"/>
            <w:rPrChange w:id="4655" w:author="Laura Peeters" w:date="2025-09-09T15:02:00Z" w16du:dateUtc="2025-09-09T21:02:00Z">
              <w:rPr>
                <w:spacing w:val="-2"/>
                <w:sz w:val="24"/>
              </w:rPr>
            </w:rPrChange>
          </w:rPr>
          <w:delText xml:space="preserve"> </w:delText>
        </w:r>
        <w:r w:rsidRPr="00CD3AB8" w:rsidDel="00040FAB">
          <w:rPr>
            <w:sz w:val="24"/>
            <w:highlight w:val="yellow"/>
            <w:rPrChange w:id="4656" w:author="Laura Peeters" w:date="2025-09-09T15:02:00Z" w16du:dateUtc="2025-09-09T21:02:00Z">
              <w:rPr>
                <w:sz w:val="24"/>
              </w:rPr>
            </w:rPrChange>
          </w:rPr>
          <w:delText>in</w:delText>
        </w:r>
        <w:r w:rsidRPr="00CD3AB8" w:rsidDel="00040FAB">
          <w:rPr>
            <w:spacing w:val="-2"/>
            <w:sz w:val="24"/>
            <w:highlight w:val="yellow"/>
            <w:rPrChange w:id="4657" w:author="Laura Peeters" w:date="2025-09-09T15:02:00Z" w16du:dateUtc="2025-09-09T21:02:00Z">
              <w:rPr>
                <w:spacing w:val="-2"/>
                <w:sz w:val="24"/>
              </w:rPr>
            </w:rPrChange>
          </w:rPr>
          <w:delText xml:space="preserve"> </w:delText>
        </w:r>
        <w:r w:rsidRPr="00CD3AB8" w:rsidDel="00040FAB">
          <w:rPr>
            <w:sz w:val="24"/>
            <w:highlight w:val="yellow"/>
            <w:rPrChange w:id="4658" w:author="Laura Peeters" w:date="2025-09-09T15:02:00Z" w16du:dateUtc="2025-09-09T21:02:00Z">
              <w:rPr>
                <w:sz w:val="24"/>
              </w:rPr>
            </w:rPrChange>
          </w:rPr>
          <w:delText>lieu</w:delText>
        </w:r>
        <w:r w:rsidRPr="00CD3AB8" w:rsidDel="00040FAB">
          <w:rPr>
            <w:spacing w:val="-2"/>
            <w:sz w:val="24"/>
            <w:highlight w:val="yellow"/>
            <w:rPrChange w:id="4659" w:author="Laura Peeters" w:date="2025-09-09T15:02:00Z" w16du:dateUtc="2025-09-09T21:02:00Z">
              <w:rPr>
                <w:spacing w:val="-2"/>
                <w:sz w:val="24"/>
              </w:rPr>
            </w:rPrChange>
          </w:rPr>
          <w:delText xml:space="preserve"> </w:delText>
        </w:r>
        <w:r w:rsidRPr="00CD3AB8" w:rsidDel="00040FAB">
          <w:rPr>
            <w:sz w:val="24"/>
            <w:highlight w:val="yellow"/>
            <w:rPrChange w:id="4660" w:author="Laura Peeters" w:date="2025-09-09T15:02:00Z" w16du:dateUtc="2025-09-09T21:02:00Z">
              <w:rPr>
                <w:sz w:val="24"/>
              </w:rPr>
            </w:rPrChange>
          </w:rPr>
          <w:delText>of</w:delText>
        </w:r>
        <w:r w:rsidRPr="00CD3AB8" w:rsidDel="00040FAB">
          <w:rPr>
            <w:spacing w:val="-2"/>
            <w:sz w:val="24"/>
            <w:highlight w:val="yellow"/>
            <w:rPrChange w:id="4661" w:author="Laura Peeters" w:date="2025-09-09T15:02:00Z" w16du:dateUtc="2025-09-09T21:02:00Z">
              <w:rPr>
                <w:spacing w:val="-2"/>
                <w:sz w:val="24"/>
              </w:rPr>
            </w:rPrChange>
          </w:rPr>
          <w:delText xml:space="preserve"> </w:delText>
        </w:r>
        <w:r w:rsidRPr="00CD3AB8" w:rsidDel="00040FAB">
          <w:rPr>
            <w:sz w:val="24"/>
            <w:highlight w:val="yellow"/>
            <w:rPrChange w:id="4662" w:author="Laura Peeters" w:date="2025-09-09T15:02:00Z" w16du:dateUtc="2025-09-09T21:02:00Z">
              <w:rPr>
                <w:sz w:val="24"/>
              </w:rPr>
            </w:rPrChange>
          </w:rPr>
          <w:delText>suspension,</w:delText>
        </w:r>
        <w:r w:rsidRPr="00CD3AB8" w:rsidDel="00040FAB">
          <w:rPr>
            <w:spacing w:val="-7"/>
            <w:sz w:val="24"/>
            <w:highlight w:val="yellow"/>
            <w:rPrChange w:id="4663" w:author="Laura Peeters" w:date="2025-09-09T15:02:00Z" w16du:dateUtc="2025-09-09T21:02:00Z">
              <w:rPr>
                <w:spacing w:val="-7"/>
                <w:sz w:val="24"/>
              </w:rPr>
            </w:rPrChange>
          </w:rPr>
          <w:delText xml:space="preserve"> </w:delText>
        </w:r>
        <w:r w:rsidRPr="00CD3AB8" w:rsidDel="00040FAB">
          <w:rPr>
            <w:sz w:val="24"/>
            <w:highlight w:val="yellow"/>
            <w:rPrChange w:id="4664" w:author="Laura Peeters" w:date="2025-09-09T15:02:00Z" w16du:dateUtc="2025-09-09T21:02:00Z">
              <w:rPr>
                <w:sz w:val="24"/>
              </w:rPr>
            </w:rPrChange>
          </w:rPr>
          <w:delText>on</w:delText>
        </w:r>
        <w:r w:rsidRPr="00CD3AB8" w:rsidDel="00040FAB">
          <w:rPr>
            <w:spacing w:val="-2"/>
            <w:sz w:val="24"/>
            <w:highlight w:val="yellow"/>
            <w:rPrChange w:id="4665" w:author="Laura Peeters" w:date="2025-09-09T15:02:00Z" w16du:dateUtc="2025-09-09T21:02:00Z">
              <w:rPr>
                <w:spacing w:val="-2"/>
                <w:sz w:val="24"/>
              </w:rPr>
            </w:rPrChange>
          </w:rPr>
          <w:delText xml:space="preserve"> </w:delText>
        </w:r>
        <w:r w:rsidRPr="00CD3AB8" w:rsidDel="00040FAB">
          <w:rPr>
            <w:sz w:val="24"/>
            <w:highlight w:val="yellow"/>
            <w:rPrChange w:id="4666" w:author="Laura Peeters" w:date="2025-09-09T15:02:00Z" w16du:dateUtc="2025-09-09T21:02:00Z">
              <w:rPr>
                <w:sz w:val="24"/>
              </w:rPr>
            </w:rPrChange>
          </w:rPr>
          <w:delText>such</w:delText>
        </w:r>
        <w:r w:rsidRPr="00CD3AB8" w:rsidDel="00040FAB">
          <w:rPr>
            <w:spacing w:val="-2"/>
            <w:sz w:val="24"/>
            <w:highlight w:val="yellow"/>
            <w:rPrChange w:id="4667" w:author="Laura Peeters" w:date="2025-09-09T15:02:00Z" w16du:dateUtc="2025-09-09T21:02:00Z">
              <w:rPr>
                <w:spacing w:val="-2"/>
                <w:sz w:val="24"/>
              </w:rPr>
            </w:rPrChange>
          </w:rPr>
          <w:delText xml:space="preserve"> </w:delText>
        </w:r>
        <w:r w:rsidRPr="00CD3AB8" w:rsidDel="00040FAB">
          <w:rPr>
            <w:sz w:val="24"/>
            <w:highlight w:val="yellow"/>
            <w:rPrChange w:id="4668" w:author="Laura Peeters" w:date="2025-09-09T15:02:00Z" w16du:dateUtc="2025-09-09T21:02:00Z">
              <w:rPr>
                <w:sz w:val="24"/>
              </w:rPr>
            </w:rPrChange>
          </w:rPr>
          <w:delText>terms</w:delText>
        </w:r>
        <w:r w:rsidRPr="00CD3AB8" w:rsidDel="00040FAB">
          <w:rPr>
            <w:spacing w:val="-3"/>
            <w:sz w:val="24"/>
            <w:highlight w:val="yellow"/>
            <w:rPrChange w:id="4669" w:author="Laura Peeters" w:date="2025-09-09T15:02:00Z" w16du:dateUtc="2025-09-09T21:02:00Z">
              <w:rPr>
                <w:spacing w:val="-3"/>
                <w:sz w:val="24"/>
              </w:rPr>
            </w:rPrChange>
          </w:rPr>
          <w:delText xml:space="preserve"> </w:delText>
        </w:r>
        <w:r w:rsidRPr="00CD3AB8" w:rsidDel="00040FAB">
          <w:rPr>
            <w:sz w:val="24"/>
            <w:highlight w:val="yellow"/>
            <w:rPrChange w:id="4670" w:author="Laura Peeters" w:date="2025-09-09T15:02:00Z" w16du:dateUtc="2025-09-09T21:02:00Z">
              <w:rPr>
                <w:sz w:val="24"/>
              </w:rPr>
            </w:rPrChange>
          </w:rPr>
          <w:delText>as USA Judo may designate; or</w:delText>
        </w:r>
      </w:del>
    </w:p>
    <w:p w14:paraId="554CE6E3" w14:textId="43D4F9D1" w:rsidR="006A33C4" w:rsidRPr="00CD3AB8" w:rsidDel="00040FAB" w:rsidRDefault="0006166A">
      <w:pPr>
        <w:pStyle w:val="ListParagraph"/>
        <w:numPr>
          <w:ilvl w:val="0"/>
          <w:numId w:val="8"/>
        </w:numPr>
        <w:tabs>
          <w:tab w:val="left" w:pos="2349"/>
        </w:tabs>
        <w:spacing w:before="157"/>
        <w:ind w:left="2349" w:hanging="358"/>
        <w:rPr>
          <w:del w:id="4671" w:author="Laura Peeters" w:date="2025-05-13T12:59:00Z" w16du:dateUtc="2025-05-13T18:59:00Z"/>
          <w:sz w:val="24"/>
          <w:highlight w:val="yellow"/>
          <w:rPrChange w:id="4672" w:author="Laura Peeters" w:date="2025-09-09T15:02:00Z" w16du:dateUtc="2025-09-09T21:02:00Z">
            <w:rPr>
              <w:del w:id="4673" w:author="Laura Peeters" w:date="2025-05-13T12:59:00Z" w16du:dateUtc="2025-05-13T18:59:00Z"/>
              <w:sz w:val="24"/>
            </w:rPr>
          </w:rPrChange>
        </w:rPr>
      </w:pPr>
      <w:del w:id="4674" w:author="Laura Peeters" w:date="2025-05-13T12:59:00Z" w16du:dateUtc="2025-05-13T18:59:00Z">
        <w:r w:rsidRPr="00CD3AB8" w:rsidDel="00040FAB">
          <w:rPr>
            <w:sz w:val="24"/>
            <w:highlight w:val="yellow"/>
            <w:rPrChange w:id="4675" w:author="Laura Peeters" w:date="2025-09-09T15:02:00Z" w16du:dateUtc="2025-09-09T21:02:00Z">
              <w:rPr>
                <w:sz w:val="24"/>
              </w:rPr>
            </w:rPrChange>
          </w:rPr>
          <w:delText>Censure</w:delText>
        </w:r>
        <w:r w:rsidRPr="00CD3AB8" w:rsidDel="00040FAB">
          <w:rPr>
            <w:spacing w:val="-6"/>
            <w:sz w:val="24"/>
            <w:highlight w:val="yellow"/>
            <w:rPrChange w:id="4676" w:author="Laura Peeters" w:date="2025-09-09T15:02:00Z" w16du:dateUtc="2025-09-09T21:02:00Z">
              <w:rPr>
                <w:spacing w:val="-6"/>
                <w:sz w:val="24"/>
              </w:rPr>
            </w:rPrChange>
          </w:rPr>
          <w:delText xml:space="preserve"> </w:delText>
        </w:r>
        <w:r w:rsidRPr="00CD3AB8" w:rsidDel="00040FAB">
          <w:rPr>
            <w:sz w:val="24"/>
            <w:highlight w:val="yellow"/>
            <w:rPrChange w:id="4677" w:author="Laura Peeters" w:date="2025-09-09T15:02:00Z" w16du:dateUtc="2025-09-09T21:02:00Z">
              <w:rPr>
                <w:sz w:val="24"/>
              </w:rPr>
            </w:rPrChange>
          </w:rPr>
          <w:delText>(</w:delText>
        </w:r>
        <w:r w:rsidRPr="00CD3AB8" w:rsidDel="00040FAB">
          <w:rPr>
            <w:i/>
            <w:sz w:val="24"/>
            <w:highlight w:val="yellow"/>
            <w:rPrChange w:id="4678" w:author="Laura Peeters" w:date="2025-09-09T15:02:00Z" w16du:dateUtc="2025-09-09T21:02:00Z">
              <w:rPr>
                <w:i/>
                <w:sz w:val="24"/>
              </w:rPr>
            </w:rPrChange>
          </w:rPr>
          <w:delText>i.e.,</w:delText>
        </w:r>
        <w:r w:rsidRPr="00CD3AB8" w:rsidDel="00040FAB">
          <w:rPr>
            <w:i/>
            <w:spacing w:val="-1"/>
            <w:sz w:val="24"/>
            <w:highlight w:val="yellow"/>
            <w:rPrChange w:id="4679" w:author="Laura Peeters" w:date="2025-09-09T15:02:00Z" w16du:dateUtc="2025-09-09T21:02:00Z">
              <w:rPr>
                <w:i/>
                <w:spacing w:val="-1"/>
                <w:sz w:val="24"/>
              </w:rPr>
            </w:rPrChange>
          </w:rPr>
          <w:delText xml:space="preserve"> </w:delText>
        </w:r>
        <w:r w:rsidRPr="00CD3AB8" w:rsidDel="00040FAB">
          <w:rPr>
            <w:sz w:val="24"/>
            <w:highlight w:val="yellow"/>
            <w:rPrChange w:id="4680" w:author="Laura Peeters" w:date="2025-09-09T15:02:00Z" w16du:dateUtc="2025-09-09T21:02:00Z">
              <w:rPr>
                <w:sz w:val="24"/>
              </w:rPr>
            </w:rPrChange>
          </w:rPr>
          <w:delText>a</w:delText>
        </w:r>
        <w:r w:rsidRPr="00CD3AB8" w:rsidDel="00040FAB">
          <w:rPr>
            <w:spacing w:val="-1"/>
            <w:sz w:val="24"/>
            <w:highlight w:val="yellow"/>
            <w:rPrChange w:id="4681" w:author="Laura Peeters" w:date="2025-09-09T15:02:00Z" w16du:dateUtc="2025-09-09T21:02:00Z">
              <w:rPr>
                <w:spacing w:val="-1"/>
                <w:sz w:val="24"/>
              </w:rPr>
            </w:rPrChange>
          </w:rPr>
          <w:delText xml:space="preserve"> </w:delText>
        </w:r>
        <w:r w:rsidRPr="00CD3AB8" w:rsidDel="00040FAB">
          <w:rPr>
            <w:sz w:val="24"/>
            <w:highlight w:val="yellow"/>
            <w:rPrChange w:id="4682" w:author="Laura Peeters" w:date="2025-09-09T15:02:00Z" w16du:dateUtc="2025-09-09T21:02:00Z">
              <w:rPr>
                <w:sz w:val="24"/>
              </w:rPr>
            </w:rPrChange>
          </w:rPr>
          <w:delText>formal</w:delText>
        </w:r>
        <w:r w:rsidRPr="00CD3AB8" w:rsidDel="00040FAB">
          <w:rPr>
            <w:spacing w:val="-1"/>
            <w:sz w:val="24"/>
            <w:highlight w:val="yellow"/>
            <w:rPrChange w:id="4683" w:author="Laura Peeters" w:date="2025-09-09T15:02:00Z" w16du:dateUtc="2025-09-09T21:02:00Z">
              <w:rPr>
                <w:spacing w:val="-1"/>
                <w:sz w:val="24"/>
              </w:rPr>
            </w:rPrChange>
          </w:rPr>
          <w:delText xml:space="preserve"> </w:delText>
        </w:r>
        <w:r w:rsidRPr="00CD3AB8" w:rsidDel="00040FAB">
          <w:rPr>
            <w:sz w:val="24"/>
            <w:highlight w:val="yellow"/>
            <w:rPrChange w:id="4684" w:author="Laura Peeters" w:date="2025-09-09T15:02:00Z" w16du:dateUtc="2025-09-09T21:02:00Z">
              <w:rPr>
                <w:sz w:val="24"/>
              </w:rPr>
            </w:rPrChange>
          </w:rPr>
          <w:delText>written</w:delText>
        </w:r>
        <w:r w:rsidRPr="00CD3AB8" w:rsidDel="00040FAB">
          <w:rPr>
            <w:spacing w:val="-6"/>
            <w:sz w:val="24"/>
            <w:highlight w:val="yellow"/>
            <w:rPrChange w:id="4685" w:author="Laura Peeters" w:date="2025-09-09T15:02:00Z" w16du:dateUtc="2025-09-09T21:02:00Z">
              <w:rPr>
                <w:spacing w:val="-6"/>
                <w:sz w:val="24"/>
              </w:rPr>
            </w:rPrChange>
          </w:rPr>
          <w:delText xml:space="preserve"> </w:delText>
        </w:r>
        <w:r w:rsidRPr="00CD3AB8" w:rsidDel="00040FAB">
          <w:rPr>
            <w:sz w:val="24"/>
            <w:highlight w:val="yellow"/>
            <w:rPrChange w:id="4686" w:author="Laura Peeters" w:date="2025-09-09T15:02:00Z" w16du:dateUtc="2025-09-09T21:02:00Z">
              <w:rPr>
                <w:sz w:val="24"/>
              </w:rPr>
            </w:rPrChange>
          </w:rPr>
          <w:delText>reprimand) by</w:delText>
        </w:r>
        <w:r w:rsidRPr="00CD3AB8" w:rsidDel="00040FAB">
          <w:rPr>
            <w:spacing w:val="-6"/>
            <w:sz w:val="24"/>
            <w:highlight w:val="yellow"/>
            <w:rPrChange w:id="4687" w:author="Laura Peeters" w:date="2025-09-09T15:02:00Z" w16du:dateUtc="2025-09-09T21:02:00Z">
              <w:rPr>
                <w:spacing w:val="-6"/>
                <w:sz w:val="24"/>
              </w:rPr>
            </w:rPrChange>
          </w:rPr>
          <w:delText xml:space="preserve"> </w:delText>
        </w:r>
        <w:r w:rsidRPr="00CD3AB8" w:rsidDel="00040FAB">
          <w:rPr>
            <w:sz w:val="24"/>
            <w:highlight w:val="yellow"/>
            <w:rPrChange w:id="4688" w:author="Laura Peeters" w:date="2025-09-09T15:02:00Z" w16du:dateUtc="2025-09-09T21:02:00Z">
              <w:rPr>
                <w:sz w:val="24"/>
              </w:rPr>
            </w:rPrChange>
          </w:rPr>
          <w:delText>USA</w:delText>
        </w:r>
        <w:r w:rsidRPr="00CD3AB8" w:rsidDel="00040FAB">
          <w:rPr>
            <w:spacing w:val="-4"/>
            <w:sz w:val="24"/>
            <w:highlight w:val="yellow"/>
            <w:rPrChange w:id="4689" w:author="Laura Peeters" w:date="2025-09-09T15:02:00Z" w16du:dateUtc="2025-09-09T21:02:00Z">
              <w:rPr>
                <w:spacing w:val="-4"/>
                <w:sz w:val="24"/>
              </w:rPr>
            </w:rPrChange>
          </w:rPr>
          <w:delText xml:space="preserve"> </w:delText>
        </w:r>
        <w:r w:rsidRPr="00CD3AB8" w:rsidDel="00040FAB">
          <w:rPr>
            <w:sz w:val="24"/>
            <w:highlight w:val="yellow"/>
            <w:rPrChange w:id="4690" w:author="Laura Peeters" w:date="2025-09-09T15:02:00Z" w16du:dateUtc="2025-09-09T21:02:00Z">
              <w:rPr>
                <w:sz w:val="24"/>
              </w:rPr>
            </w:rPrChange>
          </w:rPr>
          <w:delText xml:space="preserve">Judo; </w:delText>
        </w:r>
        <w:r w:rsidRPr="00CD3AB8" w:rsidDel="00040FAB">
          <w:rPr>
            <w:spacing w:val="-5"/>
            <w:sz w:val="24"/>
            <w:highlight w:val="yellow"/>
            <w:rPrChange w:id="4691" w:author="Laura Peeters" w:date="2025-09-09T15:02:00Z" w16du:dateUtc="2025-09-09T21:02:00Z">
              <w:rPr>
                <w:spacing w:val="-5"/>
                <w:sz w:val="24"/>
              </w:rPr>
            </w:rPrChange>
          </w:rPr>
          <w:delText>or</w:delText>
        </w:r>
      </w:del>
    </w:p>
    <w:p w14:paraId="554CE6E4" w14:textId="52A8296E" w:rsidR="006A33C4" w:rsidRPr="00CD3AB8" w:rsidDel="00040FAB" w:rsidRDefault="0006166A">
      <w:pPr>
        <w:pStyle w:val="ListParagraph"/>
        <w:numPr>
          <w:ilvl w:val="0"/>
          <w:numId w:val="8"/>
        </w:numPr>
        <w:tabs>
          <w:tab w:val="left" w:pos="2349"/>
        </w:tabs>
        <w:spacing w:before="185"/>
        <w:ind w:left="2349" w:hanging="358"/>
        <w:rPr>
          <w:del w:id="4692" w:author="Laura Peeters" w:date="2025-05-13T12:59:00Z" w16du:dateUtc="2025-05-13T18:59:00Z"/>
          <w:sz w:val="24"/>
          <w:highlight w:val="yellow"/>
          <w:rPrChange w:id="4693" w:author="Laura Peeters" w:date="2025-09-09T15:02:00Z" w16du:dateUtc="2025-09-09T21:02:00Z">
            <w:rPr>
              <w:del w:id="4694" w:author="Laura Peeters" w:date="2025-05-13T12:59:00Z" w16du:dateUtc="2025-05-13T18:59:00Z"/>
              <w:sz w:val="24"/>
            </w:rPr>
          </w:rPrChange>
        </w:rPr>
      </w:pPr>
      <w:del w:id="4695" w:author="Laura Peeters" w:date="2025-05-13T12:59:00Z" w16du:dateUtc="2025-05-13T18:59:00Z">
        <w:r w:rsidRPr="00CD3AB8" w:rsidDel="00040FAB">
          <w:rPr>
            <w:sz w:val="24"/>
            <w:highlight w:val="yellow"/>
            <w:rPrChange w:id="4696" w:author="Laura Peeters" w:date="2025-09-09T15:02:00Z" w16du:dateUtc="2025-09-09T21:02:00Z">
              <w:rPr>
                <w:sz w:val="24"/>
              </w:rPr>
            </w:rPrChange>
          </w:rPr>
          <w:delText>A</w:delText>
        </w:r>
        <w:r w:rsidRPr="00CD3AB8" w:rsidDel="00040FAB">
          <w:rPr>
            <w:spacing w:val="-4"/>
            <w:sz w:val="24"/>
            <w:highlight w:val="yellow"/>
            <w:rPrChange w:id="4697" w:author="Laura Peeters" w:date="2025-09-09T15:02:00Z" w16du:dateUtc="2025-09-09T21:02:00Z">
              <w:rPr>
                <w:spacing w:val="-4"/>
                <w:sz w:val="24"/>
              </w:rPr>
            </w:rPrChange>
          </w:rPr>
          <w:delText xml:space="preserve"> </w:delText>
        </w:r>
        <w:r w:rsidRPr="00CD3AB8" w:rsidDel="00040FAB">
          <w:rPr>
            <w:sz w:val="24"/>
            <w:highlight w:val="yellow"/>
            <w:rPrChange w:id="4698" w:author="Laura Peeters" w:date="2025-09-09T15:02:00Z" w16du:dateUtc="2025-09-09T21:02:00Z">
              <w:rPr>
                <w:sz w:val="24"/>
              </w:rPr>
            </w:rPrChange>
          </w:rPr>
          <w:delText>written</w:delText>
        </w:r>
        <w:r w:rsidRPr="00CD3AB8" w:rsidDel="00040FAB">
          <w:rPr>
            <w:spacing w:val="-1"/>
            <w:sz w:val="24"/>
            <w:highlight w:val="yellow"/>
            <w:rPrChange w:id="4699" w:author="Laura Peeters" w:date="2025-09-09T15:02:00Z" w16du:dateUtc="2025-09-09T21:02:00Z">
              <w:rPr>
                <w:spacing w:val="-1"/>
                <w:sz w:val="24"/>
              </w:rPr>
            </w:rPrChange>
          </w:rPr>
          <w:delText xml:space="preserve"> </w:delText>
        </w:r>
        <w:r w:rsidRPr="00CD3AB8" w:rsidDel="00040FAB">
          <w:rPr>
            <w:sz w:val="24"/>
            <w:highlight w:val="yellow"/>
            <w:rPrChange w:id="4700" w:author="Laura Peeters" w:date="2025-09-09T15:02:00Z" w16du:dateUtc="2025-09-09T21:02:00Z">
              <w:rPr>
                <w:sz w:val="24"/>
              </w:rPr>
            </w:rPrChange>
          </w:rPr>
          <w:delText>warning or</w:delText>
        </w:r>
        <w:r w:rsidRPr="00CD3AB8" w:rsidDel="00040FAB">
          <w:rPr>
            <w:spacing w:val="-5"/>
            <w:sz w:val="24"/>
            <w:highlight w:val="yellow"/>
            <w:rPrChange w:id="4701" w:author="Laura Peeters" w:date="2025-09-09T15:02:00Z" w16du:dateUtc="2025-09-09T21:02:00Z">
              <w:rPr>
                <w:spacing w:val="-5"/>
                <w:sz w:val="24"/>
              </w:rPr>
            </w:rPrChange>
          </w:rPr>
          <w:delText xml:space="preserve"> </w:delText>
        </w:r>
        <w:r w:rsidRPr="00CD3AB8" w:rsidDel="00040FAB">
          <w:rPr>
            <w:sz w:val="24"/>
            <w:highlight w:val="yellow"/>
            <w:rPrChange w:id="4702" w:author="Laura Peeters" w:date="2025-09-09T15:02:00Z" w16du:dateUtc="2025-09-09T21:02:00Z">
              <w:rPr>
                <w:sz w:val="24"/>
              </w:rPr>
            </w:rPrChange>
          </w:rPr>
          <w:delText>admonition by</w:delText>
        </w:r>
        <w:r w:rsidRPr="00CD3AB8" w:rsidDel="00040FAB">
          <w:rPr>
            <w:spacing w:val="-2"/>
            <w:sz w:val="24"/>
            <w:highlight w:val="yellow"/>
            <w:rPrChange w:id="4703" w:author="Laura Peeters" w:date="2025-09-09T15:02:00Z" w16du:dateUtc="2025-09-09T21:02:00Z">
              <w:rPr>
                <w:spacing w:val="-2"/>
                <w:sz w:val="24"/>
              </w:rPr>
            </w:rPrChange>
          </w:rPr>
          <w:delText xml:space="preserve"> </w:delText>
        </w:r>
        <w:r w:rsidRPr="00CD3AB8" w:rsidDel="00040FAB">
          <w:rPr>
            <w:sz w:val="24"/>
            <w:highlight w:val="yellow"/>
            <w:rPrChange w:id="4704" w:author="Laura Peeters" w:date="2025-09-09T15:02:00Z" w16du:dateUtc="2025-09-09T21:02:00Z">
              <w:rPr>
                <w:sz w:val="24"/>
              </w:rPr>
            </w:rPrChange>
          </w:rPr>
          <w:delText>USA</w:delText>
        </w:r>
        <w:r w:rsidRPr="00CD3AB8" w:rsidDel="00040FAB">
          <w:rPr>
            <w:spacing w:val="-3"/>
            <w:sz w:val="24"/>
            <w:highlight w:val="yellow"/>
            <w:rPrChange w:id="4705" w:author="Laura Peeters" w:date="2025-09-09T15:02:00Z" w16du:dateUtc="2025-09-09T21:02:00Z">
              <w:rPr>
                <w:spacing w:val="-3"/>
                <w:sz w:val="24"/>
              </w:rPr>
            </w:rPrChange>
          </w:rPr>
          <w:delText xml:space="preserve"> </w:delText>
        </w:r>
        <w:r w:rsidRPr="00CD3AB8" w:rsidDel="00040FAB">
          <w:rPr>
            <w:sz w:val="24"/>
            <w:highlight w:val="yellow"/>
            <w:rPrChange w:id="4706" w:author="Laura Peeters" w:date="2025-09-09T15:02:00Z" w16du:dateUtc="2025-09-09T21:02:00Z">
              <w:rPr>
                <w:sz w:val="24"/>
              </w:rPr>
            </w:rPrChange>
          </w:rPr>
          <w:delText>Judo;</w:delText>
        </w:r>
        <w:r w:rsidRPr="00CD3AB8" w:rsidDel="00040FAB">
          <w:rPr>
            <w:spacing w:val="-5"/>
            <w:sz w:val="24"/>
            <w:highlight w:val="yellow"/>
            <w:rPrChange w:id="4707" w:author="Laura Peeters" w:date="2025-09-09T15:02:00Z" w16du:dateUtc="2025-09-09T21:02:00Z">
              <w:rPr>
                <w:spacing w:val="-5"/>
                <w:sz w:val="24"/>
              </w:rPr>
            </w:rPrChange>
          </w:rPr>
          <w:delText xml:space="preserve"> or</w:delText>
        </w:r>
      </w:del>
    </w:p>
    <w:p w14:paraId="554CE6E5" w14:textId="4EBC6819" w:rsidR="006A33C4" w:rsidRPr="00CD3AB8" w:rsidDel="00040FAB" w:rsidRDefault="0006166A">
      <w:pPr>
        <w:pStyle w:val="ListParagraph"/>
        <w:numPr>
          <w:ilvl w:val="0"/>
          <w:numId w:val="8"/>
        </w:numPr>
        <w:tabs>
          <w:tab w:val="left" w:pos="2349"/>
          <w:tab w:val="left" w:pos="2351"/>
        </w:tabs>
        <w:spacing w:before="180" w:line="259" w:lineRule="auto"/>
        <w:ind w:right="545"/>
        <w:rPr>
          <w:del w:id="4708" w:author="Laura Peeters" w:date="2025-05-13T12:59:00Z" w16du:dateUtc="2025-05-13T18:59:00Z"/>
          <w:sz w:val="24"/>
          <w:highlight w:val="yellow"/>
          <w:rPrChange w:id="4709" w:author="Laura Peeters" w:date="2025-09-09T15:02:00Z" w16du:dateUtc="2025-09-09T21:02:00Z">
            <w:rPr>
              <w:del w:id="4710" w:author="Laura Peeters" w:date="2025-05-13T12:59:00Z" w16du:dateUtc="2025-05-13T18:59:00Z"/>
              <w:sz w:val="24"/>
            </w:rPr>
          </w:rPrChange>
        </w:rPr>
      </w:pPr>
      <w:del w:id="4711" w:author="Laura Peeters" w:date="2025-05-13T12:59:00Z" w16du:dateUtc="2025-05-13T18:59:00Z">
        <w:r w:rsidRPr="00CD3AB8" w:rsidDel="00040FAB">
          <w:rPr>
            <w:sz w:val="24"/>
            <w:highlight w:val="yellow"/>
            <w:rPrChange w:id="4712" w:author="Laura Peeters" w:date="2025-09-09T15:02:00Z" w16du:dateUtc="2025-09-09T21:02:00Z">
              <w:rPr>
                <w:sz w:val="24"/>
              </w:rPr>
            </w:rPrChange>
          </w:rPr>
          <w:delText>Removal</w:delText>
        </w:r>
        <w:r w:rsidRPr="00CD3AB8" w:rsidDel="00040FAB">
          <w:rPr>
            <w:spacing w:val="-4"/>
            <w:sz w:val="24"/>
            <w:highlight w:val="yellow"/>
            <w:rPrChange w:id="4713" w:author="Laura Peeters" w:date="2025-09-09T15:02:00Z" w16du:dateUtc="2025-09-09T21:02:00Z">
              <w:rPr>
                <w:spacing w:val="-4"/>
                <w:sz w:val="24"/>
              </w:rPr>
            </w:rPrChange>
          </w:rPr>
          <w:delText xml:space="preserve"> </w:delText>
        </w:r>
        <w:r w:rsidRPr="00CD3AB8" w:rsidDel="00040FAB">
          <w:rPr>
            <w:sz w:val="24"/>
            <w:highlight w:val="yellow"/>
            <w:rPrChange w:id="4714" w:author="Laura Peeters" w:date="2025-09-09T15:02:00Z" w16du:dateUtc="2025-09-09T21:02:00Z">
              <w:rPr>
                <w:sz w:val="24"/>
              </w:rPr>
            </w:rPrChange>
          </w:rPr>
          <w:delText>from</w:delText>
        </w:r>
        <w:r w:rsidRPr="00CD3AB8" w:rsidDel="00040FAB">
          <w:rPr>
            <w:spacing w:val="-2"/>
            <w:sz w:val="24"/>
            <w:highlight w:val="yellow"/>
            <w:rPrChange w:id="4715" w:author="Laura Peeters" w:date="2025-09-09T15:02:00Z" w16du:dateUtc="2025-09-09T21:02:00Z">
              <w:rPr>
                <w:spacing w:val="-2"/>
                <w:sz w:val="24"/>
              </w:rPr>
            </w:rPrChange>
          </w:rPr>
          <w:delText xml:space="preserve"> </w:delText>
        </w:r>
        <w:r w:rsidRPr="00CD3AB8" w:rsidDel="00040FAB">
          <w:rPr>
            <w:sz w:val="24"/>
            <w:highlight w:val="yellow"/>
            <w:rPrChange w:id="4716" w:author="Laura Peeters" w:date="2025-09-09T15:02:00Z" w16du:dateUtc="2025-09-09T21:02:00Z">
              <w:rPr>
                <w:sz w:val="24"/>
              </w:rPr>
            </w:rPrChange>
          </w:rPr>
          <w:delText>a</w:delText>
        </w:r>
        <w:r w:rsidRPr="00CD3AB8" w:rsidDel="00040FAB">
          <w:rPr>
            <w:spacing w:val="-3"/>
            <w:sz w:val="24"/>
            <w:highlight w:val="yellow"/>
            <w:rPrChange w:id="4717" w:author="Laura Peeters" w:date="2025-09-09T15:02:00Z" w16du:dateUtc="2025-09-09T21:02:00Z">
              <w:rPr>
                <w:spacing w:val="-3"/>
                <w:sz w:val="24"/>
              </w:rPr>
            </w:rPrChange>
          </w:rPr>
          <w:delText xml:space="preserve"> </w:delText>
        </w:r>
        <w:r w:rsidRPr="00CD3AB8" w:rsidDel="00040FAB">
          <w:rPr>
            <w:sz w:val="24"/>
            <w:highlight w:val="yellow"/>
            <w:rPrChange w:id="4718" w:author="Laura Peeters" w:date="2025-09-09T15:02:00Z" w16du:dateUtc="2025-09-09T21:02:00Z">
              <w:rPr>
                <w:sz w:val="24"/>
              </w:rPr>
            </w:rPrChange>
          </w:rPr>
          <w:delText>position</w:delText>
        </w:r>
        <w:r w:rsidRPr="00CD3AB8" w:rsidDel="00040FAB">
          <w:rPr>
            <w:spacing w:val="-3"/>
            <w:sz w:val="24"/>
            <w:highlight w:val="yellow"/>
            <w:rPrChange w:id="4719" w:author="Laura Peeters" w:date="2025-09-09T15:02:00Z" w16du:dateUtc="2025-09-09T21:02:00Z">
              <w:rPr>
                <w:spacing w:val="-3"/>
                <w:sz w:val="24"/>
              </w:rPr>
            </w:rPrChange>
          </w:rPr>
          <w:delText xml:space="preserve"> </w:delText>
        </w:r>
        <w:r w:rsidRPr="00CD3AB8" w:rsidDel="00040FAB">
          <w:rPr>
            <w:sz w:val="24"/>
            <w:highlight w:val="yellow"/>
            <w:rPrChange w:id="4720" w:author="Laura Peeters" w:date="2025-09-09T15:02:00Z" w16du:dateUtc="2025-09-09T21:02:00Z">
              <w:rPr>
                <w:sz w:val="24"/>
              </w:rPr>
            </w:rPrChange>
          </w:rPr>
          <w:delText>in</w:delText>
        </w:r>
        <w:r w:rsidRPr="00CD3AB8" w:rsidDel="00040FAB">
          <w:rPr>
            <w:spacing w:val="-3"/>
            <w:sz w:val="24"/>
            <w:highlight w:val="yellow"/>
            <w:rPrChange w:id="4721" w:author="Laura Peeters" w:date="2025-09-09T15:02:00Z" w16du:dateUtc="2025-09-09T21:02:00Z">
              <w:rPr>
                <w:spacing w:val="-3"/>
                <w:sz w:val="24"/>
              </w:rPr>
            </w:rPrChange>
          </w:rPr>
          <w:delText xml:space="preserve"> </w:delText>
        </w:r>
        <w:r w:rsidRPr="00CD3AB8" w:rsidDel="00040FAB">
          <w:rPr>
            <w:sz w:val="24"/>
            <w:highlight w:val="yellow"/>
            <w:rPrChange w:id="4722" w:author="Laura Peeters" w:date="2025-09-09T15:02:00Z" w16du:dateUtc="2025-09-09T21:02:00Z">
              <w:rPr>
                <w:sz w:val="24"/>
              </w:rPr>
            </w:rPrChange>
          </w:rPr>
          <w:delText>which</w:delText>
        </w:r>
        <w:r w:rsidRPr="00CD3AB8" w:rsidDel="00040FAB">
          <w:rPr>
            <w:spacing w:val="-8"/>
            <w:sz w:val="24"/>
            <w:highlight w:val="yellow"/>
            <w:rPrChange w:id="4723" w:author="Laura Peeters" w:date="2025-09-09T15:02:00Z" w16du:dateUtc="2025-09-09T21:02:00Z">
              <w:rPr>
                <w:spacing w:val="-8"/>
                <w:sz w:val="24"/>
              </w:rPr>
            </w:rPrChange>
          </w:rPr>
          <w:delText xml:space="preserve"> </w:delText>
        </w:r>
        <w:r w:rsidRPr="00CD3AB8" w:rsidDel="00040FAB">
          <w:rPr>
            <w:sz w:val="24"/>
            <w:highlight w:val="yellow"/>
            <w:rPrChange w:id="4724" w:author="Laura Peeters" w:date="2025-09-09T15:02:00Z" w16du:dateUtc="2025-09-09T21:02:00Z">
              <w:rPr>
                <w:sz w:val="24"/>
              </w:rPr>
            </w:rPrChange>
          </w:rPr>
          <w:delText>the</w:delText>
        </w:r>
        <w:r w:rsidRPr="00CD3AB8" w:rsidDel="00040FAB">
          <w:rPr>
            <w:spacing w:val="-3"/>
            <w:sz w:val="24"/>
            <w:highlight w:val="yellow"/>
            <w:rPrChange w:id="4725" w:author="Laura Peeters" w:date="2025-09-09T15:02:00Z" w16du:dateUtc="2025-09-09T21:02:00Z">
              <w:rPr>
                <w:spacing w:val="-3"/>
                <w:sz w:val="24"/>
              </w:rPr>
            </w:rPrChange>
          </w:rPr>
          <w:delText xml:space="preserve"> </w:delText>
        </w:r>
        <w:r w:rsidRPr="00CD3AB8" w:rsidDel="00040FAB">
          <w:rPr>
            <w:sz w:val="24"/>
            <w:highlight w:val="yellow"/>
            <w:rPrChange w:id="4726" w:author="Laura Peeters" w:date="2025-09-09T15:02:00Z" w16du:dateUtc="2025-09-09T21:02:00Z">
              <w:rPr>
                <w:sz w:val="24"/>
              </w:rPr>
            </w:rPrChange>
          </w:rPr>
          <w:delText>person</w:delText>
        </w:r>
        <w:r w:rsidRPr="00CD3AB8" w:rsidDel="00040FAB">
          <w:rPr>
            <w:spacing w:val="-3"/>
            <w:sz w:val="24"/>
            <w:highlight w:val="yellow"/>
            <w:rPrChange w:id="4727" w:author="Laura Peeters" w:date="2025-09-09T15:02:00Z" w16du:dateUtc="2025-09-09T21:02:00Z">
              <w:rPr>
                <w:spacing w:val="-3"/>
                <w:sz w:val="24"/>
              </w:rPr>
            </w:rPrChange>
          </w:rPr>
          <w:delText xml:space="preserve"> </w:delText>
        </w:r>
        <w:r w:rsidRPr="00CD3AB8" w:rsidDel="00040FAB">
          <w:rPr>
            <w:sz w:val="24"/>
            <w:highlight w:val="yellow"/>
            <w:rPrChange w:id="4728" w:author="Laura Peeters" w:date="2025-09-09T15:02:00Z" w16du:dateUtc="2025-09-09T21:02:00Z">
              <w:rPr>
                <w:sz w:val="24"/>
              </w:rPr>
            </w:rPrChange>
          </w:rPr>
          <w:delText>serves,</w:delText>
        </w:r>
        <w:r w:rsidRPr="00CD3AB8" w:rsidDel="00040FAB">
          <w:rPr>
            <w:spacing w:val="-3"/>
            <w:sz w:val="24"/>
            <w:highlight w:val="yellow"/>
            <w:rPrChange w:id="4729" w:author="Laura Peeters" w:date="2025-09-09T15:02:00Z" w16du:dateUtc="2025-09-09T21:02:00Z">
              <w:rPr>
                <w:spacing w:val="-3"/>
                <w:sz w:val="24"/>
              </w:rPr>
            </w:rPrChange>
          </w:rPr>
          <w:delText xml:space="preserve"> </w:delText>
        </w:r>
        <w:r w:rsidRPr="00CD3AB8" w:rsidDel="00040FAB">
          <w:rPr>
            <w:sz w:val="24"/>
            <w:highlight w:val="yellow"/>
            <w:rPrChange w:id="4730" w:author="Laura Peeters" w:date="2025-09-09T15:02:00Z" w16du:dateUtc="2025-09-09T21:02:00Z">
              <w:rPr>
                <w:sz w:val="24"/>
              </w:rPr>
            </w:rPrChange>
          </w:rPr>
          <w:delText>subject</w:delText>
        </w:r>
        <w:r w:rsidRPr="00CD3AB8" w:rsidDel="00040FAB">
          <w:rPr>
            <w:spacing w:val="-3"/>
            <w:sz w:val="24"/>
            <w:highlight w:val="yellow"/>
            <w:rPrChange w:id="4731" w:author="Laura Peeters" w:date="2025-09-09T15:02:00Z" w16du:dateUtc="2025-09-09T21:02:00Z">
              <w:rPr>
                <w:spacing w:val="-3"/>
                <w:sz w:val="24"/>
              </w:rPr>
            </w:rPrChange>
          </w:rPr>
          <w:delText xml:space="preserve"> </w:delText>
        </w:r>
        <w:r w:rsidRPr="00CD3AB8" w:rsidDel="00040FAB">
          <w:rPr>
            <w:sz w:val="24"/>
            <w:highlight w:val="yellow"/>
            <w:rPrChange w:id="4732" w:author="Laura Peeters" w:date="2025-09-09T15:02:00Z" w16du:dateUtc="2025-09-09T21:02:00Z">
              <w:rPr>
                <w:sz w:val="24"/>
              </w:rPr>
            </w:rPrChange>
          </w:rPr>
          <w:delText>to applicable provisions of USA Judo Bylaws, policies, and procedures; or</w:delText>
        </w:r>
      </w:del>
    </w:p>
    <w:p w14:paraId="554CE6E6" w14:textId="09BB54AE" w:rsidR="006A33C4" w:rsidRPr="00CD3AB8" w:rsidDel="00040FAB" w:rsidRDefault="0006166A">
      <w:pPr>
        <w:pStyle w:val="ListParagraph"/>
        <w:numPr>
          <w:ilvl w:val="0"/>
          <w:numId w:val="8"/>
        </w:numPr>
        <w:tabs>
          <w:tab w:val="left" w:pos="2349"/>
          <w:tab w:val="left" w:pos="2351"/>
        </w:tabs>
        <w:spacing w:before="162" w:line="259" w:lineRule="auto"/>
        <w:ind w:right="454"/>
        <w:rPr>
          <w:del w:id="4733" w:author="Laura Peeters" w:date="2025-05-13T12:59:00Z" w16du:dateUtc="2025-05-13T18:59:00Z"/>
          <w:sz w:val="24"/>
          <w:highlight w:val="yellow"/>
          <w:rPrChange w:id="4734" w:author="Laura Peeters" w:date="2025-09-09T15:02:00Z" w16du:dateUtc="2025-09-09T21:02:00Z">
            <w:rPr>
              <w:del w:id="4735" w:author="Laura Peeters" w:date="2025-05-13T12:59:00Z" w16du:dateUtc="2025-05-13T18:59:00Z"/>
              <w:sz w:val="24"/>
            </w:rPr>
          </w:rPrChange>
        </w:rPr>
      </w:pPr>
      <w:del w:id="4736" w:author="Laura Peeters" w:date="2025-05-13T12:59:00Z" w16du:dateUtc="2025-05-13T18:59:00Z">
        <w:r w:rsidRPr="00CD3AB8" w:rsidDel="00040FAB">
          <w:rPr>
            <w:sz w:val="24"/>
            <w:highlight w:val="yellow"/>
            <w:rPrChange w:id="4737" w:author="Laura Peeters" w:date="2025-09-09T15:02:00Z" w16du:dateUtc="2025-09-09T21:02:00Z">
              <w:rPr>
                <w:sz w:val="24"/>
              </w:rPr>
            </w:rPrChange>
          </w:rPr>
          <w:delText>The</w:delText>
        </w:r>
        <w:r w:rsidRPr="00CD3AB8" w:rsidDel="00040FAB">
          <w:rPr>
            <w:spacing w:val="-3"/>
            <w:sz w:val="24"/>
            <w:highlight w:val="yellow"/>
            <w:rPrChange w:id="4738" w:author="Laura Peeters" w:date="2025-09-09T15:02:00Z" w16du:dateUtc="2025-09-09T21:02:00Z">
              <w:rPr>
                <w:spacing w:val="-3"/>
                <w:sz w:val="24"/>
              </w:rPr>
            </w:rPrChange>
          </w:rPr>
          <w:delText xml:space="preserve"> </w:delText>
        </w:r>
        <w:r w:rsidRPr="00CD3AB8" w:rsidDel="00040FAB">
          <w:rPr>
            <w:sz w:val="24"/>
            <w:highlight w:val="yellow"/>
            <w:rPrChange w:id="4739" w:author="Laura Peeters" w:date="2025-09-09T15:02:00Z" w16du:dateUtc="2025-09-09T21:02:00Z">
              <w:rPr>
                <w:sz w:val="24"/>
              </w:rPr>
            </w:rPrChange>
          </w:rPr>
          <w:delText>Board</w:delText>
        </w:r>
        <w:r w:rsidRPr="00CD3AB8" w:rsidDel="00040FAB">
          <w:rPr>
            <w:spacing w:val="-3"/>
            <w:sz w:val="24"/>
            <w:highlight w:val="yellow"/>
            <w:rPrChange w:id="4740" w:author="Laura Peeters" w:date="2025-09-09T15:02:00Z" w16du:dateUtc="2025-09-09T21:02:00Z">
              <w:rPr>
                <w:spacing w:val="-3"/>
                <w:sz w:val="24"/>
              </w:rPr>
            </w:rPrChange>
          </w:rPr>
          <w:delText xml:space="preserve"> </w:delText>
        </w:r>
        <w:r w:rsidRPr="00CD3AB8" w:rsidDel="00040FAB">
          <w:rPr>
            <w:sz w:val="24"/>
            <w:highlight w:val="yellow"/>
            <w:rPrChange w:id="4741" w:author="Laura Peeters" w:date="2025-09-09T15:02:00Z" w16du:dateUtc="2025-09-09T21:02:00Z">
              <w:rPr>
                <w:sz w:val="24"/>
              </w:rPr>
            </w:rPrChange>
          </w:rPr>
          <w:delText>of</w:delText>
        </w:r>
        <w:r w:rsidRPr="00CD3AB8" w:rsidDel="00040FAB">
          <w:rPr>
            <w:spacing w:val="-3"/>
            <w:sz w:val="24"/>
            <w:highlight w:val="yellow"/>
            <w:rPrChange w:id="4742" w:author="Laura Peeters" w:date="2025-09-09T15:02:00Z" w16du:dateUtc="2025-09-09T21:02:00Z">
              <w:rPr>
                <w:spacing w:val="-3"/>
                <w:sz w:val="24"/>
              </w:rPr>
            </w:rPrChange>
          </w:rPr>
          <w:delText xml:space="preserve"> </w:delText>
        </w:r>
        <w:r w:rsidRPr="00CD3AB8" w:rsidDel="00040FAB">
          <w:rPr>
            <w:sz w:val="24"/>
            <w:highlight w:val="yellow"/>
            <w:rPrChange w:id="4743" w:author="Laura Peeters" w:date="2025-09-09T15:02:00Z" w16du:dateUtc="2025-09-09T21:02:00Z">
              <w:rPr>
                <w:sz w:val="24"/>
              </w:rPr>
            </w:rPrChange>
          </w:rPr>
          <w:delText>Directors</w:delText>
        </w:r>
        <w:r w:rsidRPr="00CD3AB8" w:rsidDel="00040FAB">
          <w:rPr>
            <w:spacing w:val="-8"/>
            <w:sz w:val="24"/>
            <w:highlight w:val="yellow"/>
            <w:rPrChange w:id="4744" w:author="Laura Peeters" w:date="2025-09-09T15:02:00Z" w16du:dateUtc="2025-09-09T21:02:00Z">
              <w:rPr>
                <w:spacing w:val="-8"/>
                <w:sz w:val="24"/>
              </w:rPr>
            </w:rPrChange>
          </w:rPr>
          <w:delText xml:space="preserve"> </w:delText>
        </w:r>
        <w:r w:rsidRPr="00CD3AB8" w:rsidDel="00040FAB">
          <w:rPr>
            <w:sz w:val="24"/>
            <w:highlight w:val="yellow"/>
            <w:rPrChange w:id="4745" w:author="Laura Peeters" w:date="2025-09-09T15:02:00Z" w16du:dateUtc="2025-09-09T21:02:00Z">
              <w:rPr>
                <w:sz w:val="24"/>
              </w:rPr>
            </w:rPrChange>
          </w:rPr>
          <w:delText>may,</w:delText>
        </w:r>
        <w:r w:rsidRPr="00CD3AB8" w:rsidDel="00040FAB">
          <w:rPr>
            <w:spacing w:val="-3"/>
            <w:sz w:val="24"/>
            <w:highlight w:val="yellow"/>
            <w:rPrChange w:id="4746" w:author="Laura Peeters" w:date="2025-09-09T15:02:00Z" w16du:dateUtc="2025-09-09T21:02:00Z">
              <w:rPr>
                <w:spacing w:val="-3"/>
                <w:sz w:val="24"/>
              </w:rPr>
            </w:rPrChange>
          </w:rPr>
          <w:delText xml:space="preserve"> </w:delText>
        </w:r>
        <w:r w:rsidRPr="00CD3AB8" w:rsidDel="00040FAB">
          <w:rPr>
            <w:sz w:val="24"/>
            <w:highlight w:val="yellow"/>
            <w:rPrChange w:id="4747" w:author="Laura Peeters" w:date="2025-09-09T15:02:00Z" w16du:dateUtc="2025-09-09T21:02:00Z">
              <w:rPr>
                <w:sz w:val="24"/>
              </w:rPr>
            </w:rPrChange>
          </w:rPr>
          <w:delText>in</w:delText>
        </w:r>
        <w:r w:rsidRPr="00CD3AB8" w:rsidDel="00040FAB">
          <w:rPr>
            <w:spacing w:val="-3"/>
            <w:sz w:val="24"/>
            <w:highlight w:val="yellow"/>
            <w:rPrChange w:id="4748" w:author="Laura Peeters" w:date="2025-09-09T15:02:00Z" w16du:dateUtc="2025-09-09T21:02:00Z">
              <w:rPr>
                <w:spacing w:val="-3"/>
                <w:sz w:val="24"/>
              </w:rPr>
            </w:rPrChange>
          </w:rPr>
          <w:delText xml:space="preserve"> </w:delText>
        </w:r>
        <w:r w:rsidRPr="00CD3AB8" w:rsidDel="00040FAB">
          <w:rPr>
            <w:sz w:val="24"/>
            <w:highlight w:val="yellow"/>
            <w:rPrChange w:id="4749" w:author="Laura Peeters" w:date="2025-09-09T15:02:00Z" w16du:dateUtc="2025-09-09T21:02:00Z">
              <w:rPr>
                <w:sz w:val="24"/>
              </w:rPr>
            </w:rPrChange>
          </w:rPr>
          <w:delText>its</w:delText>
        </w:r>
        <w:r w:rsidRPr="00CD3AB8" w:rsidDel="00040FAB">
          <w:rPr>
            <w:spacing w:val="-3"/>
            <w:sz w:val="24"/>
            <w:highlight w:val="yellow"/>
            <w:rPrChange w:id="4750" w:author="Laura Peeters" w:date="2025-09-09T15:02:00Z" w16du:dateUtc="2025-09-09T21:02:00Z">
              <w:rPr>
                <w:spacing w:val="-3"/>
                <w:sz w:val="24"/>
              </w:rPr>
            </w:rPrChange>
          </w:rPr>
          <w:delText xml:space="preserve"> </w:delText>
        </w:r>
        <w:r w:rsidRPr="00CD3AB8" w:rsidDel="00040FAB">
          <w:rPr>
            <w:sz w:val="24"/>
            <w:highlight w:val="yellow"/>
            <w:rPrChange w:id="4751" w:author="Laura Peeters" w:date="2025-09-09T15:02:00Z" w16du:dateUtc="2025-09-09T21:02:00Z">
              <w:rPr>
                <w:sz w:val="24"/>
              </w:rPr>
            </w:rPrChange>
          </w:rPr>
          <w:delText>sole</w:delText>
        </w:r>
        <w:r w:rsidRPr="00CD3AB8" w:rsidDel="00040FAB">
          <w:rPr>
            <w:spacing w:val="-3"/>
            <w:sz w:val="24"/>
            <w:highlight w:val="yellow"/>
            <w:rPrChange w:id="4752" w:author="Laura Peeters" w:date="2025-09-09T15:02:00Z" w16du:dateUtc="2025-09-09T21:02:00Z">
              <w:rPr>
                <w:spacing w:val="-3"/>
                <w:sz w:val="24"/>
              </w:rPr>
            </w:rPrChange>
          </w:rPr>
          <w:delText xml:space="preserve"> </w:delText>
        </w:r>
        <w:r w:rsidRPr="00CD3AB8" w:rsidDel="00040FAB">
          <w:rPr>
            <w:sz w:val="24"/>
            <w:highlight w:val="yellow"/>
            <w:rPrChange w:id="4753" w:author="Laura Peeters" w:date="2025-09-09T15:02:00Z" w16du:dateUtc="2025-09-09T21:02:00Z">
              <w:rPr>
                <w:sz w:val="24"/>
              </w:rPr>
            </w:rPrChange>
          </w:rPr>
          <w:delText>discretion</w:delText>
        </w:r>
        <w:r w:rsidRPr="00CD3AB8" w:rsidDel="00040FAB">
          <w:rPr>
            <w:spacing w:val="-3"/>
            <w:sz w:val="24"/>
            <w:highlight w:val="yellow"/>
            <w:rPrChange w:id="4754" w:author="Laura Peeters" w:date="2025-09-09T15:02:00Z" w16du:dateUtc="2025-09-09T21:02:00Z">
              <w:rPr>
                <w:spacing w:val="-3"/>
                <w:sz w:val="24"/>
              </w:rPr>
            </w:rPrChange>
          </w:rPr>
          <w:delText xml:space="preserve"> </w:delText>
        </w:r>
        <w:r w:rsidRPr="00CD3AB8" w:rsidDel="00040FAB">
          <w:rPr>
            <w:sz w:val="24"/>
            <w:highlight w:val="yellow"/>
            <w:rPrChange w:id="4755" w:author="Laura Peeters" w:date="2025-09-09T15:02:00Z" w16du:dateUtc="2025-09-09T21:02:00Z">
              <w:rPr>
                <w:sz w:val="24"/>
              </w:rPr>
            </w:rPrChange>
          </w:rPr>
          <w:delText>without</w:delText>
        </w:r>
        <w:r w:rsidRPr="00CD3AB8" w:rsidDel="00040FAB">
          <w:rPr>
            <w:spacing w:val="-8"/>
            <w:sz w:val="24"/>
            <w:highlight w:val="yellow"/>
            <w:rPrChange w:id="4756" w:author="Laura Peeters" w:date="2025-09-09T15:02:00Z" w16du:dateUtc="2025-09-09T21:02:00Z">
              <w:rPr>
                <w:spacing w:val="-8"/>
                <w:sz w:val="24"/>
              </w:rPr>
            </w:rPrChange>
          </w:rPr>
          <w:delText xml:space="preserve"> </w:delText>
        </w:r>
        <w:r w:rsidRPr="00CD3AB8" w:rsidDel="00040FAB">
          <w:rPr>
            <w:sz w:val="24"/>
            <w:highlight w:val="yellow"/>
            <w:rPrChange w:id="4757" w:author="Laura Peeters" w:date="2025-09-09T15:02:00Z" w16du:dateUtc="2025-09-09T21:02:00Z">
              <w:rPr>
                <w:sz w:val="24"/>
              </w:rPr>
            </w:rPrChange>
          </w:rPr>
          <w:delText xml:space="preserve">regard </w:delText>
        </w:r>
        <w:r w:rsidRPr="00CD3AB8" w:rsidDel="00040FAB">
          <w:rPr>
            <w:sz w:val="24"/>
            <w:highlight w:val="yellow"/>
            <w:rPrChange w:id="4758" w:author="Laura Peeters" w:date="2025-09-09T15:02:00Z" w16du:dateUtc="2025-09-09T21:02:00Z">
              <w:rPr>
                <w:sz w:val="24"/>
              </w:rPr>
            </w:rPrChange>
          </w:rPr>
          <w:lastRenderedPageBreak/>
          <w:delText>to any recommendation received from the Committee, deviate from the above-designated types of discipline from time-to- time, as it determines that the circumstances warrant.</w:delText>
        </w:r>
      </w:del>
    </w:p>
    <w:p w14:paraId="554CE6E7" w14:textId="72AC594C" w:rsidR="006A33C4" w:rsidRPr="00CD3AB8" w:rsidDel="00040FAB" w:rsidRDefault="006A33C4">
      <w:pPr>
        <w:pStyle w:val="BodyText"/>
        <w:spacing w:before="159"/>
        <w:ind w:left="0"/>
        <w:rPr>
          <w:del w:id="4759" w:author="Laura Peeters" w:date="2025-05-13T12:59:00Z" w16du:dateUtc="2025-05-13T18:59:00Z"/>
          <w:highlight w:val="yellow"/>
          <w:rPrChange w:id="4760" w:author="Laura Peeters" w:date="2025-09-09T15:02:00Z" w16du:dateUtc="2025-09-09T21:02:00Z">
            <w:rPr>
              <w:del w:id="4761" w:author="Laura Peeters" w:date="2025-05-13T12:59:00Z" w16du:dateUtc="2025-05-13T18:59:00Z"/>
            </w:rPr>
          </w:rPrChange>
        </w:rPr>
      </w:pPr>
    </w:p>
    <w:p w14:paraId="554CE6E8" w14:textId="4388AC0C" w:rsidR="006A33C4" w:rsidRPr="00CD3AB8" w:rsidDel="00040FAB" w:rsidRDefault="0006166A">
      <w:pPr>
        <w:pStyle w:val="BodyText"/>
        <w:rPr>
          <w:del w:id="4762" w:author="Laura Peeters" w:date="2025-05-13T12:59:00Z" w16du:dateUtc="2025-05-13T18:59:00Z"/>
          <w:highlight w:val="yellow"/>
          <w:rPrChange w:id="4763" w:author="Laura Peeters" w:date="2025-09-09T15:02:00Z" w16du:dateUtc="2025-09-09T21:02:00Z">
            <w:rPr>
              <w:del w:id="4764" w:author="Laura Peeters" w:date="2025-05-13T12:59:00Z" w16du:dateUtc="2025-05-13T18:59:00Z"/>
            </w:rPr>
          </w:rPrChange>
        </w:rPr>
      </w:pPr>
      <w:bookmarkStart w:id="4765" w:name="Section_14.5._Filing_Fee."/>
      <w:bookmarkStart w:id="4766" w:name="_bookmark121"/>
      <w:bookmarkEnd w:id="4765"/>
      <w:bookmarkEnd w:id="4766"/>
      <w:del w:id="4767" w:author="Laura Peeters" w:date="2025-05-13T12:59:00Z" w16du:dateUtc="2025-05-13T18:59:00Z">
        <w:r w:rsidRPr="00CD3AB8" w:rsidDel="00040FAB">
          <w:rPr>
            <w:highlight w:val="yellow"/>
            <w:u w:val="single"/>
            <w:rPrChange w:id="4768" w:author="Laura Peeters" w:date="2025-09-09T15:02:00Z" w16du:dateUtc="2025-09-09T21:02:00Z">
              <w:rPr>
                <w:u w:val="single"/>
              </w:rPr>
            </w:rPrChange>
          </w:rPr>
          <w:delText>Section</w:delText>
        </w:r>
        <w:r w:rsidRPr="00CD3AB8" w:rsidDel="00040FAB">
          <w:rPr>
            <w:spacing w:val="-2"/>
            <w:highlight w:val="yellow"/>
            <w:u w:val="single"/>
            <w:rPrChange w:id="4769" w:author="Laura Peeters" w:date="2025-09-09T15:02:00Z" w16du:dateUtc="2025-09-09T21:02:00Z">
              <w:rPr>
                <w:spacing w:val="-2"/>
                <w:u w:val="single"/>
              </w:rPr>
            </w:rPrChange>
          </w:rPr>
          <w:delText xml:space="preserve"> </w:delText>
        </w:r>
        <w:r w:rsidRPr="00CD3AB8" w:rsidDel="00040FAB">
          <w:rPr>
            <w:highlight w:val="yellow"/>
            <w:u w:val="single"/>
            <w:rPrChange w:id="4770" w:author="Laura Peeters" w:date="2025-09-09T15:02:00Z" w16du:dateUtc="2025-09-09T21:02:00Z">
              <w:rPr>
                <w:u w:val="single"/>
              </w:rPr>
            </w:rPrChange>
          </w:rPr>
          <w:delText>1</w:delText>
        </w:r>
      </w:del>
      <w:del w:id="4771" w:author="Laura Peeters" w:date="2025-04-07T11:44:00Z" w16du:dateUtc="2025-04-07T17:44:00Z">
        <w:r w:rsidRPr="00CD3AB8" w:rsidDel="000E60E8">
          <w:rPr>
            <w:highlight w:val="yellow"/>
            <w:u w:val="single"/>
            <w:rPrChange w:id="4772" w:author="Laura Peeters" w:date="2025-09-09T15:02:00Z" w16du:dateUtc="2025-09-09T21:02:00Z">
              <w:rPr>
                <w:u w:val="single"/>
              </w:rPr>
            </w:rPrChange>
          </w:rPr>
          <w:delText>4</w:delText>
        </w:r>
      </w:del>
      <w:del w:id="4773" w:author="Laura Peeters" w:date="2025-05-13T12:59:00Z" w16du:dateUtc="2025-05-13T18:59:00Z">
        <w:r w:rsidRPr="00CD3AB8" w:rsidDel="00040FAB">
          <w:rPr>
            <w:highlight w:val="yellow"/>
            <w:u w:val="single"/>
            <w:rPrChange w:id="4774" w:author="Laura Peeters" w:date="2025-09-09T15:02:00Z" w16du:dateUtc="2025-09-09T21:02:00Z">
              <w:rPr>
                <w:u w:val="single"/>
              </w:rPr>
            </w:rPrChange>
          </w:rPr>
          <w:delText>.5.</w:delText>
        </w:r>
        <w:r w:rsidRPr="00CD3AB8" w:rsidDel="00040FAB">
          <w:rPr>
            <w:spacing w:val="-4"/>
            <w:highlight w:val="yellow"/>
            <w:u w:val="single"/>
            <w:rPrChange w:id="4775" w:author="Laura Peeters" w:date="2025-09-09T15:02:00Z" w16du:dateUtc="2025-09-09T21:02:00Z">
              <w:rPr>
                <w:spacing w:val="-4"/>
                <w:u w:val="single"/>
              </w:rPr>
            </w:rPrChange>
          </w:rPr>
          <w:delText xml:space="preserve"> </w:delText>
        </w:r>
        <w:r w:rsidRPr="00CD3AB8" w:rsidDel="00040FAB">
          <w:rPr>
            <w:highlight w:val="yellow"/>
            <w:u w:val="single"/>
            <w:rPrChange w:id="4776" w:author="Laura Peeters" w:date="2025-09-09T15:02:00Z" w16du:dateUtc="2025-09-09T21:02:00Z">
              <w:rPr>
                <w:u w:val="single"/>
              </w:rPr>
            </w:rPrChange>
          </w:rPr>
          <w:delText>Filing</w:delText>
        </w:r>
        <w:r w:rsidRPr="00CD3AB8" w:rsidDel="00040FAB">
          <w:rPr>
            <w:spacing w:val="1"/>
            <w:highlight w:val="yellow"/>
            <w:u w:val="single"/>
            <w:rPrChange w:id="4777" w:author="Laura Peeters" w:date="2025-09-09T15:02:00Z" w16du:dateUtc="2025-09-09T21:02:00Z">
              <w:rPr>
                <w:spacing w:val="1"/>
                <w:u w:val="single"/>
              </w:rPr>
            </w:rPrChange>
          </w:rPr>
          <w:delText xml:space="preserve"> </w:delText>
        </w:r>
        <w:r w:rsidRPr="00CD3AB8" w:rsidDel="00040FAB">
          <w:rPr>
            <w:spacing w:val="-4"/>
            <w:highlight w:val="yellow"/>
            <w:u w:val="single"/>
            <w:rPrChange w:id="4778" w:author="Laura Peeters" w:date="2025-09-09T15:02:00Z" w16du:dateUtc="2025-09-09T21:02:00Z">
              <w:rPr>
                <w:spacing w:val="-4"/>
                <w:u w:val="single"/>
              </w:rPr>
            </w:rPrChange>
          </w:rPr>
          <w:delText>Fee.</w:delText>
        </w:r>
      </w:del>
    </w:p>
    <w:p w14:paraId="554CE6E9" w14:textId="6779B463" w:rsidR="006A33C4" w:rsidRPr="00CD3AB8" w:rsidDel="005C1025" w:rsidRDefault="0006166A">
      <w:pPr>
        <w:pStyle w:val="BodyText"/>
        <w:spacing w:before="238"/>
        <w:rPr>
          <w:del w:id="4779" w:author="Laura Peeters" w:date="2025-04-07T11:45:00Z" w16du:dateUtc="2025-04-07T17:45:00Z"/>
          <w:highlight w:val="yellow"/>
          <w:rPrChange w:id="4780" w:author="Laura Peeters" w:date="2025-09-09T15:02:00Z" w16du:dateUtc="2025-09-09T21:02:00Z">
            <w:rPr>
              <w:del w:id="4781" w:author="Laura Peeters" w:date="2025-04-07T11:45:00Z" w16du:dateUtc="2025-04-07T17:45:00Z"/>
            </w:rPr>
          </w:rPrChange>
        </w:rPr>
      </w:pPr>
      <w:del w:id="4782" w:author="Laura Peeters" w:date="2025-05-13T12:59:00Z" w16du:dateUtc="2025-05-13T18:59:00Z">
        <w:r w:rsidRPr="00CD3AB8" w:rsidDel="00040FAB">
          <w:rPr>
            <w:w w:val="105"/>
            <w:highlight w:val="yellow"/>
            <w:rPrChange w:id="4783" w:author="Laura Peeters" w:date="2025-09-09T15:02:00Z" w16du:dateUtc="2025-09-09T21:02:00Z">
              <w:rPr>
                <w:w w:val="105"/>
              </w:rPr>
            </w:rPrChange>
          </w:rPr>
          <w:delText>A</w:delText>
        </w:r>
        <w:r w:rsidRPr="00CD3AB8" w:rsidDel="00040FAB">
          <w:rPr>
            <w:spacing w:val="-5"/>
            <w:w w:val="105"/>
            <w:highlight w:val="yellow"/>
            <w:rPrChange w:id="4784" w:author="Laura Peeters" w:date="2025-09-09T15:02:00Z" w16du:dateUtc="2025-09-09T21:02:00Z">
              <w:rPr>
                <w:spacing w:val="-5"/>
                <w:w w:val="105"/>
              </w:rPr>
            </w:rPrChange>
          </w:rPr>
          <w:delText xml:space="preserve"> </w:delText>
        </w:r>
        <w:r w:rsidRPr="00CD3AB8" w:rsidDel="00040FAB">
          <w:rPr>
            <w:w w:val="105"/>
            <w:highlight w:val="yellow"/>
            <w:rPrChange w:id="4785" w:author="Laura Peeters" w:date="2025-09-09T15:02:00Z" w16du:dateUtc="2025-09-09T21:02:00Z">
              <w:rPr>
                <w:w w:val="105"/>
              </w:rPr>
            </w:rPrChange>
          </w:rPr>
          <w:delText>complaint</w:delText>
        </w:r>
        <w:r w:rsidRPr="00CD3AB8" w:rsidDel="00040FAB">
          <w:rPr>
            <w:spacing w:val="-7"/>
            <w:w w:val="105"/>
            <w:highlight w:val="yellow"/>
            <w:rPrChange w:id="4786" w:author="Laura Peeters" w:date="2025-09-09T15:02:00Z" w16du:dateUtc="2025-09-09T21:02:00Z">
              <w:rPr>
                <w:spacing w:val="-7"/>
                <w:w w:val="105"/>
              </w:rPr>
            </w:rPrChange>
          </w:rPr>
          <w:delText xml:space="preserve"> </w:delText>
        </w:r>
        <w:r w:rsidRPr="00CD3AB8" w:rsidDel="00040FAB">
          <w:rPr>
            <w:w w:val="105"/>
            <w:highlight w:val="yellow"/>
            <w:rPrChange w:id="4787" w:author="Laura Peeters" w:date="2025-09-09T15:02:00Z" w16du:dateUtc="2025-09-09T21:02:00Z">
              <w:rPr>
                <w:w w:val="105"/>
              </w:rPr>
            </w:rPrChange>
          </w:rPr>
          <w:delText>filed</w:delText>
        </w:r>
        <w:r w:rsidRPr="00CD3AB8" w:rsidDel="00040FAB">
          <w:rPr>
            <w:spacing w:val="-5"/>
            <w:w w:val="105"/>
            <w:highlight w:val="yellow"/>
            <w:rPrChange w:id="4788" w:author="Laura Peeters" w:date="2025-09-09T15:02:00Z" w16du:dateUtc="2025-09-09T21:02:00Z">
              <w:rPr>
                <w:spacing w:val="-5"/>
                <w:w w:val="105"/>
              </w:rPr>
            </w:rPrChange>
          </w:rPr>
          <w:delText xml:space="preserve"> </w:delText>
        </w:r>
        <w:r w:rsidRPr="00CD3AB8" w:rsidDel="00040FAB">
          <w:rPr>
            <w:w w:val="105"/>
            <w:highlight w:val="yellow"/>
            <w:rPrChange w:id="4789" w:author="Laura Peeters" w:date="2025-09-09T15:02:00Z" w16du:dateUtc="2025-09-09T21:02:00Z">
              <w:rPr>
                <w:w w:val="105"/>
              </w:rPr>
            </w:rPrChange>
          </w:rPr>
          <w:delText>by</w:delText>
        </w:r>
        <w:r w:rsidRPr="00CD3AB8" w:rsidDel="00040FAB">
          <w:rPr>
            <w:spacing w:val="-5"/>
            <w:w w:val="105"/>
            <w:highlight w:val="yellow"/>
            <w:rPrChange w:id="4790" w:author="Laura Peeters" w:date="2025-09-09T15:02:00Z" w16du:dateUtc="2025-09-09T21:02:00Z">
              <w:rPr>
                <w:spacing w:val="-5"/>
                <w:w w:val="105"/>
              </w:rPr>
            </w:rPrChange>
          </w:rPr>
          <w:delText xml:space="preserve"> </w:delText>
        </w:r>
        <w:r w:rsidRPr="00CD3AB8" w:rsidDel="00040FAB">
          <w:rPr>
            <w:w w:val="105"/>
            <w:highlight w:val="yellow"/>
            <w:rPrChange w:id="4791" w:author="Laura Peeters" w:date="2025-09-09T15:02:00Z" w16du:dateUtc="2025-09-09T21:02:00Z">
              <w:rPr>
                <w:w w:val="105"/>
              </w:rPr>
            </w:rPrChange>
          </w:rPr>
          <w:delText>an</w:delText>
        </w:r>
        <w:r w:rsidRPr="00CD3AB8" w:rsidDel="00040FAB">
          <w:rPr>
            <w:spacing w:val="-10"/>
            <w:w w:val="105"/>
            <w:highlight w:val="yellow"/>
            <w:rPrChange w:id="4792" w:author="Laura Peeters" w:date="2025-09-09T15:02:00Z" w16du:dateUtc="2025-09-09T21:02:00Z">
              <w:rPr>
                <w:spacing w:val="-10"/>
                <w:w w:val="105"/>
              </w:rPr>
            </w:rPrChange>
          </w:rPr>
          <w:delText xml:space="preserve"> </w:delText>
        </w:r>
        <w:r w:rsidRPr="00CD3AB8" w:rsidDel="00040FAB">
          <w:rPr>
            <w:w w:val="105"/>
            <w:highlight w:val="yellow"/>
            <w:rPrChange w:id="4793" w:author="Laura Peeters" w:date="2025-09-09T15:02:00Z" w16du:dateUtc="2025-09-09T21:02:00Z">
              <w:rPr>
                <w:w w:val="105"/>
              </w:rPr>
            </w:rPrChange>
          </w:rPr>
          <w:delText>individual</w:delText>
        </w:r>
        <w:r w:rsidRPr="00CD3AB8" w:rsidDel="00040FAB">
          <w:rPr>
            <w:spacing w:val="-2"/>
            <w:w w:val="105"/>
            <w:highlight w:val="yellow"/>
            <w:rPrChange w:id="4794" w:author="Laura Peeters" w:date="2025-09-09T15:02:00Z" w16du:dateUtc="2025-09-09T21:02:00Z">
              <w:rPr>
                <w:spacing w:val="-2"/>
                <w:w w:val="105"/>
              </w:rPr>
            </w:rPrChange>
          </w:rPr>
          <w:delText xml:space="preserve"> </w:delText>
        </w:r>
        <w:r w:rsidRPr="00CD3AB8" w:rsidDel="00040FAB">
          <w:rPr>
            <w:w w:val="105"/>
            <w:highlight w:val="yellow"/>
            <w:rPrChange w:id="4795" w:author="Laura Peeters" w:date="2025-09-09T15:02:00Z" w16du:dateUtc="2025-09-09T21:02:00Z">
              <w:rPr>
                <w:w w:val="105"/>
              </w:rPr>
            </w:rPrChange>
          </w:rPr>
          <w:delText>shall</w:delText>
        </w:r>
        <w:r w:rsidRPr="00CD3AB8" w:rsidDel="00040FAB">
          <w:rPr>
            <w:spacing w:val="-3"/>
            <w:w w:val="105"/>
            <w:highlight w:val="yellow"/>
            <w:rPrChange w:id="4796" w:author="Laura Peeters" w:date="2025-09-09T15:02:00Z" w16du:dateUtc="2025-09-09T21:02:00Z">
              <w:rPr>
                <w:spacing w:val="-3"/>
                <w:w w:val="105"/>
              </w:rPr>
            </w:rPrChange>
          </w:rPr>
          <w:delText xml:space="preserve"> </w:delText>
        </w:r>
        <w:r w:rsidRPr="00CD3AB8" w:rsidDel="00040FAB">
          <w:rPr>
            <w:w w:val="105"/>
            <w:highlight w:val="yellow"/>
            <w:rPrChange w:id="4797" w:author="Laura Peeters" w:date="2025-09-09T15:02:00Z" w16du:dateUtc="2025-09-09T21:02:00Z">
              <w:rPr>
                <w:w w:val="105"/>
              </w:rPr>
            </w:rPrChange>
          </w:rPr>
          <w:delText>be</w:delText>
        </w:r>
        <w:r w:rsidRPr="00CD3AB8" w:rsidDel="00040FAB">
          <w:rPr>
            <w:spacing w:val="-5"/>
            <w:w w:val="105"/>
            <w:highlight w:val="yellow"/>
            <w:rPrChange w:id="4798" w:author="Laura Peeters" w:date="2025-09-09T15:02:00Z" w16du:dateUtc="2025-09-09T21:02:00Z">
              <w:rPr>
                <w:spacing w:val="-5"/>
                <w:w w:val="105"/>
              </w:rPr>
            </w:rPrChange>
          </w:rPr>
          <w:delText xml:space="preserve"> </w:delText>
        </w:r>
        <w:r w:rsidRPr="00CD3AB8" w:rsidDel="00040FAB">
          <w:rPr>
            <w:w w:val="105"/>
            <w:highlight w:val="yellow"/>
            <w:rPrChange w:id="4799" w:author="Laura Peeters" w:date="2025-09-09T15:02:00Z" w16du:dateUtc="2025-09-09T21:02:00Z">
              <w:rPr>
                <w:w w:val="105"/>
              </w:rPr>
            </w:rPrChange>
          </w:rPr>
          <w:delText>accompanied</w:delText>
        </w:r>
        <w:r w:rsidRPr="00CD3AB8" w:rsidDel="00040FAB">
          <w:rPr>
            <w:spacing w:val="-4"/>
            <w:w w:val="105"/>
            <w:highlight w:val="yellow"/>
            <w:rPrChange w:id="4800" w:author="Laura Peeters" w:date="2025-09-09T15:02:00Z" w16du:dateUtc="2025-09-09T21:02:00Z">
              <w:rPr>
                <w:spacing w:val="-4"/>
                <w:w w:val="105"/>
              </w:rPr>
            </w:rPrChange>
          </w:rPr>
          <w:delText xml:space="preserve"> </w:delText>
        </w:r>
        <w:r w:rsidRPr="00CD3AB8" w:rsidDel="00040FAB">
          <w:rPr>
            <w:w w:val="105"/>
            <w:highlight w:val="yellow"/>
            <w:rPrChange w:id="4801" w:author="Laura Peeters" w:date="2025-09-09T15:02:00Z" w16du:dateUtc="2025-09-09T21:02:00Z">
              <w:rPr>
                <w:w w:val="105"/>
              </w:rPr>
            </w:rPrChange>
          </w:rPr>
          <w:delText>with</w:delText>
        </w:r>
        <w:r w:rsidRPr="00CD3AB8" w:rsidDel="00040FAB">
          <w:rPr>
            <w:spacing w:val="-5"/>
            <w:w w:val="105"/>
            <w:highlight w:val="yellow"/>
            <w:rPrChange w:id="4802" w:author="Laura Peeters" w:date="2025-09-09T15:02:00Z" w16du:dateUtc="2025-09-09T21:02:00Z">
              <w:rPr>
                <w:spacing w:val="-5"/>
                <w:w w:val="105"/>
              </w:rPr>
            </w:rPrChange>
          </w:rPr>
          <w:delText xml:space="preserve"> </w:delText>
        </w:r>
        <w:r w:rsidRPr="00CD3AB8" w:rsidDel="00040FAB">
          <w:rPr>
            <w:w w:val="105"/>
            <w:highlight w:val="yellow"/>
            <w:rPrChange w:id="4803" w:author="Laura Peeters" w:date="2025-09-09T15:02:00Z" w16du:dateUtc="2025-09-09T21:02:00Z">
              <w:rPr>
                <w:w w:val="105"/>
              </w:rPr>
            </w:rPrChange>
          </w:rPr>
          <w:delText>a</w:delText>
        </w:r>
        <w:r w:rsidRPr="00CD3AB8" w:rsidDel="00040FAB">
          <w:rPr>
            <w:spacing w:val="-4"/>
            <w:w w:val="105"/>
            <w:highlight w:val="yellow"/>
            <w:rPrChange w:id="4804" w:author="Laura Peeters" w:date="2025-09-09T15:02:00Z" w16du:dateUtc="2025-09-09T21:02:00Z">
              <w:rPr>
                <w:spacing w:val="-4"/>
                <w:w w:val="105"/>
              </w:rPr>
            </w:rPrChange>
          </w:rPr>
          <w:delText xml:space="preserve"> </w:delText>
        </w:r>
        <w:r w:rsidRPr="00CD3AB8" w:rsidDel="00040FAB">
          <w:rPr>
            <w:w w:val="105"/>
            <w:highlight w:val="yellow"/>
            <w:rPrChange w:id="4805" w:author="Laura Peeters" w:date="2025-09-09T15:02:00Z" w16du:dateUtc="2025-09-09T21:02:00Z">
              <w:rPr>
                <w:w w:val="105"/>
              </w:rPr>
            </w:rPrChange>
          </w:rPr>
          <w:delText>filing</w:delText>
        </w:r>
        <w:r w:rsidRPr="00CD3AB8" w:rsidDel="00040FAB">
          <w:rPr>
            <w:spacing w:val="-10"/>
            <w:w w:val="105"/>
            <w:highlight w:val="yellow"/>
            <w:rPrChange w:id="4806" w:author="Laura Peeters" w:date="2025-09-09T15:02:00Z" w16du:dateUtc="2025-09-09T21:02:00Z">
              <w:rPr>
                <w:spacing w:val="-10"/>
                <w:w w:val="105"/>
              </w:rPr>
            </w:rPrChange>
          </w:rPr>
          <w:delText xml:space="preserve"> </w:delText>
        </w:r>
        <w:r w:rsidRPr="00CD3AB8" w:rsidDel="00040FAB">
          <w:rPr>
            <w:w w:val="105"/>
            <w:highlight w:val="yellow"/>
            <w:rPrChange w:id="4807" w:author="Laura Peeters" w:date="2025-09-09T15:02:00Z" w16du:dateUtc="2025-09-09T21:02:00Z">
              <w:rPr>
                <w:w w:val="105"/>
              </w:rPr>
            </w:rPrChange>
          </w:rPr>
          <w:delText>fee</w:delText>
        </w:r>
        <w:r w:rsidRPr="00CD3AB8" w:rsidDel="00040FAB">
          <w:rPr>
            <w:spacing w:val="-4"/>
            <w:w w:val="105"/>
            <w:highlight w:val="yellow"/>
            <w:rPrChange w:id="4808" w:author="Laura Peeters" w:date="2025-09-09T15:02:00Z" w16du:dateUtc="2025-09-09T21:02:00Z">
              <w:rPr>
                <w:spacing w:val="-4"/>
                <w:w w:val="105"/>
              </w:rPr>
            </w:rPrChange>
          </w:rPr>
          <w:delText xml:space="preserve"> </w:delText>
        </w:r>
      </w:del>
      <w:del w:id="4809" w:author="Laura Peeters" w:date="2025-04-07T11:45:00Z" w16du:dateUtc="2025-04-07T17:45:00Z">
        <w:r w:rsidRPr="00CD3AB8" w:rsidDel="005C1025">
          <w:rPr>
            <w:spacing w:val="-5"/>
            <w:w w:val="105"/>
            <w:highlight w:val="yellow"/>
            <w:rPrChange w:id="4810" w:author="Laura Peeters" w:date="2025-09-09T15:02:00Z" w16du:dateUtc="2025-09-09T21:02:00Z">
              <w:rPr>
                <w:spacing w:val="-5"/>
                <w:w w:val="105"/>
              </w:rPr>
            </w:rPrChange>
          </w:rPr>
          <w:delText>of</w:delText>
        </w:r>
      </w:del>
    </w:p>
    <w:p w14:paraId="554CE6EA" w14:textId="2A803F7F" w:rsidR="006A33C4" w:rsidRPr="00CD3AB8" w:rsidDel="00040FAB" w:rsidRDefault="0006166A">
      <w:pPr>
        <w:pStyle w:val="BodyText"/>
        <w:spacing w:before="238"/>
        <w:rPr>
          <w:del w:id="4811" w:author="Laura Peeters" w:date="2025-05-13T12:59:00Z" w16du:dateUtc="2025-05-13T18:59:00Z"/>
          <w:highlight w:val="yellow"/>
          <w:rPrChange w:id="4812" w:author="Laura Peeters" w:date="2025-09-09T15:02:00Z" w16du:dateUtc="2025-09-09T21:02:00Z">
            <w:rPr>
              <w:del w:id="4813" w:author="Laura Peeters" w:date="2025-05-13T12:59:00Z" w16du:dateUtc="2025-05-13T18:59:00Z"/>
            </w:rPr>
          </w:rPrChange>
        </w:rPr>
        <w:pPrChange w:id="4814" w:author="Laura Peeters" w:date="2025-04-07T11:45:00Z" w16du:dateUtc="2025-04-07T17:45:00Z">
          <w:pPr>
            <w:pStyle w:val="BodyText"/>
            <w:spacing w:before="2"/>
            <w:ind w:right="550"/>
          </w:pPr>
        </w:pPrChange>
      </w:pPr>
      <w:del w:id="4815" w:author="Laura Peeters" w:date="2025-04-07T11:45:00Z" w16du:dateUtc="2025-04-07T17:45:00Z">
        <w:r w:rsidRPr="00CD3AB8" w:rsidDel="005C1025">
          <w:rPr>
            <w:w w:val="105"/>
            <w:highlight w:val="yellow"/>
            <w:rPrChange w:id="4816" w:author="Laura Peeters" w:date="2025-09-09T15:02:00Z" w16du:dateUtc="2025-09-09T21:02:00Z">
              <w:rPr>
                <w:w w:val="105"/>
              </w:rPr>
            </w:rPrChange>
          </w:rPr>
          <w:delText xml:space="preserve">$250.00 </w:delText>
        </w:r>
      </w:del>
      <w:del w:id="4817" w:author="Laura Peeters" w:date="2025-05-13T12:59:00Z" w16du:dateUtc="2025-05-13T18:59:00Z">
        <w:r w:rsidRPr="00CD3AB8" w:rsidDel="00040FAB">
          <w:rPr>
            <w:w w:val="105"/>
            <w:highlight w:val="yellow"/>
            <w:rPrChange w:id="4818" w:author="Laura Peeters" w:date="2025-09-09T15:02:00Z" w16du:dateUtc="2025-09-09T21:02:00Z">
              <w:rPr>
                <w:w w:val="105"/>
              </w:rPr>
            </w:rPrChange>
          </w:rPr>
          <w:delText>(this excludes any athlete safety, i.e., SafeSport related complaints, which will NOT be charged a filing fee). A complaint filed by an organization shall be accompanied with a filing fee in an amount to be established from time-to-time by the Board of Directors; provided however that USA Judo is not required to pay a filing fee. The complainant may request that the filing fee</w:delText>
        </w:r>
        <w:r w:rsidRPr="00CD3AB8" w:rsidDel="00040FAB">
          <w:rPr>
            <w:spacing w:val="-3"/>
            <w:w w:val="105"/>
            <w:highlight w:val="yellow"/>
            <w:rPrChange w:id="4819" w:author="Laura Peeters" w:date="2025-09-09T15:02:00Z" w16du:dateUtc="2025-09-09T21:02:00Z">
              <w:rPr>
                <w:spacing w:val="-3"/>
                <w:w w:val="105"/>
              </w:rPr>
            </w:rPrChange>
          </w:rPr>
          <w:delText xml:space="preserve"> </w:delText>
        </w:r>
        <w:r w:rsidRPr="00CD3AB8" w:rsidDel="00040FAB">
          <w:rPr>
            <w:w w:val="105"/>
            <w:highlight w:val="yellow"/>
            <w:rPrChange w:id="4820" w:author="Laura Peeters" w:date="2025-09-09T15:02:00Z" w16du:dateUtc="2025-09-09T21:02:00Z">
              <w:rPr>
                <w:w w:val="105"/>
              </w:rPr>
            </w:rPrChange>
          </w:rPr>
          <w:delText>be</w:delText>
        </w:r>
        <w:r w:rsidRPr="00CD3AB8" w:rsidDel="00040FAB">
          <w:rPr>
            <w:spacing w:val="-3"/>
            <w:w w:val="105"/>
            <w:highlight w:val="yellow"/>
            <w:rPrChange w:id="4821" w:author="Laura Peeters" w:date="2025-09-09T15:02:00Z" w16du:dateUtc="2025-09-09T21:02:00Z">
              <w:rPr>
                <w:spacing w:val="-3"/>
                <w:w w:val="105"/>
              </w:rPr>
            </w:rPrChange>
          </w:rPr>
          <w:delText xml:space="preserve"> </w:delText>
        </w:r>
        <w:r w:rsidRPr="00CD3AB8" w:rsidDel="00040FAB">
          <w:rPr>
            <w:w w:val="105"/>
            <w:highlight w:val="yellow"/>
            <w:rPrChange w:id="4822" w:author="Laura Peeters" w:date="2025-09-09T15:02:00Z" w16du:dateUtc="2025-09-09T21:02:00Z">
              <w:rPr>
                <w:w w:val="105"/>
              </w:rPr>
            </w:rPrChange>
          </w:rPr>
          <w:delText>reduced</w:delText>
        </w:r>
        <w:r w:rsidRPr="00CD3AB8" w:rsidDel="00040FAB">
          <w:rPr>
            <w:spacing w:val="-3"/>
            <w:w w:val="105"/>
            <w:highlight w:val="yellow"/>
            <w:rPrChange w:id="4823" w:author="Laura Peeters" w:date="2025-09-09T15:02:00Z" w16du:dateUtc="2025-09-09T21:02:00Z">
              <w:rPr>
                <w:spacing w:val="-3"/>
                <w:w w:val="105"/>
              </w:rPr>
            </w:rPrChange>
          </w:rPr>
          <w:delText xml:space="preserve"> </w:delText>
        </w:r>
        <w:r w:rsidRPr="00CD3AB8" w:rsidDel="00040FAB">
          <w:rPr>
            <w:w w:val="105"/>
            <w:highlight w:val="yellow"/>
            <w:rPrChange w:id="4824" w:author="Laura Peeters" w:date="2025-09-09T15:02:00Z" w16du:dateUtc="2025-09-09T21:02:00Z">
              <w:rPr>
                <w:w w:val="105"/>
              </w:rPr>
            </w:rPrChange>
          </w:rPr>
          <w:delText>or waived</w:delText>
        </w:r>
        <w:r w:rsidRPr="00CD3AB8" w:rsidDel="00040FAB">
          <w:rPr>
            <w:spacing w:val="-3"/>
            <w:w w:val="105"/>
            <w:highlight w:val="yellow"/>
            <w:rPrChange w:id="4825" w:author="Laura Peeters" w:date="2025-09-09T15:02:00Z" w16du:dateUtc="2025-09-09T21:02:00Z">
              <w:rPr>
                <w:spacing w:val="-3"/>
                <w:w w:val="105"/>
              </w:rPr>
            </w:rPrChange>
          </w:rPr>
          <w:delText xml:space="preserve"> </w:delText>
        </w:r>
        <w:r w:rsidRPr="00CD3AB8" w:rsidDel="00040FAB">
          <w:rPr>
            <w:w w:val="105"/>
            <w:highlight w:val="yellow"/>
            <w:rPrChange w:id="4826" w:author="Laura Peeters" w:date="2025-09-09T15:02:00Z" w16du:dateUtc="2025-09-09T21:02:00Z">
              <w:rPr>
                <w:w w:val="105"/>
              </w:rPr>
            </w:rPrChange>
          </w:rPr>
          <w:delText>for</w:delText>
        </w:r>
        <w:r w:rsidRPr="00CD3AB8" w:rsidDel="00040FAB">
          <w:rPr>
            <w:spacing w:val="-5"/>
            <w:w w:val="105"/>
            <w:highlight w:val="yellow"/>
            <w:rPrChange w:id="4827" w:author="Laura Peeters" w:date="2025-09-09T15:02:00Z" w16du:dateUtc="2025-09-09T21:02:00Z">
              <w:rPr>
                <w:spacing w:val="-5"/>
                <w:w w:val="105"/>
              </w:rPr>
            </w:rPrChange>
          </w:rPr>
          <w:delText xml:space="preserve"> </w:delText>
        </w:r>
        <w:r w:rsidRPr="00CD3AB8" w:rsidDel="00040FAB">
          <w:rPr>
            <w:w w:val="105"/>
            <w:highlight w:val="yellow"/>
            <w:rPrChange w:id="4828" w:author="Laura Peeters" w:date="2025-09-09T15:02:00Z" w16du:dateUtc="2025-09-09T21:02:00Z">
              <w:rPr>
                <w:w w:val="105"/>
              </w:rPr>
            </w:rPrChange>
          </w:rPr>
          <w:delText>reasons</w:delText>
        </w:r>
        <w:r w:rsidRPr="00CD3AB8" w:rsidDel="00040FAB">
          <w:rPr>
            <w:spacing w:val="-4"/>
            <w:w w:val="105"/>
            <w:highlight w:val="yellow"/>
            <w:rPrChange w:id="4829" w:author="Laura Peeters" w:date="2025-09-09T15:02:00Z" w16du:dateUtc="2025-09-09T21:02:00Z">
              <w:rPr>
                <w:spacing w:val="-4"/>
                <w:w w:val="105"/>
              </w:rPr>
            </w:rPrChange>
          </w:rPr>
          <w:delText xml:space="preserve"> </w:delText>
        </w:r>
        <w:r w:rsidRPr="00CD3AB8" w:rsidDel="00040FAB">
          <w:rPr>
            <w:w w:val="105"/>
            <w:highlight w:val="yellow"/>
            <w:rPrChange w:id="4830" w:author="Laura Peeters" w:date="2025-09-09T15:02:00Z" w16du:dateUtc="2025-09-09T21:02:00Z">
              <w:rPr>
                <w:w w:val="105"/>
              </w:rPr>
            </w:rPrChange>
          </w:rPr>
          <w:delText>of</w:delText>
        </w:r>
        <w:r w:rsidRPr="00CD3AB8" w:rsidDel="00040FAB">
          <w:rPr>
            <w:spacing w:val="-1"/>
            <w:w w:val="105"/>
            <w:highlight w:val="yellow"/>
            <w:rPrChange w:id="4831" w:author="Laura Peeters" w:date="2025-09-09T15:02:00Z" w16du:dateUtc="2025-09-09T21:02:00Z">
              <w:rPr>
                <w:spacing w:val="-1"/>
                <w:w w:val="105"/>
              </w:rPr>
            </w:rPrChange>
          </w:rPr>
          <w:delText xml:space="preserve"> </w:delText>
        </w:r>
        <w:r w:rsidRPr="00CD3AB8" w:rsidDel="00040FAB">
          <w:rPr>
            <w:w w:val="105"/>
            <w:highlight w:val="yellow"/>
            <w:rPrChange w:id="4832" w:author="Laura Peeters" w:date="2025-09-09T15:02:00Z" w16du:dateUtc="2025-09-09T21:02:00Z">
              <w:rPr>
                <w:w w:val="105"/>
              </w:rPr>
            </w:rPrChange>
          </w:rPr>
          <w:delText>significant</w:delText>
        </w:r>
        <w:r w:rsidRPr="00CD3AB8" w:rsidDel="00040FAB">
          <w:rPr>
            <w:spacing w:val="-6"/>
            <w:w w:val="105"/>
            <w:highlight w:val="yellow"/>
            <w:rPrChange w:id="4833" w:author="Laura Peeters" w:date="2025-09-09T15:02:00Z" w16du:dateUtc="2025-09-09T21:02:00Z">
              <w:rPr>
                <w:spacing w:val="-6"/>
                <w:w w:val="105"/>
              </w:rPr>
            </w:rPrChange>
          </w:rPr>
          <w:delText xml:space="preserve"> </w:delText>
        </w:r>
        <w:r w:rsidRPr="00CD3AB8" w:rsidDel="00040FAB">
          <w:rPr>
            <w:w w:val="105"/>
            <w:highlight w:val="yellow"/>
            <w:rPrChange w:id="4834" w:author="Laura Peeters" w:date="2025-09-09T15:02:00Z" w16du:dateUtc="2025-09-09T21:02:00Z">
              <w:rPr>
                <w:w w:val="105"/>
              </w:rPr>
            </w:rPrChange>
          </w:rPr>
          <w:delText>financial</w:delText>
        </w:r>
        <w:r w:rsidRPr="00CD3AB8" w:rsidDel="00040FAB">
          <w:rPr>
            <w:spacing w:val="-1"/>
            <w:w w:val="105"/>
            <w:highlight w:val="yellow"/>
            <w:rPrChange w:id="4835" w:author="Laura Peeters" w:date="2025-09-09T15:02:00Z" w16du:dateUtc="2025-09-09T21:02:00Z">
              <w:rPr>
                <w:spacing w:val="-1"/>
                <w:w w:val="105"/>
              </w:rPr>
            </w:rPrChange>
          </w:rPr>
          <w:delText xml:space="preserve"> </w:delText>
        </w:r>
        <w:r w:rsidRPr="00CD3AB8" w:rsidDel="00040FAB">
          <w:rPr>
            <w:w w:val="105"/>
            <w:highlight w:val="yellow"/>
            <w:rPrChange w:id="4836" w:author="Laura Peeters" w:date="2025-09-09T15:02:00Z" w16du:dateUtc="2025-09-09T21:02:00Z">
              <w:rPr>
                <w:w w:val="105"/>
              </w:rPr>
            </w:rPrChange>
          </w:rPr>
          <w:delText>hardship.</w:delText>
        </w:r>
        <w:r w:rsidRPr="00CD3AB8" w:rsidDel="00040FAB">
          <w:rPr>
            <w:spacing w:val="-6"/>
            <w:w w:val="105"/>
            <w:highlight w:val="yellow"/>
            <w:rPrChange w:id="4837" w:author="Laura Peeters" w:date="2025-09-09T15:02:00Z" w16du:dateUtc="2025-09-09T21:02:00Z">
              <w:rPr>
                <w:spacing w:val="-6"/>
                <w:w w:val="105"/>
              </w:rPr>
            </w:rPrChange>
          </w:rPr>
          <w:delText xml:space="preserve"> </w:delText>
        </w:r>
        <w:r w:rsidRPr="00CD3AB8" w:rsidDel="00040FAB">
          <w:rPr>
            <w:w w:val="105"/>
            <w:highlight w:val="yellow"/>
            <w:rPrChange w:id="4838" w:author="Laura Peeters" w:date="2025-09-09T15:02:00Z" w16du:dateUtc="2025-09-09T21:02:00Z">
              <w:rPr>
                <w:w w:val="105"/>
              </w:rPr>
            </w:rPrChange>
          </w:rPr>
          <w:delText>If</w:delText>
        </w:r>
        <w:r w:rsidRPr="00CD3AB8" w:rsidDel="00040FAB">
          <w:rPr>
            <w:spacing w:val="-6"/>
            <w:w w:val="105"/>
            <w:highlight w:val="yellow"/>
            <w:rPrChange w:id="4839" w:author="Laura Peeters" w:date="2025-09-09T15:02:00Z" w16du:dateUtc="2025-09-09T21:02:00Z">
              <w:rPr>
                <w:spacing w:val="-6"/>
                <w:w w:val="105"/>
              </w:rPr>
            </w:rPrChange>
          </w:rPr>
          <w:delText xml:space="preserve"> </w:delText>
        </w:r>
        <w:r w:rsidRPr="00CD3AB8" w:rsidDel="00040FAB">
          <w:rPr>
            <w:w w:val="105"/>
            <w:highlight w:val="yellow"/>
            <w:rPrChange w:id="4840" w:author="Laura Peeters" w:date="2025-09-09T15:02:00Z" w16du:dateUtc="2025-09-09T21:02:00Z">
              <w:rPr>
                <w:w w:val="105"/>
              </w:rPr>
            </w:rPrChange>
          </w:rPr>
          <w:delText>such request is</w:delText>
        </w:r>
        <w:r w:rsidRPr="00CD3AB8" w:rsidDel="00040FAB">
          <w:rPr>
            <w:spacing w:val="-3"/>
            <w:w w:val="105"/>
            <w:highlight w:val="yellow"/>
            <w:rPrChange w:id="4841" w:author="Laura Peeters" w:date="2025-09-09T15:02:00Z" w16du:dateUtc="2025-09-09T21:02:00Z">
              <w:rPr>
                <w:spacing w:val="-3"/>
                <w:w w:val="105"/>
              </w:rPr>
            </w:rPrChange>
          </w:rPr>
          <w:delText xml:space="preserve"> </w:delText>
        </w:r>
        <w:r w:rsidRPr="00CD3AB8" w:rsidDel="00040FAB">
          <w:rPr>
            <w:w w:val="105"/>
            <w:highlight w:val="yellow"/>
            <w:rPrChange w:id="4842" w:author="Laura Peeters" w:date="2025-09-09T15:02:00Z" w16du:dateUtc="2025-09-09T21:02:00Z">
              <w:rPr>
                <w:w w:val="105"/>
              </w:rPr>
            </w:rPrChange>
          </w:rPr>
          <w:delText>made,</w:delText>
        </w:r>
        <w:r w:rsidRPr="00CD3AB8" w:rsidDel="00040FAB">
          <w:rPr>
            <w:spacing w:val="-5"/>
            <w:w w:val="105"/>
            <w:highlight w:val="yellow"/>
            <w:rPrChange w:id="4843" w:author="Laura Peeters" w:date="2025-09-09T15:02:00Z" w16du:dateUtc="2025-09-09T21:02:00Z">
              <w:rPr>
                <w:spacing w:val="-5"/>
                <w:w w:val="105"/>
              </w:rPr>
            </w:rPrChange>
          </w:rPr>
          <w:delText xml:space="preserve"> </w:delText>
        </w:r>
        <w:r w:rsidRPr="00CD3AB8" w:rsidDel="00040FAB">
          <w:rPr>
            <w:w w:val="105"/>
            <w:highlight w:val="yellow"/>
            <w:rPrChange w:id="4844" w:author="Laura Peeters" w:date="2025-09-09T15:02:00Z" w16du:dateUtc="2025-09-09T21:02:00Z">
              <w:rPr>
                <w:w w:val="105"/>
              </w:rPr>
            </w:rPrChange>
          </w:rPr>
          <w:delText>the</w:delText>
        </w:r>
        <w:r w:rsidRPr="00CD3AB8" w:rsidDel="00040FAB">
          <w:rPr>
            <w:spacing w:val="-2"/>
            <w:w w:val="105"/>
            <w:highlight w:val="yellow"/>
            <w:rPrChange w:id="4845" w:author="Laura Peeters" w:date="2025-09-09T15:02:00Z" w16du:dateUtc="2025-09-09T21:02:00Z">
              <w:rPr>
                <w:spacing w:val="-2"/>
                <w:w w:val="105"/>
              </w:rPr>
            </w:rPrChange>
          </w:rPr>
          <w:delText xml:space="preserve"> </w:delText>
        </w:r>
        <w:r w:rsidRPr="00CD3AB8" w:rsidDel="00040FAB">
          <w:rPr>
            <w:w w:val="105"/>
            <w:highlight w:val="yellow"/>
            <w:rPrChange w:id="4846" w:author="Laura Peeters" w:date="2025-09-09T15:02:00Z" w16du:dateUtc="2025-09-09T21:02:00Z">
              <w:rPr>
                <w:w w:val="105"/>
              </w:rPr>
            </w:rPrChange>
          </w:rPr>
          <w:delText>Ethics</w:delText>
        </w:r>
        <w:r w:rsidRPr="00CD3AB8" w:rsidDel="00040FAB">
          <w:rPr>
            <w:spacing w:val="-3"/>
            <w:w w:val="105"/>
            <w:highlight w:val="yellow"/>
            <w:rPrChange w:id="4847" w:author="Laura Peeters" w:date="2025-09-09T15:02:00Z" w16du:dateUtc="2025-09-09T21:02:00Z">
              <w:rPr>
                <w:spacing w:val="-3"/>
                <w:w w:val="105"/>
              </w:rPr>
            </w:rPrChange>
          </w:rPr>
          <w:delText xml:space="preserve"> </w:delText>
        </w:r>
        <w:r w:rsidRPr="00CD3AB8" w:rsidDel="00040FAB">
          <w:rPr>
            <w:w w:val="105"/>
            <w:highlight w:val="yellow"/>
            <w:rPrChange w:id="4848" w:author="Laura Peeters" w:date="2025-09-09T15:02:00Z" w16du:dateUtc="2025-09-09T21:02:00Z">
              <w:rPr>
                <w:w w:val="105"/>
              </w:rPr>
            </w:rPrChange>
          </w:rPr>
          <w:delText>&amp;</w:delText>
        </w:r>
        <w:r w:rsidRPr="00CD3AB8" w:rsidDel="00040FAB">
          <w:rPr>
            <w:spacing w:val="-6"/>
            <w:w w:val="105"/>
            <w:highlight w:val="yellow"/>
            <w:rPrChange w:id="4849" w:author="Laura Peeters" w:date="2025-09-09T15:02:00Z" w16du:dateUtc="2025-09-09T21:02:00Z">
              <w:rPr>
                <w:spacing w:val="-6"/>
                <w:w w:val="105"/>
              </w:rPr>
            </w:rPrChange>
          </w:rPr>
          <w:delText xml:space="preserve"> </w:delText>
        </w:r>
        <w:r w:rsidRPr="00CD3AB8" w:rsidDel="00040FAB">
          <w:rPr>
            <w:w w:val="105"/>
            <w:highlight w:val="yellow"/>
            <w:rPrChange w:id="4850" w:author="Laura Peeters" w:date="2025-09-09T15:02:00Z" w16du:dateUtc="2025-09-09T21:02:00Z">
              <w:rPr>
                <w:w w:val="105"/>
              </w:rPr>
            </w:rPrChange>
          </w:rPr>
          <w:delText>Grievance</w:delText>
        </w:r>
        <w:r w:rsidRPr="00CD3AB8" w:rsidDel="00040FAB">
          <w:rPr>
            <w:spacing w:val="-2"/>
            <w:w w:val="105"/>
            <w:highlight w:val="yellow"/>
            <w:rPrChange w:id="4851" w:author="Laura Peeters" w:date="2025-09-09T15:02:00Z" w16du:dateUtc="2025-09-09T21:02:00Z">
              <w:rPr>
                <w:spacing w:val="-2"/>
                <w:w w:val="105"/>
              </w:rPr>
            </w:rPrChange>
          </w:rPr>
          <w:delText xml:space="preserve"> </w:delText>
        </w:r>
        <w:r w:rsidRPr="00CD3AB8" w:rsidDel="00040FAB">
          <w:rPr>
            <w:w w:val="105"/>
            <w:highlight w:val="yellow"/>
            <w:rPrChange w:id="4852" w:author="Laura Peeters" w:date="2025-09-09T15:02:00Z" w16du:dateUtc="2025-09-09T21:02:00Z">
              <w:rPr>
                <w:w w:val="105"/>
              </w:rPr>
            </w:rPrChange>
          </w:rPr>
          <w:delText>Committee</w:delText>
        </w:r>
        <w:r w:rsidRPr="00CD3AB8" w:rsidDel="00040FAB">
          <w:rPr>
            <w:spacing w:val="-2"/>
            <w:w w:val="105"/>
            <w:highlight w:val="yellow"/>
            <w:rPrChange w:id="4853" w:author="Laura Peeters" w:date="2025-09-09T15:02:00Z" w16du:dateUtc="2025-09-09T21:02:00Z">
              <w:rPr>
                <w:spacing w:val="-2"/>
                <w:w w:val="105"/>
              </w:rPr>
            </w:rPrChange>
          </w:rPr>
          <w:delText xml:space="preserve"> </w:delText>
        </w:r>
        <w:r w:rsidRPr="00CD3AB8" w:rsidDel="00040FAB">
          <w:rPr>
            <w:w w:val="105"/>
            <w:highlight w:val="yellow"/>
            <w:rPrChange w:id="4854" w:author="Laura Peeters" w:date="2025-09-09T15:02:00Z" w16du:dateUtc="2025-09-09T21:02:00Z">
              <w:rPr>
                <w:w w:val="105"/>
              </w:rPr>
            </w:rPrChange>
          </w:rPr>
          <w:delText>shall determine</w:delText>
        </w:r>
        <w:r w:rsidRPr="00CD3AB8" w:rsidDel="00040FAB">
          <w:rPr>
            <w:spacing w:val="-2"/>
            <w:w w:val="105"/>
            <w:highlight w:val="yellow"/>
            <w:rPrChange w:id="4855" w:author="Laura Peeters" w:date="2025-09-09T15:02:00Z" w16du:dateUtc="2025-09-09T21:02:00Z">
              <w:rPr>
                <w:spacing w:val="-2"/>
                <w:w w:val="105"/>
              </w:rPr>
            </w:rPrChange>
          </w:rPr>
          <w:delText xml:space="preserve"> </w:delText>
        </w:r>
        <w:r w:rsidRPr="00CD3AB8" w:rsidDel="00040FAB">
          <w:rPr>
            <w:w w:val="105"/>
            <w:highlight w:val="yellow"/>
            <w:rPrChange w:id="4856" w:author="Laura Peeters" w:date="2025-09-09T15:02:00Z" w16du:dateUtc="2025-09-09T21:02:00Z">
              <w:rPr>
                <w:w w:val="105"/>
              </w:rPr>
            </w:rPrChange>
          </w:rPr>
          <w:delText>whether or not to reduce or waive the filing fee.</w:delText>
        </w:r>
      </w:del>
    </w:p>
    <w:p w14:paraId="554CE6EB" w14:textId="462FADBD" w:rsidR="006A33C4" w:rsidRPr="00CD3AB8" w:rsidDel="00040FAB" w:rsidRDefault="0006166A">
      <w:pPr>
        <w:pStyle w:val="BodyText"/>
        <w:spacing w:before="274"/>
        <w:rPr>
          <w:del w:id="4857" w:author="Laura Peeters" w:date="2025-05-13T12:59:00Z" w16du:dateUtc="2025-05-13T18:59:00Z"/>
          <w:highlight w:val="yellow"/>
          <w:rPrChange w:id="4858" w:author="Laura Peeters" w:date="2025-09-09T15:02:00Z" w16du:dateUtc="2025-09-09T21:02:00Z">
            <w:rPr>
              <w:del w:id="4859" w:author="Laura Peeters" w:date="2025-05-13T12:59:00Z" w16du:dateUtc="2025-05-13T18:59:00Z"/>
            </w:rPr>
          </w:rPrChange>
        </w:rPr>
      </w:pPr>
      <w:bookmarkStart w:id="4860" w:name="Section_14.6._Statute_of_Limitations."/>
      <w:bookmarkStart w:id="4861" w:name="_bookmark122"/>
      <w:bookmarkEnd w:id="4860"/>
      <w:bookmarkEnd w:id="4861"/>
      <w:del w:id="4862" w:author="Laura Peeters" w:date="2025-05-13T12:59:00Z" w16du:dateUtc="2025-05-13T18:59:00Z">
        <w:r w:rsidRPr="00CD3AB8" w:rsidDel="00040FAB">
          <w:rPr>
            <w:highlight w:val="yellow"/>
            <w:u w:val="single"/>
            <w:rPrChange w:id="4863" w:author="Laura Peeters" w:date="2025-09-09T15:02:00Z" w16du:dateUtc="2025-09-09T21:02:00Z">
              <w:rPr>
                <w:u w:val="single"/>
              </w:rPr>
            </w:rPrChange>
          </w:rPr>
          <w:delText>Section</w:delText>
        </w:r>
        <w:r w:rsidRPr="00CD3AB8" w:rsidDel="00040FAB">
          <w:rPr>
            <w:spacing w:val="-1"/>
            <w:highlight w:val="yellow"/>
            <w:u w:val="single"/>
            <w:rPrChange w:id="4864" w:author="Laura Peeters" w:date="2025-09-09T15:02:00Z" w16du:dateUtc="2025-09-09T21:02:00Z">
              <w:rPr>
                <w:spacing w:val="-1"/>
                <w:u w:val="single"/>
              </w:rPr>
            </w:rPrChange>
          </w:rPr>
          <w:delText xml:space="preserve"> </w:delText>
        </w:r>
        <w:r w:rsidRPr="00CD3AB8" w:rsidDel="00040FAB">
          <w:rPr>
            <w:highlight w:val="yellow"/>
            <w:u w:val="single"/>
            <w:rPrChange w:id="4865" w:author="Laura Peeters" w:date="2025-09-09T15:02:00Z" w16du:dateUtc="2025-09-09T21:02:00Z">
              <w:rPr>
                <w:u w:val="single"/>
              </w:rPr>
            </w:rPrChange>
          </w:rPr>
          <w:delText>1</w:delText>
        </w:r>
      </w:del>
      <w:del w:id="4866" w:author="Laura Peeters" w:date="2025-04-07T11:44:00Z" w16du:dateUtc="2025-04-07T17:44:00Z">
        <w:r w:rsidRPr="00CD3AB8" w:rsidDel="001D08A3">
          <w:rPr>
            <w:highlight w:val="yellow"/>
            <w:u w:val="single"/>
            <w:rPrChange w:id="4867" w:author="Laura Peeters" w:date="2025-09-09T15:02:00Z" w16du:dateUtc="2025-09-09T21:02:00Z">
              <w:rPr>
                <w:u w:val="single"/>
              </w:rPr>
            </w:rPrChange>
          </w:rPr>
          <w:delText>4</w:delText>
        </w:r>
      </w:del>
      <w:del w:id="4868" w:author="Laura Peeters" w:date="2025-05-13T12:59:00Z" w16du:dateUtc="2025-05-13T18:59:00Z">
        <w:r w:rsidRPr="00CD3AB8" w:rsidDel="00040FAB">
          <w:rPr>
            <w:highlight w:val="yellow"/>
            <w:u w:val="single"/>
            <w:rPrChange w:id="4869" w:author="Laura Peeters" w:date="2025-09-09T15:02:00Z" w16du:dateUtc="2025-09-09T21:02:00Z">
              <w:rPr>
                <w:u w:val="single"/>
              </w:rPr>
            </w:rPrChange>
          </w:rPr>
          <w:delText>.6. Statute of</w:delText>
        </w:r>
        <w:r w:rsidRPr="00CD3AB8" w:rsidDel="00040FAB">
          <w:rPr>
            <w:spacing w:val="-4"/>
            <w:highlight w:val="yellow"/>
            <w:u w:val="single"/>
            <w:rPrChange w:id="4870" w:author="Laura Peeters" w:date="2025-09-09T15:02:00Z" w16du:dateUtc="2025-09-09T21:02:00Z">
              <w:rPr>
                <w:spacing w:val="-4"/>
                <w:u w:val="single"/>
              </w:rPr>
            </w:rPrChange>
          </w:rPr>
          <w:delText xml:space="preserve"> </w:delText>
        </w:r>
        <w:r w:rsidRPr="00CD3AB8" w:rsidDel="00040FAB">
          <w:rPr>
            <w:spacing w:val="-2"/>
            <w:highlight w:val="yellow"/>
            <w:u w:val="single"/>
            <w:rPrChange w:id="4871" w:author="Laura Peeters" w:date="2025-09-09T15:02:00Z" w16du:dateUtc="2025-09-09T21:02:00Z">
              <w:rPr>
                <w:spacing w:val="-2"/>
                <w:u w:val="single"/>
              </w:rPr>
            </w:rPrChange>
          </w:rPr>
          <w:delText>Limitations.</w:delText>
        </w:r>
      </w:del>
    </w:p>
    <w:p w14:paraId="554CE6EC" w14:textId="641A5C87" w:rsidR="006A33C4" w:rsidRPr="00CD3AB8" w:rsidDel="00040FAB" w:rsidRDefault="0006166A">
      <w:pPr>
        <w:pStyle w:val="ListParagraph"/>
        <w:numPr>
          <w:ilvl w:val="0"/>
          <w:numId w:val="7"/>
        </w:numPr>
        <w:tabs>
          <w:tab w:val="left" w:pos="1362"/>
        </w:tabs>
        <w:spacing w:before="242" w:line="249" w:lineRule="auto"/>
        <w:ind w:right="1533"/>
        <w:rPr>
          <w:del w:id="4872" w:author="Laura Peeters" w:date="2025-05-13T12:59:00Z" w16du:dateUtc="2025-05-13T18:59:00Z"/>
          <w:sz w:val="24"/>
          <w:highlight w:val="yellow"/>
          <w:rPrChange w:id="4873" w:author="Laura Peeters" w:date="2025-09-09T15:02:00Z" w16du:dateUtc="2025-09-09T21:02:00Z">
            <w:rPr>
              <w:del w:id="4874" w:author="Laura Peeters" w:date="2025-05-13T12:59:00Z" w16du:dateUtc="2025-05-13T18:59:00Z"/>
              <w:sz w:val="24"/>
            </w:rPr>
          </w:rPrChange>
        </w:rPr>
      </w:pPr>
      <w:del w:id="4875" w:author="Laura Peeters" w:date="2025-05-13T12:59:00Z" w16du:dateUtc="2025-05-13T18:59:00Z">
        <w:r w:rsidRPr="00CD3AB8" w:rsidDel="00040FAB">
          <w:rPr>
            <w:sz w:val="24"/>
            <w:highlight w:val="yellow"/>
            <w:rPrChange w:id="4876" w:author="Laura Peeters" w:date="2025-09-09T15:02:00Z" w16du:dateUtc="2025-09-09T21:02:00Z">
              <w:rPr>
                <w:sz w:val="24"/>
              </w:rPr>
            </w:rPrChange>
          </w:rPr>
          <w:delText>A complaint filed under these Bylaws shall be filed within one hundred</w:delText>
        </w:r>
        <w:r w:rsidRPr="00CD3AB8" w:rsidDel="00040FAB">
          <w:rPr>
            <w:spacing w:val="-2"/>
            <w:sz w:val="24"/>
            <w:highlight w:val="yellow"/>
            <w:rPrChange w:id="4877" w:author="Laura Peeters" w:date="2025-09-09T15:02:00Z" w16du:dateUtc="2025-09-09T21:02:00Z">
              <w:rPr>
                <w:spacing w:val="-2"/>
                <w:sz w:val="24"/>
              </w:rPr>
            </w:rPrChange>
          </w:rPr>
          <w:delText xml:space="preserve"> </w:delText>
        </w:r>
        <w:r w:rsidRPr="00CD3AB8" w:rsidDel="00040FAB">
          <w:rPr>
            <w:sz w:val="24"/>
            <w:highlight w:val="yellow"/>
            <w:rPrChange w:id="4878" w:author="Laura Peeters" w:date="2025-09-09T15:02:00Z" w16du:dateUtc="2025-09-09T21:02:00Z">
              <w:rPr>
                <w:sz w:val="24"/>
              </w:rPr>
            </w:rPrChange>
          </w:rPr>
          <w:delText>and</w:delText>
        </w:r>
        <w:r w:rsidRPr="00CD3AB8" w:rsidDel="00040FAB">
          <w:rPr>
            <w:spacing w:val="-18"/>
            <w:sz w:val="24"/>
            <w:highlight w:val="yellow"/>
            <w:rPrChange w:id="4879" w:author="Laura Peeters" w:date="2025-09-09T15:02:00Z" w16du:dateUtc="2025-09-09T21:02:00Z">
              <w:rPr>
                <w:spacing w:val="-18"/>
                <w:sz w:val="24"/>
              </w:rPr>
            </w:rPrChange>
          </w:rPr>
          <w:delText xml:space="preserve"> </w:delText>
        </w:r>
        <w:r w:rsidRPr="00CD3AB8" w:rsidDel="00040FAB">
          <w:rPr>
            <w:sz w:val="24"/>
            <w:highlight w:val="yellow"/>
            <w:rPrChange w:id="4880" w:author="Laura Peeters" w:date="2025-09-09T15:02:00Z" w16du:dateUtc="2025-09-09T21:02:00Z">
              <w:rPr>
                <w:sz w:val="24"/>
              </w:rPr>
            </w:rPrChange>
          </w:rPr>
          <w:delText>eighty</w:delText>
        </w:r>
        <w:r w:rsidRPr="00CD3AB8" w:rsidDel="00040FAB">
          <w:rPr>
            <w:spacing w:val="-7"/>
            <w:sz w:val="24"/>
            <w:highlight w:val="yellow"/>
            <w:rPrChange w:id="4881" w:author="Laura Peeters" w:date="2025-09-09T15:02:00Z" w16du:dateUtc="2025-09-09T21:02:00Z">
              <w:rPr>
                <w:spacing w:val="-7"/>
                <w:sz w:val="24"/>
              </w:rPr>
            </w:rPrChange>
          </w:rPr>
          <w:delText xml:space="preserve"> </w:delText>
        </w:r>
        <w:r w:rsidRPr="00CD3AB8" w:rsidDel="00040FAB">
          <w:rPr>
            <w:sz w:val="24"/>
            <w:highlight w:val="yellow"/>
            <w:rPrChange w:id="4882" w:author="Laura Peeters" w:date="2025-09-09T15:02:00Z" w16du:dateUtc="2025-09-09T21:02:00Z">
              <w:rPr>
                <w:sz w:val="24"/>
              </w:rPr>
            </w:rPrChange>
          </w:rPr>
          <w:delText>(180)</w:delText>
        </w:r>
        <w:r w:rsidRPr="00CD3AB8" w:rsidDel="00040FAB">
          <w:rPr>
            <w:spacing w:val="-5"/>
            <w:sz w:val="24"/>
            <w:highlight w:val="yellow"/>
            <w:rPrChange w:id="4883" w:author="Laura Peeters" w:date="2025-09-09T15:02:00Z" w16du:dateUtc="2025-09-09T21:02:00Z">
              <w:rPr>
                <w:spacing w:val="-5"/>
                <w:sz w:val="24"/>
              </w:rPr>
            </w:rPrChange>
          </w:rPr>
          <w:delText xml:space="preserve"> </w:delText>
        </w:r>
        <w:r w:rsidRPr="00CD3AB8" w:rsidDel="00040FAB">
          <w:rPr>
            <w:sz w:val="24"/>
            <w:highlight w:val="yellow"/>
            <w:rPrChange w:id="4884" w:author="Laura Peeters" w:date="2025-09-09T15:02:00Z" w16du:dateUtc="2025-09-09T21:02:00Z">
              <w:rPr>
                <w:sz w:val="24"/>
              </w:rPr>
            </w:rPrChange>
          </w:rPr>
          <w:delText>days</w:delText>
        </w:r>
        <w:r w:rsidRPr="00CD3AB8" w:rsidDel="00040FAB">
          <w:rPr>
            <w:spacing w:val="-7"/>
            <w:sz w:val="24"/>
            <w:highlight w:val="yellow"/>
            <w:rPrChange w:id="4885" w:author="Laura Peeters" w:date="2025-09-09T15:02:00Z" w16du:dateUtc="2025-09-09T21:02:00Z">
              <w:rPr>
                <w:spacing w:val="-7"/>
                <w:sz w:val="24"/>
              </w:rPr>
            </w:rPrChange>
          </w:rPr>
          <w:delText xml:space="preserve"> </w:delText>
        </w:r>
        <w:r w:rsidRPr="00CD3AB8" w:rsidDel="00040FAB">
          <w:rPr>
            <w:sz w:val="24"/>
            <w:highlight w:val="yellow"/>
            <w:rPrChange w:id="4886" w:author="Laura Peeters" w:date="2025-09-09T15:02:00Z" w16du:dateUtc="2025-09-09T21:02:00Z">
              <w:rPr>
                <w:sz w:val="24"/>
              </w:rPr>
            </w:rPrChange>
          </w:rPr>
          <w:delText>of</w:delText>
        </w:r>
        <w:r w:rsidRPr="00CD3AB8" w:rsidDel="00040FAB">
          <w:rPr>
            <w:spacing w:val="-6"/>
            <w:sz w:val="24"/>
            <w:highlight w:val="yellow"/>
            <w:rPrChange w:id="4887" w:author="Laura Peeters" w:date="2025-09-09T15:02:00Z" w16du:dateUtc="2025-09-09T21:02:00Z">
              <w:rPr>
                <w:spacing w:val="-6"/>
                <w:sz w:val="24"/>
              </w:rPr>
            </w:rPrChange>
          </w:rPr>
          <w:delText xml:space="preserve"> </w:delText>
        </w:r>
        <w:r w:rsidRPr="00CD3AB8" w:rsidDel="00040FAB">
          <w:rPr>
            <w:sz w:val="24"/>
            <w:highlight w:val="yellow"/>
            <w:rPrChange w:id="4888" w:author="Laura Peeters" w:date="2025-09-09T15:02:00Z" w16du:dateUtc="2025-09-09T21:02:00Z">
              <w:rPr>
                <w:sz w:val="24"/>
              </w:rPr>
            </w:rPrChange>
          </w:rPr>
          <w:delText>the</w:delText>
        </w:r>
        <w:r w:rsidRPr="00CD3AB8" w:rsidDel="00040FAB">
          <w:rPr>
            <w:spacing w:val="-6"/>
            <w:sz w:val="24"/>
            <w:highlight w:val="yellow"/>
            <w:rPrChange w:id="4889" w:author="Laura Peeters" w:date="2025-09-09T15:02:00Z" w16du:dateUtc="2025-09-09T21:02:00Z">
              <w:rPr>
                <w:spacing w:val="-6"/>
                <w:sz w:val="24"/>
              </w:rPr>
            </w:rPrChange>
          </w:rPr>
          <w:delText xml:space="preserve"> </w:delText>
        </w:r>
        <w:r w:rsidRPr="00CD3AB8" w:rsidDel="00040FAB">
          <w:rPr>
            <w:sz w:val="24"/>
            <w:highlight w:val="yellow"/>
            <w:rPrChange w:id="4890" w:author="Laura Peeters" w:date="2025-09-09T15:02:00Z" w16du:dateUtc="2025-09-09T21:02:00Z">
              <w:rPr>
                <w:sz w:val="24"/>
              </w:rPr>
            </w:rPrChange>
          </w:rPr>
          <w:delText>occurrence</w:delText>
        </w:r>
        <w:r w:rsidRPr="00CD3AB8" w:rsidDel="00040FAB">
          <w:rPr>
            <w:spacing w:val="-6"/>
            <w:sz w:val="24"/>
            <w:highlight w:val="yellow"/>
            <w:rPrChange w:id="4891" w:author="Laura Peeters" w:date="2025-09-09T15:02:00Z" w16du:dateUtc="2025-09-09T21:02:00Z">
              <w:rPr>
                <w:spacing w:val="-6"/>
                <w:sz w:val="24"/>
              </w:rPr>
            </w:rPrChange>
          </w:rPr>
          <w:delText xml:space="preserve"> </w:delText>
        </w:r>
        <w:r w:rsidRPr="00CD3AB8" w:rsidDel="00040FAB">
          <w:rPr>
            <w:sz w:val="24"/>
            <w:highlight w:val="yellow"/>
            <w:rPrChange w:id="4892" w:author="Laura Peeters" w:date="2025-09-09T15:02:00Z" w16du:dateUtc="2025-09-09T21:02:00Z">
              <w:rPr>
                <w:sz w:val="24"/>
              </w:rPr>
            </w:rPrChange>
          </w:rPr>
          <w:delText>of</w:delText>
        </w:r>
        <w:r w:rsidRPr="00CD3AB8" w:rsidDel="00040FAB">
          <w:rPr>
            <w:spacing w:val="-2"/>
            <w:sz w:val="24"/>
            <w:highlight w:val="yellow"/>
            <w:rPrChange w:id="4893" w:author="Laura Peeters" w:date="2025-09-09T15:02:00Z" w16du:dateUtc="2025-09-09T21:02:00Z">
              <w:rPr>
                <w:spacing w:val="-2"/>
                <w:sz w:val="24"/>
              </w:rPr>
            </w:rPrChange>
          </w:rPr>
          <w:delText xml:space="preserve"> </w:delText>
        </w:r>
        <w:r w:rsidRPr="00CD3AB8" w:rsidDel="00040FAB">
          <w:rPr>
            <w:sz w:val="24"/>
            <w:highlight w:val="yellow"/>
            <w:rPrChange w:id="4894" w:author="Laura Peeters" w:date="2025-09-09T15:02:00Z" w16du:dateUtc="2025-09-09T21:02:00Z">
              <w:rPr>
                <w:sz w:val="24"/>
              </w:rPr>
            </w:rPrChange>
          </w:rPr>
          <w:delText>the</w:delText>
        </w:r>
        <w:r w:rsidRPr="00CD3AB8" w:rsidDel="00040FAB">
          <w:rPr>
            <w:spacing w:val="-6"/>
            <w:sz w:val="24"/>
            <w:highlight w:val="yellow"/>
            <w:rPrChange w:id="4895" w:author="Laura Peeters" w:date="2025-09-09T15:02:00Z" w16du:dateUtc="2025-09-09T21:02:00Z">
              <w:rPr>
                <w:spacing w:val="-6"/>
                <w:sz w:val="24"/>
              </w:rPr>
            </w:rPrChange>
          </w:rPr>
          <w:delText xml:space="preserve"> </w:delText>
        </w:r>
        <w:r w:rsidRPr="00CD3AB8" w:rsidDel="00040FAB">
          <w:rPr>
            <w:sz w:val="24"/>
            <w:highlight w:val="yellow"/>
            <w:rPrChange w:id="4896" w:author="Laura Peeters" w:date="2025-09-09T15:02:00Z" w16du:dateUtc="2025-09-09T21:02:00Z">
              <w:rPr>
                <w:sz w:val="24"/>
              </w:rPr>
            </w:rPrChange>
          </w:rPr>
          <w:delText>alleged</w:delText>
        </w:r>
      </w:del>
    </w:p>
    <w:p w14:paraId="554CE6EE" w14:textId="61F1F44B" w:rsidR="006A33C4" w:rsidRPr="00CD3AB8" w:rsidDel="00040FAB" w:rsidRDefault="0006166A">
      <w:pPr>
        <w:pStyle w:val="BodyText"/>
        <w:spacing w:before="80"/>
        <w:ind w:left="1362"/>
        <w:rPr>
          <w:del w:id="4897" w:author="Laura Peeters" w:date="2025-05-13T12:59:00Z" w16du:dateUtc="2025-05-13T18:59:00Z"/>
          <w:highlight w:val="yellow"/>
          <w:rPrChange w:id="4898" w:author="Laura Peeters" w:date="2025-09-09T15:02:00Z" w16du:dateUtc="2025-09-09T21:02:00Z">
            <w:rPr>
              <w:del w:id="4899" w:author="Laura Peeters" w:date="2025-05-13T12:59:00Z" w16du:dateUtc="2025-05-13T18:59:00Z"/>
            </w:rPr>
          </w:rPrChange>
        </w:rPr>
      </w:pPr>
      <w:del w:id="4900" w:author="Laura Peeters" w:date="2025-05-13T12:59:00Z" w16du:dateUtc="2025-05-13T18:59:00Z">
        <w:r w:rsidRPr="00CD3AB8" w:rsidDel="00040FAB">
          <w:rPr>
            <w:highlight w:val="yellow"/>
            <w:rPrChange w:id="4901" w:author="Laura Peeters" w:date="2025-09-09T15:02:00Z" w16du:dateUtc="2025-09-09T21:02:00Z">
              <w:rPr/>
            </w:rPrChange>
          </w:rPr>
          <w:delText>violation,</w:delText>
        </w:r>
        <w:r w:rsidRPr="00CD3AB8" w:rsidDel="00040FAB">
          <w:rPr>
            <w:spacing w:val="-3"/>
            <w:highlight w:val="yellow"/>
            <w:rPrChange w:id="4902" w:author="Laura Peeters" w:date="2025-09-09T15:02:00Z" w16du:dateUtc="2025-09-09T21:02:00Z">
              <w:rPr>
                <w:spacing w:val="-3"/>
              </w:rPr>
            </w:rPrChange>
          </w:rPr>
          <w:delText xml:space="preserve"> </w:delText>
        </w:r>
        <w:r w:rsidRPr="00CD3AB8" w:rsidDel="00040FAB">
          <w:rPr>
            <w:highlight w:val="yellow"/>
            <w:rPrChange w:id="4903" w:author="Laura Peeters" w:date="2025-09-09T15:02:00Z" w16du:dateUtc="2025-09-09T21:02:00Z">
              <w:rPr/>
            </w:rPrChange>
          </w:rPr>
          <w:delText>grievance,</w:delText>
        </w:r>
        <w:r w:rsidRPr="00CD3AB8" w:rsidDel="00040FAB">
          <w:rPr>
            <w:spacing w:val="-6"/>
            <w:highlight w:val="yellow"/>
            <w:rPrChange w:id="4904" w:author="Laura Peeters" w:date="2025-09-09T15:02:00Z" w16du:dateUtc="2025-09-09T21:02:00Z">
              <w:rPr>
                <w:spacing w:val="-6"/>
              </w:rPr>
            </w:rPrChange>
          </w:rPr>
          <w:delText xml:space="preserve"> </w:delText>
        </w:r>
        <w:r w:rsidRPr="00CD3AB8" w:rsidDel="00040FAB">
          <w:rPr>
            <w:highlight w:val="yellow"/>
            <w:rPrChange w:id="4905" w:author="Laura Peeters" w:date="2025-09-09T15:02:00Z" w16du:dateUtc="2025-09-09T21:02:00Z">
              <w:rPr/>
            </w:rPrChange>
          </w:rPr>
          <w:delText>denial</w:delText>
        </w:r>
        <w:r w:rsidRPr="00CD3AB8" w:rsidDel="00040FAB">
          <w:rPr>
            <w:spacing w:val="-3"/>
            <w:highlight w:val="yellow"/>
            <w:rPrChange w:id="4906" w:author="Laura Peeters" w:date="2025-09-09T15:02:00Z" w16du:dateUtc="2025-09-09T21:02:00Z">
              <w:rPr>
                <w:spacing w:val="-3"/>
              </w:rPr>
            </w:rPrChange>
          </w:rPr>
          <w:delText xml:space="preserve"> </w:delText>
        </w:r>
        <w:r w:rsidRPr="00CD3AB8" w:rsidDel="00040FAB">
          <w:rPr>
            <w:highlight w:val="yellow"/>
            <w:rPrChange w:id="4907" w:author="Laura Peeters" w:date="2025-09-09T15:02:00Z" w16du:dateUtc="2025-09-09T21:02:00Z">
              <w:rPr/>
            </w:rPrChange>
          </w:rPr>
          <w:delText>or threat</w:delText>
        </w:r>
        <w:r w:rsidRPr="00CD3AB8" w:rsidDel="00040FAB">
          <w:rPr>
            <w:spacing w:val="-6"/>
            <w:highlight w:val="yellow"/>
            <w:rPrChange w:id="4908" w:author="Laura Peeters" w:date="2025-09-09T15:02:00Z" w16du:dateUtc="2025-09-09T21:02:00Z">
              <w:rPr>
                <w:spacing w:val="-6"/>
              </w:rPr>
            </w:rPrChange>
          </w:rPr>
          <w:delText xml:space="preserve"> </w:delText>
        </w:r>
        <w:r w:rsidRPr="00CD3AB8" w:rsidDel="00040FAB">
          <w:rPr>
            <w:highlight w:val="yellow"/>
            <w:rPrChange w:id="4909" w:author="Laura Peeters" w:date="2025-09-09T15:02:00Z" w16du:dateUtc="2025-09-09T21:02:00Z">
              <w:rPr/>
            </w:rPrChange>
          </w:rPr>
          <w:delText>to</w:delText>
        </w:r>
        <w:r w:rsidRPr="00CD3AB8" w:rsidDel="00040FAB">
          <w:rPr>
            <w:spacing w:val="-6"/>
            <w:highlight w:val="yellow"/>
            <w:rPrChange w:id="4910" w:author="Laura Peeters" w:date="2025-09-09T15:02:00Z" w16du:dateUtc="2025-09-09T21:02:00Z">
              <w:rPr>
                <w:spacing w:val="-6"/>
              </w:rPr>
            </w:rPrChange>
          </w:rPr>
          <w:delText xml:space="preserve"> </w:delText>
        </w:r>
        <w:r w:rsidRPr="00CD3AB8" w:rsidDel="00040FAB">
          <w:rPr>
            <w:spacing w:val="-2"/>
            <w:highlight w:val="yellow"/>
            <w:rPrChange w:id="4911" w:author="Laura Peeters" w:date="2025-09-09T15:02:00Z" w16du:dateUtc="2025-09-09T21:02:00Z">
              <w:rPr>
                <w:spacing w:val="-2"/>
              </w:rPr>
            </w:rPrChange>
          </w:rPr>
          <w:delText>deny.</w:delText>
        </w:r>
      </w:del>
    </w:p>
    <w:p w14:paraId="554CE6EF" w14:textId="2413C515" w:rsidR="006A33C4" w:rsidRPr="00CD3AB8" w:rsidDel="00D64F81" w:rsidRDefault="0006166A">
      <w:pPr>
        <w:pStyle w:val="ListParagraph"/>
        <w:numPr>
          <w:ilvl w:val="0"/>
          <w:numId w:val="7"/>
        </w:numPr>
        <w:tabs>
          <w:tab w:val="left" w:pos="1362"/>
        </w:tabs>
        <w:spacing w:before="175" w:line="249" w:lineRule="auto"/>
        <w:ind w:right="1682"/>
        <w:rPr>
          <w:del w:id="4912" w:author="Laura Peeters" w:date="2025-05-13T12:59:00Z" w16du:dateUtc="2025-05-13T18:59:00Z"/>
          <w:sz w:val="24"/>
          <w:highlight w:val="yellow"/>
          <w:rPrChange w:id="4913" w:author="Laura Peeters" w:date="2025-09-09T15:02:00Z" w16du:dateUtc="2025-09-09T21:02:00Z">
            <w:rPr>
              <w:del w:id="4914" w:author="Laura Peeters" w:date="2025-05-13T12:59:00Z" w16du:dateUtc="2025-05-13T18:59:00Z"/>
              <w:sz w:val="24"/>
            </w:rPr>
          </w:rPrChange>
        </w:rPr>
      </w:pPr>
      <w:del w:id="4915" w:author="Laura Peeters" w:date="2025-05-13T12:59:00Z" w16du:dateUtc="2025-05-13T18:59:00Z">
        <w:r w:rsidRPr="00CD3AB8" w:rsidDel="00D64F81">
          <w:rPr>
            <w:sz w:val="24"/>
            <w:highlight w:val="yellow"/>
            <w:rPrChange w:id="4916" w:author="Laura Peeters" w:date="2025-09-09T15:02:00Z" w16du:dateUtc="2025-09-09T21:02:00Z">
              <w:rPr>
                <w:sz w:val="24"/>
              </w:rPr>
            </w:rPrChange>
          </w:rPr>
          <w:delText>Complaints</w:delText>
        </w:r>
        <w:r w:rsidRPr="00CD3AB8" w:rsidDel="00D64F81">
          <w:rPr>
            <w:spacing w:val="-6"/>
            <w:sz w:val="24"/>
            <w:highlight w:val="yellow"/>
            <w:rPrChange w:id="4917" w:author="Laura Peeters" w:date="2025-09-09T15:02:00Z" w16du:dateUtc="2025-09-09T21:02:00Z">
              <w:rPr>
                <w:spacing w:val="-6"/>
                <w:sz w:val="24"/>
              </w:rPr>
            </w:rPrChange>
          </w:rPr>
          <w:delText xml:space="preserve"> </w:delText>
        </w:r>
        <w:r w:rsidRPr="00CD3AB8" w:rsidDel="00D64F81">
          <w:rPr>
            <w:sz w:val="24"/>
            <w:highlight w:val="yellow"/>
            <w:rPrChange w:id="4918" w:author="Laura Peeters" w:date="2025-09-09T15:02:00Z" w16du:dateUtc="2025-09-09T21:02:00Z">
              <w:rPr>
                <w:sz w:val="24"/>
              </w:rPr>
            </w:rPrChange>
          </w:rPr>
          <w:delText>alleging</w:delText>
        </w:r>
        <w:r w:rsidRPr="00CD3AB8" w:rsidDel="00D64F81">
          <w:rPr>
            <w:spacing w:val="-5"/>
            <w:sz w:val="24"/>
            <w:highlight w:val="yellow"/>
            <w:rPrChange w:id="4919" w:author="Laura Peeters" w:date="2025-09-09T15:02:00Z" w16du:dateUtc="2025-09-09T21:02:00Z">
              <w:rPr>
                <w:spacing w:val="-5"/>
                <w:sz w:val="24"/>
              </w:rPr>
            </w:rPrChange>
          </w:rPr>
          <w:delText xml:space="preserve"> </w:delText>
        </w:r>
        <w:r w:rsidRPr="00CD3AB8" w:rsidDel="00D64F81">
          <w:rPr>
            <w:sz w:val="24"/>
            <w:highlight w:val="yellow"/>
            <w:rPrChange w:id="4920" w:author="Laura Peeters" w:date="2025-09-09T15:02:00Z" w16du:dateUtc="2025-09-09T21:02:00Z">
              <w:rPr>
                <w:sz w:val="24"/>
              </w:rPr>
            </w:rPrChange>
          </w:rPr>
          <w:delText>misconduct</w:delText>
        </w:r>
        <w:r w:rsidRPr="00CD3AB8" w:rsidDel="00D64F81">
          <w:rPr>
            <w:spacing w:val="-5"/>
            <w:sz w:val="24"/>
            <w:highlight w:val="yellow"/>
            <w:rPrChange w:id="4921" w:author="Laura Peeters" w:date="2025-09-09T15:02:00Z" w16du:dateUtc="2025-09-09T21:02:00Z">
              <w:rPr>
                <w:spacing w:val="-5"/>
                <w:sz w:val="24"/>
              </w:rPr>
            </w:rPrChange>
          </w:rPr>
          <w:delText xml:space="preserve"> </w:delText>
        </w:r>
        <w:r w:rsidRPr="00CD3AB8" w:rsidDel="00D64F81">
          <w:rPr>
            <w:sz w:val="24"/>
            <w:highlight w:val="yellow"/>
            <w:rPrChange w:id="4922" w:author="Laura Peeters" w:date="2025-09-09T15:02:00Z" w16du:dateUtc="2025-09-09T21:02:00Z">
              <w:rPr>
                <w:sz w:val="24"/>
              </w:rPr>
            </w:rPrChange>
          </w:rPr>
          <w:delText>within</w:delText>
        </w:r>
        <w:r w:rsidRPr="00CD3AB8" w:rsidDel="00D64F81">
          <w:rPr>
            <w:spacing w:val="-5"/>
            <w:sz w:val="24"/>
            <w:highlight w:val="yellow"/>
            <w:rPrChange w:id="4923" w:author="Laura Peeters" w:date="2025-09-09T15:02:00Z" w16du:dateUtc="2025-09-09T21:02:00Z">
              <w:rPr>
                <w:spacing w:val="-5"/>
                <w:sz w:val="24"/>
              </w:rPr>
            </w:rPrChange>
          </w:rPr>
          <w:delText xml:space="preserve"> </w:delText>
        </w:r>
        <w:r w:rsidRPr="00CD3AB8" w:rsidDel="00D64F81">
          <w:rPr>
            <w:sz w:val="24"/>
            <w:highlight w:val="yellow"/>
            <w:rPrChange w:id="4924" w:author="Laura Peeters" w:date="2025-09-09T15:02:00Z" w16du:dateUtc="2025-09-09T21:02:00Z">
              <w:rPr>
                <w:sz w:val="24"/>
              </w:rPr>
            </w:rPrChange>
          </w:rPr>
          <w:delText>USA</w:delText>
        </w:r>
        <w:r w:rsidRPr="00CD3AB8" w:rsidDel="00D64F81">
          <w:rPr>
            <w:spacing w:val="-8"/>
            <w:sz w:val="24"/>
            <w:highlight w:val="yellow"/>
            <w:rPrChange w:id="4925" w:author="Laura Peeters" w:date="2025-09-09T15:02:00Z" w16du:dateUtc="2025-09-09T21:02:00Z">
              <w:rPr>
                <w:spacing w:val="-8"/>
                <w:sz w:val="24"/>
              </w:rPr>
            </w:rPrChange>
          </w:rPr>
          <w:delText xml:space="preserve"> </w:delText>
        </w:r>
        <w:r w:rsidRPr="00CD3AB8" w:rsidDel="00D64F81">
          <w:rPr>
            <w:sz w:val="24"/>
            <w:highlight w:val="yellow"/>
            <w:rPrChange w:id="4926" w:author="Laura Peeters" w:date="2025-09-09T15:02:00Z" w16du:dateUtc="2025-09-09T21:02:00Z">
              <w:rPr>
                <w:sz w:val="24"/>
              </w:rPr>
            </w:rPrChange>
          </w:rPr>
          <w:delText>Judo’s</w:delText>
        </w:r>
        <w:r w:rsidRPr="00CD3AB8" w:rsidDel="00D64F81">
          <w:rPr>
            <w:spacing w:val="-6"/>
            <w:sz w:val="24"/>
            <w:highlight w:val="yellow"/>
            <w:rPrChange w:id="4927" w:author="Laura Peeters" w:date="2025-09-09T15:02:00Z" w16du:dateUtc="2025-09-09T21:02:00Z">
              <w:rPr>
                <w:spacing w:val="-6"/>
                <w:sz w:val="24"/>
              </w:rPr>
            </w:rPrChange>
          </w:rPr>
          <w:delText xml:space="preserve"> </w:delText>
        </w:r>
        <w:r w:rsidRPr="00CD3AB8" w:rsidDel="00D64F81">
          <w:rPr>
            <w:sz w:val="24"/>
            <w:highlight w:val="yellow"/>
            <w:rPrChange w:id="4928" w:author="Laura Peeters" w:date="2025-09-09T15:02:00Z" w16du:dateUtc="2025-09-09T21:02:00Z">
              <w:rPr>
                <w:sz w:val="24"/>
              </w:rPr>
            </w:rPrChange>
          </w:rPr>
          <w:delText xml:space="preserve">SafeSport Policy (except for those matters subject to the jurisdiction of </w:delText>
        </w:r>
      </w:del>
      <w:del w:id="4929" w:author="Laura Peeters" w:date="2025-03-27T09:41:00Z" w16du:dateUtc="2025-03-27T16:41:00Z">
        <w:r w:rsidRPr="00CD3AB8" w:rsidDel="00A454B4">
          <w:rPr>
            <w:spacing w:val="-2"/>
            <w:sz w:val="24"/>
            <w:highlight w:val="yellow"/>
            <w:rPrChange w:id="4930" w:author="Laura Peeters" w:date="2025-09-09T15:02:00Z" w16du:dateUtc="2025-09-09T21:02:00Z">
              <w:rPr>
                <w:spacing w:val="-2"/>
                <w:sz w:val="24"/>
              </w:rPr>
            </w:rPrChange>
          </w:rPr>
          <w:delText>USCSS</w:delText>
        </w:r>
      </w:del>
      <w:del w:id="4931" w:author="Laura Peeters" w:date="2025-05-13T12:59:00Z" w16du:dateUtc="2025-05-13T18:59:00Z">
        <w:r w:rsidRPr="00CD3AB8" w:rsidDel="00D64F81">
          <w:rPr>
            <w:spacing w:val="-2"/>
            <w:sz w:val="24"/>
            <w:highlight w:val="yellow"/>
            <w:rPrChange w:id="4932" w:author="Laura Peeters" w:date="2025-09-09T15:02:00Z" w16du:dateUtc="2025-09-09T21:02:00Z">
              <w:rPr>
                <w:spacing w:val="-2"/>
                <w:sz w:val="24"/>
              </w:rPr>
            </w:rPrChange>
          </w:rPr>
          <w:delText>):</w:delText>
        </w:r>
      </w:del>
    </w:p>
    <w:p w14:paraId="554CE6F0" w14:textId="481D72AD" w:rsidR="006A33C4" w:rsidRPr="00CD3AB8" w:rsidDel="00D64F81" w:rsidRDefault="0006166A">
      <w:pPr>
        <w:pStyle w:val="ListParagraph"/>
        <w:numPr>
          <w:ilvl w:val="1"/>
          <w:numId w:val="7"/>
        </w:numPr>
        <w:tabs>
          <w:tab w:val="left" w:pos="2082"/>
        </w:tabs>
        <w:spacing w:before="167" w:line="252" w:lineRule="auto"/>
        <w:ind w:right="1097"/>
        <w:rPr>
          <w:del w:id="4933" w:author="Laura Peeters" w:date="2025-05-13T12:59:00Z" w16du:dateUtc="2025-05-13T18:59:00Z"/>
          <w:sz w:val="24"/>
          <w:highlight w:val="yellow"/>
          <w:rPrChange w:id="4934" w:author="Laura Peeters" w:date="2025-09-09T15:02:00Z" w16du:dateUtc="2025-09-09T21:02:00Z">
            <w:rPr>
              <w:del w:id="4935" w:author="Laura Peeters" w:date="2025-05-13T12:59:00Z" w16du:dateUtc="2025-05-13T18:59:00Z"/>
              <w:sz w:val="24"/>
            </w:rPr>
          </w:rPrChange>
        </w:rPr>
      </w:pPr>
      <w:del w:id="4936" w:author="Laura Peeters" w:date="2025-05-13T12:59:00Z" w16du:dateUtc="2025-05-13T18:59:00Z">
        <w:r w:rsidRPr="00CD3AB8" w:rsidDel="00D64F81">
          <w:rPr>
            <w:sz w:val="24"/>
            <w:highlight w:val="yellow"/>
            <w:rPrChange w:id="4937" w:author="Laura Peeters" w:date="2025-09-09T15:02:00Z" w16du:dateUtc="2025-09-09T21:02:00Z">
              <w:rPr>
                <w:sz w:val="24"/>
              </w:rPr>
            </w:rPrChange>
          </w:rPr>
          <w:delText>Must be filed within five (5) years of the occurrence of the alleged violation, incident or grievance. In the case of a person</w:delText>
        </w:r>
        <w:r w:rsidRPr="00CD3AB8" w:rsidDel="00D64F81">
          <w:rPr>
            <w:spacing w:val="-2"/>
            <w:sz w:val="24"/>
            <w:highlight w:val="yellow"/>
            <w:rPrChange w:id="4938" w:author="Laura Peeters" w:date="2025-09-09T15:02:00Z" w16du:dateUtc="2025-09-09T21:02:00Z">
              <w:rPr>
                <w:spacing w:val="-2"/>
                <w:sz w:val="24"/>
              </w:rPr>
            </w:rPrChange>
          </w:rPr>
          <w:delText xml:space="preserve"> </w:delText>
        </w:r>
        <w:r w:rsidRPr="00CD3AB8" w:rsidDel="00D64F81">
          <w:rPr>
            <w:sz w:val="24"/>
            <w:highlight w:val="yellow"/>
            <w:rPrChange w:id="4939" w:author="Laura Peeters" w:date="2025-09-09T15:02:00Z" w16du:dateUtc="2025-09-09T21:02:00Z">
              <w:rPr>
                <w:sz w:val="24"/>
              </w:rPr>
            </w:rPrChange>
          </w:rPr>
          <w:delText>who</w:delText>
        </w:r>
        <w:r w:rsidRPr="00CD3AB8" w:rsidDel="00D64F81">
          <w:rPr>
            <w:spacing w:val="-2"/>
            <w:sz w:val="24"/>
            <w:highlight w:val="yellow"/>
            <w:rPrChange w:id="4940" w:author="Laura Peeters" w:date="2025-09-09T15:02:00Z" w16du:dateUtc="2025-09-09T21:02:00Z">
              <w:rPr>
                <w:spacing w:val="-2"/>
                <w:sz w:val="24"/>
              </w:rPr>
            </w:rPrChange>
          </w:rPr>
          <w:delText xml:space="preserve"> </w:delText>
        </w:r>
        <w:r w:rsidRPr="00CD3AB8" w:rsidDel="00D64F81">
          <w:rPr>
            <w:sz w:val="24"/>
            <w:highlight w:val="yellow"/>
            <w:rPrChange w:id="4941" w:author="Laura Peeters" w:date="2025-09-09T15:02:00Z" w16du:dateUtc="2025-09-09T21:02:00Z">
              <w:rPr>
                <w:sz w:val="24"/>
              </w:rPr>
            </w:rPrChange>
          </w:rPr>
          <w:delText>was</w:delText>
        </w:r>
        <w:r w:rsidRPr="00CD3AB8" w:rsidDel="00D64F81">
          <w:rPr>
            <w:spacing w:val="-3"/>
            <w:sz w:val="24"/>
            <w:highlight w:val="yellow"/>
            <w:rPrChange w:id="4942" w:author="Laura Peeters" w:date="2025-09-09T15:02:00Z" w16du:dateUtc="2025-09-09T21:02:00Z">
              <w:rPr>
                <w:spacing w:val="-3"/>
                <w:sz w:val="24"/>
              </w:rPr>
            </w:rPrChange>
          </w:rPr>
          <w:delText xml:space="preserve"> </w:delText>
        </w:r>
        <w:r w:rsidRPr="00CD3AB8" w:rsidDel="00D64F81">
          <w:rPr>
            <w:sz w:val="24"/>
            <w:highlight w:val="yellow"/>
            <w:rPrChange w:id="4943" w:author="Laura Peeters" w:date="2025-09-09T15:02:00Z" w16du:dateUtc="2025-09-09T21:02:00Z">
              <w:rPr>
                <w:sz w:val="24"/>
              </w:rPr>
            </w:rPrChange>
          </w:rPr>
          <w:delText>a</w:delText>
        </w:r>
        <w:r w:rsidRPr="00CD3AB8" w:rsidDel="00D64F81">
          <w:rPr>
            <w:spacing w:val="-7"/>
            <w:sz w:val="24"/>
            <w:highlight w:val="yellow"/>
            <w:rPrChange w:id="4944" w:author="Laura Peeters" w:date="2025-09-09T15:02:00Z" w16du:dateUtc="2025-09-09T21:02:00Z">
              <w:rPr>
                <w:spacing w:val="-7"/>
                <w:sz w:val="24"/>
              </w:rPr>
            </w:rPrChange>
          </w:rPr>
          <w:delText xml:space="preserve"> </w:delText>
        </w:r>
        <w:r w:rsidRPr="00CD3AB8" w:rsidDel="00D64F81">
          <w:rPr>
            <w:sz w:val="24"/>
            <w:highlight w:val="yellow"/>
            <w:rPrChange w:id="4945" w:author="Laura Peeters" w:date="2025-09-09T15:02:00Z" w16du:dateUtc="2025-09-09T21:02:00Z">
              <w:rPr>
                <w:sz w:val="24"/>
              </w:rPr>
            </w:rPrChange>
          </w:rPr>
          <w:delText>minor</w:delText>
        </w:r>
        <w:r w:rsidRPr="00CD3AB8" w:rsidDel="00D64F81">
          <w:rPr>
            <w:spacing w:val="-1"/>
            <w:sz w:val="24"/>
            <w:highlight w:val="yellow"/>
            <w:rPrChange w:id="4946" w:author="Laura Peeters" w:date="2025-09-09T15:02:00Z" w16du:dateUtc="2025-09-09T21:02:00Z">
              <w:rPr>
                <w:spacing w:val="-1"/>
                <w:sz w:val="24"/>
              </w:rPr>
            </w:rPrChange>
          </w:rPr>
          <w:delText xml:space="preserve"> </w:delText>
        </w:r>
        <w:r w:rsidRPr="00CD3AB8" w:rsidDel="00D64F81">
          <w:rPr>
            <w:sz w:val="24"/>
            <w:highlight w:val="yellow"/>
            <w:rPrChange w:id="4947" w:author="Laura Peeters" w:date="2025-09-09T15:02:00Z" w16du:dateUtc="2025-09-09T21:02:00Z">
              <w:rPr>
                <w:sz w:val="24"/>
              </w:rPr>
            </w:rPrChange>
          </w:rPr>
          <w:delText>at</w:delText>
        </w:r>
        <w:r w:rsidRPr="00CD3AB8" w:rsidDel="00D64F81">
          <w:rPr>
            <w:spacing w:val="-2"/>
            <w:sz w:val="24"/>
            <w:highlight w:val="yellow"/>
            <w:rPrChange w:id="4948" w:author="Laura Peeters" w:date="2025-09-09T15:02:00Z" w16du:dateUtc="2025-09-09T21:02:00Z">
              <w:rPr>
                <w:spacing w:val="-2"/>
                <w:sz w:val="24"/>
              </w:rPr>
            </w:rPrChange>
          </w:rPr>
          <w:delText xml:space="preserve"> </w:delText>
        </w:r>
        <w:r w:rsidRPr="00CD3AB8" w:rsidDel="00D64F81">
          <w:rPr>
            <w:sz w:val="24"/>
            <w:highlight w:val="yellow"/>
            <w:rPrChange w:id="4949" w:author="Laura Peeters" w:date="2025-09-09T15:02:00Z" w16du:dateUtc="2025-09-09T21:02:00Z">
              <w:rPr>
                <w:sz w:val="24"/>
              </w:rPr>
            </w:rPrChange>
          </w:rPr>
          <w:delText>the</w:delText>
        </w:r>
        <w:r w:rsidRPr="00CD3AB8" w:rsidDel="00D64F81">
          <w:rPr>
            <w:spacing w:val="-2"/>
            <w:sz w:val="24"/>
            <w:highlight w:val="yellow"/>
            <w:rPrChange w:id="4950" w:author="Laura Peeters" w:date="2025-09-09T15:02:00Z" w16du:dateUtc="2025-09-09T21:02:00Z">
              <w:rPr>
                <w:spacing w:val="-2"/>
                <w:sz w:val="24"/>
              </w:rPr>
            </w:rPrChange>
          </w:rPr>
          <w:delText xml:space="preserve"> </w:delText>
        </w:r>
        <w:r w:rsidRPr="00CD3AB8" w:rsidDel="00D64F81">
          <w:rPr>
            <w:sz w:val="24"/>
            <w:highlight w:val="yellow"/>
            <w:rPrChange w:id="4951" w:author="Laura Peeters" w:date="2025-09-09T15:02:00Z" w16du:dateUtc="2025-09-09T21:02:00Z">
              <w:rPr>
                <w:sz w:val="24"/>
              </w:rPr>
            </w:rPrChange>
          </w:rPr>
          <w:delText>time</w:delText>
        </w:r>
        <w:r w:rsidRPr="00CD3AB8" w:rsidDel="00D64F81">
          <w:rPr>
            <w:spacing w:val="-2"/>
            <w:sz w:val="24"/>
            <w:highlight w:val="yellow"/>
            <w:rPrChange w:id="4952" w:author="Laura Peeters" w:date="2025-09-09T15:02:00Z" w16du:dateUtc="2025-09-09T21:02:00Z">
              <w:rPr>
                <w:spacing w:val="-2"/>
                <w:sz w:val="24"/>
              </w:rPr>
            </w:rPrChange>
          </w:rPr>
          <w:delText xml:space="preserve"> </w:delText>
        </w:r>
        <w:r w:rsidRPr="00CD3AB8" w:rsidDel="00D64F81">
          <w:rPr>
            <w:sz w:val="24"/>
            <w:highlight w:val="yellow"/>
            <w:rPrChange w:id="4953" w:author="Laura Peeters" w:date="2025-09-09T15:02:00Z" w16du:dateUtc="2025-09-09T21:02:00Z">
              <w:rPr>
                <w:sz w:val="24"/>
              </w:rPr>
            </w:rPrChange>
          </w:rPr>
          <w:delText>of</w:delText>
        </w:r>
        <w:r w:rsidRPr="00CD3AB8" w:rsidDel="00D64F81">
          <w:rPr>
            <w:spacing w:val="-7"/>
            <w:sz w:val="24"/>
            <w:highlight w:val="yellow"/>
            <w:rPrChange w:id="4954" w:author="Laura Peeters" w:date="2025-09-09T15:02:00Z" w16du:dateUtc="2025-09-09T21:02:00Z">
              <w:rPr>
                <w:spacing w:val="-7"/>
                <w:sz w:val="24"/>
              </w:rPr>
            </w:rPrChange>
          </w:rPr>
          <w:delText xml:space="preserve"> </w:delText>
        </w:r>
        <w:r w:rsidRPr="00CD3AB8" w:rsidDel="00D64F81">
          <w:rPr>
            <w:sz w:val="24"/>
            <w:highlight w:val="yellow"/>
            <w:rPrChange w:id="4955" w:author="Laura Peeters" w:date="2025-09-09T15:02:00Z" w16du:dateUtc="2025-09-09T21:02:00Z">
              <w:rPr>
                <w:sz w:val="24"/>
              </w:rPr>
            </w:rPrChange>
          </w:rPr>
          <w:delText>the</w:delText>
        </w:r>
        <w:r w:rsidRPr="00CD3AB8" w:rsidDel="00D64F81">
          <w:rPr>
            <w:spacing w:val="-2"/>
            <w:sz w:val="24"/>
            <w:highlight w:val="yellow"/>
            <w:rPrChange w:id="4956" w:author="Laura Peeters" w:date="2025-09-09T15:02:00Z" w16du:dateUtc="2025-09-09T21:02:00Z">
              <w:rPr>
                <w:spacing w:val="-2"/>
                <w:sz w:val="24"/>
              </w:rPr>
            </w:rPrChange>
          </w:rPr>
          <w:delText xml:space="preserve"> </w:delText>
        </w:r>
        <w:r w:rsidRPr="00CD3AB8" w:rsidDel="00D64F81">
          <w:rPr>
            <w:sz w:val="24"/>
            <w:highlight w:val="yellow"/>
            <w:rPrChange w:id="4957" w:author="Laura Peeters" w:date="2025-09-09T15:02:00Z" w16du:dateUtc="2025-09-09T21:02:00Z">
              <w:rPr>
                <w:sz w:val="24"/>
              </w:rPr>
            </w:rPrChange>
          </w:rPr>
          <w:delText>occurrence</w:delText>
        </w:r>
        <w:r w:rsidRPr="00CD3AB8" w:rsidDel="00D64F81">
          <w:rPr>
            <w:spacing w:val="-7"/>
            <w:sz w:val="24"/>
            <w:highlight w:val="yellow"/>
            <w:rPrChange w:id="4958" w:author="Laura Peeters" w:date="2025-09-09T15:02:00Z" w16du:dateUtc="2025-09-09T21:02:00Z">
              <w:rPr>
                <w:spacing w:val="-7"/>
                <w:sz w:val="24"/>
              </w:rPr>
            </w:rPrChange>
          </w:rPr>
          <w:delText xml:space="preserve"> </w:delText>
        </w:r>
        <w:r w:rsidRPr="00CD3AB8" w:rsidDel="00D64F81">
          <w:rPr>
            <w:sz w:val="24"/>
            <w:highlight w:val="yellow"/>
            <w:rPrChange w:id="4959" w:author="Laura Peeters" w:date="2025-09-09T15:02:00Z" w16du:dateUtc="2025-09-09T21:02:00Z">
              <w:rPr>
                <w:sz w:val="24"/>
              </w:rPr>
            </w:rPrChange>
          </w:rPr>
          <w:delText>of</w:delText>
        </w:r>
        <w:r w:rsidRPr="00CD3AB8" w:rsidDel="00D64F81">
          <w:rPr>
            <w:spacing w:val="-2"/>
            <w:sz w:val="24"/>
            <w:highlight w:val="yellow"/>
            <w:rPrChange w:id="4960" w:author="Laura Peeters" w:date="2025-09-09T15:02:00Z" w16du:dateUtc="2025-09-09T21:02:00Z">
              <w:rPr>
                <w:spacing w:val="-2"/>
                <w:sz w:val="24"/>
              </w:rPr>
            </w:rPrChange>
          </w:rPr>
          <w:delText xml:space="preserve"> </w:delText>
        </w:r>
        <w:r w:rsidRPr="00CD3AB8" w:rsidDel="00D64F81">
          <w:rPr>
            <w:sz w:val="24"/>
            <w:highlight w:val="yellow"/>
            <w:rPrChange w:id="4961" w:author="Laura Peeters" w:date="2025-09-09T15:02:00Z" w16du:dateUtc="2025-09-09T21:02:00Z">
              <w:rPr>
                <w:sz w:val="24"/>
              </w:rPr>
            </w:rPrChange>
          </w:rPr>
          <w:delText>the alleged violation, incident or grievance, the complaint must be filed no later than five (5) years following the person’s eighteenth (18</w:delText>
        </w:r>
        <w:r w:rsidRPr="00CD3AB8" w:rsidDel="00D64F81">
          <w:rPr>
            <w:sz w:val="24"/>
            <w:highlight w:val="yellow"/>
            <w:vertAlign w:val="superscript"/>
            <w:rPrChange w:id="4962" w:author="Laura Peeters" w:date="2025-09-09T15:02:00Z" w16du:dateUtc="2025-09-09T21:02:00Z">
              <w:rPr>
                <w:sz w:val="24"/>
                <w:vertAlign w:val="superscript"/>
              </w:rPr>
            </w:rPrChange>
          </w:rPr>
          <w:delText>th</w:delText>
        </w:r>
        <w:r w:rsidRPr="00CD3AB8" w:rsidDel="00D64F81">
          <w:rPr>
            <w:sz w:val="24"/>
            <w:highlight w:val="yellow"/>
            <w:rPrChange w:id="4963" w:author="Laura Peeters" w:date="2025-09-09T15:02:00Z" w16du:dateUtc="2025-09-09T21:02:00Z">
              <w:rPr>
                <w:sz w:val="24"/>
              </w:rPr>
            </w:rPrChange>
          </w:rPr>
          <w:delText>)</w:delText>
        </w:r>
        <w:r w:rsidRPr="00CD3AB8" w:rsidDel="00D64F81">
          <w:rPr>
            <w:spacing w:val="-12"/>
            <w:sz w:val="24"/>
            <w:highlight w:val="yellow"/>
            <w:rPrChange w:id="4964" w:author="Laura Peeters" w:date="2025-09-09T15:02:00Z" w16du:dateUtc="2025-09-09T21:02:00Z">
              <w:rPr>
                <w:spacing w:val="-12"/>
                <w:sz w:val="24"/>
              </w:rPr>
            </w:rPrChange>
          </w:rPr>
          <w:delText xml:space="preserve"> </w:delText>
        </w:r>
        <w:r w:rsidRPr="00CD3AB8" w:rsidDel="00D64F81">
          <w:rPr>
            <w:sz w:val="24"/>
            <w:highlight w:val="yellow"/>
            <w:rPrChange w:id="4965" w:author="Laura Peeters" w:date="2025-09-09T15:02:00Z" w16du:dateUtc="2025-09-09T21:02:00Z">
              <w:rPr>
                <w:sz w:val="24"/>
              </w:rPr>
            </w:rPrChange>
          </w:rPr>
          <w:delText>birthday.</w:delText>
        </w:r>
      </w:del>
    </w:p>
    <w:p w14:paraId="554CE6F1" w14:textId="08B82174" w:rsidR="006A33C4" w:rsidRPr="00CD3AB8" w:rsidDel="00D64F81" w:rsidRDefault="0006166A">
      <w:pPr>
        <w:pStyle w:val="ListParagraph"/>
        <w:numPr>
          <w:ilvl w:val="1"/>
          <w:numId w:val="7"/>
        </w:numPr>
        <w:tabs>
          <w:tab w:val="left" w:pos="2082"/>
        </w:tabs>
        <w:spacing w:before="162" w:line="249" w:lineRule="auto"/>
        <w:ind w:right="1706"/>
        <w:rPr>
          <w:del w:id="4966" w:author="Laura Peeters" w:date="2025-05-13T12:59:00Z" w16du:dateUtc="2025-05-13T18:59:00Z"/>
          <w:sz w:val="24"/>
          <w:highlight w:val="yellow"/>
          <w:rPrChange w:id="4967" w:author="Laura Peeters" w:date="2025-09-09T15:02:00Z" w16du:dateUtc="2025-09-09T21:02:00Z">
            <w:rPr>
              <w:del w:id="4968" w:author="Laura Peeters" w:date="2025-05-13T12:59:00Z" w16du:dateUtc="2025-05-13T18:59:00Z"/>
              <w:sz w:val="24"/>
            </w:rPr>
          </w:rPrChange>
        </w:rPr>
      </w:pPr>
      <w:del w:id="4969" w:author="Laura Peeters" w:date="2025-05-13T12:59:00Z" w16du:dateUtc="2025-05-13T18:59:00Z">
        <w:r w:rsidRPr="00CD3AB8" w:rsidDel="00D64F81">
          <w:rPr>
            <w:sz w:val="24"/>
            <w:highlight w:val="yellow"/>
            <w:rPrChange w:id="4970" w:author="Laura Peeters" w:date="2025-09-09T15:02:00Z" w16du:dateUtc="2025-09-09T21:02:00Z">
              <w:rPr>
                <w:sz w:val="24"/>
              </w:rPr>
            </w:rPrChange>
          </w:rPr>
          <w:delText>However, grievances alleging sexual misconduct as defined</w:delText>
        </w:r>
        <w:r w:rsidRPr="00CD3AB8" w:rsidDel="00D64F81">
          <w:rPr>
            <w:spacing w:val="-5"/>
            <w:sz w:val="24"/>
            <w:highlight w:val="yellow"/>
            <w:rPrChange w:id="4971" w:author="Laura Peeters" w:date="2025-09-09T15:02:00Z" w16du:dateUtc="2025-09-09T21:02:00Z">
              <w:rPr>
                <w:spacing w:val="-5"/>
                <w:sz w:val="24"/>
              </w:rPr>
            </w:rPrChange>
          </w:rPr>
          <w:delText xml:space="preserve"> </w:delText>
        </w:r>
        <w:r w:rsidRPr="00CD3AB8" w:rsidDel="00D64F81">
          <w:rPr>
            <w:sz w:val="24"/>
            <w:highlight w:val="yellow"/>
            <w:rPrChange w:id="4972" w:author="Laura Peeters" w:date="2025-09-09T15:02:00Z" w16du:dateUtc="2025-09-09T21:02:00Z">
              <w:rPr>
                <w:sz w:val="24"/>
              </w:rPr>
            </w:rPrChange>
          </w:rPr>
          <w:delText>in</w:delText>
        </w:r>
        <w:r w:rsidRPr="00CD3AB8" w:rsidDel="00D64F81">
          <w:rPr>
            <w:spacing w:val="-5"/>
            <w:sz w:val="24"/>
            <w:highlight w:val="yellow"/>
            <w:rPrChange w:id="4973" w:author="Laura Peeters" w:date="2025-09-09T15:02:00Z" w16du:dateUtc="2025-09-09T21:02:00Z">
              <w:rPr>
                <w:spacing w:val="-5"/>
                <w:sz w:val="24"/>
              </w:rPr>
            </w:rPrChange>
          </w:rPr>
          <w:delText xml:space="preserve"> </w:delText>
        </w:r>
        <w:r w:rsidRPr="00CD3AB8" w:rsidDel="00D64F81">
          <w:rPr>
            <w:sz w:val="24"/>
            <w:highlight w:val="yellow"/>
            <w:rPrChange w:id="4974" w:author="Laura Peeters" w:date="2025-09-09T15:02:00Z" w16du:dateUtc="2025-09-09T21:02:00Z">
              <w:rPr>
                <w:sz w:val="24"/>
              </w:rPr>
            </w:rPrChange>
          </w:rPr>
          <w:delText>USA</w:delText>
        </w:r>
        <w:r w:rsidRPr="00CD3AB8" w:rsidDel="00D64F81">
          <w:rPr>
            <w:spacing w:val="-8"/>
            <w:sz w:val="24"/>
            <w:highlight w:val="yellow"/>
            <w:rPrChange w:id="4975" w:author="Laura Peeters" w:date="2025-09-09T15:02:00Z" w16du:dateUtc="2025-09-09T21:02:00Z">
              <w:rPr>
                <w:spacing w:val="-8"/>
                <w:sz w:val="24"/>
              </w:rPr>
            </w:rPrChange>
          </w:rPr>
          <w:delText xml:space="preserve"> </w:delText>
        </w:r>
        <w:r w:rsidRPr="00CD3AB8" w:rsidDel="00D64F81">
          <w:rPr>
            <w:sz w:val="24"/>
            <w:highlight w:val="yellow"/>
            <w:rPrChange w:id="4976" w:author="Laura Peeters" w:date="2025-09-09T15:02:00Z" w16du:dateUtc="2025-09-09T21:02:00Z">
              <w:rPr>
                <w:sz w:val="24"/>
              </w:rPr>
            </w:rPrChange>
          </w:rPr>
          <w:delText>Judo’sSafeSport</w:delText>
        </w:r>
        <w:r w:rsidRPr="00CD3AB8" w:rsidDel="00D64F81">
          <w:rPr>
            <w:spacing w:val="-10"/>
            <w:sz w:val="24"/>
            <w:highlight w:val="yellow"/>
            <w:rPrChange w:id="4977" w:author="Laura Peeters" w:date="2025-09-09T15:02:00Z" w16du:dateUtc="2025-09-09T21:02:00Z">
              <w:rPr>
                <w:spacing w:val="-10"/>
                <w:sz w:val="24"/>
              </w:rPr>
            </w:rPrChange>
          </w:rPr>
          <w:delText xml:space="preserve"> </w:delText>
        </w:r>
        <w:r w:rsidRPr="00CD3AB8" w:rsidDel="00D64F81">
          <w:rPr>
            <w:sz w:val="24"/>
            <w:highlight w:val="yellow"/>
            <w:rPrChange w:id="4978" w:author="Laura Peeters" w:date="2025-09-09T15:02:00Z" w16du:dateUtc="2025-09-09T21:02:00Z">
              <w:rPr>
                <w:sz w:val="24"/>
              </w:rPr>
            </w:rPrChange>
          </w:rPr>
          <w:delText>Policy</w:delText>
        </w:r>
        <w:r w:rsidRPr="00CD3AB8" w:rsidDel="00D64F81">
          <w:rPr>
            <w:spacing w:val="-6"/>
            <w:sz w:val="24"/>
            <w:highlight w:val="yellow"/>
            <w:rPrChange w:id="4979" w:author="Laura Peeters" w:date="2025-09-09T15:02:00Z" w16du:dateUtc="2025-09-09T21:02:00Z">
              <w:rPr>
                <w:spacing w:val="-6"/>
                <w:sz w:val="24"/>
              </w:rPr>
            </w:rPrChange>
          </w:rPr>
          <w:delText xml:space="preserve"> </w:delText>
        </w:r>
        <w:r w:rsidRPr="00CD3AB8" w:rsidDel="00D64F81">
          <w:rPr>
            <w:sz w:val="24"/>
            <w:highlight w:val="yellow"/>
            <w:rPrChange w:id="4980" w:author="Laura Peeters" w:date="2025-09-09T15:02:00Z" w16du:dateUtc="2025-09-09T21:02:00Z">
              <w:rPr>
                <w:sz w:val="24"/>
              </w:rPr>
            </w:rPrChange>
          </w:rPr>
          <w:delText>are</w:delText>
        </w:r>
        <w:r w:rsidRPr="00CD3AB8" w:rsidDel="00D64F81">
          <w:rPr>
            <w:spacing w:val="-10"/>
            <w:sz w:val="24"/>
            <w:highlight w:val="yellow"/>
            <w:rPrChange w:id="4981" w:author="Laura Peeters" w:date="2025-09-09T15:02:00Z" w16du:dateUtc="2025-09-09T21:02:00Z">
              <w:rPr>
                <w:spacing w:val="-10"/>
                <w:sz w:val="24"/>
              </w:rPr>
            </w:rPrChange>
          </w:rPr>
          <w:delText xml:space="preserve"> </w:delText>
        </w:r>
        <w:r w:rsidRPr="00CD3AB8" w:rsidDel="00D64F81">
          <w:rPr>
            <w:sz w:val="24"/>
            <w:highlight w:val="yellow"/>
            <w:rPrChange w:id="4982" w:author="Laura Peeters" w:date="2025-09-09T15:02:00Z" w16du:dateUtc="2025-09-09T21:02:00Z">
              <w:rPr>
                <w:sz w:val="24"/>
              </w:rPr>
            </w:rPrChange>
          </w:rPr>
          <w:delText>not</w:delText>
        </w:r>
        <w:r w:rsidRPr="00CD3AB8" w:rsidDel="00D64F81">
          <w:rPr>
            <w:spacing w:val="-6"/>
            <w:sz w:val="24"/>
            <w:highlight w:val="yellow"/>
            <w:rPrChange w:id="4983" w:author="Laura Peeters" w:date="2025-09-09T15:02:00Z" w16du:dateUtc="2025-09-09T21:02:00Z">
              <w:rPr>
                <w:spacing w:val="-6"/>
                <w:sz w:val="24"/>
              </w:rPr>
            </w:rPrChange>
          </w:rPr>
          <w:delText xml:space="preserve"> </w:delText>
        </w:r>
        <w:r w:rsidRPr="00CD3AB8" w:rsidDel="00D64F81">
          <w:rPr>
            <w:sz w:val="24"/>
            <w:highlight w:val="yellow"/>
            <w:rPrChange w:id="4984" w:author="Laura Peeters" w:date="2025-09-09T15:02:00Z" w16du:dateUtc="2025-09-09T21:02:00Z">
              <w:rPr>
                <w:sz w:val="24"/>
              </w:rPr>
            </w:rPrChange>
          </w:rPr>
          <w:delText>subject to any statute of limitations.</w:delText>
        </w:r>
      </w:del>
    </w:p>
    <w:p w14:paraId="554CE6F2" w14:textId="68B26DE6" w:rsidR="006A33C4" w:rsidRPr="00CD3AB8" w:rsidDel="002D4FCD" w:rsidRDefault="006A33C4">
      <w:pPr>
        <w:pStyle w:val="BodyText"/>
        <w:spacing w:before="168"/>
        <w:ind w:left="0"/>
        <w:rPr>
          <w:del w:id="4985" w:author="Laura Peeters" w:date="2025-05-13T13:00:00Z" w16du:dateUtc="2025-05-13T19:00:00Z"/>
          <w:highlight w:val="yellow"/>
          <w:rPrChange w:id="4986" w:author="Laura Peeters" w:date="2025-09-09T15:02:00Z" w16du:dateUtc="2025-09-09T21:02:00Z">
            <w:rPr>
              <w:del w:id="4987" w:author="Laura Peeters" w:date="2025-05-13T13:00:00Z" w16du:dateUtc="2025-05-13T19:00:00Z"/>
            </w:rPr>
          </w:rPrChange>
        </w:rPr>
      </w:pPr>
    </w:p>
    <w:p w14:paraId="554CE6F3" w14:textId="75A5C75B" w:rsidR="006A33C4" w:rsidRPr="00CD3AB8" w:rsidDel="002D4FCD" w:rsidRDefault="0006166A">
      <w:pPr>
        <w:pStyle w:val="BodyText"/>
        <w:rPr>
          <w:del w:id="4988" w:author="Laura Peeters" w:date="2025-05-13T13:00:00Z" w16du:dateUtc="2025-05-13T19:00:00Z"/>
          <w:highlight w:val="yellow"/>
          <w:rPrChange w:id="4989" w:author="Laura Peeters" w:date="2025-09-09T15:02:00Z" w16du:dateUtc="2025-09-09T21:02:00Z">
            <w:rPr>
              <w:del w:id="4990" w:author="Laura Peeters" w:date="2025-05-13T13:00:00Z" w16du:dateUtc="2025-05-13T19:00:00Z"/>
            </w:rPr>
          </w:rPrChange>
        </w:rPr>
      </w:pPr>
      <w:bookmarkStart w:id="4991" w:name="Section_14.7._Field_of_Play_Decisions."/>
      <w:bookmarkStart w:id="4992" w:name="_bookmark123"/>
      <w:bookmarkEnd w:id="4991"/>
      <w:bookmarkEnd w:id="4992"/>
      <w:del w:id="4993" w:author="Laura Peeters" w:date="2025-05-13T13:00:00Z" w16du:dateUtc="2025-05-13T19:00:00Z">
        <w:r w:rsidRPr="00CD3AB8" w:rsidDel="002D4FCD">
          <w:rPr>
            <w:highlight w:val="yellow"/>
            <w:u w:val="single"/>
            <w:rPrChange w:id="4994" w:author="Laura Peeters" w:date="2025-09-09T15:02:00Z" w16du:dateUtc="2025-09-09T21:02:00Z">
              <w:rPr>
                <w:u w:val="single"/>
              </w:rPr>
            </w:rPrChange>
          </w:rPr>
          <w:delText>Section 1</w:delText>
        </w:r>
      </w:del>
      <w:del w:id="4995" w:author="Laura Peeters" w:date="2025-04-07T11:44:00Z" w16du:dateUtc="2025-04-07T17:44:00Z">
        <w:r w:rsidRPr="00CD3AB8" w:rsidDel="001D08A3">
          <w:rPr>
            <w:highlight w:val="yellow"/>
            <w:u w:val="single"/>
            <w:rPrChange w:id="4996" w:author="Laura Peeters" w:date="2025-09-09T15:02:00Z" w16du:dateUtc="2025-09-09T21:02:00Z">
              <w:rPr>
                <w:u w:val="single"/>
              </w:rPr>
            </w:rPrChange>
          </w:rPr>
          <w:delText>4</w:delText>
        </w:r>
      </w:del>
      <w:del w:id="4997" w:author="Laura Peeters" w:date="2025-05-13T13:00:00Z" w16du:dateUtc="2025-05-13T19:00:00Z">
        <w:r w:rsidRPr="00CD3AB8" w:rsidDel="002D4FCD">
          <w:rPr>
            <w:highlight w:val="yellow"/>
            <w:u w:val="single"/>
            <w:rPrChange w:id="4998" w:author="Laura Peeters" w:date="2025-09-09T15:02:00Z" w16du:dateUtc="2025-09-09T21:02:00Z">
              <w:rPr>
                <w:u w:val="single"/>
              </w:rPr>
            </w:rPrChange>
          </w:rPr>
          <w:delText>.7.</w:delText>
        </w:r>
        <w:r w:rsidRPr="00CD3AB8" w:rsidDel="002D4FCD">
          <w:rPr>
            <w:spacing w:val="-4"/>
            <w:highlight w:val="yellow"/>
            <w:u w:val="single"/>
            <w:rPrChange w:id="4999" w:author="Laura Peeters" w:date="2025-09-09T15:02:00Z" w16du:dateUtc="2025-09-09T21:02:00Z">
              <w:rPr>
                <w:spacing w:val="-4"/>
                <w:u w:val="single"/>
              </w:rPr>
            </w:rPrChange>
          </w:rPr>
          <w:delText xml:space="preserve"> </w:delText>
        </w:r>
        <w:r w:rsidRPr="00CD3AB8" w:rsidDel="002D4FCD">
          <w:rPr>
            <w:highlight w:val="yellow"/>
            <w:u w:val="single"/>
            <w:rPrChange w:id="5000" w:author="Laura Peeters" w:date="2025-09-09T15:02:00Z" w16du:dateUtc="2025-09-09T21:02:00Z">
              <w:rPr>
                <w:u w:val="single"/>
              </w:rPr>
            </w:rPrChange>
          </w:rPr>
          <w:delText>Field of</w:delText>
        </w:r>
        <w:r w:rsidRPr="00CD3AB8" w:rsidDel="002D4FCD">
          <w:rPr>
            <w:spacing w:val="1"/>
            <w:highlight w:val="yellow"/>
            <w:u w:val="single"/>
            <w:rPrChange w:id="5001" w:author="Laura Peeters" w:date="2025-09-09T15:02:00Z" w16du:dateUtc="2025-09-09T21:02:00Z">
              <w:rPr>
                <w:spacing w:val="1"/>
                <w:u w:val="single"/>
              </w:rPr>
            </w:rPrChange>
          </w:rPr>
          <w:delText xml:space="preserve"> </w:delText>
        </w:r>
        <w:r w:rsidRPr="00CD3AB8" w:rsidDel="002D4FCD">
          <w:rPr>
            <w:highlight w:val="yellow"/>
            <w:u w:val="single"/>
            <w:rPrChange w:id="5002" w:author="Laura Peeters" w:date="2025-09-09T15:02:00Z" w16du:dateUtc="2025-09-09T21:02:00Z">
              <w:rPr>
                <w:u w:val="single"/>
              </w:rPr>
            </w:rPrChange>
          </w:rPr>
          <w:delText xml:space="preserve">Play </w:delText>
        </w:r>
        <w:r w:rsidRPr="00CD3AB8" w:rsidDel="002D4FCD">
          <w:rPr>
            <w:spacing w:val="-2"/>
            <w:highlight w:val="yellow"/>
            <w:u w:val="single"/>
            <w:rPrChange w:id="5003" w:author="Laura Peeters" w:date="2025-09-09T15:02:00Z" w16du:dateUtc="2025-09-09T21:02:00Z">
              <w:rPr>
                <w:spacing w:val="-2"/>
                <w:u w:val="single"/>
              </w:rPr>
            </w:rPrChange>
          </w:rPr>
          <w:delText>Decisions.</w:delText>
        </w:r>
      </w:del>
    </w:p>
    <w:p w14:paraId="554CE6F4" w14:textId="2ABA84FC" w:rsidR="006A33C4" w:rsidRPr="00CD3AB8" w:rsidDel="002D4FCD" w:rsidRDefault="0006166A">
      <w:pPr>
        <w:pStyle w:val="BodyText"/>
        <w:spacing w:before="238"/>
        <w:ind w:right="463"/>
        <w:rPr>
          <w:del w:id="5004" w:author="Laura Peeters" w:date="2025-05-13T13:00:00Z" w16du:dateUtc="2025-05-13T19:00:00Z"/>
          <w:highlight w:val="yellow"/>
          <w:rPrChange w:id="5005" w:author="Laura Peeters" w:date="2025-09-09T15:02:00Z" w16du:dateUtc="2025-09-09T21:02:00Z">
            <w:rPr>
              <w:del w:id="5006" w:author="Laura Peeters" w:date="2025-05-13T13:00:00Z" w16du:dateUtc="2025-05-13T19:00:00Z"/>
            </w:rPr>
          </w:rPrChange>
        </w:rPr>
      </w:pPr>
      <w:del w:id="5007" w:author="Laura Peeters" w:date="2025-05-13T13:00:00Z" w16du:dateUtc="2025-05-13T19:00:00Z">
        <w:r w:rsidRPr="00CD3AB8" w:rsidDel="002D4FCD">
          <w:rPr>
            <w:highlight w:val="yellow"/>
            <w:rPrChange w:id="5008" w:author="Laura Peeters" w:date="2025-09-09T15:02:00Z" w16du:dateUtc="2025-09-09T21:02:00Z">
              <w:rPr/>
            </w:rPrChange>
          </w:rPr>
          <w:delText>The final decision of a referee during a competition regarding a field of play decision (a matter setforth in the rules of the competition to be within the discretion</w:delText>
        </w:r>
        <w:r w:rsidRPr="00CD3AB8" w:rsidDel="002D4FCD">
          <w:rPr>
            <w:spacing w:val="-2"/>
            <w:highlight w:val="yellow"/>
            <w:rPrChange w:id="5009" w:author="Laura Peeters" w:date="2025-09-09T15:02:00Z" w16du:dateUtc="2025-09-09T21:02:00Z">
              <w:rPr>
                <w:spacing w:val="-2"/>
              </w:rPr>
            </w:rPrChange>
          </w:rPr>
          <w:delText xml:space="preserve"> </w:delText>
        </w:r>
        <w:r w:rsidRPr="00CD3AB8" w:rsidDel="002D4FCD">
          <w:rPr>
            <w:highlight w:val="yellow"/>
            <w:rPrChange w:id="5010" w:author="Laura Peeters" w:date="2025-09-09T15:02:00Z" w16du:dateUtc="2025-09-09T21:02:00Z">
              <w:rPr/>
            </w:rPrChange>
          </w:rPr>
          <w:delText>of</w:delText>
        </w:r>
        <w:r w:rsidRPr="00CD3AB8" w:rsidDel="002D4FCD">
          <w:rPr>
            <w:spacing w:val="-7"/>
            <w:highlight w:val="yellow"/>
            <w:rPrChange w:id="5011" w:author="Laura Peeters" w:date="2025-09-09T15:02:00Z" w16du:dateUtc="2025-09-09T21:02:00Z">
              <w:rPr>
                <w:spacing w:val="-7"/>
              </w:rPr>
            </w:rPrChange>
          </w:rPr>
          <w:delText xml:space="preserve"> </w:delText>
        </w:r>
        <w:r w:rsidRPr="00CD3AB8" w:rsidDel="002D4FCD">
          <w:rPr>
            <w:highlight w:val="yellow"/>
            <w:rPrChange w:id="5012" w:author="Laura Peeters" w:date="2025-09-09T15:02:00Z" w16du:dateUtc="2025-09-09T21:02:00Z">
              <w:rPr/>
            </w:rPrChange>
          </w:rPr>
          <w:delText>the</w:delText>
        </w:r>
        <w:r w:rsidRPr="00CD3AB8" w:rsidDel="002D4FCD">
          <w:rPr>
            <w:spacing w:val="-7"/>
            <w:highlight w:val="yellow"/>
            <w:rPrChange w:id="5013" w:author="Laura Peeters" w:date="2025-09-09T15:02:00Z" w16du:dateUtc="2025-09-09T21:02:00Z">
              <w:rPr>
                <w:spacing w:val="-7"/>
              </w:rPr>
            </w:rPrChange>
          </w:rPr>
          <w:delText xml:space="preserve"> </w:delText>
        </w:r>
        <w:r w:rsidRPr="00CD3AB8" w:rsidDel="002D4FCD">
          <w:rPr>
            <w:highlight w:val="yellow"/>
            <w:rPrChange w:id="5014" w:author="Laura Peeters" w:date="2025-09-09T15:02:00Z" w16du:dateUtc="2025-09-09T21:02:00Z">
              <w:rPr/>
            </w:rPrChange>
          </w:rPr>
          <w:delText>referee)</w:delText>
        </w:r>
        <w:r w:rsidRPr="00CD3AB8" w:rsidDel="002D4FCD">
          <w:rPr>
            <w:spacing w:val="-1"/>
            <w:highlight w:val="yellow"/>
            <w:rPrChange w:id="5015" w:author="Laura Peeters" w:date="2025-09-09T15:02:00Z" w16du:dateUtc="2025-09-09T21:02:00Z">
              <w:rPr>
                <w:spacing w:val="-1"/>
              </w:rPr>
            </w:rPrChange>
          </w:rPr>
          <w:delText xml:space="preserve"> </w:delText>
        </w:r>
        <w:r w:rsidRPr="00CD3AB8" w:rsidDel="002D4FCD">
          <w:rPr>
            <w:highlight w:val="yellow"/>
            <w:rPrChange w:id="5016" w:author="Laura Peeters" w:date="2025-09-09T15:02:00Z" w16du:dateUtc="2025-09-09T21:02:00Z">
              <w:rPr/>
            </w:rPrChange>
          </w:rPr>
          <w:delText>shall</w:delText>
        </w:r>
        <w:r w:rsidRPr="00CD3AB8" w:rsidDel="002D4FCD">
          <w:rPr>
            <w:spacing w:val="-3"/>
            <w:highlight w:val="yellow"/>
            <w:rPrChange w:id="5017" w:author="Laura Peeters" w:date="2025-09-09T15:02:00Z" w16du:dateUtc="2025-09-09T21:02:00Z">
              <w:rPr>
                <w:spacing w:val="-3"/>
              </w:rPr>
            </w:rPrChange>
          </w:rPr>
          <w:delText xml:space="preserve"> </w:delText>
        </w:r>
        <w:r w:rsidRPr="00CD3AB8" w:rsidDel="002D4FCD">
          <w:rPr>
            <w:highlight w:val="yellow"/>
            <w:rPrChange w:id="5018" w:author="Laura Peeters" w:date="2025-09-09T15:02:00Z" w16du:dateUtc="2025-09-09T21:02:00Z">
              <w:rPr/>
            </w:rPrChange>
          </w:rPr>
          <w:delText>not</w:delText>
        </w:r>
        <w:r w:rsidRPr="00CD3AB8" w:rsidDel="002D4FCD">
          <w:rPr>
            <w:spacing w:val="-2"/>
            <w:highlight w:val="yellow"/>
            <w:rPrChange w:id="5019" w:author="Laura Peeters" w:date="2025-09-09T15:02:00Z" w16du:dateUtc="2025-09-09T21:02:00Z">
              <w:rPr>
                <w:spacing w:val="-2"/>
              </w:rPr>
            </w:rPrChange>
          </w:rPr>
          <w:delText xml:space="preserve"> </w:delText>
        </w:r>
        <w:r w:rsidRPr="00CD3AB8" w:rsidDel="002D4FCD">
          <w:rPr>
            <w:highlight w:val="yellow"/>
            <w:rPrChange w:id="5020" w:author="Laura Peeters" w:date="2025-09-09T15:02:00Z" w16du:dateUtc="2025-09-09T21:02:00Z">
              <w:rPr/>
            </w:rPrChange>
          </w:rPr>
          <w:delText>be</w:delText>
        </w:r>
        <w:r w:rsidRPr="00CD3AB8" w:rsidDel="002D4FCD">
          <w:rPr>
            <w:spacing w:val="-3"/>
            <w:highlight w:val="yellow"/>
            <w:rPrChange w:id="5021" w:author="Laura Peeters" w:date="2025-09-09T15:02:00Z" w16du:dateUtc="2025-09-09T21:02:00Z">
              <w:rPr>
                <w:spacing w:val="-3"/>
              </w:rPr>
            </w:rPrChange>
          </w:rPr>
          <w:delText xml:space="preserve"> </w:delText>
        </w:r>
        <w:r w:rsidRPr="00CD3AB8" w:rsidDel="002D4FCD">
          <w:rPr>
            <w:highlight w:val="yellow"/>
            <w:rPrChange w:id="5022" w:author="Laura Peeters" w:date="2025-09-09T15:02:00Z" w16du:dateUtc="2025-09-09T21:02:00Z">
              <w:rPr/>
            </w:rPrChange>
          </w:rPr>
          <w:delText>reviewable</w:delText>
        </w:r>
        <w:r w:rsidRPr="00CD3AB8" w:rsidDel="002D4FCD">
          <w:rPr>
            <w:spacing w:val="-2"/>
            <w:highlight w:val="yellow"/>
            <w:rPrChange w:id="5023" w:author="Laura Peeters" w:date="2025-09-09T15:02:00Z" w16du:dateUtc="2025-09-09T21:02:00Z">
              <w:rPr>
                <w:spacing w:val="-2"/>
              </w:rPr>
            </w:rPrChange>
          </w:rPr>
          <w:delText xml:space="preserve"> </w:delText>
        </w:r>
        <w:r w:rsidRPr="00CD3AB8" w:rsidDel="002D4FCD">
          <w:rPr>
            <w:highlight w:val="yellow"/>
            <w:rPrChange w:id="5024" w:author="Laura Peeters" w:date="2025-09-09T15:02:00Z" w16du:dateUtc="2025-09-09T21:02:00Z">
              <w:rPr/>
            </w:rPrChange>
          </w:rPr>
          <w:delText>through,</w:delText>
        </w:r>
        <w:r w:rsidRPr="00CD3AB8" w:rsidDel="002D4FCD">
          <w:rPr>
            <w:spacing w:val="-2"/>
            <w:highlight w:val="yellow"/>
            <w:rPrChange w:id="5025" w:author="Laura Peeters" w:date="2025-09-09T15:02:00Z" w16du:dateUtc="2025-09-09T21:02:00Z">
              <w:rPr>
                <w:spacing w:val="-2"/>
              </w:rPr>
            </w:rPrChange>
          </w:rPr>
          <w:delText xml:space="preserve"> </w:delText>
        </w:r>
        <w:r w:rsidRPr="00CD3AB8" w:rsidDel="002D4FCD">
          <w:rPr>
            <w:highlight w:val="yellow"/>
            <w:rPrChange w:id="5026" w:author="Laura Peeters" w:date="2025-09-09T15:02:00Z" w16du:dateUtc="2025-09-09T21:02:00Z">
              <w:rPr/>
            </w:rPrChange>
          </w:rPr>
          <w:delText>or</w:delText>
        </w:r>
        <w:r w:rsidRPr="00CD3AB8" w:rsidDel="002D4FCD">
          <w:rPr>
            <w:spacing w:val="-1"/>
            <w:highlight w:val="yellow"/>
            <w:rPrChange w:id="5027" w:author="Laura Peeters" w:date="2025-09-09T15:02:00Z" w16du:dateUtc="2025-09-09T21:02:00Z">
              <w:rPr>
                <w:spacing w:val="-1"/>
              </w:rPr>
            </w:rPrChange>
          </w:rPr>
          <w:delText xml:space="preserve"> </w:delText>
        </w:r>
        <w:r w:rsidRPr="00CD3AB8" w:rsidDel="002D4FCD">
          <w:rPr>
            <w:highlight w:val="yellow"/>
            <w:rPrChange w:id="5028" w:author="Laura Peeters" w:date="2025-09-09T15:02:00Z" w16du:dateUtc="2025-09-09T21:02:00Z">
              <w:rPr/>
            </w:rPrChange>
          </w:rPr>
          <w:delText>the</w:delText>
        </w:r>
        <w:r w:rsidRPr="00CD3AB8" w:rsidDel="002D4FCD">
          <w:rPr>
            <w:spacing w:val="-2"/>
            <w:highlight w:val="yellow"/>
            <w:rPrChange w:id="5029" w:author="Laura Peeters" w:date="2025-09-09T15:02:00Z" w16du:dateUtc="2025-09-09T21:02:00Z">
              <w:rPr>
                <w:spacing w:val="-2"/>
              </w:rPr>
            </w:rPrChange>
          </w:rPr>
          <w:delText xml:space="preserve"> </w:delText>
        </w:r>
        <w:r w:rsidRPr="00CD3AB8" w:rsidDel="002D4FCD">
          <w:rPr>
            <w:highlight w:val="yellow"/>
            <w:rPrChange w:id="5030" w:author="Laura Peeters" w:date="2025-09-09T15:02:00Z" w16du:dateUtc="2025-09-09T21:02:00Z">
              <w:rPr/>
            </w:rPrChange>
          </w:rPr>
          <w:delText>subject</w:delText>
        </w:r>
        <w:r w:rsidRPr="00CD3AB8" w:rsidDel="002D4FCD">
          <w:rPr>
            <w:spacing w:val="-2"/>
            <w:highlight w:val="yellow"/>
            <w:rPrChange w:id="5031" w:author="Laura Peeters" w:date="2025-09-09T15:02:00Z" w16du:dateUtc="2025-09-09T21:02:00Z">
              <w:rPr>
                <w:spacing w:val="-2"/>
              </w:rPr>
            </w:rPrChange>
          </w:rPr>
          <w:delText xml:space="preserve"> </w:delText>
        </w:r>
        <w:r w:rsidRPr="00CD3AB8" w:rsidDel="002D4FCD">
          <w:rPr>
            <w:highlight w:val="yellow"/>
            <w:rPrChange w:id="5032" w:author="Laura Peeters" w:date="2025-09-09T15:02:00Z" w16du:dateUtc="2025-09-09T21:02:00Z">
              <w:rPr/>
            </w:rPrChange>
          </w:rPr>
          <w:delText>of,</w:delText>
        </w:r>
        <w:r w:rsidRPr="00CD3AB8" w:rsidDel="002D4FCD">
          <w:rPr>
            <w:spacing w:val="-7"/>
            <w:highlight w:val="yellow"/>
            <w:rPrChange w:id="5033" w:author="Laura Peeters" w:date="2025-09-09T15:02:00Z" w16du:dateUtc="2025-09-09T21:02:00Z">
              <w:rPr>
                <w:spacing w:val="-7"/>
              </w:rPr>
            </w:rPrChange>
          </w:rPr>
          <w:delText xml:space="preserve"> </w:delText>
        </w:r>
        <w:r w:rsidRPr="00CD3AB8" w:rsidDel="002D4FCD">
          <w:rPr>
            <w:highlight w:val="yellow"/>
            <w:rPrChange w:id="5034" w:author="Laura Peeters" w:date="2025-09-09T15:02:00Z" w16du:dateUtc="2025-09-09T21:02:00Z">
              <w:rPr/>
            </w:rPrChange>
          </w:rPr>
          <w:delText>these complaint procedures unless the decision is:</w:delText>
        </w:r>
        <w:r w:rsidRPr="00CD3AB8" w:rsidDel="002D4FCD">
          <w:rPr>
            <w:spacing w:val="40"/>
            <w:highlight w:val="yellow"/>
            <w:rPrChange w:id="5035" w:author="Laura Peeters" w:date="2025-09-09T15:02:00Z" w16du:dateUtc="2025-09-09T21:02:00Z">
              <w:rPr>
                <w:spacing w:val="40"/>
              </w:rPr>
            </w:rPrChange>
          </w:rPr>
          <w:delText xml:space="preserve"> </w:delText>
        </w:r>
        <w:r w:rsidRPr="00CD3AB8" w:rsidDel="002D4FCD">
          <w:rPr>
            <w:highlight w:val="yellow"/>
            <w:rPrChange w:id="5036" w:author="Laura Peeters" w:date="2025-09-09T15:02:00Z" w16du:dateUtc="2025-09-09T21:02:00Z">
              <w:rPr/>
            </w:rPrChange>
          </w:rPr>
          <w:delText>(i) outside the authority of the referee to make, or (ii) the product of fraud, corruption, partiality or other misconduct of the referee. For purposes of this Section, the term "referee" shall include any individual with discretion to make field of play</w:delText>
        </w:r>
        <w:r w:rsidRPr="00CD3AB8" w:rsidDel="002D4FCD">
          <w:rPr>
            <w:spacing w:val="40"/>
            <w:highlight w:val="yellow"/>
            <w:rPrChange w:id="5037" w:author="Laura Peeters" w:date="2025-09-09T15:02:00Z" w16du:dateUtc="2025-09-09T21:02:00Z">
              <w:rPr>
                <w:spacing w:val="40"/>
              </w:rPr>
            </w:rPrChange>
          </w:rPr>
          <w:delText xml:space="preserve"> </w:delText>
        </w:r>
        <w:r w:rsidRPr="00CD3AB8" w:rsidDel="002D4FCD">
          <w:rPr>
            <w:highlight w:val="yellow"/>
            <w:rPrChange w:id="5038" w:author="Laura Peeters" w:date="2025-09-09T15:02:00Z" w16du:dateUtc="2025-09-09T21:02:00Z">
              <w:rPr/>
            </w:rPrChange>
          </w:rPr>
          <w:delText>decisions.</w:delText>
        </w:r>
      </w:del>
    </w:p>
    <w:p w14:paraId="554CE6F5" w14:textId="77777777" w:rsidR="006A33C4" w:rsidRPr="00CD3AB8" w:rsidRDefault="006A33C4">
      <w:pPr>
        <w:pStyle w:val="BodyText"/>
        <w:ind w:left="0"/>
        <w:rPr>
          <w:highlight w:val="yellow"/>
          <w:rPrChange w:id="5039" w:author="Laura Peeters" w:date="2025-09-09T15:02:00Z" w16du:dateUtc="2025-09-09T21:02:00Z">
            <w:rPr/>
          </w:rPrChange>
        </w:rPr>
      </w:pPr>
    </w:p>
    <w:p w14:paraId="554CE6F6" w14:textId="6A82C046" w:rsidR="006A33C4" w:rsidRPr="00CD3AB8" w:rsidRDefault="0006166A">
      <w:pPr>
        <w:pStyle w:val="BodyText"/>
        <w:rPr>
          <w:highlight w:val="yellow"/>
          <w:rPrChange w:id="5040" w:author="Laura Peeters" w:date="2025-09-09T15:02:00Z" w16du:dateUtc="2025-09-09T21:02:00Z">
            <w:rPr/>
          </w:rPrChange>
        </w:rPr>
      </w:pPr>
      <w:bookmarkStart w:id="5041" w:name="Section_14.8._Administration."/>
      <w:bookmarkStart w:id="5042" w:name="_bookmark124"/>
      <w:bookmarkEnd w:id="5041"/>
      <w:bookmarkEnd w:id="5042"/>
      <w:r w:rsidRPr="00CD3AB8">
        <w:rPr>
          <w:highlight w:val="yellow"/>
          <w:u w:val="single"/>
          <w:rPrChange w:id="5043" w:author="Laura Peeters" w:date="2025-09-09T15:02:00Z" w16du:dateUtc="2025-09-09T21:02:00Z">
            <w:rPr>
              <w:u w:val="single"/>
            </w:rPr>
          </w:rPrChange>
        </w:rPr>
        <w:t>Section</w:t>
      </w:r>
      <w:r w:rsidRPr="00CD3AB8">
        <w:rPr>
          <w:spacing w:val="1"/>
          <w:highlight w:val="yellow"/>
          <w:u w:val="single"/>
          <w:rPrChange w:id="5044" w:author="Laura Peeters" w:date="2025-09-09T15:02:00Z" w16du:dateUtc="2025-09-09T21:02:00Z">
            <w:rPr>
              <w:spacing w:val="1"/>
              <w:u w:val="single"/>
            </w:rPr>
          </w:rPrChange>
        </w:rPr>
        <w:t xml:space="preserve"> </w:t>
      </w:r>
      <w:r w:rsidRPr="00CD3AB8">
        <w:rPr>
          <w:highlight w:val="yellow"/>
          <w:u w:val="single"/>
          <w:rPrChange w:id="5045" w:author="Laura Peeters" w:date="2025-09-09T15:02:00Z" w16du:dateUtc="2025-09-09T21:02:00Z">
            <w:rPr>
              <w:u w:val="single"/>
            </w:rPr>
          </w:rPrChange>
        </w:rPr>
        <w:t>1</w:t>
      </w:r>
      <w:ins w:id="5046" w:author="Laura Peeters" w:date="2025-04-07T11:44:00Z" w16du:dateUtc="2025-04-07T17:44:00Z">
        <w:r w:rsidR="001D08A3" w:rsidRPr="00CD3AB8">
          <w:rPr>
            <w:highlight w:val="yellow"/>
            <w:u w:val="single"/>
            <w:rPrChange w:id="5047" w:author="Laura Peeters" w:date="2025-09-09T15:02:00Z" w16du:dateUtc="2025-09-09T21:02:00Z">
              <w:rPr>
                <w:u w:val="single"/>
              </w:rPr>
            </w:rPrChange>
          </w:rPr>
          <w:t>5</w:t>
        </w:r>
      </w:ins>
      <w:del w:id="5048" w:author="Laura Peeters" w:date="2025-04-07T11:44:00Z" w16du:dateUtc="2025-04-07T17:44:00Z">
        <w:r w:rsidRPr="00CD3AB8" w:rsidDel="001D08A3">
          <w:rPr>
            <w:highlight w:val="yellow"/>
            <w:u w:val="single"/>
            <w:rPrChange w:id="5049" w:author="Laura Peeters" w:date="2025-09-09T15:02:00Z" w16du:dateUtc="2025-09-09T21:02:00Z">
              <w:rPr>
                <w:u w:val="single"/>
              </w:rPr>
            </w:rPrChange>
          </w:rPr>
          <w:delText>4</w:delText>
        </w:r>
      </w:del>
      <w:r w:rsidRPr="00CD3AB8">
        <w:rPr>
          <w:highlight w:val="yellow"/>
          <w:u w:val="single"/>
          <w:rPrChange w:id="5050" w:author="Laura Peeters" w:date="2025-09-09T15:02:00Z" w16du:dateUtc="2025-09-09T21:02:00Z">
            <w:rPr>
              <w:u w:val="single"/>
            </w:rPr>
          </w:rPrChange>
        </w:rPr>
        <w:t>.8.</w:t>
      </w:r>
      <w:r w:rsidRPr="00CD3AB8">
        <w:rPr>
          <w:spacing w:val="1"/>
          <w:highlight w:val="yellow"/>
          <w:u w:val="single"/>
          <w:rPrChange w:id="5051" w:author="Laura Peeters" w:date="2025-09-09T15:02:00Z" w16du:dateUtc="2025-09-09T21:02:00Z">
            <w:rPr>
              <w:spacing w:val="1"/>
              <w:u w:val="single"/>
            </w:rPr>
          </w:rPrChange>
        </w:rPr>
        <w:t xml:space="preserve"> </w:t>
      </w:r>
      <w:r w:rsidRPr="00CD3AB8">
        <w:rPr>
          <w:spacing w:val="-2"/>
          <w:highlight w:val="yellow"/>
          <w:u w:val="single"/>
          <w:rPrChange w:id="5052" w:author="Laura Peeters" w:date="2025-09-09T15:02:00Z" w16du:dateUtc="2025-09-09T21:02:00Z">
            <w:rPr>
              <w:spacing w:val="-2"/>
              <w:u w:val="single"/>
            </w:rPr>
          </w:rPrChange>
        </w:rPr>
        <w:t>Administration.</w:t>
      </w:r>
    </w:p>
    <w:p w14:paraId="554CE6F7" w14:textId="0FA5D730" w:rsidR="006A33C4" w:rsidRPr="00CD3AB8" w:rsidRDefault="0006166A">
      <w:pPr>
        <w:pStyle w:val="BodyText"/>
        <w:spacing w:before="243"/>
        <w:ind w:right="528"/>
        <w:rPr>
          <w:highlight w:val="yellow"/>
          <w:rPrChange w:id="5053" w:author="Laura Peeters" w:date="2025-09-09T15:02:00Z" w16du:dateUtc="2025-09-09T21:02:00Z">
            <w:rPr/>
          </w:rPrChange>
        </w:rPr>
      </w:pPr>
      <w:r w:rsidRPr="00CD3AB8">
        <w:rPr>
          <w:highlight w:val="yellow"/>
          <w:rPrChange w:id="5054" w:author="Laura Peeters" w:date="2025-09-09T15:02:00Z" w16du:dateUtc="2025-09-09T21:02:00Z">
            <w:rPr/>
          </w:rPrChange>
        </w:rPr>
        <w:t>The Ethics and Grievance Committee shall generally administer and oversee all administrative grievances and</w:t>
      </w:r>
      <w:r w:rsidRPr="00CD3AB8">
        <w:rPr>
          <w:spacing w:val="-3"/>
          <w:highlight w:val="yellow"/>
          <w:rPrChange w:id="5055" w:author="Laura Peeters" w:date="2025-09-09T15:02:00Z" w16du:dateUtc="2025-09-09T21:02:00Z">
            <w:rPr>
              <w:spacing w:val="-3"/>
            </w:rPr>
          </w:rPrChange>
        </w:rPr>
        <w:t xml:space="preserve"> </w:t>
      </w:r>
      <w:r w:rsidRPr="00CD3AB8">
        <w:rPr>
          <w:highlight w:val="yellow"/>
          <w:rPrChange w:id="5056" w:author="Laura Peeters" w:date="2025-09-09T15:02:00Z" w16du:dateUtc="2025-09-09T21:02:00Z">
            <w:rPr/>
          </w:rPrChange>
        </w:rPr>
        <w:t>right</w:t>
      </w:r>
      <w:r w:rsidRPr="00CD3AB8">
        <w:rPr>
          <w:spacing w:val="-3"/>
          <w:highlight w:val="yellow"/>
          <w:rPrChange w:id="5057" w:author="Laura Peeters" w:date="2025-09-09T15:02:00Z" w16du:dateUtc="2025-09-09T21:02:00Z">
            <w:rPr>
              <w:spacing w:val="-3"/>
            </w:rPr>
          </w:rPrChange>
        </w:rPr>
        <w:t xml:space="preserve"> </w:t>
      </w:r>
      <w:r w:rsidRPr="00CD3AB8">
        <w:rPr>
          <w:highlight w:val="yellow"/>
          <w:rPrChange w:id="5058" w:author="Laura Peeters" w:date="2025-09-09T15:02:00Z" w16du:dateUtc="2025-09-09T21:02:00Z">
            <w:rPr/>
          </w:rPrChange>
        </w:rPr>
        <w:t>to compete matters filed with USA</w:t>
      </w:r>
      <w:r w:rsidRPr="00CD3AB8">
        <w:rPr>
          <w:spacing w:val="-1"/>
          <w:highlight w:val="yellow"/>
          <w:rPrChange w:id="5059" w:author="Laura Peeters" w:date="2025-09-09T15:02:00Z" w16du:dateUtc="2025-09-09T21:02:00Z">
            <w:rPr>
              <w:spacing w:val="-1"/>
            </w:rPr>
          </w:rPrChange>
        </w:rPr>
        <w:t xml:space="preserve"> </w:t>
      </w:r>
      <w:r w:rsidRPr="00CD3AB8">
        <w:rPr>
          <w:highlight w:val="yellow"/>
          <w:rPrChange w:id="5060" w:author="Laura Peeters" w:date="2025-09-09T15:02:00Z" w16du:dateUtc="2025-09-09T21:02:00Z">
            <w:rPr/>
          </w:rPrChange>
        </w:rPr>
        <w:t>Judo.</w:t>
      </w:r>
      <w:r w:rsidRPr="00CD3AB8">
        <w:rPr>
          <w:spacing w:val="-4"/>
          <w:highlight w:val="yellow"/>
          <w:rPrChange w:id="5061" w:author="Laura Peeters" w:date="2025-09-09T15:02:00Z" w16du:dateUtc="2025-09-09T21:02:00Z">
            <w:rPr>
              <w:spacing w:val="-4"/>
            </w:rPr>
          </w:rPrChange>
        </w:rPr>
        <w:t xml:space="preserve"> </w:t>
      </w:r>
      <w:r w:rsidRPr="00CD3AB8">
        <w:rPr>
          <w:highlight w:val="yellow"/>
          <w:rPrChange w:id="5062" w:author="Laura Peeters" w:date="2025-09-09T15:02:00Z" w16du:dateUtc="2025-09-09T21:02:00Z">
            <w:rPr/>
          </w:rPrChange>
        </w:rPr>
        <w:t>The Ethics and Grievance Committee shall be responsible to ensure that all complaints</w:t>
      </w:r>
      <w:r w:rsidRPr="00CD3AB8">
        <w:rPr>
          <w:spacing w:val="-2"/>
          <w:highlight w:val="yellow"/>
          <w:rPrChange w:id="5063" w:author="Laura Peeters" w:date="2025-09-09T15:02:00Z" w16du:dateUtc="2025-09-09T21:02:00Z">
            <w:rPr>
              <w:spacing w:val="-2"/>
            </w:rPr>
          </w:rPrChange>
        </w:rPr>
        <w:t xml:space="preserve"> </w:t>
      </w:r>
      <w:r w:rsidRPr="00CD3AB8">
        <w:rPr>
          <w:highlight w:val="yellow"/>
          <w:rPrChange w:id="5064" w:author="Laura Peeters" w:date="2025-09-09T15:02:00Z" w16du:dateUtc="2025-09-09T21:02:00Z">
            <w:rPr/>
          </w:rPrChange>
        </w:rPr>
        <w:t>are</w:t>
      </w:r>
      <w:r w:rsidRPr="00CD3AB8">
        <w:rPr>
          <w:spacing w:val="-1"/>
          <w:highlight w:val="yellow"/>
          <w:rPrChange w:id="5065" w:author="Laura Peeters" w:date="2025-09-09T15:02:00Z" w16du:dateUtc="2025-09-09T21:02:00Z">
            <w:rPr>
              <w:spacing w:val="-1"/>
            </w:rPr>
          </w:rPrChange>
        </w:rPr>
        <w:t xml:space="preserve"> </w:t>
      </w:r>
      <w:r w:rsidRPr="00CD3AB8">
        <w:rPr>
          <w:highlight w:val="yellow"/>
          <w:rPrChange w:id="5066" w:author="Laura Peeters" w:date="2025-09-09T15:02:00Z" w16du:dateUtc="2025-09-09T21:02:00Z">
            <w:rPr/>
          </w:rPrChange>
        </w:rPr>
        <w:t>heard</w:t>
      </w:r>
      <w:r w:rsidRPr="00CD3AB8">
        <w:rPr>
          <w:spacing w:val="-1"/>
          <w:highlight w:val="yellow"/>
          <w:rPrChange w:id="5067" w:author="Laura Peeters" w:date="2025-09-09T15:02:00Z" w16du:dateUtc="2025-09-09T21:02:00Z">
            <w:rPr>
              <w:spacing w:val="-1"/>
            </w:rPr>
          </w:rPrChange>
        </w:rPr>
        <w:t xml:space="preserve"> </w:t>
      </w:r>
      <w:r w:rsidRPr="00CD3AB8">
        <w:rPr>
          <w:highlight w:val="yellow"/>
          <w:rPrChange w:id="5068" w:author="Laura Peeters" w:date="2025-09-09T15:02:00Z" w16du:dateUtc="2025-09-09T21:02:00Z">
            <w:rPr/>
          </w:rPrChange>
        </w:rPr>
        <w:t>in</w:t>
      </w:r>
      <w:r w:rsidRPr="00CD3AB8">
        <w:rPr>
          <w:spacing w:val="-6"/>
          <w:highlight w:val="yellow"/>
          <w:rPrChange w:id="5069" w:author="Laura Peeters" w:date="2025-09-09T15:02:00Z" w16du:dateUtc="2025-09-09T21:02:00Z">
            <w:rPr>
              <w:spacing w:val="-6"/>
            </w:rPr>
          </w:rPrChange>
        </w:rPr>
        <w:t xml:space="preserve"> </w:t>
      </w:r>
      <w:r w:rsidRPr="00CD3AB8">
        <w:rPr>
          <w:highlight w:val="yellow"/>
          <w:rPrChange w:id="5070" w:author="Laura Peeters" w:date="2025-09-09T15:02:00Z" w16du:dateUtc="2025-09-09T21:02:00Z">
            <w:rPr/>
          </w:rPrChange>
        </w:rPr>
        <w:t>a</w:t>
      </w:r>
      <w:r w:rsidRPr="00CD3AB8">
        <w:rPr>
          <w:spacing w:val="-1"/>
          <w:highlight w:val="yellow"/>
          <w:rPrChange w:id="5071" w:author="Laura Peeters" w:date="2025-09-09T15:02:00Z" w16du:dateUtc="2025-09-09T21:02:00Z">
            <w:rPr>
              <w:spacing w:val="-1"/>
            </w:rPr>
          </w:rPrChange>
        </w:rPr>
        <w:t xml:space="preserve"> </w:t>
      </w:r>
      <w:r w:rsidRPr="00CD3AB8">
        <w:rPr>
          <w:highlight w:val="yellow"/>
          <w:rPrChange w:id="5072" w:author="Laura Peeters" w:date="2025-09-09T15:02:00Z" w16du:dateUtc="2025-09-09T21:02:00Z">
            <w:rPr/>
          </w:rPrChange>
        </w:rPr>
        <w:t>timely,</w:t>
      </w:r>
      <w:r w:rsidRPr="00CD3AB8">
        <w:rPr>
          <w:spacing w:val="-6"/>
          <w:highlight w:val="yellow"/>
          <w:rPrChange w:id="5073" w:author="Laura Peeters" w:date="2025-09-09T15:02:00Z" w16du:dateUtc="2025-09-09T21:02:00Z">
            <w:rPr>
              <w:spacing w:val="-6"/>
            </w:rPr>
          </w:rPrChange>
        </w:rPr>
        <w:t xml:space="preserve"> </w:t>
      </w:r>
      <w:r w:rsidRPr="00CD3AB8">
        <w:rPr>
          <w:highlight w:val="yellow"/>
          <w:rPrChange w:id="5074" w:author="Laura Peeters" w:date="2025-09-09T15:02:00Z" w16du:dateUtc="2025-09-09T21:02:00Z">
            <w:rPr/>
          </w:rPrChange>
        </w:rPr>
        <w:t>fair and</w:t>
      </w:r>
      <w:r w:rsidRPr="00CD3AB8">
        <w:rPr>
          <w:spacing w:val="-1"/>
          <w:highlight w:val="yellow"/>
          <w:rPrChange w:id="5075" w:author="Laura Peeters" w:date="2025-09-09T15:02:00Z" w16du:dateUtc="2025-09-09T21:02:00Z">
            <w:rPr>
              <w:spacing w:val="-1"/>
            </w:rPr>
          </w:rPrChange>
        </w:rPr>
        <w:t xml:space="preserve"> </w:t>
      </w:r>
      <w:r w:rsidRPr="00CD3AB8">
        <w:rPr>
          <w:highlight w:val="yellow"/>
          <w:rPrChange w:id="5076" w:author="Laura Peeters" w:date="2025-09-09T15:02:00Z" w16du:dateUtc="2025-09-09T21:02:00Z">
            <w:rPr/>
          </w:rPrChange>
        </w:rPr>
        <w:t>impartial</w:t>
      </w:r>
      <w:r w:rsidRPr="00CD3AB8">
        <w:rPr>
          <w:spacing w:val="-2"/>
          <w:highlight w:val="yellow"/>
          <w:rPrChange w:id="5077" w:author="Laura Peeters" w:date="2025-09-09T15:02:00Z" w16du:dateUtc="2025-09-09T21:02:00Z">
            <w:rPr>
              <w:spacing w:val="-2"/>
            </w:rPr>
          </w:rPrChange>
        </w:rPr>
        <w:t xml:space="preserve"> </w:t>
      </w:r>
      <w:r w:rsidRPr="00CD3AB8">
        <w:rPr>
          <w:highlight w:val="yellow"/>
          <w:rPrChange w:id="5078" w:author="Laura Peeters" w:date="2025-09-09T15:02:00Z" w16du:dateUtc="2025-09-09T21:02:00Z">
            <w:rPr/>
          </w:rPrChange>
        </w:rPr>
        <w:t>manner</w:t>
      </w:r>
      <w:ins w:id="5079" w:author="Laura Peeters" w:date="2025-05-13T13:04:00Z" w16du:dateUtc="2025-05-13T19:04:00Z">
        <w:r w:rsidR="00C843B3" w:rsidRPr="00CD3AB8">
          <w:rPr>
            <w:highlight w:val="yellow"/>
            <w:rPrChange w:id="5080" w:author="Laura Peeters" w:date="2025-09-09T15:02:00Z" w16du:dateUtc="2025-09-09T21:02:00Z">
              <w:rPr/>
            </w:rPrChange>
          </w:rPr>
          <w:t xml:space="preserve"> as further set forth in the Complaint and Grievance Policy</w:t>
        </w:r>
      </w:ins>
      <w:r w:rsidRPr="00CD3AB8">
        <w:rPr>
          <w:highlight w:val="yellow"/>
          <w:rPrChange w:id="5081" w:author="Laura Peeters" w:date="2025-09-09T15:02:00Z" w16du:dateUtc="2025-09-09T21:02:00Z">
            <w:rPr/>
          </w:rPrChange>
        </w:rPr>
        <w:t>.</w:t>
      </w:r>
      <w:r w:rsidRPr="00CD3AB8">
        <w:rPr>
          <w:spacing w:val="-1"/>
          <w:highlight w:val="yellow"/>
          <w:rPrChange w:id="5082" w:author="Laura Peeters" w:date="2025-09-09T15:02:00Z" w16du:dateUtc="2025-09-09T21:02:00Z">
            <w:rPr>
              <w:spacing w:val="-1"/>
            </w:rPr>
          </w:rPrChange>
        </w:rPr>
        <w:t xml:space="preserve"> </w:t>
      </w:r>
      <w:del w:id="5083" w:author="Laura Peeters" w:date="2025-05-13T13:01:00Z" w16du:dateUtc="2025-05-13T19:01:00Z">
        <w:r w:rsidRPr="00CD3AB8" w:rsidDel="00CB0FD5">
          <w:rPr>
            <w:highlight w:val="yellow"/>
            <w:rPrChange w:id="5084" w:author="Laura Peeters" w:date="2025-09-09T15:02:00Z" w16du:dateUtc="2025-09-09T21:02:00Z">
              <w:rPr/>
            </w:rPrChange>
          </w:rPr>
          <w:delText>Delivery</w:delText>
        </w:r>
        <w:r w:rsidRPr="00CD3AB8" w:rsidDel="00CB0FD5">
          <w:rPr>
            <w:spacing w:val="-2"/>
            <w:highlight w:val="yellow"/>
            <w:rPrChange w:id="5085" w:author="Laura Peeters" w:date="2025-09-09T15:02:00Z" w16du:dateUtc="2025-09-09T21:02:00Z">
              <w:rPr>
                <w:spacing w:val="-2"/>
              </w:rPr>
            </w:rPrChange>
          </w:rPr>
          <w:delText xml:space="preserve"> </w:delText>
        </w:r>
        <w:r w:rsidRPr="00CD3AB8" w:rsidDel="00CB0FD5">
          <w:rPr>
            <w:highlight w:val="yellow"/>
            <w:rPrChange w:id="5086" w:author="Laura Peeters" w:date="2025-09-09T15:02:00Z" w16du:dateUtc="2025-09-09T21:02:00Z">
              <w:rPr/>
            </w:rPrChange>
          </w:rPr>
          <w:delText>of</w:delText>
        </w:r>
        <w:r w:rsidRPr="00CD3AB8" w:rsidDel="00CB0FD5">
          <w:rPr>
            <w:spacing w:val="-1"/>
            <w:highlight w:val="yellow"/>
            <w:rPrChange w:id="5087" w:author="Laura Peeters" w:date="2025-09-09T15:02:00Z" w16du:dateUtc="2025-09-09T21:02:00Z">
              <w:rPr>
                <w:spacing w:val="-1"/>
              </w:rPr>
            </w:rPrChange>
          </w:rPr>
          <w:delText xml:space="preserve"> </w:delText>
        </w:r>
        <w:r w:rsidRPr="00CD3AB8" w:rsidDel="00CB0FD5">
          <w:rPr>
            <w:highlight w:val="yellow"/>
            <w:rPrChange w:id="5088" w:author="Laura Peeters" w:date="2025-09-09T15:02:00Z" w16du:dateUtc="2025-09-09T21:02:00Z">
              <w:rPr/>
            </w:rPrChange>
          </w:rPr>
          <w:delText>the</w:delText>
        </w:r>
        <w:r w:rsidRPr="00CD3AB8" w:rsidDel="00CB0FD5">
          <w:rPr>
            <w:spacing w:val="-1"/>
            <w:highlight w:val="yellow"/>
            <w:rPrChange w:id="5089" w:author="Laura Peeters" w:date="2025-09-09T15:02:00Z" w16du:dateUtc="2025-09-09T21:02:00Z">
              <w:rPr>
                <w:spacing w:val="-1"/>
              </w:rPr>
            </w:rPrChange>
          </w:rPr>
          <w:delText xml:space="preserve"> </w:delText>
        </w:r>
        <w:r w:rsidRPr="00CD3AB8" w:rsidDel="00CB0FD5">
          <w:rPr>
            <w:highlight w:val="yellow"/>
            <w:rPrChange w:id="5090" w:author="Laura Peeters" w:date="2025-09-09T15:02:00Z" w16du:dateUtc="2025-09-09T21:02:00Z">
              <w:rPr/>
            </w:rPrChange>
          </w:rPr>
          <w:delText>notice to</w:delText>
        </w:r>
        <w:r w:rsidRPr="00CD3AB8" w:rsidDel="00CB0FD5">
          <w:rPr>
            <w:spacing w:val="-2"/>
            <w:highlight w:val="yellow"/>
            <w:rPrChange w:id="5091" w:author="Laura Peeters" w:date="2025-09-09T15:02:00Z" w16du:dateUtc="2025-09-09T21:02:00Z">
              <w:rPr>
                <w:spacing w:val="-2"/>
              </w:rPr>
            </w:rPrChange>
          </w:rPr>
          <w:delText xml:space="preserve"> </w:delText>
        </w:r>
        <w:r w:rsidRPr="00CD3AB8" w:rsidDel="00CB0FD5">
          <w:rPr>
            <w:highlight w:val="yellow"/>
            <w:rPrChange w:id="5092" w:author="Laura Peeters" w:date="2025-09-09T15:02:00Z" w16du:dateUtc="2025-09-09T21:02:00Z">
              <w:rPr/>
            </w:rPrChange>
          </w:rPr>
          <w:delText>the</w:delText>
        </w:r>
        <w:r w:rsidRPr="00CD3AB8" w:rsidDel="00CB0FD5">
          <w:rPr>
            <w:spacing w:val="-2"/>
            <w:highlight w:val="yellow"/>
            <w:rPrChange w:id="5093" w:author="Laura Peeters" w:date="2025-09-09T15:02:00Z" w16du:dateUtc="2025-09-09T21:02:00Z">
              <w:rPr>
                <w:spacing w:val="-2"/>
              </w:rPr>
            </w:rPrChange>
          </w:rPr>
          <w:delText xml:space="preserve"> </w:delText>
        </w:r>
        <w:r w:rsidRPr="00CD3AB8" w:rsidDel="00CB0FD5">
          <w:rPr>
            <w:highlight w:val="yellow"/>
            <w:rPrChange w:id="5094" w:author="Laura Peeters" w:date="2025-09-09T15:02:00Z" w16du:dateUtc="2025-09-09T21:02:00Z">
              <w:rPr/>
            </w:rPrChange>
          </w:rPr>
          <w:delText>respondent</w:delText>
        </w:r>
        <w:r w:rsidRPr="00CD3AB8" w:rsidDel="00CB0FD5">
          <w:rPr>
            <w:spacing w:val="-2"/>
            <w:highlight w:val="yellow"/>
            <w:rPrChange w:id="5095" w:author="Laura Peeters" w:date="2025-09-09T15:02:00Z" w16du:dateUtc="2025-09-09T21:02:00Z">
              <w:rPr>
                <w:spacing w:val="-2"/>
              </w:rPr>
            </w:rPrChange>
          </w:rPr>
          <w:delText xml:space="preserve"> </w:delText>
        </w:r>
        <w:r w:rsidRPr="00CD3AB8" w:rsidDel="00CB0FD5">
          <w:rPr>
            <w:highlight w:val="yellow"/>
            <w:rPrChange w:id="5096" w:author="Laura Peeters" w:date="2025-09-09T15:02:00Z" w16du:dateUtc="2025-09-09T21:02:00Z">
              <w:rPr/>
            </w:rPrChange>
          </w:rPr>
          <w:delText>will</w:delText>
        </w:r>
        <w:r w:rsidRPr="00CD3AB8" w:rsidDel="00CB0FD5">
          <w:rPr>
            <w:spacing w:val="-3"/>
            <w:highlight w:val="yellow"/>
            <w:rPrChange w:id="5097" w:author="Laura Peeters" w:date="2025-09-09T15:02:00Z" w16du:dateUtc="2025-09-09T21:02:00Z">
              <w:rPr>
                <w:spacing w:val="-3"/>
              </w:rPr>
            </w:rPrChange>
          </w:rPr>
          <w:delText xml:space="preserve"> </w:delText>
        </w:r>
        <w:r w:rsidRPr="00CD3AB8" w:rsidDel="00CB0FD5">
          <w:rPr>
            <w:highlight w:val="yellow"/>
            <w:rPrChange w:id="5098" w:author="Laura Peeters" w:date="2025-09-09T15:02:00Z" w16du:dateUtc="2025-09-09T21:02:00Z">
              <w:rPr/>
            </w:rPrChange>
          </w:rPr>
          <w:delText>be</w:delText>
        </w:r>
        <w:r w:rsidRPr="00CD3AB8" w:rsidDel="00CB0FD5">
          <w:rPr>
            <w:spacing w:val="-2"/>
            <w:highlight w:val="yellow"/>
            <w:rPrChange w:id="5099" w:author="Laura Peeters" w:date="2025-09-09T15:02:00Z" w16du:dateUtc="2025-09-09T21:02:00Z">
              <w:rPr>
                <w:spacing w:val="-2"/>
              </w:rPr>
            </w:rPrChange>
          </w:rPr>
          <w:delText xml:space="preserve"> </w:delText>
        </w:r>
        <w:r w:rsidRPr="00CD3AB8" w:rsidDel="00CB0FD5">
          <w:rPr>
            <w:highlight w:val="yellow"/>
            <w:rPrChange w:id="5100" w:author="Laura Peeters" w:date="2025-09-09T15:02:00Z" w16du:dateUtc="2025-09-09T21:02:00Z">
              <w:rPr/>
            </w:rPrChange>
          </w:rPr>
          <w:delText>done</w:delText>
        </w:r>
        <w:r w:rsidRPr="00CD3AB8" w:rsidDel="00CB0FD5">
          <w:rPr>
            <w:spacing w:val="-2"/>
            <w:highlight w:val="yellow"/>
            <w:rPrChange w:id="5101" w:author="Laura Peeters" w:date="2025-09-09T15:02:00Z" w16du:dateUtc="2025-09-09T21:02:00Z">
              <w:rPr>
                <w:spacing w:val="-2"/>
              </w:rPr>
            </w:rPrChange>
          </w:rPr>
          <w:delText xml:space="preserve"> </w:delText>
        </w:r>
        <w:r w:rsidRPr="00CD3AB8" w:rsidDel="00CB0FD5">
          <w:rPr>
            <w:highlight w:val="yellow"/>
            <w:rPrChange w:id="5102" w:author="Laura Peeters" w:date="2025-09-09T15:02:00Z" w16du:dateUtc="2025-09-09T21:02:00Z">
              <w:rPr/>
            </w:rPrChange>
          </w:rPr>
          <w:delText>within</w:delText>
        </w:r>
        <w:r w:rsidRPr="00CD3AB8" w:rsidDel="00CB0FD5">
          <w:rPr>
            <w:spacing w:val="-7"/>
            <w:highlight w:val="yellow"/>
            <w:rPrChange w:id="5103" w:author="Laura Peeters" w:date="2025-09-09T15:02:00Z" w16du:dateUtc="2025-09-09T21:02:00Z">
              <w:rPr>
                <w:spacing w:val="-7"/>
              </w:rPr>
            </w:rPrChange>
          </w:rPr>
          <w:delText xml:space="preserve"> </w:delText>
        </w:r>
        <w:r w:rsidRPr="00CD3AB8" w:rsidDel="00CB0FD5">
          <w:rPr>
            <w:highlight w:val="yellow"/>
            <w:rPrChange w:id="5104" w:author="Laura Peeters" w:date="2025-09-09T15:02:00Z" w16du:dateUtc="2025-09-09T21:02:00Z">
              <w:rPr/>
            </w:rPrChange>
          </w:rPr>
          <w:delText>a</w:delText>
        </w:r>
        <w:r w:rsidRPr="00CD3AB8" w:rsidDel="00CB0FD5">
          <w:rPr>
            <w:spacing w:val="-2"/>
            <w:highlight w:val="yellow"/>
            <w:rPrChange w:id="5105" w:author="Laura Peeters" w:date="2025-09-09T15:02:00Z" w16du:dateUtc="2025-09-09T21:02:00Z">
              <w:rPr>
                <w:spacing w:val="-2"/>
              </w:rPr>
            </w:rPrChange>
          </w:rPr>
          <w:delText xml:space="preserve"> </w:delText>
        </w:r>
        <w:r w:rsidRPr="00CD3AB8" w:rsidDel="00CB0FD5">
          <w:rPr>
            <w:highlight w:val="yellow"/>
            <w:rPrChange w:id="5106" w:author="Laura Peeters" w:date="2025-09-09T15:02:00Z" w16du:dateUtc="2025-09-09T21:02:00Z">
              <w:rPr/>
            </w:rPrChange>
          </w:rPr>
          <w:delText>reasonable</w:delText>
        </w:r>
        <w:r w:rsidRPr="00CD3AB8" w:rsidDel="00CB0FD5">
          <w:rPr>
            <w:spacing w:val="-2"/>
            <w:highlight w:val="yellow"/>
            <w:rPrChange w:id="5107" w:author="Laura Peeters" w:date="2025-09-09T15:02:00Z" w16du:dateUtc="2025-09-09T21:02:00Z">
              <w:rPr>
                <w:spacing w:val="-2"/>
              </w:rPr>
            </w:rPrChange>
          </w:rPr>
          <w:delText xml:space="preserve"> </w:delText>
        </w:r>
        <w:r w:rsidRPr="00CD3AB8" w:rsidDel="00CB0FD5">
          <w:rPr>
            <w:highlight w:val="yellow"/>
            <w:rPrChange w:id="5108" w:author="Laura Peeters" w:date="2025-09-09T15:02:00Z" w16du:dateUtc="2025-09-09T21:02:00Z">
              <w:rPr/>
            </w:rPrChange>
          </w:rPr>
          <w:delText>time</w:delText>
        </w:r>
        <w:r w:rsidRPr="00CD3AB8" w:rsidDel="00CB0FD5">
          <w:rPr>
            <w:spacing w:val="-2"/>
            <w:highlight w:val="yellow"/>
            <w:rPrChange w:id="5109" w:author="Laura Peeters" w:date="2025-09-09T15:02:00Z" w16du:dateUtc="2025-09-09T21:02:00Z">
              <w:rPr>
                <w:spacing w:val="-2"/>
              </w:rPr>
            </w:rPrChange>
          </w:rPr>
          <w:delText xml:space="preserve"> </w:delText>
        </w:r>
        <w:r w:rsidRPr="00CD3AB8" w:rsidDel="00CB0FD5">
          <w:rPr>
            <w:highlight w:val="yellow"/>
            <w:rPrChange w:id="5110" w:author="Laura Peeters" w:date="2025-09-09T15:02:00Z" w16du:dateUtc="2025-09-09T21:02:00Z">
              <w:rPr/>
            </w:rPrChange>
          </w:rPr>
          <w:delText>after</w:delText>
        </w:r>
        <w:r w:rsidRPr="00CD3AB8" w:rsidDel="00CB0FD5">
          <w:rPr>
            <w:spacing w:val="-6"/>
            <w:highlight w:val="yellow"/>
            <w:rPrChange w:id="5111" w:author="Laura Peeters" w:date="2025-09-09T15:02:00Z" w16du:dateUtc="2025-09-09T21:02:00Z">
              <w:rPr>
                <w:spacing w:val="-6"/>
              </w:rPr>
            </w:rPrChange>
          </w:rPr>
          <w:delText xml:space="preserve"> </w:delText>
        </w:r>
        <w:r w:rsidRPr="00CD3AB8" w:rsidDel="00CB0FD5">
          <w:rPr>
            <w:highlight w:val="yellow"/>
            <w:rPrChange w:id="5112" w:author="Laura Peeters" w:date="2025-09-09T15:02:00Z" w16du:dateUtc="2025-09-09T21:02:00Z">
              <w:rPr/>
            </w:rPrChange>
          </w:rPr>
          <w:delText>receipt</w:delText>
        </w:r>
        <w:r w:rsidRPr="00CD3AB8" w:rsidDel="00CB0FD5">
          <w:rPr>
            <w:spacing w:val="-7"/>
            <w:highlight w:val="yellow"/>
            <w:rPrChange w:id="5113" w:author="Laura Peeters" w:date="2025-09-09T15:02:00Z" w16du:dateUtc="2025-09-09T21:02:00Z">
              <w:rPr>
                <w:spacing w:val="-7"/>
              </w:rPr>
            </w:rPrChange>
          </w:rPr>
          <w:delText xml:space="preserve"> </w:delText>
        </w:r>
        <w:r w:rsidRPr="00CD3AB8" w:rsidDel="00CB0FD5">
          <w:rPr>
            <w:highlight w:val="yellow"/>
            <w:rPrChange w:id="5114" w:author="Laura Peeters" w:date="2025-09-09T15:02:00Z" w16du:dateUtc="2025-09-09T21:02:00Z">
              <w:rPr/>
            </w:rPrChange>
          </w:rPr>
          <w:delText>by</w:delText>
        </w:r>
        <w:r w:rsidRPr="00CD3AB8" w:rsidDel="00CB0FD5">
          <w:rPr>
            <w:spacing w:val="-3"/>
            <w:highlight w:val="yellow"/>
            <w:rPrChange w:id="5115" w:author="Laura Peeters" w:date="2025-09-09T15:02:00Z" w16du:dateUtc="2025-09-09T21:02:00Z">
              <w:rPr>
                <w:spacing w:val="-3"/>
              </w:rPr>
            </w:rPrChange>
          </w:rPr>
          <w:delText xml:space="preserve"> </w:delText>
        </w:r>
        <w:r w:rsidRPr="00CD3AB8" w:rsidDel="00CB0FD5">
          <w:rPr>
            <w:highlight w:val="yellow"/>
            <w:rPrChange w:id="5116" w:author="Laura Peeters" w:date="2025-09-09T15:02:00Z" w16du:dateUtc="2025-09-09T21:02:00Z">
              <w:rPr/>
            </w:rPrChange>
          </w:rPr>
          <w:delText>NGB,</w:delText>
        </w:r>
        <w:r w:rsidRPr="00CD3AB8" w:rsidDel="00CB0FD5">
          <w:rPr>
            <w:spacing w:val="-2"/>
            <w:highlight w:val="yellow"/>
            <w:rPrChange w:id="5117" w:author="Laura Peeters" w:date="2025-09-09T15:02:00Z" w16du:dateUtc="2025-09-09T21:02:00Z">
              <w:rPr>
                <w:spacing w:val="-2"/>
              </w:rPr>
            </w:rPrChange>
          </w:rPr>
          <w:delText xml:space="preserve"> </w:delText>
        </w:r>
        <w:r w:rsidRPr="00CD3AB8" w:rsidDel="00CB0FD5">
          <w:rPr>
            <w:highlight w:val="yellow"/>
            <w:rPrChange w:id="5118" w:author="Laura Peeters" w:date="2025-09-09T15:02:00Z" w16du:dateUtc="2025-09-09T21:02:00Z">
              <w:rPr/>
            </w:rPrChange>
          </w:rPr>
          <w:delText>not to exceed 14 business days, without just cause for delay. The Ethics and Grievance Committee may promulgate rules or procedures in addition to those set forth in these Bylaws for the effective administration of complaints filed with USA</w:delText>
        </w:r>
        <w:r w:rsidRPr="00CD3AB8" w:rsidDel="00CB0FD5">
          <w:rPr>
            <w:spacing w:val="39"/>
            <w:highlight w:val="yellow"/>
            <w:rPrChange w:id="5119" w:author="Laura Peeters" w:date="2025-09-09T15:02:00Z" w16du:dateUtc="2025-09-09T21:02:00Z">
              <w:rPr>
                <w:spacing w:val="39"/>
              </w:rPr>
            </w:rPrChange>
          </w:rPr>
          <w:delText xml:space="preserve"> </w:delText>
        </w:r>
        <w:r w:rsidRPr="00CD3AB8" w:rsidDel="00CB0FD5">
          <w:rPr>
            <w:highlight w:val="yellow"/>
            <w:rPrChange w:id="5120" w:author="Laura Peeters" w:date="2025-09-09T15:02:00Z" w16du:dateUtc="2025-09-09T21:02:00Z">
              <w:rPr/>
            </w:rPrChange>
          </w:rPr>
          <w:delText>Judo.</w:delText>
        </w:r>
        <w:r w:rsidRPr="00CD3AB8" w:rsidDel="00CB0FD5">
          <w:rPr>
            <w:spacing w:val="40"/>
            <w:highlight w:val="yellow"/>
            <w:rPrChange w:id="5121" w:author="Laura Peeters" w:date="2025-09-09T15:02:00Z" w16du:dateUtc="2025-09-09T21:02:00Z">
              <w:rPr>
                <w:spacing w:val="40"/>
              </w:rPr>
            </w:rPrChange>
          </w:rPr>
          <w:delText xml:space="preserve"> </w:delText>
        </w:r>
      </w:del>
      <w:r w:rsidRPr="00CD3AB8">
        <w:rPr>
          <w:highlight w:val="yellow"/>
          <w:rPrChange w:id="5122" w:author="Laura Peeters" w:date="2025-09-09T15:02:00Z" w16du:dateUtc="2025-09-09T21:02:00Z">
            <w:rPr/>
          </w:rPrChange>
        </w:rPr>
        <w:t>The</w:t>
      </w:r>
      <w:r w:rsidRPr="00CD3AB8">
        <w:rPr>
          <w:spacing w:val="-2"/>
          <w:highlight w:val="yellow"/>
          <w:rPrChange w:id="5123" w:author="Laura Peeters" w:date="2025-09-09T15:02:00Z" w16du:dateUtc="2025-09-09T21:02:00Z">
            <w:rPr>
              <w:spacing w:val="-2"/>
            </w:rPr>
          </w:rPrChange>
        </w:rPr>
        <w:t xml:space="preserve"> </w:t>
      </w:r>
      <w:r w:rsidRPr="00CD3AB8">
        <w:rPr>
          <w:highlight w:val="yellow"/>
          <w:rPrChange w:id="5124" w:author="Laura Peeters" w:date="2025-09-09T15:02:00Z" w16du:dateUtc="2025-09-09T21:02:00Z">
            <w:rPr/>
          </w:rPrChange>
        </w:rPr>
        <w:t>most</w:t>
      </w:r>
      <w:r w:rsidRPr="00CD3AB8">
        <w:rPr>
          <w:spacing w:val="-2"/>
          <w:highlight w:val="yellow"/>
          <w:rPrChange w:id="5125" w:author="Laura Peeters" w:date="2025-09-09T15:02:00Z" w16du:dateUtc="2025-09-09T21:02:00Z">
            <w:rPr>
              <w:spacing w:val="-2"/>
            </w:rPr>
          </w:rPrChange>
        </w:rPr>
        <w:t xml:space="preserve"> </w:t>
      </w:r>
      <w:r w:rsidRPr="00CD3AB8">
        <w:rPr>
          <w:highlight w:val="yellow"/>
          <w:rPrChange w:id="5126" w:author="Laura Peeters" w:date="2025-09-09T15:02:00Z" w16du:dateUtc="2025-09-09T21:02:00Z">
            <w:rPr/>
          </w:rPrChange>
        </w:rPr>
        <w:t>current</w:t>
      </w:r>
      <w:r w:rsidRPr="00CD3AB8">
        <w:rPr>
          <w:spacing w:val="-2"/>
          <w:highlight w:val="yellow"/>
          <w:rPrChange w:id="5127" w:author="Laura Peeters" w:date="2025-09-09T15:02:00Z" w16du:dateUtc="2025-09-09T21:02:00Z">
            <w:rPr>
              <w:spacing w:val="-2"/>
            </w:rPr>
          </w:rPrChange>
        </w:rPr>
        <w:t xml:space="preserve"> </w:t>
      </w:r>
      <w:del w:id="5128" w:author="Laura Peeters" w:date="2025-05-13T13:03:00Z" w16du:dateUtc="2025-05-13T19:03:00Z">
        <w:r w:rsidRPr="00CD3AB8" w:rsidDel="000D6E3B">
          <w:rPr>
            <w:highlight w:val="yellow"/>
            <w:rPrChange w:id="5129" w:author="Laura Peeters" w:date="2025-09-09T15:02:00Z" w16du:dateUtc="2025-09-09T21:02:00Z">
              <w:rPr/>
            </w:rPrChange>
          </w:rPr>
          <w:delText>Ethics &amp; Grievance Committee</w:delText>
        </w:r>
        <w:r w:rsidRPr="00CD3AB8" w:rsidDel="000D6E3B">
          <w:rPr>
            <w:spacing w:val="-2"/>
            <w:highlight w:val="yellow"/>
            <w:rPrChange w:id="5130" w:author="Laura Peeters" w:date="2025-09-09T15:02:00Z" w16du:dateUtc="2025-09-09T21:02:00Z">
              <w:rPr>
                <w:spacing w:val="-2"/>
              </w:rPr>
            </w:rPrChange>
          </w:rPr>
          <w:delText xml:space="preserve"> </w:delText>
        </w:r>
        <w:r w:rsidRPr="00CD3AB8" w:rsidDel="000D6E3B">
          <w:rPr>
            <w:highlight w:val="yellow"/>
            <w:rPrChange w:id="5131" w:author="Laura Peeters" w:date="2025-09-09T15:02:00Z" w16du:dateUtc="2025-09-09T21:02:00Z">
              <w:rPr/>
            </w:rPrChange>
          </w:rPr>
          <w:delText>Procedures</w:delText>
        </w:r>
        <w:r w:rsidRPr="00CD3AB8" w:rsidDel="000D6E3B">
          <w:rPr>
            <w:spacing w:val="-3"/>
            <w:highlight w:val="yellow"/>
            <w:rPrChange w:id="5132" w:author="Laura Peeters" w:date="2025-09-09T15:02:00Z" w16du:dateUtc="2025-09-09T21:02:00Z">
              <w:rPr>
                <w:spacing w:val="-3"/>
              </w:rPr>
            </w:rPrChange>
          </w:rPr>
          <w:delText xml:space="preserve"> </w:delText>
        </w:r>
      </w:del>
      <w:ins w:id="5133" w:author="Laura Peeters" w:date="2025-05-13T13:03:00Z" w16du:dateUtc="2025-05-13T19:03:00Z">
        <w:r w:rsidR="000D6E3B" w:rsidRPr="00CD3AB8">
          <w:rPr>
            <w:spacing w:val="-3"/>
            <w:highlight w:val="yellow"/>
            <w:rPrChange w:id="5134" w:author="Laura Peeters" w:date="2025-09-09T15:02:00Z" w16du:dateUtc="2025-09-09T21:02:00Z">
              <w:rPr>
                <w:spacing w:val="-3"/>
              </w:rPr>
            </w:rPrChange>
          </w:rPr>
          <w:t xml:space="preserve">Complaint and Grievance Policy </w:t>
        </w:r>
      </w:ins>
      <w:r w:rsidRPr="00CD3AB8">
        <w:rPr>
          <w:highlight w:val="yellow"/>
          <w:rPrChange w:id="5135" w:author="Laura Peeters" w:date="2025-09-09T15:02:00Z" w16du:dateUtc="2025-09-09T21:02:00Z">
            <w:rPr/>
          </w:rPrChange>
        </w:rPr>
        <w:t>can</w:t>
      </w:r>
      <w:r w:rsidRPr="00CD3AB8">
        <w:rPr>
          <w:spacing w:val="-2"/>
          <w:highlight w:val="yellow"/>
          <w:rPrChange w:id="5136" w:author="Laura Peeters" w:date="2025-09-09T15:02:00Z" w16du:dateUtc="2025-09-09T21:02:00Z">
            <w:rPr>
              <w:spacing w:val="-2"/>
            </w:rPr>
          </w:rPrChange>
        </w:rPr>
        <w:t xml:space="preserve"> </w:t>
      </w:r>
      <w:r w:rsidRPr="00CD3AB8">
        <w:rPr>
          <w:highlight w:val="yellow"/>
          <w:rPrChange w:id="5137" w:author="Laura Peeters" w:date="2025-09-09T15:02:00Z" w16du:dateUtc="2025-09-09T21:02:00Z">
            <w:rPr/>
          </w:rPrChange>
        </w:rPr>
        <w:t>be found here on the</w:t>
      </w:r>
      <w:ins w:id="5138" w:author="Laura Peeters" w:date="2025-04-29T15:14:00Z" w16du:dateUtc="2025-04-29T21:14:00Z">
        <w:r w:rsidR="00121B79" w:rsidRPr="00CD3AB8">
          <w:rPr>
            <w:highlight w:val="yellow"/>
            <w:rPrChange w:id="5139" w:author="Laura Peeters" w:date="2025-09-09T15:02:00Z" w16du:dateUtc="2025-09-09T21:02:00Z">
              <w:rPr/>
            </w:rPrChange>
          </w:rPr>
          <w:t xml:space="preserve"> </w:t>
        </w:r>
      </w:ins>
      <w:r w:rsidRPr="00CD3AB8">
        <w:rPr>
          <w:highlight w:val="yellow"/>
          <w:rPrChange w:id="5140" w:author="Laura Peeters" w:date="2025-09-09T15:02:00Z" w16du:dateUtc="2025-09-09T21:02:00Z">
            <w:rPr/>
          </w:rPrChange>
        </w:rPr>
        <w:t xml:space="preserve">USA Judo Website: </w:t>
      </w:r>
      <w:r w:rsidR="006A33C4" w:rsidRPr="00CD3AB8">
        <w:rPr>
          <w:highlight w:val="yellow"/>
          <w:rPrChange w:id="5141" w:author="Laura Peeters" w:date="2025-09-09T15:02:00Z" w16du:dateUtc="2025-09-09T21:02:00Z">
            <w:rPr/>
          </w:rPrChange>
        </w:rPr>
        <w:fldChar w:fldCharType="begin"/>
      </w:r>
      <w:r w:rsidR="006A33C4" w:rsidRPr="00CD3AB8">
        <w:rPr>
          <w:highlight w:val="yellow"/>
          <w:rPrChange w:id="5142" w:author="Laura Peeters" w:date="2025-09-09T15:02:00Z" w16du:dateUtc="2025-09-09T21:02:00Z">
            <w:rPr/>
          </w:rPrChange>
        </w:rPr>
        <w:instrText>HYPERLINK "https://www.teamusa.org/usa-judo/about-us/governance/usa-judo-ethics" \h</w:instrText>
      </w:r>
      <w:r w:rsidR="006A33C4" w:rsidRPr="007419FA">
        <w:rPr>
          <w:highlight w:val="yellow"/>
        </w:rPr>
      </w:r>
      <w:r w:rsidR="006A33C4" w:rsidRPr="00CD3AB8">
        <w:rPr>
          <w:highlight w:val="yellow"/>
          <w:rPrChange w:id="5143" w:author="Laura Peeters" w:date="2025-09-09T15:02:00Z" w16du:dateUtc="2025-09-09T21:02:00Z">
            <w:rPr/>
          </w:rPrChange>
        </w:rPr>
        <w:fldChar w:fldCharType="separate"/>
      </w:r>
      <w:r w:rsidR="006A33C4" w:rsidRPr="00CD3AB8">
        <w:rPr>
          <w:highlight w:val="yellow"/>
          <w:rPrChange w:id="5144" w:author="Laura Peeters" w:date="2025-09-09T15:02:00Z" w16du:dateUtc="2025-09-09T21:02:00Z">
            <w:rPr/>
          </w:rPrChange>
        </w:rPr>
        <w:t>https://www.teamusa.org/usa-judo/about-</w:t>
      </w:r>
      <w:r w:rsidR="006A33C4" w:rsidRPr="00CD3AB8">
        <w:rPr>
          <w:highlight w:val="yellow"/>
          <w:rPrChange w:id="5145" w:author="Laura Peeters" w:date="2025-09-09T15:02:00Z" w16du:dateUtc="2025-09-09T21:02:00Z">
            <w:rPr/>
          </w:rPrChange>
        </w:rPr>
        <w:fldChar w:fldCharType="end"/>
      </w:r>
      <w:r w:rsidRPr="00CD3AB8">
        <w:rPr>
          <w:highlight w:val="yellow"/>
          <w:rPrChange w:id="5146" w:author="Laura Peeters" w:date="2025-09-09T15:02:00Z" w16du:dateUtc="2025-09-09T21:02:00Z">
            <w:rPr/>
          </w:rPrChange>
        </w:rPr>
        <w:t xml:space="preserve"> </w:t>
      </w:r>
      <w:r w:rsidR="006A33C4" w:rsidRPr="00CD3AB8">
        <w:rPr>
          <w:highlight w:val="yellow"/>
          <w:rPrChange w:id="5147" w:author="Laura Peeters" w:date="2025-09-09T15:02:00Z" w16du:dateUtc="2025-09-09T21:02:00Z">
            <w:rPr/>
          </w:rPrChange>
        </w:rPr>
        <w:fldChar w:fldCharType="begin"/>
      </w:r>
      <w:r w:rsidR="006A33C4" w:rsidRPr="00CD3AB8">
        <w:rPr>
          <w:highlight w:val="yellow"/>
          <w:rPrChange w:id="5148" w:author="Laura Peeters" w:date="2025-09-09T15:02:00Z" w16du:dateUtc="2025-09-09T21:02:00Z">
            <w:rPr/>
          </w:rPrChange>
        </w:rPr>
        <w:instrText>HYPERLINK "https://www.teamusa.org/usa-judo/about-us/governance/usa-judo-ethics" \h</w:instrText>
      </w:r>
      <w:r w:rsidR="006A33C4" w:rsidRPr="007419FA">
        <w:rPr>
          <w:highlight w:val="yellow"/>
        </w:rPr>
      </w:r>
      <w:r w:rsidR="006A33C4" w:rsidRPr="00CD3AB8">
        <w:rPr>
          <w:highlight w:val="yellow"/>
          <w:rPrChange w:id="5149" w:author="Laura Peeters" w:date="2025-09-09T15:02:00Z" w16du:dateUtc="2025-09-09T21:02:00Z">
            <w:rPr/>
          </w:rPrChange>
        </w:rPr>
        <w:fldChar w:fldCharType="separate"/>
      </w:r>
      <w:r w:rsidR="006A33C4" w:rsidRPr="00CD3AB8">
        <w:rPr>
          <w:highlight w:val="yellow"/>
          <w:rPrChange w:id="5150" w:author="Laura Peeters" w:date="2025-09-09T15:02:00Z" w16du:dateUtc="2025-09-09T21:02:00Z">
            <w:rPr/>
          </w:rPrChange>
        </w:rPr>
        <w:t>us/governance/</w:t>
      </w:r>
      <w:del w:id="5151" w:author="Laura Peeters" w:date="2025-05-13T13:04:00Z" w16du:dateUtc="2025-05-13T19:04:00Z">
        <w:r w:rsidR="006A33C4" w:rsidRPr="00CD3AB8" w:rsidDel="000D6E3B">
          <w:rPr>
            <w:highlight w:val="yellow"/>
            <w:rPrChange w:id="5152" w:author="Laura Peeters" w:date="2025-09-09T15:02:00Z" w16du:dateUtc="2025-09-09T21:02:00Z">
              <w:rPr/>
            </w:rPrChange>
          </w:rPr>
          <w:delText>usa-judo-ethics</w:delText>
        </w:r>
      </w:del>
      <w:ins w:id="5153" w:author="Laura Peeters" w:date="2025-05-13T13:04:00Z" w16du:dateUtc="2025-05-13T19:04:00Z">
        <w:r w:rsidR="00C843B3" w:rsidRPr="00CD3AB8">
          <w:rPr>
            <w:highlight w:val="yellow"/>
            <w:rPrChange w:id="5154" w:author="Laura Peeters" w:date="2025-09-09T15:02:00Z" w16du:dateUtc="2025-09-09T21:02:00Z">
              <w:rPr/>
            </w:rPrChange>
          </w:rPr>
          <w:t>______________</w:t>
        </w:r>
      </w:ins>
      <w:r w:rsidR="006A33C4" w:rsidRPr="00CD3AB8">
        <w:rPr>
          <w:highlight w:val="yellow"/>
          <w:rPrChange w:id="5155" w:author="Laura Peeters" w:date="2025-09-09T15:02:00Z" w16du:dateUtc="2025-09-09T21:02:00Z">
            <w:rPr/>
          </w:rPrChange>
        </w:rPr>
        <w:t xml:space="preserve"> .</w:t>
      </w:r>
      <w:r w:rsidR="006A33C4" w:rsidRPr="00CD3AB8">
        <w:rPr>
          <w:highlight w:val="yellow"/>
          <w:rPrChange w:id="5156" w:author="Laura Peeters" w:date="2025-09-09T15:02:00Z" w16du:dateUtc="2025-09-09T21:02:00Z">
            <w:rPr/>
          </w:rPrChange>
        </w:rPr>
        <w:fldChar w:fldCharType="end"/>
      </w:r>
    </w:p>
    <w:p w14:paraId="554CE6F8" w14:textId="77777777" w:rsidR="006A33C4" w:rsidRPr="00CD3AB8" w:rsidRDefault="006A33C4">
      <w:pPr>
        <w:pStyle w:val="BodyText"/>
        <w:ind w:left="0"/>
        <w:rPr>
          <w:highlight w:val="yellow"/>
          <w:rPrChange w:id="5157" w:author="Laura Peeters" w:date="2025-09-09T15:02:00Z" w16du:dateUtc="2025-09-09T21:02:00Z">
            <w:rPr/>
          </w:rPrChange>
        </w:rPr>
      </w:pPr>
    </w:p>
    <w:p w14:paraId="554CE6F9" w14:textId="175F08F5" w:rsidR="006A33C4" w:rsidRPr="00CD3AB8" w:rsidDel="00CB0FD5" w:rsidRDefault="0006166A">
      <w:pPr>
        <w:pStyle w:val="BodyText"/>
        <w:rPr>
          <w:del w:id="5158" w:author="Laura Peeters" w:date="2025-05-13T13:01:00Z" w16du:dateUtc="2025-05-13T19:01:00Z"/>
          <w:highlight w:val="yellow"/>
          <w:rPrChange w:id="5159" w:author="Laura Peeters" w:date="2025-09-09T15:02:00Z" w16du:dateUtc="2025-09-09T21:02:00Z">
            <w:rPr>
              <w:del w:id="5160" w:author="Laura Peeters" w:date="2025-05-13T13:01:00Z" w16du:dateUtc="2025-05-13T19:01:00Z"/>
            </w:rPr>
          </w:rPrChange>
        </w:rPr>
      </w:pPr>
      <w:bookmarkStart w:id="5161" w:name="Section_14.9._Hearing_Panel."/>
      <w:bookmarkStart w:id="5162" w:name="_bookmark125"/>
      <w:bookmarkEnd w:id="5161"/>
      <w:bookmarkEnd w:id="5162"/>
      <w:del w:id="5163" w:author="Laura Peeters" w:date="2025-05-13T13:01:00Z" w16du:dateUtc="2025-05-13T19:01:00Z">
        <w:r w:rsidRPr="00CD3AB8" w:rsidDel="00CB0FD5">
          <w:rPr>
            <w:highlight w:val="yellow"/>
            <w:u w:val="single"/>
            <w:rPrChange w:id="5164" w:author="Laura Peeters" w:date="2025-09-09T15:02:00Z" w16du:dateUtc="2025-09-09T21:02:00Z">
              <w:rPr>
                <w:u w:val="single"/>
              </w:rPr>
            </w:rPrChange>
          </w:rPr>
          <w:delText>Section</w:delText>
        </w:r>
        <w:r w:rsidRPr="00CD3AB8" w:rsidDel="00CB0FD5">
          <w:rPr>
            <w:spacing w:val="-1"/>
            <w:highlight w:val="yellow"/>
            <w:u w:val="single"/>
            <w:rPrChange w:id="5165" w:author="Laura Peeters" w:date="2025-09-09T15:02:00Z" w16du:dateUtc="2025-09-09T21:02:00Z">
              <w:rPr>
                <w:spacing w:val="-1"/>
                <w:u w:val="single"/>
              </w:rPr>
            </w:rPrChange>
          </w:rPr>
          <w:delText xml:space="preserve"> </w:delText>
        </w:r>
        <w:r w:rsidRPr="00CD3AB8" w:rsidDel="00CB0FD5">
          <w:rPr>
            <w:highlight w:val="yellow"/>
            <w:u w:val="single"/>
            <w:rPrChange w:id="5166" w:author="Laura Peeters" w:date="2025-09-09T15:02:00Z" w16du:dateUtc="2025-09-09T21:02:00Z">
              <w:rPr>
                <w:u w:val="single"/>
              </w:rPr>
            </w:rPrChange>
          </w:rPr>
          <w:delText>1</w:delText>
        </w:r>
      </w:del>
      <w:del w:id="5167" w:author="Laura Peeters" w:date="2025-04-07T11:44:00Z" w16du:dateUtc="2025-04-07T17:44:00Z">
        <w:r w:rsidRPr="00CD3AB8" w:rsidDel="001D08A3">
          <w:rPr>
            <w:highlight w:val="yellow"/>
            <w:u w:val="single"/>
            <w:rPrChange w:id="5168" w:author="Laura Peeters" w:date="2025-09-09T15:02:00Z" w16du:dateUtc="2025-09-09T21:02:00Z">
              <w:rPr>
                <w:u w:val="single"/>
              </w:rPr>
            </w:rPrChange>
          </w:rPr>
          <w:delText>4</w:delText>
        </w:r>
      </w:del>
      <w:del w:id="5169" w:author="Laura Peeters" w:date="2025-05-13T13:01:00Z" w16du:dateUtc="2025-05-13T19:01:00Z">
        <w:r w:rsidRPr="00CD3AB8" w:rsidDel="00CB0FD5">
          <w:rPr>
            <w:highlight w:val="yellow"/>
            <w:u w:val="single"/>
            <w:rPrChange w:id="5170" w:author="Laura Peeters" w:date="2025-09-09T15:02:00Z" w16du:dateUtc="2025-09-09T21:02:00Z">
              <w:rPr>
                <w:u w:val="single"/>
              </w:rPr>
            </w:rPrChange>
          </w:rPr>
          <w:delText>.9.</w:delText>
        </w:r>
        <w:r w:rsidRPr="00CD3AB8" w:rsidDel="00CB0FD5">
          <w:rPr>
            <w:spacing w:val="-1"/>
            <w:highlight w:val="yellow"/>
            <w:u w:val="single"/>
            <w:rPrChange w:id="5171" w:author="Laura Peeters" w:date="2025-09-09T15:02:00Z" w16du:dateUtc="2025-09-09T21:02:00Z">
              <w:rPr>
                <w:spacing w:val="-1"/>
                <w:u w:val="single"/>
              </w:rPr>
            </w:rPrChange>
          </w:rPr>
          <w:delText xml:space="preserve"> </w:delText>
        </w:r>
        <w:r w:rsidRPr="00CD3AB8" w:rsidDel="00CB0FD5">
          <w:rPr>
            <w:highlight w:val="yellow"/>
            <w:u w:val="single"/>
            <w:rPrChange w:id="5172" w:author="Laura Peeters" w:date="2025-09-09T15:02:00Z" w16du:dateUtc="2025-09-09T21:02:00Z">
              <w:rPr>
                <w:u w:val="single"/>
              </w:rPr>
            </w:rPrChange>
          </w:rPr>
          <w:delText xml:space="preserve">Hearing </w:delText>
        </w:r>
        <w:r w:rsidRPr="00CD3AB8" w:rsidDel="00CB0FD5">
          <w:rPr>
            <w:spacing w:val="-2"/>
            <w:highlight w:val="yellow"/>
            <w:u w:val="single"/>
            <w:rPrChange w:id="5173" w:author="Laura Peeters" w:date="2025-09-09T15:02:00Z" w16du:dateUtc="2025-09-09T21:02:00Z">
              <w:rPr>
                <w:spacing w:val="-2"/>
                <w:u w:val="single"/>
              </w:rPr>
            </w:rPrChange>
          </w:rPr>
          <w:delText>Panel.</w:delText>
        </w:r>
      </w:del>
    </w:p>
    <w:p w14:paraId="554CE6FC" w14:textId="248F78E7" w:rsidR="006A33C4" w:rsidRPr="00CD3AB8" w:rsidDel="00CB0FD5" w:rsidRDefault="0006166A" w:rsidP="006C49F2">
      <w:pPr>
        <w:pStyle w:val="BodyText"/>
        <w:spacing w:before="237"/>
        <w:ind w:left="459" w:right="463"/>
        <w:rPr>
          <w:del w:id="5174" w:author="Laura Peeters" w:date="2025-05-13T13:01:00Z" w16du:dateUtc="2025-05-13T19:01:00Z"/>
          <w:highlight w:val="yellow"/>
          <w:rPrChange w:id="5175" w:author="Laura Peeters" w:date="2025-09-09T15:02:00Z" w16du:dateUtc="2025-09-09T21:02:00Z">
            <w:rPr>
              <w:del w:id="5176" w:author="Laura Peeters" w:date="2025-05-13T13:01:00Z" w16du:dateUtc="2025-05-13T19:01:00Z"/>
            </w:rPr>
          </w:rPrChange>
        </w:rPr>
      </w:pPr>
      <w:del w:id="5177" w:author="Laura Peeters" w:date="2025-05-13T13:01:00Z" w16du:dateUtc="2025-05-13T19:01:00Z">
        <w:r w:rsidRPr="00CD3AB8" w:rsidDel="00CB0FD5">
          <w:rPr>
            <w:highlight w:val="yellow"/>
            <w:rPrChange w:id="5178" w:author="Laura Peeters" w:date="2025-09-09T15:02:00Z" w16du:dateUtc="2025-09-09T21:02:00Z">
              <w:rPr/>
            </w:rPrChange>
          </w:rPr>
          <w:delText>Upon the filing of a complaint, the Chair of the</w:delText>
        </w:r>
        <w:r w:rsidRPr="00CD3AB8" w:rsidDel="00CB0FD5">
          <w:rPr>
            <w:spacing w:val="-1"/>
            <w:highlight w:val="yellow"/>
            <w:rPrChange w:id="5179" w:author="Laura Peeters" w:date="2025-09-09T15:02:00Z" w16du:dateUtc="2025-09-09T21:02:00Z">
              <w:rPr>
                <w:spacing w:val="-1"/>
              </w:rPr>
            </w:rPrChange>
          </w:rPr>
          <w:delText xml:space="preserve"> </w:delText>
        </w:r>
        <w:r w:rsidRPr="00CD3AB8" w:rsidDel="00CB0FD5">
          <w:rPr>
            <w:highlight w:val="yellow"/>
            <w:rPrChange w:id="5180" w:author="Laura Peeters" w:date="2025-09-09T15:02:00Z" w16du:dateUtc="2025-09-09T21:02:00Z">
              <w:rPr/>
            </w:rPrChange>
          </w:rPr>
          <w:delText>Ethics &amp; Grievance Committee, after consultationwith the other Committee members, shall recommend to the Board whether or not to appoint a Hearing Panel consisting of three (3) disinterested</w:delText>
        </w:r>
        <w:r w:rsidRPr="00CD3AB8" w:rsidDel="00CB0FD5">
          <w:rPr>
            <w:spacing w:val="-2"/>
            <w:highlight w:val="yellow"/>
            <w:rPrChange w:id="5181" w:author="Laura Peeters" w:date="2025-09-09T15:02:00Z" w16du:dateUtc="2025-09-09T21:02:00Z">
              <w:rPr>
                <w:spacing w:val="-2"/>
              </w:rPr>
            </w:rPrChange>
          </w:rPr>
          <w:delText xml:space="preserve"> </w:delText>
        </w:r>
        <w:r w:rsidRPr="00CD3AB8" w:rsidDel="00CB0FD5">
          <w:rPr>
            <w:highlight w:val="yellow"/>
            <w:rPrChange w:id="5182" w:author="Laura Peeters" w:date="2025-09-09T15:02:00Z" w16du:dateUtc="2025-09-09T21:02:00Z">
              <w:rPr/>
            </w:rPrChange>
          </w:rPr>
          <w:delText>individuals,</w:delText>
        </w:r>
        <w:r w:rsidRPr="00CD3AB8" w:rsidDel="00CB0FD5">
          <w:rPr>
            <w:spacing w:val="-2"/>
            <w:highlight w:val="yellow"/>
            <w:rPrChange w:id="5183" w:author="Laura Peeters" w:date="2025-09-09T15:02:00Z" w16du:dateUtc="2025-09-09T21:02:00Z">
              <w:rPr>
                <w:spacing w:val="-2"/>
              </w:rPr>
            </w:rPrChange>
          </w:rPr>
          <w:delText xml:space="preserve"> </w:delText>
        </w:r>
        <w:r w:rsidRPr="00CD3AB8" w:rsidDel="00CB0FD5">
          <w:rPr>
            <w:highlight w:val="yellow"/>
            <w:rPrChange w:id="5184" w:author="Laura Peeters" w:date="2025-09-09T15:02:00Z" w16du:dateUtc="2025-09-09T21:02:00Z">
              <w:rPr/>
            </w:rPrChange>
          </w:rPr>
          <w:delText>without</w:delText>
        </w:r>
        <w:r w:rsidRPr="00CD3AB8" w:rsidDel="00CB0FD5">
          <w:rPr>
            <w:spacing w:val="-2"/>
            <w:highlight w:val="yellow"/>
            <w:rPrChange w:id="5185" w:author="Laura Peeters" w:date="2025-09-09T15:02:00Z" w16du:dateUtc="2025-09-09T21:02:00Z">
              <w:rPr>
                <w:spacing w:val="-2"/>
              </w:rPr>
            </w:rPrChange>
          </w:rPr>
          <w:delText xml:space="preserve"> </w:delText>
        </w:r>
        <w:r w:rsidRPr="00CD3AB8" w:rsidDel="00CB0FD5">
          <w:rPr>
            <w:highlight w:val="yellow"/>
            <w:rPrChange w:id="5186" w:author="Laura Peeters" w:date="2025-09-09T15:02:00Z" w16du:dateUtc="2025-09-09T21:02:00Z">
              <w:rPr/>
            </w:rPrChange>
          </w:rPr>
          <w:delText>any</w:delText>
        </w:r>
        <w:r w:rsidRPr="00CD3AB8" w:rsidDel="00CB0FD5">
          <w:rPr>
            <w:spacing w:val="-3"/>
            <w:highlight w:val="yellow"/>
            <w:rPrChange w:id="5187" w:author="Laura Peeters" w:date="2025-09-09T15:02:00Z" w16du:dateUtc="2025-09-09T21:02:00Z">
              <w:rPr>
                <w:spacing w:val="-3"/>
              </w:rPr>
            </w:rPrChange>
          </w:rPr>
          <w:delText xml:space="preserve"> </w:delText>
        </w:r>
        <w:r w:rsidRPr="00CD3AB8" w:rsidDel="00CB0FD5">
          <w:rPr>
            <w:highlight w:val="yellow"/>
            <w:rPrChange w:id="5188" w:author="Laura Peeters" w:date="2025-09-09T15:02:00Z" w16du:dateUtc="2025-09-09T21:02:00Z">
              <w:rPr/>
            </w:rPrChange>
          </w:rPr>
          <w:delText>conflicts</w:delText>
        </w:r>
        <w:r w:rsidRPr="00CD3AB8" w:rsidDel="00CB0FD5">
          <w:rPr>
            <w:spacing w:val="-8"/>
            <w:highlight w:val="yellow"/>
            <w:rPrChange w:id="5189" w:author="Laura Peeters" w:date="2025-09-09T15:02:00Z" w16du:dateUtc="2025-09-09T21:02:00Z">
              <w:rPr>
                <w:spacing w:val="-8"/>
              </w:rPr>
            </w:rPrChange>
          </w:rPr>
          <w:delText xml:space="preserve"> </w:delText>
        </w:r>
        <w:r w:rsidRPr="00CD3AB8" w:rsidDel="00CB0FD5">
          <w:rPr>
            <w:highlight w:val="yellow"/>
            <w:rPrChange w:id="5190" w:author="Laura Peeters" w:date="2025-09-09T15:02:00Z" w16du:dateUtc="2025-09-09T21:02:00Z">
              <w:rPr/>
            </w:rPrChange>
          </w:rPr>
          <w:delText>of</w:delText>
        </w:r>
        <w:r w:rsidRPr="00CD3AB8" w:rsidDel="00CB0FD5">
          <w:rPr>
            <w:spacing w:val="-2"/>
            <w:highlight w:val="yellow"/>
            <w:rPrChange w:id="5191" w:author="Laura Peeters" w:date="2025-09-09T15:02:00Z" w16du:dateUtc="2025-09-09T21:02:00Z">
              <w:rPr>
                <w:spacing w:val="-2"/>
              </w:rPr>
            </w:rPrChange>
          </w:rPr>
          <w:delText xml:space="preserve"> </w:delText>
        </w:r>
        <w:r w:rsidRPr="00CD3AB8" w:rsidDel="00CB0FD5">
          <w:rPr>
            <w:highlight w:val="yellow"/>
            <w:rPrChange w:id="5192" w:author="Laura Peeters" w:date="2025-09-09T15:02:00Z" w16du:dateUtc="2025-09-09T21:02:00Z">
              <w:rPr/>
            </w:rPrChange>
          </w:rPr>
          <w:delText>interest,</w:delText>
        </w:r>
        <w:r w:rsidRPr="00CD3AB8" w:rsidDel="00CB0FD5">
          <w:rPr>
            <w:spacing w:val="-3"/>
            <w:highlight w:val="yellow"/>
            <w:rPrChange w:id="5193" w:author="Laura Peeters" w:date="2025-09-09T15:02:00Z" w16du:dateUtc="2025-09-09T21:02:00Z">
              <w:rPr>
                <w:spacing w:val="-3"/>
              </w:rPr>
            </w:rPrChange>
          </w:rPr>
          <w:delText xml:space="preserve"> </w:delText>
        </w:r>
        <w:r w:rsidRPr="00CD3AB8" w:rsidDel="00CB0FD5">
          <w:rPr>
            <w:highlight w:val="yellow"/>
            <w:rPrChange w:id="5194" w:author="Laura Peeters" w:date="2025-09-09T15:02:00Z" w16du:dateUtc="2025-09-09T21:02:00Z">
              <w:rPr/>
            </w:rPrChange>
          </w:rPr>
          <w:delText>to</w:delText>
        </w:r>
        <w:r w:rsidRPr="00CD3AB8" w:rsidDel="00CB0FD5">
          <w:rPr>
            <w:spacing w:val="-2"/>
            <w:highlight w:val="yellow"/>
            <w:rPrChange w:id="5195" w:author="Laura Peeters" w:date="2025-09-09T15:02:00Z" w16du:dateUtc="2025-09-09T21:02:00Z">
              <w:rPr>
                <w:spacing w:val="-2"/>
              </w:rPr>
            </w:rPrChange>
          </w:rPr>
          <w:delText xml:space="preserve"> </w:delText>
        </w:r>
        <w:r w:rsidRPr="00CD3AB8" w:rsidDel="00CB0FD5">
          <w:rPr>
            <w:highlight w:val="yellow"/>
            <w:rPrChange w:id="5196" w:author="Laura Peeters" w:date="2025-09-09T15:02:00Z" w16du:dateUtc="2025-09-09T21:02:00Z">
              <w:rPr/>
            </w:rPrChange>
          </w:rPr>
          <w:delText>hear</w:delText>
        </w:r>
        <w:r w:rsidRPr="00CD3AB8" w:rsidDel="00CB0FD5">
          <w:rPr>
            <w:spacing w:val="-1"/>
            <w:highlight w:val="yellow"/>
            <w:rPrChange w:id="5197" w:author="Laura Peeters" w:date="2025-09-09T15:02:00Z" w16du:dateUtc="2025-09-09T21:02:00Z">
              <w:rPr>
                <w:spacing w:val="-1"/>
              </w:rPr>
            </w:rPrChange>
          </w:rPr>
          <w:delText xml:space="preserve"> </w:delText>
        </w:r>
        <w:r w:rsidRPr="00CD3AB8" w:rsidDel="00CB0FD5">
          <w:rPr>
            <w:highlight w:val="yellow"/>
            <w:rPrChange w:id="5198" w:author="Laura Peeters" w:date="2025-09-09T15:02:00Z" w16du:dateUtc="2025-09-09T21:02:00Z">
              <w:rPr/>
            </w:rPrChange>
          </w:rPr>
          <w:delText>the</w:delText>
        </w:r>
        <w:r w:rsidRPr="00CD3AB8" w:rsidDel="00CB0FD5">
          <w:rPr>
            <w:spacing w:val="-7"/>
            <w:highlight w:val="yellow"/>
            <w:rPrChange w:id="5199" w:author="Laura Peeters" w:date="2025-09-09T15:02:00Z" w16du:dateUtc="2025-09-09T21:02:00Z">
              <w:rPr>
                <w:spacing w:val="-7"/>
              </w:rPr>
            </w:rPrChange>
          </w:rPr>
          <w:delText xml:space="preserve"> </w:delText>
        </w:r>
        <w:r w:rsidRPr="00CD3AB8" w:rsidDel="00CB0FD5">
          <w:rPr>
            <w:highlight w:val="yellow"/>
            <w:rPrChange w:id="5200" w:author="Laura Peeters" w:date="2025-09-09T15:02:00Z" w16du:dateUtc="2025-09-09T21:02:00Z">
              <w:rPr/>
            </w:rPrChange>
          </w:rPr>
          <w:delText>complaint.</w:delText>
        </w:r>
        <w:r w:rsidRPr="00CD3AB8" w:rsidDel="00CB0FD5">
          <w:rPr>
            <w:spacing w:val="-2"/>
            <w:highlight w:val="yellow"/>
            <w:rPrChange w:id="5201" w:author="Laura Peeters" w:date="2025-09-09T15:02:00Z" w16du:dateUtc="2025-09-09T21:02:00Z">
              <w:rPr>
                <w:spacing w:val="-2"/>
              </w:rPr>
            </w:rPrChange>
          </w:rPr>
          <w:delText xml:space="preserve"> </w:delText>
        </w:r>
        <w:r w:rsidRPr="00CD3AB8" w:rsidDel="00CB0FD5">
          <w:rPr>
            <w:highlight w:val="yellow"/>
            <w:rPrChange w:id="5202" w:author="Laura Peeters" w:date="2025-09-09T15:02:00Z" w16du:dateUtc="2025-09-09T21:02:00Z">
              <w:rPr/>
            </w:rPrChange>
          </w:rPr>
          <w:delText>If</w:delText>
        </w:r>
        <w:r w:rsidR="006C49F2" w:rsidRPr="00CD3AB8" w:rsidDel="00CB0FD5">
          <w:rPr>
            <w:highlight w:val="yellow"/>
            <w:rPrChange w:id="5203" w:author="Laura Peeters" w:date="2025-09-09T15:02:00Z" w16du:dateUtc="2025-09-09T21:02:00Z">
              <w:rPr/>
            </w:rPrChange>
          </w:rPr>
          <w:delText xml:space="preserve"> </w:delText>
        </w:r>
        <w:r w:rsidRPr="00CD3AB8" w:rsidDel="00CB0FD5">
          <w:rPr>
            <w:highlight w:val="yellow"/>
            <w:rPrChange w:id="5204" w:author="Laura Peeters" w:date="2025-09-09T15:02:00Z" w16du:dateUtc="2025-09-09T21:02:00Z">
              <w:rPr/>
            </w:rPrChange>
          </w:rPr>
          <w:delText>the Board determines a hearing panel should be convened, the Ethics and Grievance Committee shall</w:delText>
        </w:r>
        <w:r w:rsidRPr="00CD3AB8" w:rsidDel="00CB0FD5">
          <w:rPr>
            <w:spacing w:val="-1"/>
            <w:highlight w:val="yellow"/>
            <w:rPrChange w:id="5205" w:author="Laura Peeters" w:date="2025-09-09T15:02:00Z" w16du:dateUtc="2025-09-09T21:02:00Z">
              <w:rPr>
                <w:spacing w:val="-1"/>
              </w:rPr>
            </w:rPrChange>
          </w:rPr>
          <w:delText xml:space="preserve"> </w:delText>
        </w:r>
        <w:r w:rsidRPr="00CD3AB8" w:rsidDel="00CB0FD5">
          <w:rPr>
            <w:highlight w:val="yellow"/>
            <w:rPrChange w:id="5206" w:author="Laura Peeters" w:date="2025-09-09T15:02:00Z" w16du:dateUtc="2025-09-09T21:02:00Z">
              <w:rPr/>
            </w:rPrChange>
          </w:rPr>
          <w:delText>also</w:delText>
        </w:r>
        <w:r w:rsidRPr="00CD3AB8" w:rsidDel="00CB0FD5">
          <w:rPr>
            <w:spacing w:val="-4"/>
            <w:highlight w:val="yellow"/>
            <w:rPrChange w:id="5207" w:author="Laura Peeters" w:date="2025-09-09T15:02:00Z" w16du:dateUtc="2025-09-09T21:02:00Z">
              <w:rPr>
                <w:spacing w:val="-4"/>
              </w:rPr>
            </w:rPrChange>
          </w:rPr>
          <w:delText xml:space="preserve"> </w:delText>
        </w:r>
        <w:r w:rsidRPr="00CD3AB8" w:rsidDel="00CB0FD5">
          <w:rPr>
            <w:highlight w:val="yellow"/>
            <w:rPrChange w:id="5208" w:author="Laura Peeters" w:date="2025-09-09T15:02:00Z" w16du:dateUtc="2025-09-09T21:02:00Z">
              <w:rPr/>
            </w:rPrChange>
          </w:rPr>
          <w:delText>appoint</w:delText>
        </w:r>
        <w:r w:rsidRPr="00CD3AB8" w:rsidDel="00CB0FD5">
          <w:rPr>
            <w:spacing w:val="-4"/>
            <w:highlight w:val="yellow"/>
            <w:rPrChange w:id="5209" w:author="Laura Peeters" w:date="2025-09-09T15:02:00Z" w16du:dateUtc="2025-09-09T21:02:00Z">
              <w:rPr>
                <w:spacing w:val="-4"/>
              </w:rPr>
            </w:rPrChange>
          </w:rPr>
          <w:delText xml:space="preserve"> </w:delText>
        </w:r>
        <w:r w:rsidRPr="00CD3AB8" w:rsidDel="00CB0FD5">
          <w:rPr>
            <w:highlight w:val="yellow"/>
            <w:rPrChange w:id="5210" w:author="Laura Peeters" w:date="2025-09-09T15:02:00Z" w16du:dateUtc="2025-09-09T21:02:00Z">
              <w:rPr/>
            </w:rPrChange>
          </w:rPr>
          <w:delText>a chair of the Hearing Panel. Ethics and Grievance Committee</w:delText>
        </w:r>
        <w:r w:rsidRPr="00CD3AB8" w:rsidDel="00CB0FD5">
          <w:rPr>
            <w:spacing w:val="-1"/>
            <w:highlight w:val="yellow"/>
            <w:rPrChange w:id="5211" w:author="Laura Peeters" w:date="2025-09-09T15:02:00Z" w16du:dateUtc="2025-09-09T21:02:00Z">
              <w:rPr>
                <w:spacing w:val="-1"/>
              </w:rPr>
            </w:rPrChange>
          </w:rPr>
          <w:delText xml:space="preserve"> </w:delText>
        </w:r>
        <w:r w:rsidRPr="00CD3AB8" w:rsidDel="00CB0FD5">
          <w:rPr>
            <w:highlight w:val="yellow"/>
            <w:rPrChange w:id="5212" w:author="Laura Peeters" w:date="2025-09-09T15:02:00Z" w16du:dateUtc="2025-09-09T21:02:00Z">
              <w:rPr/>
            </w:rPrChange>
          </w:rPr>
          <w:delText>members</w:delText>
        </w:r>
        <w:r w:rsidRPr="00CD3AB8" w:rsidDel="00CB0FD5">
          <w:rPr>
            <w:spacing w:val="-2"/>
            <w:highlight w:val="yellow"/>
            <w:rPrChange w:id="5213" w:author="Laura Peeters" w:date="2025-09-09T15:02:00Z" w16du:dateUtc="2025-09-09T21:02:00Z">
              <w:rPr>
                <w:spacing w:val="-2"/>
              </w:rPr>
            </w:rPrChange>
          </w:rPr>
          <w:delText xml:space="preserve"> </w:delText>
        </w:r>
        <w:r w:rsidRPr="00CD3AB8" w:rsidDel="00CB0FD5">
          <w:rPr>
            <w:highlight w:val="yellow"/>
            <w:rPrChange w:id="5214" w:author="Laura Peeters" w:date="2025-09-09T15:02:00Z" w16du:dateUtc="2025-09-09T21:02:00Z">
              <w:rPr/>
            </w:rPrChange>
          </w:rPr>
          <w:delText>may</w:delText>
        </w:r>
        <w:r w:rsidRPr="00CD3AB8" w:rsidDel="00CB0FD5">
          <w:rPr>
            <w:spacing w:val="-2"/>
            <w:highlight w:val="yellow"/>
            <w:rPrChange w:id="5215" w:author="Laura Peeters" w:date="2025-09-09T15:02:00Z" w16du:dateUtc="2025-09-09T21:02:00Z">
              <w:rPr>
                <w:spacing w:val="-2"/>
              </w:rPr>
            </w:rPrChange>
          </w:rPr>
          <w:delText xml:space="preserve"> </w:delText>
        </w:r>
        <w:r w:rsidRPr="00CD3AB8" w:rsidDel="00CB0FD5">
          <w:rPr>
            <w:highlight w:val="yellow"/>
            <w:rPrChange w:id="5216" w:author="Laura Peeters" w:date="2025-09-09T15:02:00Z" w16du:dateUtc="2025-09-09T21:02:00Z">
              <w:rPr/>
            </w:rPrChange>
          </w:rPr>
          <w:delText>be appointed to, and serve</w:delText>
        </w:r>
        <w:r w:rsidRPr="00CD3AB8" w:rsidDel="00CB0FD5">
          <w:rPr>
            <w:spacing w:val="-1"/>
            <w:highlight w:val="yellow"/>
            <w:rPrChange w:id="5217" w:author="Laura Peeters" w:date="2025-09-09T15:02:00Z" w16du:dateUtc="2025-09-09T21:02:00Z">
              <w:rPr>
                <w:spacing w:val="-1"/>
              </w:rPr>
            </w:rPrChange>
          </w:rPr>
          <w:delText xml:space="preserve"> </w:delText>
        </w:r>
        <w:r w:rsidRPr="00CD3AB8" w:rsidDel="00CB0FD5">
          <w:rPr>
            <w:highlight w:val="yellow"/>
            <w:rPrChange w:id="5218" w:author="Laura Peeters" w:date="2025-09-09T15:02:00Z" w16du:dateUtc="2025-09-09T21:02:00Z">
              <w:rPr/>
            </w:rPrChange>
          </w:rPr>
          <w:delText>on, the</w:delText>
        </w:r>
        <w:r w:rsidRPr="00CD3AB8" w:rsidDel="00CB0FD5">
          <w:rPr>
            <w:spacing w:val="-1"/>
            <w:highlight w:val="yellow"/>
            <w:rPrChange w:id="5219" w:author="Laura Peeters" w:date="2025-09-09T15:02:00Z" w16du:dateUtc="2025-09-09T21:02:00Z">
              <w:rPr>
                <w:spacing w:val="-1"/>
              </w:rPr>
            </w:rPrChange>
          </w:rPr>
          <w:delText xml:space="preserve"> </w:delText>
        </w:r>
        <w:r w:rsidRPr="00CD3AB8" w:rsidDel="00CB0FD5">
          <w:rPr>
            <w:highlight w:val="yellow"/>
            <w:rPrChange w:id="5220" w:author="Laura Peeters" w:date="2025-09-09T15:02:00Z" w16du:dateUtc="2025-09-09T21:02:00Z">
              <w:rPr/>
            </w:rPrChange>
          </w:rPr>
          <w:delText>Hearing Panel. Other disinterested individuals identified by the Ethics and Grievance Committee may also be appointed to, and serve on, the Hearing Panel. At least one (1) member of the Hearing Panel shall be an athlete. Members of the Hearing Panel need not be members of USA Judo or involved in the sport of judo. If/when finalized, the individuals selected for the hearing panel will be disclosed to both the claimant and the defendant.</w:delText>
        </w:r>
        <w:r w:rsidRPr="00CD3AB8" w:rsidDel="00CB0FD5">
          <w:rPr>
            <w:spacing w:val="40"/>
            <w:highlight w:val="yellow"/>
            <w:rPrChange w:id="5221" w:author="Laura Peeters" w:date="2025-09-09T15:02:00Z" w16du:dateUtc="2025-09-09T21:02:00Z">
              <w:rPr>
                <w:spacing w:val="40"/>
              </w:rPr>
            </w:rPrChange>
          </w:rPr>
          <w:delText xml:space="preserve"> </w:delText>
        </w:r>
        <w:r w:rsidRPr="00CD3AB8" w:rsidDel="00CB0FD5">
          <w:rPr>
            <w:highlight w:val="yellow"/>
            <w:rPrChange w:id="5222" w:author="Laura Peeters" w:date="2025-09-09T15:02:00Z" w16du:dateUtc="2025-09-09T21:02:00Z">
              <w:rPr/>
            </w:rPrChange>
          </w:rPr>
          <w:delText>Should there be a conflict raised</w:delText>
        </w:r>
        <w:r w:rsidRPr="00CD3AB8" w:rsidDel="00CB0FD5">
          <w:rPr>
            <w:spacing w:val="-2"/>
            <w:highlight w:val="yellow"/>
            <w:rPrChange w:id="5223" w:author="Laura Peeters" w:date="2025-09-09T15:02:00Z" w16du:dateUtc="2025-09-09T21:02:00Z">
              <w:rPr>
                <w:spacing w:val="-2"/>
              </w:rPr>
            </w:rPrChange>
          </w:rPr>
          <w:delText xml:space="preserve"> </w:delText>
        </w:r>
        <w:r w:rsidRPr="00CD3AB8" w:rsidDel="00CB0FD5">
          <w:rPr>
            <w:highlight w:val="yellow"/>
            <w:rPrChange w:id="5224" w:author="Laura Peeters" w:date="2025-09-09T15:02:00Z" w16du:dateUtc="2025-09-09T21:02:00Z">
              <w:rPr/>
            </w:rPrChange>
          </w:rPr>
          <w:delText>concerning</w:delText>
        </w:r>
        <w:r w:rsidRPr="00CD3AB8" w:rsidDel="00CB0FD5">
          <w:rPr>
            <w:spacing w:val="-2"/>
            <w:highlight w:val="yellow"/>
            <w:rPrChange w:id="5225" w:author="Laura Peeters" w:date="2025-09-09T15:02:00Z" w16du:dateUtc="2025-09-09T21:02:00Z">
              <w:rPr>
                <w:spacing w:val="-2"/>
              </w:rPr>
            </w:rPrChange>
          </w:rPr>
          <w:delText xml:space="preserve"> </w:delText>
        </w:r>
        <w:r w:rsidRPr="00CD3AB8" w:rsidDel="00CB0FD5">
          <w:rPr>
            <w:highlight w:val="yellow"/>
            <w:rPrChange w:id="5226" w:author="Laura Peeters" w:date="2025-09-09T15:02:00Z" w16du:dateUtc="2025-09-09T21:02:00Z">
              <w:rPr/>
            </w:rPrChange>
          </w:rPr>
          <w:delText>individuals</w:delText>
        </w:r>
        <w:r w:rsidRPr="00CD3AB8" w:rsidDel="00CB0FD5">
          <w:rPr>
            <w:spacing w:val="-3"/>
            <w:highlight w:val="yellow"/>
            <w:rPrChange w:id="5227" w:author="Laura Peeters" w:date="2025-09-09T15:02:00Z" w16du:dateUtc="2025-09-09T21:02:00Z">
              <w:rPr>
                <w:spacing w:val="-3"/>
              </w:rPr>
            </w:rPrChange>
          </w:rPr>
          <w:delText xml:space="preserve"> </w:delText>
        </w:r>
        <w:r w:rsidRPr="00CD3AB8" w:rsidDel="00CB0FD5">
          <w:rPr>
            <w:highlight w:val="yellow"/>
            <w:rPrChange w:id="5228" w:author="Laura Peeters" w:date="2025-09-09T15:02:00Z" w16du:dateUtc="2025-09-09T21:02:00Z">
              <w:rPr/>
            </w:rPrChange>
          </w:rPr>
          <w:delText>on</w:delText>
        </w:r>
        <w:r w:rsidRPr="00CD3AB8" w:rsidDel="00CB0FD5">
          <w:rPr>
            <w:spacing w:val="-2"/>
            <w:highlight w:val="yellow"/>
            <w:rPrChange w:id="5229" w:author="Laura Peeters" w:date="2025-09-09T15:02:00Z" w16du:dateUtc="2025-09-09T21:02:00Z">
              <w:rPr>
                <w:spacing w:val="-2"/>
              </w:rPr>
            </w:rPrChange>
          </w:rPr>
          <w:delText xml:space="preserve"> </w:delText>
        </w:r>
        <w:r w:rsidRPr="00CD3AB8" w:rsidDel="00CB0FD5">
          <w:rPr>
            <w:highlight w:val="yellow"/>
            <w:rPrChange w:id="5230" w:author="Laura Peeters" w:date="2025-09-09T15:02:00Z" w16du:dateUtc="2025-09-09T21:02:00Z">
              <w:rPr/>
            </w:rPrChange>
          </w:rPr>
          <w:delText>the</w:delText>
        </w:r>
        <w:r w:rsidRPr="00CD3AB8" w:rsidDel="00CB0FD5">
          <w:rPr>
            <w:spacing w:val="-2"/>
            <w:highlight w:val="yellow"/>
            <w:rPrChange w:id="5231" w:author="Laura Peeters" w:date="2025-09-09T15:02:00Z" w16du:dateUtc="2025-09-09T21:02:00Z">
              <w:rPr>
                <w:spacing w:val="-2"/>
              </w:rPr>
            </w:rPrChange>
          </w:rPr>
          <w:delText xml:space="preserve"> </w:delText>
        </w:r>
        <w:r w:rsidRPr="00CD3AB8" w:rsidDel="00CB0FD5">
          <w:rPr>
            <w:highlight w:val="yellow"/>
            <w:rPrChange w:id="5232" w:author="Laura Peeters" w:date="2025-09-09T15:02:00Z" w16du:dateUtc="2025-09-09T21:02:00Z">
              <w:rPr/>
            </w:rPrChange>
          </w:rPr>
          <w:delText>hearing</w:delText>
        </w:r>
        <w:r w:rsidRPr="00CD3AB8" w:rsidDel="00CB0FD5">
          <w:rPr>
            <w:spacing w:val="-2"/>
            <w:highlight w:val="yellow"/>
            <w:rPrChange w:id="5233" w:author="Laura Peeters" w:date="2025-09-09T15:02:00Z" w16du:dateUtc="2025-09-09T21:02:00Z">
              <w:rPr>
                <w:spacing w:val="-2"/>
              </w:rPr>
            </w:rPrChange>
          </w:rPr>
          <w:delText xml:space="preserve"> </w:delText>
        </w:r>
        <w:r w:rsidRPr="00CD3AB8" w:rsidDel="00CB0FD5">
          <w:rPr>
            <w:highlight w:val="yellow"/>
            <w:rPrChange w:id="5234" w:author="Laura Peeters" w:date="2025-09-09T15:02:00Z" w16du:dateUtc="2025-09-09T21:02:00Z">
              <w:rPr/>
            </w:rPrChange>
          </w:rPr>
          <w:delText>panel,</w:delText>
        </w:r>
        <w:r w:rsidRPr="00CD3AB8" w:rsidDel="00CB0FD5">
          <w:rPr>
            <w:spacing w:val="-2"/>
            <w:highlight w:val="yellow"/>
            <w:rPrChange w:id="5235" w:author="Laura Peeters" w:date="2025-09-09T15:02:00Z" w16du:dateUtc="2025-09-09T21:02:00Z">
              <w:rPr>
                <w:spacing w:val="-2"/>
              </w:rPr>
            </w:rPrChange>
          </w:rPr>
          <w:delText xml:space="preserve"> </w:delText>
        </w:r>
        <w:r w:rsidRPr="00CD3AB8" w:rsidDel="00CB0FD5">
          <w:rPr>
            <w:highlight w:val="yellow"/>
            <w:rPrChange w:id="5236" w:author="Laura Peeters" w:date="2025-09-09T15:02:00Z" w16du:dateUtc="2025-09-09T21:02:00Z">
              <w:rPr/>
            </w:rPrChange>
          </w:rPr>
          <w:delText>the</w:delText>
        </w:r>
        <w:r w:rsidRPr="00CD3AB8" w:rsidDel="00CB0FD5">
          <w:rPr>
            <w:spacing w:val="-2"/>
            <w:highlight w:val="yellow"/>
            <w:rPrChange w:id="5237" w:author="Laura Peeters" w:date="2025-09-09T15:02:00Z" w16du:dateUtc="2025-09-09T21:02:00Z">
              <w:rPr>
                <w:spacing w:val="-2"/>
              </w:rPr>
            </w:rPrChange>
          </w:rPr>
          <w:delText xml:space="preserve"> </w:delText>
        </w:r>
        <w:r w:rsidRPr="00CD3AB8" w:rsidDel="00CB0FD5">
          <w:rPr>
            <w:highlight w:val="yellow"/>
            <w:rPrChange w:id="5238" w:author="Laura Peeters" w:date="2025-09-09T15:02:00Z" w16du:dateUtc="2025-09-09T21:02:00Z">
              <w:rPr/>
            </w:rPrChange>
          </w:rPr>
          <w:delText>chair</w:delText>
        </w:r>
        <w:r w:rsidRPr="00CD3AB8" w:rsidDel="00CB0FD5">
          <w:rPr>
            <w:spacing w:val="-1"/>
            <w:highlight w:val="yellow"/>
            <w:rPrChange w:id="5239" w:author="Laura Peeters" w:date="2025-09-09T15:02:00Z" w16du:dateUtc="2025-09-09T21:02:00Z">
              <w:rPr>
                <w:spacing w:val="-1"/>
              </w:rPr>
            </w:rPrChange>
          </w:rPr>
          <w:delText xml:space="preserve"> </w:delText>
        </w:r>
        <w:r w:rsidRPr="00CD3AB8" w:rsidDel="00CB0FD5">
          <w:rPr>
            <w:highlight w:val="yellow"/>
            <w:rPrChange w:id="5240" w:author="Laura Peeters" w:date="2025-09-09T15:02:00Z" w16du:dateUtc="2025-09-09T21:02:00Z">
              <w:rPr/>
            </w:rPrChange>
          </w:rPr>
          <w:delText>of</w:delText>
        </w:r>
        <w:r w:rsidRPr="00CD3AB8" w:rsidDel="00CB0FD5">
          <w:rPr>
            <w:spacing w:val="-7"/>
            <w:highlight w:val="yellow"/>
            <w:rPrChange w:id="5241" w:author="Laura Peeters" w:date="2025-09-09T15:02:00Z" w16du:dateUtc="2025-09-09T21:02:00Z">
              <w:rPr>
                <w:spacing w:val="-7"/>
              </w:rPr>
            </w:rPrChange>
          </w:rPr>
          <w:delText xml:space="preserve"> </w:delText>
        </w:r>
        <w:r w:rsidRPr="00CD3AB8" w:rsidDel="00CB0FD5">
          <w:rPr>
            <w:highlight w:val="yellow"/>
            <w:rPrChange w:id="5242" w:author="Laura Peeters" w:date="2025-09-09T15:02:00Z" w16du:dateUtc="2025-09-09T21:02:00Z">
              <w:rPr/>
            </w:rPrChange>
          </w:rPr>
          <w:delText>the</w:delText>
        </w:r>
        <w:r w:rsidRPr="00CD3AB8" w:rsidDel="00CB0FD5">
          <w:rPr>
            <w:spacing w:val="-2"/>
            <w:highlight w:val="yellow"/>
            <w:rPrChange w:id="5243" w:author="Laura Peeters" w:date="2025-09-09T15:02:00Z" w16du:dateUtc="2025-09-09T21:02:00Z">
              <w:rPr>
                <w:spacing w:val="-2"/>
              </w:rPr>
            </w:rPrChange>
          </w:rPr>
          <w:delText xml:space="preserve"> </w:delText>
        </w:r>
        <w:r w:rsidRPr="00CD3AB8" w:rsidDel="00CB0FD5">
          <w:rPr>
            <w:highlight w:val="yellow"/>
            <w:rPrChange w:id="5244" w:author="Laura Peeters" w:date="2025-09-09T15:02:00Z" w16du:dateUtc="2025-09-09T21:02:00Z">
              <w:rPr/>
            </w:rPrChange>
          </w:rPr>
          <w:delText>hearing</w:delText>
        </w:r>
        <w:r w:rsidRPr="00CD3AB8" w:rsidDel="00CB0FD5">
          <w:rPr>
            <w:spacing w:val="-7"/>
            <w:highlight w:val="yellow"/>
            <w:rPrChange w:id="5245" w:author="Laura Peeters" w:date="2025-09-09T15:02:00Z" w16du:dateUtc="2025-09-09T21:02:00Z">
              <w:rPr>
                <w:spacing w:val="-7"/>
              </w:rPr>
            </w:rPrChange>
          </w:rPr>
          <w:delText xml:space="preserve"> </w:delText>
        </w:r>
        <w:r w:rsidRPr="00CD3AB8" w:rsidDel="00CB0FD5">
          <w:rPr>
            <w:highlight w:val="yellow"/>
            <w:rPrChange w:id="5246" w:author="Laura Peeters" w:date="2025-09-09T15:02:00Z" w16du:dateUtc="2025-09-09T21:02:00Z">
              <w:rPr/>
            </w:rPrChange>
          </w:rPr>
          <w:delText>panel will select a new panel member without conflict.</w:delText>
        </w:r>
        <w:r w:rsidRPr="00CD3AB8" w:rsidDel="00CB0FD5">
          <w:rPr>
            <w:spacing w:val="40"/>
            <w:highlight w:val="yellow"/>
            <w:rPrChange w:id="5247" w:author="Laura Peeters" w:date="2025-09-09T15:02:00Z" w16du:dateUtc="2025-09-09T21:02:00Z">
              <w:rPr>
                <w:spacing w:val="40"/>
              </w:rPr>
            </w:rPrChange>
          </w:rPr>
          <w:delText xml:space="preserve"> </w:delText>
        </w:r>
        <w:r w:rsidRPr="00CD3AB8" w:rsidDel="00CB0FD5">
          <w:rPr>
            <w:highlight w:val="yellow"/>
            <w:rPrChange w:id="5248" w:author="Laura Peeters" w:date="2025-09-09T15:02:00Z" w16du:dateUtc="2025-09-09T21:02:00Z">
              <w:rPr/>
            </w:rPrChange>
          </w:rPr>
          <w:delText>Should the Chair be the individual with whom the conflict is raised, another member of the hearing panel will assume the role of chair and select a new panel member without conflict.</w:delText>
        </w:r>
      </w:del>
    </w:p>
    <w:p w14:paraId="554CE6FD" w14:textId="2F1DEB58" w:rsidR="006A33C4" w:rsidRPr="00CD3AB8" w:rsidDel="00CB0FD5" w:rsidRDefault="006A33C4">
      <w:pPr>
        <w:pStyle w:val="BodyText"/>
        <w:ind w:left="0"/>
        <w:rPr>
          <w:del w:id="5249" w:author="Laura Peeters" w:date="2025-05-13T13:01:00Z" w16du:dateUtc="2025-05-13T19:01:00Z"/>
          <w:highlight w:val="yellow"/>
          <w:rPrChange w:id="5250" w:author="Laura Peeters" w:date="2025-09-09T15:02:00Z" w16du:dateUtc="2025-09-09T21:02:00Z">
            <w:rPr>
              <w:del w:id="5251" w:author="Laura Peeters" w:date="2025-05-13T13:01:00Z" w16du:dateUtc="2025-05-13T19:01:00Z"/>
            </w:rPr>
          </w:rPrChange>
        </w:rPr>
      </w:pPr>
    </w:p>
    <w:p w14:paraId="554CE6FE" w14:textId="6FCC2F5B" w:rsidR="006A33C4" w:rsidRPr="00CD3AB8" w:rsidDel="00CB0FD5" w:rsidRDefault="0006166A">
      <w:pPr>
        <w:pStyle w:val="BodyText"/>
        <w:spacing w:before="1"/>
        <w:rPr>
          <w:del w:id="5252" w:author="Laura Peeters" w:date="2025-05-13T13:01:00Z" w16du:dateUtc="2025-05-13T19:01:00Z"/>
          <w:highlight w:val="yellow"/>
          <w:rPrChange w:id="5253" w:author="Laura Peeters" w:date="2025-09-09T15:02:00Z" w16du:dateUtc="2025-09-09T21:02:00Z">
            <w:rPr>
              <w:del w:id="5254" w:author="Laura Peeters" w:date="2025-05-13T13:01:00Z" w16du:dateUtc="2025-05-13T19:01:00Z"/>
            </w:rPr>
          </w:rPrChange>
        </w:rPr>
      </w:pPr>
      <w:bookmarkStart w:id="5255" w:name="Section_14.10._Conduct_of_the_Proceeding"/>
      <w:bookmarkStart w:id="5256" w:name="_bookmark126"/>
      <w:bookmarkEnd w:id="5255"/>
      <w:bookmarkEnd w:id="5256"/>
      <w:del w:id="5257" w:author="Laura Peeters" w:date="2025-05-13T13:01:00Z" w16du:dateUtc="2025-05-13T19:01:00Z">
        <w:r w:rsidRPr="00CD3AB8" w:rsidDel="00CB0FD5">
          <w:rPr>
            <w:highlight w:val="yellow"/>
            <w:u w:val="single"/>
            <w:rPrChange w:id="5258" w:author="Laura Peeters" w:date="2025-09-09T15:02:00Z" w16du:dateUtc="2025-09-09T21:02:00Z">
              <w:rPr>
                <w:u w:val="single"/>
              </w:rPr>
            </w:rPrChange>
          </w:rPr>
          <w:delText>Section 1</w:delText>
        </w:r>
      </w:del>
      <w:del w:id="5259" w:author="Laura Peeters" w:date="2025-04-07T11:44:00Z" w16du:dateUtc="2025-04-07T17:44:00Z">
        <w:r w:rsidRPr="00CD3AB8" w:rsidDel="001D08A3">
          <w:rPr>
            <w:highlight w:val="yellow"/>
            <w:u w:val="single"/>
            <w:rPrChange w:id="5260" w:author="Laura Peeters" w:date="2025-09-09T15:02:00Z" w16du:dateUtc="2025-09-09T21:02:00Z">
              <w:rPr>
                <w:u w:val="single"/>
              </w:rPr>
            </w:rPrChange>
          </w:rPr>
          <w:delText>4</w:delText>
        </w:r>
      </w:del>
      <w:del w:id="5261" w:author="Laura Peeters" w:date="2025-05-13T13:01:00Z" w16du:dateUtc="2025-05-13T19:01:00Z">
        <w:r w:rsidRPr="00CD3AB8" w:rsidDel="00CB0FD5">
          <w:rPr>
            <w:highlight w:val="yellow"/>
            <w:u w:val="single"/>
            <w:rPrChange w:id="5262" w:author="Laura Peeters" w:date="2025-09-09T15:02:00Z" w16du:dateUtc="2025-09-09T21:02:00Z">
              <w:rPr>
                <w:u w:val="single"/>
              </w:rPr>
            </w:rPrChange>
          </w:rPr>
          <w:delText>.10. Conduct</w:delText>
        </w:r>
        <w:r w:rsidRPr="00CD3AB8" w:rsidDel="00CB0FD5">
          <w:rPr>
            <w:spacing w:val="-5"/>
            <w:highlight w:val="yellow"/>
            <w:u w:val="single"/>
            <w:rPrChange w:id="5263" w:author="Laura Peeters" w:date="2025-09-09T15:02:00Z" w16du:dateUtc="2025-09-09T21:02:00Z">
              <w:rPr>
                <w:spacing w:val="-5"/>
                <w:u w:val="single"/>
              </w:rPr>
            </w:rPrChange>
          </w:rPr>
          <w:delText xml:space="preserve"> </w:delText>
        </w:r>
        <w:r w:rsidRPr="00CD3AB8" w:rsidDel="00CB0FD5">
          <w:rPr>
            <w:highlight w:val="yellow"/>
            <w:u w:val="single"/>
            <w:rPrChange w:id="5264" w:author="Laura Peeters" w:date="2025-09-09T15:02:00Z" w16du:dateUtc="2025-09-09T21:02:00Z">
              <w:rPr>
                <w:u w:val="single"/>
              </w:rPr>
            </w:rPrChange>
          </w:rPr>
          <w:delText>of the</w:delText>
        </w:r>
        <w:r w:rsidRPr="00CD3AB8" w:rsidDel="00CB0FD5">
          <w:rPr>
            <w:spacing w:val="1"/>
            <w:highlight w:val="yellow"/>
            <w:u w:val="single"/>
            <w:rPrChange w:id="5265" w:author="Laura Peeters" w:date="2025-09-09T15:02:00Z" w16du:dateUtc="2025-09-09T21:02:00Z">
              <w:rPr>
                <w:spacing w:val="1"/>
                <w:u w:val="single"/>
              </w:rPr>
            </w:rPrChange>
          </w:rPr>
          <w:delText xml:space="preserve"> </w:delText>
        </w:r>
        <w:r w:rsidRPr="00CD3AB8" w:rsidDel="00CB0FD5">
          <w:rPr>
            <w:spacing w:val="-2"/>
            <w:highlight w:val="yellow"/>
            <w:u w:val="single"/>
            <w:rPrChange w:id="5266" w:author="Laura Peeters" w:date="2025-09-09T15:02:00Z" w16du:dateUtc="2025-09-09T21:02:00Z">
              <w:rPr>
                <w:spacing w:val="-2"/>
                <w:u w:val="single"/>
              </w:rPr>
            </w:rPrChange>
          </w:rPr>
          <w:delText>Proceeding.</w:delText>
        </w:r>
      </w:del>
    </w:p>
    <w:p w14:paraId="554CE6FF" w14:textId="7988A002" w:rsidR="006A33C4" w:rsidRPr="00CD3AB8" w:rsidDel="00CB0FD5" w:rsidRDefault="0006166A">
      <w:pPr>
        <w:pStyle w:val="BodyText"/>
        <w:spacing w:before="237" w:line="261" w:lineRule="auto"/>
        <w:ind w:right="1024"/>
        <w:rPr>
          <w:del w:id="5267" w:author="Laura Peeters" w:date="2025-05-13T13:01:00Z" w16du:dateUtc="2025-05-13T19:01:00Z"/>
          <w:highlight w:val="yellow"/>
          <w:rPrChange w:id="5268" w:author="Laura Peeters" w:date="2025-09-09T15:02:00Z" w16du:dateUtc="2025-09-09T21:02:00Z">
            <w:rPr>
              <w:del w:id="5269" w:author="Laura Peeters" w:date="2025-05-13T13:01:00Z" w16du:dateUtc="2025-05-13T19:01:00Z"/>
            </w:rPr>
          </w:rPrChange>
        </w:rPr>
      </w:pPr>
      <w:del w:id="5270" w:author="Laura Peeters" w:date="2025-05-13T13:01:00Z" w16du:dateUtc="2025-05-13T19:01:00Z">
        <w:r w:rsidRPr="00CD3AB8" w:rsidDel="00CB0FD5">
          <w:rPr>
            <w:highlight w:val="yellow"/>
            <w:rPrChange w:id="5271" w:author="Laura Peeters" w:date="2025-09-09T15:02:00Z" w16du:dateUtc="2025-09-09T21:02:00Z">
              <w:rPr/>
            </w:rPrChange>
          </w:rPr>
          <w:delText>The Hearing Panel shall rule on all motions and other matters raised in the proceeding. If</w:delText>
        </w:r>
        <w:r w:rsidRPr="00CD3AB8" w:rsidDel="00CB0FD5">
          <w:rPr>
            <w:spacing w:val="-3"/>
            <w:highlight w:val="yellow"/>
            <w:rPrChange w:id="5272" w:author="Laura Peeters" w:date="2025-09-09T15:02:00Z" w16du:dateUtc="2025-09-09T21:02:00Z">
              <w:rPr>
                <w:spacing w:val="-3"/>
              </w:rPr>
            </w:rPrChange>
          </w:rPr>
          <w:delText xml:space="preserve"> </w:delText>
        </w:r>
        <w:r w:rsidRPr="00CD3AB8" w:rsidDel="00CB0FD5">
          <w:rPr>
            <w:highlight w:val="yellow"/>
            <w:rPrChange w:id="5273" w:author="Laura Peeters" w:date="2025-09-09T15:02:00Z" w16du:dateUtc="2025-09-09T21:02:00Z">
              <w:rPr/>
            </w:rPrChange>
          </w:rPr>
          <w:delText>the</w:delText>
        </w:r>
        <w:r w:rsidRPr="00CD3AB8" w:rsidDel="00CB0FD5">
          <w:rPr>
            <w:spacing w:val="-3"/>
            <w:highlight w:val="yellow"/>
            <w:rPrChange w:id="5274" w:author="Laura Peeters" w:date="2025-09-09T15:02:00Z" w16du:dateUtc="2025-09-09T21:02:00Z">
              <w:rPr>
                <w:spacing w:val="-3"/>
              </w:rPr>
            </w:rPrChange>
          </w:rPr>
          <w:delText xml:space="preserve"> </w:delText>
        </w:r>
        <w:r w:rsidRPr="00CD3AB8" w:rsidDel="00CB0FD5">
          <w:rPr>
            <w:highlight w:val="yellow"/>
            <w:rPrChange w:id="5275" w:author="Laura Peeters" w:date="2025-09-09T15:02:00Z" w16du:dateUtc="2025-09-09T21:02:00Z">
              <w:rPr/>
            </w:rPrChange>
          </w:rPr>
          <w:delText>complaint</w:delText>
        </w:r>
        <w:r w:rsidRPr="00CD3AB8" w:rsidDel="00CB0FD5">
          <w:rPr>
            <w:spacing w:val="-3"/>
            <w:highlight w:val="yellow"/>
            <w:rPrChange w:id="5276" w:author="Laura Peeters" w:date="2025-09-09T15:02:00Z" w16du:dateUtc="2025-09-09T21:02:00Z">
              <w:rPr>
                <w:spacing w:val="-3"/>
              </w:rPr>
            </w:rPrChange>
          </w:rPr>
          <w:delText xml:space="preserve"> </w:delText>
        </w:r>
        <w:r w:rsidRPr="00CD3AB8" w:rsidDel="00CB0FD5">
          <w:rPr>
            <w:highlight w:val="yellow"/>
            <w:rPrChange w:id="5277" w:author="Laura Peeters" w:date="2025-09-09T15:02:00Z" w16du:dateUtc="2025-09-09T21:02:00Z">
              <w:rPr/>
            </w:rPrChange>
          </w:rPr>
          <w:delText>is not</w:delText>
        </w:r>
        <w:r w:rsidRPr="00CD3AB8" w:rsidDel="00CB0FD5">
          <w:rPr>
            <w:spacing w:val="-3"/>
            <w:highlight w:val="yellow"/>
            <w:rPrChange w:id="5278" w:author="Laura Peeters" w:date="2025-09-09T15:02:00Z" w16du:dateUtc="2025-09-09T21:02:00Z">
              <w:rPr>
                <w:spacing w:val="-3"/>
              </w:rPr>
            </w:rPrChange>
          </w:rPr>
          <w:delText xml:space="preserve"> </w:delText>
        </w:r>
        <w:r w:rsidRPr="00CD3AB8" w:rsidDel="00CB0FD5">
          <w:rPr>
            <w:highlight w:val="yellow"/>
            <w:rPrChange w:id="5279" w:author="Laura Peeters" w:date="2025-09-09T15:02:00Z" w16du:dateUtc="2025-09-09T21:02:00Z">
              <w:rPr/>
            </w:rPrChange>
          </w:rPr>
          <w:delText>dismissed, the Hearing panel</w:delText>
        </w:r>
        <w:r w:rsidRPr="00CD3AB8" w:rsidDel="00CB0FD5">
          <w:rPr>
            <w:spacing w:val="-4"/>
            <w:highlight w:val="yellow"/>
            <w:rPrChange w:id="5280" w:author="Laura Peeters" w:date="2025-09-09T15:02:00Z" w16du:dateUtc="2025-09-09T21:02:00Z">
              <w:rPr>
                <w:spacing w:val="-4"/>
              </w:rPr>
            </w:rPrChange>
          </w:rPr>
          <w:delText xml:space="preserve"> </w:delText>
        </w:r>
        <w:r w:rsidRPr="00CD3AB8" w:rsidDel="00CB0FD5">
          <w:rPr>
            <w:highlight w:val="yellow"/>
            <w:rPrChange w:id="5281" w:author="Laura Peeters" w:date="2025-09-09T15:02:00Z" w16du:dateUtc="2025-09-09T21:02:00Z">
              <w:rPr/>
            </w:rPrChange>
          </w:rPr>
          <w:delText>shall hold a hearing</w:delText>
        </w:r>
        <w:r w:rsidRPr="00CD3AB8" w:rsidDel="00CB0FD5">
          <w:rPr>
            <w:spacing w:val="40"/>
            <w:highlight w:val="yellow"/>
            <w:rPrChange w:id="5282" w:author="Laura Peeters" w:date="2025-09-09T15:02:00Z" w16du:dateUtc="2025-09-09T21:02:00Z">
              <w:rPr>
                <w:spacing w:val="40"/>
              </w:rPr>
            </w:rPrChange>
          </w:rPr>
          <w:delText xml:space="preserve"> </w:delText>
        </w:r>
        <w:r w:rsidRPr="00CD3AB8" w:rsidDel="00CB0FD5">
          <w:rPr>
            <w:highlight w:val="yellow"/>
            <w:rPrChange w:id="5283" w:author="Laura Peeters" w:date="2025-09-09T15:02:00Z" w16du:dateUtc="2025-09-09T21:02:00Z">
              <w:rPr/>
            </w:rPrChange>
          </w:rPr>
          <w:delText>on the complaint. The Hearing Panel shall set such timelines and other rules regarding the proceeding and the conduct of the hearing as it deems</w:delText>
        </w:r>
        <w:r w:rsidRPr="00CD3AB8" w:rsidDel="00CB0FD5">
          <w:rPr>
            <w:spacing w:val="-3"/>
            <w:highlight w:val="yellow"/>
            <w:rPrChange w:id="5284" w:author="Laura Peeters" w:date="2025-09-09T15:02:00Z" w16du:dateUtc="2025-09-09T21:02:00Z">
              <w:rPr>
                <w:spacing w:val="-3"/>
              </w:rPr>
            </w:rPrChange>
          </w:rPr>
          <w:delText xml:space="preserve"> </w:delText>
        </w:r>
        <w:r w:rsidRPr="00CD3AB8" w:rsidDel="00CB0FD5">
          <w:rPr>
            <w:highlight w:val="yellow"/>
            <w:rPrChange w:id="5285" w:author="Laura Peeters" w:date="2025-09-09T15:02:00Z" w16du:dateUtc="2025-09-09T21:02:00Z">
              <w:rPr/>
            </w:rPrChange>
          </w:rPr>
          <w:delText>necessary.</w:delText>
        </w:r>
        <w:r w:rsidRPr="00CD3AB8" w:rsidDel="00CB0FD5">
          <w:rPr>
            <w:spacing w:val="-7"/>
            <w:highlight w:val="yellow"/>
            <w:rPrChange w:id="5286" w:author="Laura Peeters" w:date="2025-09-09T15:02:00Z" w16du:dateUtc="2025-09-09T21:02:00Z">
              <w:rPr>
                <w:spacing w:val="-7"/>
              </w:rPr>
            </w:rPrChange>
          </w:rPr>
          <w:delText xml:space="preserve"> </w:delText>
        </w:r>
        <w:r w:rsidRPr="00CD3AB8" w:rsidDel="00CB0FD5">
          <w:rPr>
            <w:highlight w:val="yellow"/>
            <w:rPrChange w:id="5287" w:author="Laura Peeters" w:date="2025-09-09T15:02:00Z" w16du:dateUtc="2025-09-09T21:02:00Z">
              <w:rPr/>
            </w:rPrChange>
          </w:rPr>
          <w:delText>The</w:delText>
        </w:r>
        <w:r w:rsidRPr="00CD3AB8" w:rsidDel="00CB0FD5">
          <w:rPr>
            <w:spacing w:val="-7"/>
            <w:highlight w:val="yellow"/>
            <w:rPrChange w:id="5288" w:author="Laura Peeters" w:date="2025-09-09T15:02:00Z" w16du:dateUtc="2025-09-09T21:02:00Z">
              <w:rPr>
                <w:spacing w:val="-7"/>
              </w:rPr>
            </w:rPrChange>
          </w:rPr>
          <w:delText xml:space="preserve"> </w:delText>
        </w:r>
        <w:r w:rsidRPr="00CD3AB8" w:rsidDel="00CB0FD5">
          <w:rPr>
            <w:highlight w:val="yellow"/>
            <w:rPrChange w:id="5289" w:author="Laura Peeters" w:date="2025-09-09T15:02:00Z" w16du:dateUtc="2025-09-09T21:02:00Z">
              <w:rPr/>
            </w:rPrChange>
          </w:rPr>
          <w:delText>hearing</w:delText>
        </w:r>
        <w:r w:rsidRPr="00CD3AB8" w:rsidDel="00CB0FD5">
          <w:rPr>
            <w:spacing w:val="-2"/>
            <w:highlight w:val="yellow"/>
            <w:rPrChange w:id="5290" w:author="Laura Peeters" w:date="2025-09-09T15:02:00Z" w16du:dateUtc="2025-09-09T21:02:00Z">
              <w:rPr>
                <w:spacing w:val="-2"/>
              </w:rPr>
            </w:rPrChange>
          </w:rPr>
          <w:delText xml:space="preserve"> </w:delText>
        </w:r>
        <w:r w:rsidRPr="00CD3AB8" w:rsidDel="00CB0FD5">
          <w:rPr>
            <w:highlight w:val="yellow"/>
            <w:rPrChange w:id="5291" w:author="Laura Peeters" w:date="2025-09-09T15:02:00Z" w16du:dateUtc="2025-09-09T21:02:00Z">
              <w:rPr/>
            </w:rPrChange>
          </w:rPr>
          <w:delText>shall</w:delText>
        </w:r>
        <w:r w:rsidRPr="00CD3AB8" w:rsidDel="00CB0FD5">
          <w:rPr>
            <w:spacing w:val="-3"/>
            <w:highlight w:val="yellow"/>
            <w:rPrChange w:id="5292" w:author="Laura Peeters" w:date="2025-09-09T15:02:00Z" w16du:dateUtc="2025-09-09T21:02:00Z">
              <w:rPr>
                <w:spacing w:val="-3"/>
              </w:rPr>
            </w:rPrChange>
          </w:rPr>
          <w:delText xml:space="preserve"> </w:delText>
        </w:r>
        <w:r w:rsidRPr="00CD3AB8" w:rsidDel="00CB0FD5">
          <w:rPr>
            <w:highlight w:val="yellow"/>
            <w:rPrChange w:id="5293" w:author="Laura Peeters" w:date="2025-09-09T15:02:00Z" w16du:dateUtc="2025-09-09T21:02:00Z">
              <w:rPr/>
            </w:rPrChange>
          </w:rPr>
          <w:delText>be</w:delText>
        </w:r>
        <w:r w:rsidRPr="00CD3AB8" w:rsidDel="00CB0FD5">
          <w:rPr>
            <w:spacing w:val="-2"/>
            <w:highlight w:val="yellow"/>
            <w:rPrChange w:id="5294" w:author="Laura Peeters" w:date="2025-09-09T15:02:00Z" w16du:dateUtc="2025-09-09T21:02:00Z">
              <w:rPr>
                <w:spacing w:val="-2"/>
              </w:rPr>
            </w:rPrChange>
          </w:rPr>
          <w:delText xml:space="preserve"> </w:delText>
        </w:r>
        <w:r w:rsidRPr="00CD3AB8" w:rsidDel="00CB0FD5">
          <w:rPr>
            <w:highlight w:val="yellow"/>
            <w:rPrChange w:id="5295" w:author="Laura Peeters" w:date="2025-09-09T15:02:00Z" w16du:dateUtc="2025-09-09T21:02:00Z">
              <w:rPr/>
            </w:rPrChange>
          </w:rPr>
          <w:delText>informal,</w:delText>
        </w:r>
        <w:r w:rsidRPr="00CD3AB8" w:rsidDel="00CB0FD5">
          <w:rPr>
            <w:spacing w:val="-3"/>
            <w:highlight w:val="yellow"/>
            <w:rPrChange w:id="5296" w:author="Laura Peeters" w:date="2025-09-09T15:02:00Z" w16du:dateUtc="2025-09-09T21:02:00Z">
              <w:rPr>
                <w:spacing w:val="-3"/>
              </w:rPr>
            </w:rPrChange>
          </w:rPr>
          <w:delText xml:space="preserve"> </w:delText>
        </w:r>
        <w:r w:rsidRPr="00CD3AB8" w:rsidDel="00CB0FD5">
          <w:rPr>
            <w:highlight w:val="yellow"/>
            <w:rPrChange w:id="5297" w:author="Laura Peeters" w:date="2025-09-09T15:02:00Z" w16du:dateUtc="2025-09-09T21:02:00Z">
              <w:rPr/>
            </w:rPrChange>
          </w:rPr>
          <w:delText>except</w:delText>
        </w:r>
        <w:r w:rsidRPr="00CD3AB8" w:rsidDel="00CB0FD5">
          <w:rPr>
            <w:spacing w:val="-2"/>
            <w:highlight w:val="yellow"/>
            <w:rPrChange w:id="5298" w:author="Laura Peeters" w:date="2025-09-09T15:02:00Z" w16du:dateUtc="2025-09-09T21:02:00Z">
              <w:rPr>
                <w:spacing w:val="-2"/>
              </w:rPr>
            </w:rPrChange>
          </w:rPr>
          <w:delText xml:space="preserve"> </w:delText>
        </w:r>
        <w:r w:rsidRPr="00CD3AB8" w:rsidDel="00CB0FD5">
          <w:rPr>
            <w:highlight w:val="yellow"/>
            <w:rPrChange w:id="5299" w:author="Laura Peeters" w:date="2025-09-09T15:02:00Z" w16du:dateUtc="2025-09-09T21:02:00Z">
              <w:rPr/>
            </w:rPrChange>
          </w:rPr>
          <w:delText>that</w:delText>
        </w:r>
        <w:r w:rsidRPr="00CD3AB8" w:rsidDel="00CB0FD5">
          <w:rPr>
            <w:spacing w:val="-3"/>
            <w:highlight w:val="yellow"/>
            <w:rPrChange w:id="5300" w:author="Laura Peeters" w:date="2025-09-09T15:02:00Z" w16du:dateUtc="2025-09-09T21:02:00Z">
              <w:rPr>
                <w:spacing w:val="-3"/>
              </w:rPr>
            </w:rPrChange>
          </w:rPr>
          <w:delText xml:space="preserve"> </w:delText>
        </w:r>
        <w:r w:rsidRPr="00CD3AB8" w:rsidDel="00CB0FD5">
          <w:rPr>
            <w:highlight w:val="yellow"/>
            <w:rPrChange w:id="5301" w:author="Laura Peeters" w:date="2025-09-09T15:02:00Z" w16du:dateUtc="2025-09-09T21:02:00Z">
              <w:rPr/>
            </w:rPrChange>
          </w:rPr>
          <w:delText>testimony</w:delText>
        </w:r>
        <w:r w:rsidRPr="00CD3AB8" w:rsidDel="00CB0FD5">
          <w:rPr>
            <w:spacing w:val="-3"/>
            <w:highlight w:val="yellow"/>
            <w:rPrChange w:id="5302" w:author="Laura Peeters" w:date="2025-09-09T15:02:00Z" w16du:dateUtc="2025-09-09T21:02:00Z">
              <w:rPr>
                <w:spacing w:val="-3"/>
              </w:rPr>
            </w:rPrChange>
          </w:rPr>
          <w:delText xml:space="preserve"> </w:delText>
        </w:r>
        <w:r w:rsidRPr="00CD3AB8" w:rsidDel="00CB0FD5">
          <w:rPr>
            <w:highlight w:val="yellow"/>
            <w:rPrChange w:id="5303" w:author="Laura Peeters" w:date="2025-09-09T15:02:00Z" w16du:dateUtc="2025-09-09T21:02:00Z">
              <w:rPr/>
            </w:rPrChange>
          </w:rPr>
          <w:delText>shall be taken under oath.</w:delText>
        </w:r>
        <w:r w:rsidRPr="00CD3AB8" w:rsidDel="00CB0FD5">
          <w:rPr>
            <w:spacing w:val="80"/>
            <w:highlight w:val="yellow"/>
            <w:rPrChange w:id="5304" w:author="Laura Peeters" w:date="2025-09-09T15:02:00Z" w16du:dateUtc="2025-09-09T21:02:00Z">
              <w:rPr>
                <w:spacing w:val="80"/>
              </w:rPr>
            </w:rPrChange>
          </w:rPr>
          <w:delText xml:space="preserve"> </w:delText>
        </w:r>
        <w:r w:rsidRPr="00CD3AB8" w:rsidDel="00CB0FD5">
          <w:rPr>
            <w:highlight w:val="yellow"/>
            <w:rPrChange w:id="5305" w:author="Laura Peeters" w:date="2025-09-09T15:02:00Z" w16du:dateUtc="2025-09-09T21:02:00Z">
              <w:rPr/>
            </w:rPrChange>
          </w:rPr>
          <w:delText>Prior to the hearing witnesses will be conveyed to both parties by name, except for witnesses who wish to remain anonymous and/or are minors.</w:delText>
        </w:r>
      </w:del>
    </w:p>
    <w:p w14:paraId="554CE700" w14:textId="096F6691" w:rsidR="006A33C4" w:rsidRPr="00CD3AB8" w:rsidDel="00CB0FD5" w:rsidRDefault="006A33C4">
      <w:pPr>
        <w:pStyle w:val="BodyText"/>
        <w:spacing w:before="20"/>
        <w:ind w:left="0"/>
        <w:rPr>
          <w:del w:id="5306" w:author="Laura Peeters" w:date="2025-05-13T13:01:00Z" w16du:dateUtc="2025-05-13T19:01:00Z"/>
          <w:highlight w:val="yellow"/>
          <w:rPrChange w:id="5307" w:author="Laura Peeters" w:date="2025-09-09T15:02:00Z" w16du:dateUtc="2025-09-09T21:02:00Z">
            <w:rPr>
              <w:del w:id="5308" w:author="Laura Peeters" w:date="2025-05-13T13:01:00Z" w16du:dateUtc="2025-05-13T19:01:00Z"/>
            </w:rPr>
          </w:rPrChange>
        </w:rPr>
      </w:pPr>
    </w:p>
    <w:p w14:paraId="554CE701" w14:textId="6934673E" w:rsidR="006A33C4" w:rsidRPr="00CD3AB8" w:rsidDel="00CB0FD5" w:rsidRDefault="0006166A">
      <w:pPr>
        <w:pStyle w:val="ListParagraph"/>
        <w:numPr>
          <w:ilvl w:val="0"/>
          <w:numId w:val="6"/>
        </w:numPr>
        <w:tabs>
          <w:tab w:val="left" w:pos="1448"/>
        </w:tabs>
        <w:spacing w:line="261" w:lineRule="auto"/>
        <w:ind w:right="880"/>
        <w:rPr>
          <w:del w:id="5309" w:author="Laura Peeters" w:date="2025-05-13T13:01:00Z" w16du:dateUtc="2025-05-13T19:01:00Z"/>
          <w:sz w:val="24"/>
          <w:highlight w:val="yellow"/>
          <w:rPrChange w:id="5310" w:author="Laura Peeters" w:date="2025-09-09T15:02:00Z" w16du:dateUtc="2025-09-09T21:02:00Z">
            <w:rPr>
              <w:del w:id="5311" w:author="Laura Peeters" w:date="2025-05-13T13:01:00Z" w16du:dateUtc="2025-05-13T19:01:00Z"/>
              <w:sz w:val="24"/>
            </w:rPr>
          </w:rPrChange>
        </w:rPr>
      </w:pPr>
      <w:del w:id="5312" w:author="Laura Peeters" w:date="2025-05-13T13:01:00Z" w16du:dateUtc="2025-05-13T19:01:00Z">
        <w:r w:rsidRPr="00CD3AB8" w:rsidDel="00CB0FD5">
          <w:rPr>
            <w:sz w:val="24"/>
            <w:highlight w:val="yellow"/>
            <w:rPrChange w:id="5313" w:author="Laura Peeters" w:date="2025-09-09T15:02:00Z" w16du:dateUtc="2025-09-09T21:02:00Z">
              <w:rPr>
                <w:sz w:val="24"/>
              </w:rPr>
            </w:rPrChange>
          </w:rPr>
          <w:delText>The hearing may be conducted by teleconference, if necessary or convenient to the parties. Each party shall have the right to appear personally or through a legal representative. All parties shall be given a reasonable opportunity to present and examine evidence, cross-</w:delText>
        </w:r>
        <w:r w:rsidRPr="00CD3AB8" w:rsidDel="00CB0FD5">
          <w:rPr>
            <w:spacing w:val="-3"/>
            <w:sz w:val="24"/>
            <w:highlight w:val="yellow"/>
            <w:rPrChange w:id="5314" w:author="Laura Peeters" w:date="2025-09-09T15:02:00Z" w16du:dateUtc="2025-09-09T21:02:00Z">
              <w:rPr>
                <w:spacing w:val="-3"/>
                <w:sz w:val="24"/>
              </w:rPr>
            </w:rPrChange>
          </w:rPr>
          <w:delText xml:space="preserve"> </w:delText>
        </w:r>
        <w:r w:rsidRPr="00CD3AB8" w:rsidDel="00CB0FD5">
          <w:rPr>
            <w:sz w:val="24"/>
            <w:highlight w:val="yellow"/>
            <w:rPrChange w:id="5315" w:author="Laura Peeters" w:date="2025-09-09T15:02:00Z" w16du:dateUtc="2025-09-09T21:02:00Z">
              <w:rPr>
                <w:sz w:val="24"/>
              </w:rPr>
            </w:rPrChange>
          </w:rPr>
          <w:delText>examine</w:delText>
        </w:r>
        <w:r w:rsidRPr="00CD3AB8" w:rsidDel="00CB0FD5">
          <w:rPr>
            <w:spacing w:val="-4"/>
            <w:sz w:val="24"/>
            <w:highlight w:val="yellow"/>
            <w:rPrChange w:id="5316" w:author="Laura Peeters" w:date="2025-09-09T15:02:00Z" w16du:dateUtc="2025-09-09T21:02:00Z">
              <w:rPr>
                <w:spacing w:val="-4"/>
                <w:sz w:val="24"/>
              </w:rPr>
            </w:rPrChange>
          </w:rPr>
          <w:delText xml:space="preserve"> </w:delText>
        </w:r>
        <w:r w:rsidRPr="00CD3AB8" w:rsidDel="00CB0FD5">
          <w:rPr>
            <w:sz w:val="24"/>
            <w:highlight w:val="yellow"/>
            <w:rPrChange w:id="5317" w:author="Laura Peeters" w:date="2025-09-09T15:02:00Z" w16du:dateUtc="2025-09-09T21:02:00Z">
              <w:rPr>
                <w:sz w:val="24"/>
              </w:rPr>
            </w:rPrChange>
          </w:rPr>
          <w:delText>witnesses</w:delText>
        </w:r>
        <w:r w:rsidRPr="00CD3AB8" w:rsidDel="00CB0FD5">
          <w:rPr>
            <w:spacing w:val="-10"/>
            <w:sz w:val="24"/>
            <w:highlight w:val="yellow"/>
            <w:rPrChange w:id="5318" w:author="Laura Peeters" w:date="2025-09-09T15:02:00Z" w16du:dateUtc="2025-09-09T21:02:00Z">
              <w:rPr>
                <w:spacing w:val="-10"/>
                <w:sz w:val="24"/>
              </w:rPr>
            </w:rPrChange>
          </w:rPr>
          <w:delText xml:space="preserve"> </w:delText>
        </w:r>
        <w:r w:rsidRPr="00CD3AB8" w:rsidDel="00CB0FD5">
          <w:rPr>
            <w:sz w:val="24"/>
            <w:highlight w:val="yellow"/>
            <w:rPrChange w:id="5319" w:author="Laura Peeters" w:date="2025-09-09T15:02:00Z" w16du:dateUtc="2025-09-09T21:02:00Z">
              <w:rPr>
                <w:sz w:val="24"/>
              </w:rPr>
            </w:rPrChange>
          </w:rPr>
          <w:delText>and</w:delText>
        </w:r>
        <w:r w:rsidRPr="00CD3AB8" w:rsidDel="00CB0FD5">
          <w:rPr>
            <w:spacing w:val="-4"/>
            <w:sz w:val="24"/>
            <w:highlight w:val="yellow"/>
            <w:rPrChange w:id="5320" w:author="Laura Peeters" w:date="2025-09-09T15:02:00Z" w16du:dateUtc="2025-09-09T21:02:00Z">
              <w:rPr>
                <w:spacing w:val="-4"/>
                <w:sz w:val="24"/>
              </w:rPr>
            </w:rPrChange>
          </w:rPr>
          <w:delText xml:space="preserve"> </w:delText>
        </w:r>
        <w:r w:rsidRPr="00CD3AB8" w:rsidDel="00CB0FD5">
          <w:rPr>
            <w:sz w:val="24"/>
            <w:highlight w:val="yellow"/>
            <w:rPrChange w:id="5321" w:author="Laura Peeters" w:date="2025-09-09T15:02:00Z" w16du:dateUtc="2025-09-09T21:02:00Z">
              <w:rPr>
                <w:sz w:val="24"/>
              </w:rPr>
            </w:rPrChange>
          </w:rPr>
          <w:delText>to</w:delText>
        </w:r>
        <w:r w:rsidRPr="00CD3AB8" w:rsidDel="00CB0FD5">
          <w:rPr>
            <w:spacing w:val="-4"/>
            <w:sz w:val="24"/>
            <w:highlight w:val="yellow"/>
            <w:rPrChange w:id="5322" w:author="Laura Peeters" w:date="2025-09-09T15:02:00Z" w16du:dateUtc="2025-09-09T21:02:00Z">
              <w:rPr>
                <w:spacing w:val="-4"/>
                <w:sz w:val="24"/>
              </w:rPr>
            </w:rPrChange>
          </w:rPr>
          <w:delText xml:space="preserve"> </w:delText>
        </w:r>
        <w:r w:rsidRPr="00CD3AB8" w:rsidDel="00CB0FD5">
          <w:rPr>
            <w:sz w:val="24"/>
            <w:highlight w:val="yellow"/>
            <w:rPrChange w:id="5323" w:author="Laura Peeters" w:date="2025-09-09T15:02:00Z" w16du:dateUtc="2025-09-09T21:02:00Z">
              <w:rPr>
                <w:sz w:val="24"/>
              </w:rPr>
            </w:rPrChange>
          </w:rPr>
          <w:delText>present</w:delText>
        </w:r>
        <w:r w:rsidRPr="00CD3AB8" w:rsidDel="00CB0FD5">
          <w:rPr>
            <w:spacing w:val="-4"/>
            <w:sz w:val="24"/>
            <w:highlight w:val="yellow"/>
            <w:rPrChange w:id="5324" w:author="Laura Peeters" w:date="2025-09-09T15:02:00Z" w16du:dateUtc="2025-09-09T21:02:00Z">
              <w:rPr>
                <w:spacing w:val="-4"/>
                <w:sz w:val="24"/>
              </w:rPr>
            </w:rPrChange>
          </w:rPr>
          <w:delText xml:space="preserve"> </w:delText>
        </w:r>
        <w:r w:rsidRPr="00CD3AB8" w:rsidDel="00CB0FD5">
          <w:rPr>
            <w:sz w:val="24"/>
            <w:highlight w:val="yellow"/>
            <w:rPrChange w:id="5325" w:author="Laura Peeters" w:date="2025-09-09T15:02:00Z" w16du:dateUtc="2025-09-09T21:02:00Z">
              <w:rPr>
                <w:sz w:val="24"/>
              </w:rPr>
            </w:rPrChange>
          </w:rPr>
          <w:delText>argument.</w:delText>
        </w:r>
        <w:r w:rsidRPr="00CD3AB8" w:rsidDel="00CB0FD5">
          <w:rPr>
            <w:spacing w:val="-5"/>
            <w:sz w:val="24"/>
            <w:highlight w:val="yellow"/>
            <w:rPrChange w:id="5326" w:author="Laura Peeters" w:date="2025-09-09T15:02:00Z" w16du:dateUtc="2025-09-09T21:02:00Z">
              <w:rPr>
                <w:spacing w:val="-5"/>
                <w:sz w:val="24"/>
              </w:rPr>
            </w:rPrChange>
          </w:rPr>
          <w:delText xml:space="preserve"> </w:delText>
        </w:r>
        <w:r w:rsidRPr="00CD3AB8" w:rsidDel="00CB0FD5">
          <w:rPr>
            <w:sz w:val="24"/>
            <w:highlight w:val="yellow"/>
            <w:rPrChange w:id="5327" w:author="Laura Peeters" w:date="2025-09-09T15:02:00Z" w16du:dateUtc="2025-09-09T21:02:00Z">
              <w:rPr>
                <w:sz w:val="24"/>
              </w:rPr>
            </w:rPrChange>
          </w:rPr>
          <w:delText>Members</w:delText>
        </w:r>
        <w:r w:rsidRPr="00CD3AB8" w:rsidDel="00CB0FD5">
          <w:rPr>
            <w:spacing w:val="-5"/>
            <w:sz w:val="24"/>
            <w:highlight w:val="yellow"/>
            <w:rPrChange w:id="5328" w:author="Laura Peeters" w:date="2025-09-09T15:02:00Z" w16du:dateUtc="2025-09-09T21:02:00Z">
              <w:rPr>
                <w:spacing w:val="-5"/>
                <w:sz w:val="24"/>
              </w:rPr>
            </w:rPrChange>
          </w:rPr>
          <w:delText xml:space="preserve"> </w:delText>
        </w:r>
        <w:r w:rsidRPr="00CD3AB8" w:rsidDel="00CB0FD5">
          <w:rPr>
            <w:sz w:val="24"/>
            <w:highlight w:val="yellow"/>
            <w:rPrChange w:id="5329" w:author="Laura Peeters" w:date="2025-09-09T15:02:00Z" w16du:dateUtc="2025-09-09T21:02:00Z">
              <w:rPr>
                <w:sz w:val="24"/>
              </w:rPr>
            </w:rPrChange>
          </w:rPr>
          <w:delText>of</w:delText>
        </w:r>
        <w:r w:rsidRPr="00CD3AB8" w:rsidDel="00CB0FD5">
          <w:rPr>
            <w:spacing w:val="-4"/>
            <w:sz w:val="24"/>
            <w:highlight w:val="yellow"/>
            <w:rPrChange w:id="5330" w:author="Laura Peeters" w:date="2025-09-09T15:02:00Z" w16du:dateUtc="2025-09-09T21:02:00Z">
              <w:rPr>
                <w:spacing w:val="-4"/>
                <w:sz w:val="24"/>
              </w:rPr>
            </w:rPrChange>
          </w:rPr>
          <w:delText xml:space="preserve"> </w:delText>
        </w:r>
        <w:r w:rsidRPr="00CD3AB8" w:rsidDel="00CB0FD5">
          <w:rPr>
            <w:sz w:val="24"/>
            <w:highlight w:val="yellow"/>
            <w:rPrChange w:id="5331" w:author="Laura Peeters" w:date="2025-09-09T15:02:00Z" w16du:dateUtc="2025-09-09T21:02:00Z">
              <w:rPr>
                <w:sz w:val="24"/>
              </w:rPr>
            </w:rPrChange>
          </w:rPr>
          <w:delText>the Hearing Panel shall have the right to question witnesses or the parties to the proceeding at any time.</w:delText>
        </w:r>
      </w:del>
    </w:p>
    <w:p w14:paraId="554CE702" w14:textId="2947B51C" w:rsidR="006A33C4" w:rsidRPr="00CD3AB8" w:rsidDel="00CB0FD5" w:rsidRDefault="0006166A">
      <w:pPr>
        <w:pStyle w:val="ListParagraph"/>
        <w:numPr>
          <w:ilvl w:val="0"/>
          <w:numId w:val="6"/>
        </w:numPr>
        <w:tabs>
          <w:tab w:val="left" w:pos="1448"/>
        </w:tabs>
        <w:spacing w:before="155" w:line="261" w:lineRule="auto"/>
        <w:ind w:right="910"/>
        <w:rPr>
          <w:del w:id="5332" w:author="Laura Peeters" w:date="2025-05-13T13:01:00Z" w16du:dateUtc="2025-05-13T19:01:00Z"/>
          <w:sz w:val="24"/>
          <w:highlight w:val="yellow"/>
          <w:rPrChange w:id="5333" w:author="Laura Peeters" w:date="2025-09-09T15:02:00Z" w16du:dateUtc="2025-09-09T21:02:00Z">
            <w:rPr>
              <w:del w:id="5334" w:author="Laura Peeters" w:date="2025-05-13T13:01:00Z" w16du:dateUtc="2025-05-13T19:01:00Z"/>
              <w:sz w:val="24"/>
            </w:rPr>
          </w:rPrChange>
        </w:rPr>
      </w:pPr>
      <w:del w:id="5335" w:author="Laura Peeters" w:date="2025-05-13T13:01:00Z" w16du:dateUtc="2025-05-13T19:01:00Z">
        <w:r w:rsidRPr="00CD3AB8" w:rsidDel="00CB0FD5">
          <w:rPr>
            <w:w w:val="105"/>
            <w:sz w:val="24"/>
            <w:highlight w:val="yellow"/>
            <w:rPrChange w:id="5336" w:author="Laura Peeters" w:date="2025-09-09T15:02:00Z" w16du:dateUtc="2025-09-09T21:02:00Z">
              <w:rPr>
                <w:w w:val="105"/>
                <w:sz w:val="24"/>
              </w:rPr>
            </w:rPrChange>
          </w:rPr>
          <w:delText xml:space="preserve">Any party may have a record made of the hearing. A court reporter may be present at the hearing at the request of a party. The court reporter shall be paid for bythe party requesting the court reporter, or if mutually agreed, the cost may be equally </w:delText>
        </w:r>
        <w:r w:rsidRPr="00CD3AB8" w:rsidDel="00CB0FD5">
          <w:rPr>
            <w:spacing w:val="-2"/>
            <w:w w:val="105"/>
            <w:sz w:val="24"/>
            <w:highlight w:val="yellow"/>
            <w:rPrChange w:id="5337" w:author="Laura Peeters" w:date="2025-09-09T15:02:00Z" w16du:dateUtc="2025-09-09T21:02:00Z">
              <w:rPr>
                <w:spacing w:val="-2"/>
                <w:w w:val="105"/>
                <w:sz w:val="24"/>
              </w:rPr>
            </w:rPrChange>
          </w:rPr>
          <w:delText>divided.</w:delText>
        </w:r>
        <w:r w:rsidRPr="00CD3AB8" w:rsidDel="00CB0FD5">
          <w:rPr>
            <w:spacing w:val="-10"/>
            <w:w w:val="105"/>
            <w:sz w:val="24"/>
            <w:highlight w:val="yellow"/>
            <w:rPrChange w:id="5338" w:author="Laura Peeters" w:date="2025-09-09T15:02:00Z" w16du:dateUtc="2025-09-09T21:02:00Z">
              <w:rPr>
                <w:spacing w:val="-10"/>
                <w:w w:val="105"/>
                <w:sz w:val="24"/>
              </w:rPr>
            </w:rPrChange>
          </w:rPr>
          <w:delText xml:space="preserve"> </w:delText>
        </w:r>
        <w:r w:rsidRPr="00CD3AB8" w:rsidDel="00CB0FD5">
          <w:rPr>
            <w:spacing w:val="-2"/>
            <w:w w:val="105"/>
            <w:sz w:val="24"/>
            <w:highlight w:val="yellow"/>
            <w:rPrChange w:id="5339" w:author="Laura Peeters" w:date="2025-09-09T15:02:00Z" w16du:dateUtc="2025-09-09T21:02:00Z">
              <w:rPr>
                <w:spacing w:val="-2"/>
                <w:w w:val="105"/>
                <w:sz w:val="24"/>
              </w:rPr>
            </w:rPrChange>
          </w:rPr>
          <w:delText>Any</w:delText>
        </w:r>
        <w:r w:rsidRPr="00CD3AB8" w:rsidDel="00CB0FD5">
          <w:rPr>
            <w:spacing w:val="-11"/>
            <w:w w:val="105"/>
            <w:sz w:val="24"/>
            <w:highlight w:val="yellow"/>
            <w:rPrChange w:id="5340" w:author="Laura Peeters" w:date="2025-09-09T15:02:00Z" w16du:dateUtc="2025-09-09T21:02:00Z">
              <w:rPr>
                <w:spacing w:val="-11"/>
                <w:w w:val="105"/>
                <w:sz w:val="24"/>
              </w:rPr>
            </w:rPrChange>
          </w:rPr>
          <w:delText xml:space="preserve"> </w:delText>
        </w:r>
        <w:r w:rsidRPr="00CD3AB8" w:rsidDel="00CB0FD5">
          <w:rPr>
            <w:spacing w:val="-2"/>
            <w:w w:val="105"/>
            <w:sz w:val="24"/>
            <w:highlight w:val="yellow"/>
            <w:rPrChange w:id="5341" w:author="Laura Peeters" w:date="2025-09-09T15:02:00Z" w16du:dateUtc="2025-09-09T21:02:00Z">
              <w:rPr>
                <w:spacing w:val="-2"/>
                <w:w w:val="105"/>
                <w:sz w:val="24"/>
              </w:rPr>
            </w:rPrChange>
          </w:rPr>
          <w:delText>transcript</w:delText>
        </w:r>
        <w:r w:rsidRPr="00CD3AB8" w:rsidDel="00CB0FD5">
          <w:rPr>
            <w:spacing w:val="-10"/>
            <w:w w:val="105"/>
            <w:sz w:val="24"/>
            <w:highlight w:val="yellow"/>
            <w:rPrChange w:id="5342" w:author="Laura Peeters" w:date="2025-09-09T15:02:00Z" w16du:dateUtc="2025-09-09T21:02:00Z">
              <w:rPr>
                <w:spacing w:val="-10"/>
                <w:w w:val="105"/>
                <w:sz w:val="24"/>
              </w:rPr>
            </w:rPrChange>
          </w:rPr>
          <w:delText xml:space="preserve"> </w:delText>
        </w:r>
        <w:r w:rsidRPr="00CD3AB8" w:rsidDel="00CB0FD5">
          <w:rPr>
            <w:spacing w:val="-2"/>
            <w:w w:val="105"/>
            <w:sz w:val="24"/>
            <w:highlight w:val="yellow"/>
            <w:rPrChange w:id="5343" w:author="Laura Peeters" w:date="2025-09-09T15:02:00Z" w16du:dateUtc="2025-09-09T21:02:00Z">
              <w:rPr>
                <w:spacing w:val="-2"/>
                <w:w w:val="105"/>
                <w:sz w:val="24"/>
              </w:rPr>
            </w:rPrChange>
          </w:rPr>
          <w:delText>shall</w:delText>
        </w:r>
        <w:r w:rsidRPr="00CD3AB8" w:rsidDel="00CB0FD5">
          <w:rPr>
            <w:spacing w:val="-11"/>
            <w:w w:val="105"/>
            <w:sz w:val="24"/>
            <w:highlight w:val="yellow"/>
            <w:rPrChange w:id="5344" w:author="Laura Peeters" w:date="2025-09-09T15:02:00Z" w16du:dateUtc="2025-09-09T21:02:00Z">
              <w:rPr>
                <w:spacing w:val="-11"/>
                <w:w w:val="105"/>
                <w:sz w:val="24"/>
              </w:rPr>
            </w:rPrChange>
          </w:rPr>
          <w:delText xml:space="preserve"> </w:delText>
        </w:r>
        <w:r w:rsidRPr="00CD3AB8" w:rsidDel="00CB0FD5">
          <w:rPr>
            <w:spacing w:val="-2"/>
            <w:w w:val="105"/>
            <w:sz w:val="24"/>
            <w:highlight w:val="yellow"/>
            <w:rPrChange w:id="5345" w:author="Laura Peeters" w:date="2025-09-09T15:02:00Z" w16du:dateUtc="2025-09-09T21:02:00Z">
              <w:rPr>
                <w:spacing w:val="-2"/>
                <w:w w:val="105"/>
                <w:sz w:val="24"/>
              </w:rPr>
            </w:rPrChange>
          </w:rPr>
          <w:delText>be</w:delText>
        </w:r>
        <w:r w:rsidRPr="00CD3AB8" w:rsidDel="00CB0FD5">
          <w:rPr>
            <w:spacing w:val="-10"/>
            <w:w w:val="105"/>
            <w:sz w:val="24"/>
            <w:highlight w:val="yellow"/>
            <w:rPrChange w:id="5346" w:author="Laura Peeters" w:date="2025-09-09T15:02:00Z" w16du:dateUtc="2025-09-09T21:02:00Z">
              <w:rPr>
                <w:spacing w:val="-10"/>
                <w:w w:val="105"/>
                <w:sz w:val="24"/>
              </w:rPr>
            </w:rPrChange>
          </w:rPr>
          <w:delText xml:space="preserve"> </w:delText>
        </w:r>
        <w:r w:rsidRPr="00CD3AB8" w:rsidDel="00CB0FD5">
          <w:rPr>
            <w:spacing w:val="-2"/>
            <w:w w:val="105"/>
            <w:sz w:val="24"/>
            <w:highlight w:val="yellow"/>
            <w:rPrChange w:id="5347" w:author="Laura Peeters" w:date="2025-09-09T15:02:00Z" w16du:dateUtc="2025-09-09T21:02:00Z">
              <w:rPr>
                <w:spacing w:val="-2"/>
                <w:w w:val="105"/>
                <w:sz w:val="24"/>
              </w:rPr>
            </w:rPrChange>
          </w:rPr>
          <w:delText>paid</w:delText>
        </w:r>
        <w:r w:rsidRPr="00CD3AB8" w:rsidDel="00CB0FD5">
          <w:rPr>
            <w:spacing w:val="-10"/>
            <w:w w:val="105"/>
            <w:sz w:val="24"/>
            <w:highlight w:val="yellow"/>
            <w:rPrChange w:id="5348" w:author="Laura Peeters" w:date="2025-09-09T15:02:00Z" w16du:dateUtc="2025-09-09T21:02:00Z">
              <w:rPr>
                <w:spacing w:val="-10"/>
                <w:w w:val="105"/>
                <w:sz w:val="24"/>
              </w:rPr>
            </w:rPrChange>
          </w:rPr>
          <w:delText xml:space="preserve"> </w:delText>
        </w:r>
        <w:r w:rsidRPr="00CD3AB8" w:rsidDel="00CB0FD5">
          <w:rPr>
            <w:spacing w:val="-2"/>
            <w:w w:val="105"/>
            <w:sz w:val="24"/>
            <w:highlight w:val="yellow"/>
            <w:rPrChange w:id="5349" w:author="Laura Peeters" w:date="2025-09-09T15:02:00Z" w16du:dateUtc="2025-09-09T21:02:00Z">
              <w:rPr>
                <w:spacing w:val="-2"/>
                <w:w w:val="105"/>
                <w:sz w:val="24"/>
              </w:rPr>
            </w:rPrChange>
          </w:rPr>
          <w:delText>for</w:delText>
        </w:r>
        <w:r w:rsidRPr="00CD3AB8" w:rsidDel="00CB0FD5">
          <w:rPr>
            <w:spacing w:val="-9"/>
            <w:w w:val="105"/>
            <w:sz w:val="24"/>
            <w:highlight w:val="yellow"/>
            <w:rPrChange w:id="5350" w:author="Laura Peeters" w:date="2025-09-09T15:02:00Z" w16du:dateUtc="2025-09-09T21:02:00Z">
              <w:rPr>
                <w:spacing w:val="-9"/>
                <w:w w:val="105"/>
                <w:sz w:val="24"/>
              </w:rPr>
            </w:rPrChange>
          </w:rPr>
          <w:delText xml:space="preserve"> </w:delText>
        </w:r>
        <w:r w:rsidRPr="00CD3AB8" w:rsidDel="00CB0FD5">
          <w:rPr>
            <w:spacing w:val="-2"/>
            <w:w w:val="105"/>
            <w:sz w:val="24"/>
            <w:highlight w:val="yellow"/>
            <w:rPrChange w:id="5351" w:author="Laura Peeters" w:date="2025-09-09T15:02:00Z" w16du:dateUtc="2025-09-09T21:02:00Z">
              <w:rPr>
                <w:spacing w:val="-2"/>
                <w:w w:val="105"/>
                <w:sz w:val="24"/>
              </w:rPr>
            </w:rPrChange>
          </w:rPr>
          <w:delText>by</w:delText>
        </w:r>
        <w:r w:rsidRPr="00CD3AB8" w:rsidDel="00CB0FD5">
          <w:rPr>
            <w:spacing w:val="-11"/>
            <w:w w:val="105"/>
            <w:sz w:val="24"/>
            <w:highlight w:val="yellow"/>
            <w:rPrChange w:id="5352" w:author="Laura Peeters" w:date="2025-09-09T15:02:00Z" w16du:dateUtc="2025-09-09T21:02:00Z">
              <w:rPr>
                <w:spacing w:val="-11"/>
                <w:w w:val="105"/>
                <w:sz w:val="24"/>
              </w:rPr>
            </w:rPrChange>
          </w:rPr>
          <w:delText xml:space="preserve"> </w:delText>
        </w:r>
        <w:r w:rsidRPr="00CD3AB8" w:rsidDel="00CB0FD5">
          <w:rPr>
            <w:spacing w:val="-2"/>
            <w:w w:val="105"/>
            <w:sz w:val="24"/>
            <w:highlight w:val="yellow"/>
            <w:rPrChange w:id="5353" w:author="Laura Peeters" w:date="2025-09-09T15:02:00Z" w16du:dateUtc="2025-09-09T21:02:00Z">
              <w:rPr>
                <w:spacing w:val="-2"/>
                <w:w w:val="105"/>
                <w:sz w:val="24"/>
              </w:rPr>
            </w:rPrChange>
          </w:rPr>
          <w:delText>the</w:delText>
        </w:r>
        <w:r w:rsidRPr="00CD3AB8" w:rsidDel="00CB0FD5">
          <w:rPr>
            <w:spacing w:val="-10"/>
            <w:w w:val="105"/>
            <w:sz w:val="24"/>
            <w:highlight w:val="yellow"/>
            <w:rPrChange w:id="5354" w:author="Laura Peeters" w:date="2025-09-09T15:02:00Z" w16du:dateUtc="2025-09-09T21:02:00Z">
              <w:rPr>
                <w:spacing w:val="-10"/>
                <w:w w:val="105"/>
                <w:sz w:val="24"/>
              </w:rPr>
            </w:rPrChange>
          </w:rPr>
          <w:delText xml:space="preserve"> </w:delText>
        </w:r>
        <w:r w:rsidRPr="00CD3AB8" w:rsidDel="00CB0FD5">
          <w:rPr>
            <w:spacing w:val="-2"/>
            <w:w w:val="105"/>
            <w:sz w:val="24"/>
            <w:highlight w:val="yellow"/>
            <w:rPrChange w:id="5355" w:author="Laura Peeters" w:date="2025-09-09T15:02:00Z" w16du:dateUtc="2025-09-09T21:02:00Z">
              <w:rPr>
                <w:spacing w:val="-2"/>
                <w:w w:val="105"/>
                <w:sz w:val="24"/>
              </w:rPr>
            </w:rPrChange>
          </w:rPr>
          <w:delText>party</w:delText>
        </w:r>
        <w:r w:rsidRPr="00CD3AB8" w:rsidDel="00CB0FD5">
          <w:rPr>
            <w:spacing w:val="-11"/>
            <w:w w:val="105"/>
            <w:sz w:val="24"/>
            <w:highlight w:val="yellow"/>
            <w:rPrChange w:id="5356" w:author="Laura Peeters" w:date="2025-09-09T15:02:00Z" w16du:dateUtc="2025-09-09T21:02:00Z">
              <w:rPr>
                <w:spacing w:val="-11"/>
                <w:w w:val="105"/>
                <w:sz w:val="24"/>
              </w:rPr>
            </w:rPrChange>
          </w:rPr>
          <w:delText xml:space="preserve"> </w:delText>
        </w:r>
        <w:r w:rsidRPr="00CD3AB8" w:rsidDel="00CB0FD5">
          <w:rPr>
            <w:spacing w:val="-2"/>
            <w:w w:val="105"/>
            <w:sz w:val="24"/>
            <w:highlight w:val="yellow"/>
            <w:rPrChange w:id="5357" w:author="Laura Peeters" w:date="2025-09-09T15:02:00Z" w16du:dateUtc="2025-09-09T21:02:00Z">
              <w:rPr>
                <w:spacing w:val="-2"/>
                <w:w w:val="105"/>
                <w:sz w:val="24"/>
              </w:rPr>
            </w:rPrChange>
          </w:rPr>
          <w:delText>requesting</w:delText>
        </w:r>
        <w:r w:rsidRPr="00CD3AB8" w:rsidDel="00CB0FD5">
          <w:rPr>
            <w:spacing w:val="-10"/>
            <w:w w:val="105"/>
            <w:sz w:val="24"/>
            <w:highlight w:val="yellow"/>
            <w:rPrChange w:id="5358" w:author="Laura Peeters" w:date="2025-09-09T15:02:00Z" w16du:dateUtc="2025-09-09T21:02:00Z">
              <w:rPr>
                <w:spacing w:val="-10"/>
                <w:w w:val="105"/>
                <w:sz w:val="24"/>
              </w:rPr>
            </w:rPrChange>
          </w:rPr>
          <w:delText xml:space="preserve"> </w:delText>
        </w:r>
        <w:r w:rsidRPr="00CD3AB8" w:rsidDel="00CB0FD5">
          <w:rPr>
            <w:spacing w:val="-2"/>
            <w:w w:val="105"/>
            <w:sz w:val="24"/>
            <w:highlight w:val="yellow"/>
            <w:rPrChange w:id="5359" w:author="Laura Peeters" w:date="2025-09-09T15:02:00Z" w16du:dateUtc="2025-09-09T21:02:00Z">
              <w:rPr>
                <w:spacing w:val="-2"/>
                <w:w w:val="105"/>
                <w:sz w:val="24"/>
              </w:rPr>
            </w:rPrChange>
          </w:rPr>
          <w:delText>the transcript.</w:delText>
        </w:r>
      </w:del>
    </w:p>
    <w:p w14:paraId="554CE703" w14:textId="09A8247D" w:rsidR="006A33C4" w:rsidRPr="00CD3AB8" w:rsidDel="00CB0FD5" w:rsidRDefault="0006166A">
      <w:pPr>
        <w:pStyle w:val="BodyText"/>
        <w:spacing w:before="158"/>
        <w:rPr>
          <w:del w:id="5360" w:author="Laura Peeters" w:date="2025-05-13T13:01:00Z" w16du:dateUtc="2025-05-13T19:01:00Z"/>
          <w:highlight w:val="yellow"/>
          <w:rPrChange w:id="5361" w:author="Laura Peeters" w:date="2025-09-09T15:02:00Z" w16du:dateUtc="2025-09-09T21:02:00Z">
            <w:rPr>
              <w:del w:id="5362" w:author="Laura Peeters" w:date="2025-05-13T13:01:00Z" w16du:dateUtc="2025-05-13T19:01:00Z"/>
            </w:rPr>
          </w:rPrChange>
        </w:rPr>
      </w:pPr>
      <w:bookmarkStart w:id="5363" w:name="Section_14.11._Expedited_Procedures."/>
      <w:bookmarkStart w:id="5364" w:name="_bookmark127"/>
      <w:bookmarkEnd w:id="5363"/>
      <w:bookmarkEnd w:id="5364"/>
      <w:del w:id="5365" w:author="Laura Peeters" w:date="2025-05-13T13:01:00Z" w16du:dateUtc="2025-05-13T19:01:00Z">
        <w:r w:rsidRPr="00CD3AB8" w:rsidDel="00CB0FD5">
          <w:rPr>
            <w:highlight w:val="yellow"/>
            <w:u w:val="single"/>
            <w:rPrChange w:id="5366" w:author="Laura Peeters" w:date="2025-09-09T15:02:00Z" w16du:dateUtc="2025-09-09T21:02:00Z">
              <w:rPr>
                <w:u w:val="single"/>
              </w:rPr>
            </w:rPrChange>
          </w:rPr>
          <w:delText>Section</w:delText>
        </w:r>
        <w:r w:rsidRPr="00CD3AB8" w:rsidDel="00CB0FD5">
          <w:rPr>
            <w:spacing w:val="-1"/>
            <w:highlight w:val="yellow"/>
            <w:u w:val="single"/>
            <w:rPrChange w:id="5367" w:author="Laura Peeters" w:date="2025-09-09T15:02:00Z" w16du:dateUtc="2025-09-09T21:02:00Z">
              <w:rPr>
                <w:spacing w:val="-1"/>
                <w:u w:val="single"/>
              </w:rPr>
            </w:rPrChange>
          </w:rPr>
          <w:delText xml:space="preserve"> </w:delText>
        </w:r>
        <w:r w:rsidRPr="00CD3AB8" w:rsidDel="00CB0FD5">
          <w:rPr>
            <w:highlight w:val="yellow"/>
            <w:u w:val="single"/>
            <w:rPrChange w:id="5368" w:author="Laura Peeters" w:date="2025-09-09T15:02:00Z" w16du:dateUtc="2025-09-09T21:02:00Z">
              <w:rPr>
                <w:u w:val="single"/>
              </w:rPr>
            </w:rPrChange>
          </w:rPr>
          <w:delText>1</w:delText>
        </w:r>
      </w:del>
      <w:del w:id="5369" w:author="Laura Peeters" w:date="2025-04-07T11:44:00Z" w16du:dateUtc="2025-04-07T17:44:00Z">
        <w:r w:rsidRPr="00CD3AB8" w:rsidDel="001D08A3">
          <w:rPr>
            <w:highlight w:val="yellow"/>
            <w:u w:val="single"/>
            <w:rPrChange w:id="5370" w:author="Laura Peeters" w:date="2025-09-09T15:02:00Z" w16du:dateUtc="2025-09-09T21:02:00Z">
              <w:rPr>
                <w:u w:val="single"/>
              </w:rPr>
            </w:rPrChange>
          </w:rPr>
          <w:delText>4</w:delText>
        </w:r>
      </w:del>
      <w:del w:id="5371" w:author="Laura Peeters" w:date="2025-05-13T13:01:00Z" w16du:dateUtc="2025-05-13T19:01:00Z">
        <w:r w:rsidRPr="00CD3AB8" w:rsidDel="00CB0FD5">
          <w:rPr>
            <w:highlight w:val="yellow"/>
            <w:u w:val="single"/>
            <w:rPrChange w:id="5372" w:author="Laura Peeters" w:date="2025-09-09T15:02:00Z" w16du:dateUtc="2025-09-09T21:02:00Z">
              <w:rPr>
                <w:u w:val="single"/>
              </w:rPr>
            </w:rPrChange>
          </w:rPr>
          <w:delText>.11.</w:delText>
        </w:r>
        <w:r w:rsidRPr="00CD3AB8" w:rsidDel="00CB0FD5">
          <w:rPr>
            <w:spacing w:val="-1"/>
            <w:highlight w:val="yellow"/>
            <w:u w:val="single"/>
            <w:rPrChange w:id="5373" w:author="Laura Peeters" w:date="2025-09-09T15:02:00Z" w16du:dateUtc="2025-09-09T21:02:00Z">
              <w:rPr>
                <w:spacing w:val="-1"/>
                <w:u w:val="single"/>
              </w:rPr>
            </w:rPrChange>
          </w:rPr>
          <w:delText xml:space="preserve"> </w:delText>
        </w:r>
        <w:r w:rsidRPr="00CD3AB8" w:rsidDel="00CB0FD5">
          <w:rPr>
            <w:highlight w:val="yellow"/>
            <w:u w:val="single"/>
            <w:rPrChange w:id="5374" w:author="Laura Peeters" w:date="2025-09-09T15:02:00Z" w16du:dateUtc="2025-09-09T21:02:00Z">
              <w:rPr>
                <w:u w:val="single"/>
              </w:rPr>
            </w:rPrChange>
          </w:rPr>
          <w:delText>Expedited</w:delText>
        </w:r>
        <w:r w:rsidRPr="00CD3AB8" w:rsidDel="00CB0FD5">
          <w:rPr>
            <w:spacing w:val="-1"/>
            <w:highlight w:val="yellow"/>
            <w:u w:val="single"/>
            <w:rPrChange w:id="5375" w:author="Laura Peeters" w:date="2025-09-09T15:02:00Z" w16du:dateUtc="2025-09-09T21:02:00Z">
              <w:rPr>
                <w:spacing w:val="-1"/>
                <w:u w:val="single"/>
              </w:rPr>
            </w:rPrChange>
          </w:rPr>
          <w:delText xml:space="preserve"> </w:delText>
        </w:r>
        <w:r w:rsidRPr="00CD3AB8" w:rsidDel="00CB0FD5">
          <w:rPr>
            <w:spacing w:val="-2"/>
            <w:highlight w:val="yellow"/>
            <w:u w:val="single"/>
            <w:rPrChange w:id="5376" w:author="Laura Peeters" w:date="2025-09-09T15:02:00Z" w16du:dateUtc="2025-09-09T21:02:00Z">
              <w:rPr>
                <w:spacing w:val="-2"/>
                <w:u w:val="single"/>
              </w:rPr>
            </w:rPrChange>
          </w:rPr>
          <w:delText>Procedures.</w:delText>
        </w:r>
      </w:del>
    </w:p>
    <w:p w14:paraId="554CE704" w14:textId="7018E675" w:rsidR="006A33C4" w:rsidRPr="00CD3AB8" w:rsidDel="00CB0FD5" w:rsidRDefault="0006166A">
      <w:pPr>
        <w:pStyle w:val="BodyText"/>
        <w:spacing w:before="238"/>
        <w:ind w:right="533"/>
        <w:rPr>
          <w:del w:id="5377" w:author="Laura Peeters" w:date="2025-05-13T13:01:00Z" w16du:dateUtc="2025-05-13T19:01:00Z"/>
          <w:highlight w:val="yellow"/>
          <w:rPrChange w:id="5378" w:author="Laura Peeters" w:date="2025-09-09T15:02:00Z" w16du:dateUtc="2025-09-09T21:02:00Z">
            <w:rPr>
              <w:del w:id="5379" w:author="Laura Peeters" w:date="2025-05-13T13:01:00Z" w16du:dateUtc="2025-05-13T19:01:00Z"/>
            </w:rPr>
          </w:rPrChange>
        </w:rPr>
      </w:pPr>
      <w:del w:id="5380" w:author="Laura Peeters" w:date="2025-05-13T13:01:00Z" w16du:dateUtc="2025-05-13T19:01:00Z">
        <w:r w:rsidRPr="00CD3AB8" w:rsidDel="00CB0FD5">
          <w:rPr>
            <w:w w:val="105"/>
            <w:highlight w:val="yellow"/>
            <w:rPrChange w:id="5381" w:author="Laura Peeters" w:date="2025-09-09T15:02:00Z" w16du:dateUtc="2025-09-09T21:02:00Z">
              <w:rPr>
                <w:w w:val="105"/>
              </w:rPr>
            </w:rPrChange>
          </w:rPr>
          <w:delText>With respect to a</w:delText>
        </w:r>
        <w:r w:rsidRPr="00CD3AB8" w:rsidDel="00CB0FD5">
          <w:rPr>
            <w:spacing w:val="-3"/>
            <w:w w:val="105"/>
            <w:highlight w:val="yellow"/>
            <w:rPrChange w:id="5382" w:author="Laura Peeters" w:date="2025-09-09T15:02:00Z" w16du:dateUtc="2025-09-09T21:02:00Z">
              <w:rPr>
                <w:spacing w:val="-3"/>
                <w:w w:val="105"/>
              </w:rPr>
            </w:rPrChange>
          </w:rPr>
          <w:delText xml:space="preserve"> </w:delText>
        </w:r>
        <w:r w:rsidRPr="00CD3AB8" w:rsidDel="00CB0FD5">
          <w:rPr>
            <w:w w:val="105"/>
            <w:highlight w:val="yellow"/>
            <w:rPrChange w:id="5383" w:author="Laura Peeters" w:date="2025-09-09T15:02:00Z" w16du:dateUtc="2025-09-09T21:02:00Z">
              <w:rPr>
                <w:w w:val="105"/>
              </w:rPr>
            </w:rPrChange>
          </w:rPr>
          <w:delText>Right</w:delText>
        </w:r>
        <w:r w:rsidRPr="00CD3AB8" w:rsidDel="00CB0FD5">
          <w:rPr>
            <w:spacing w:val="-1"/>
            <w:w w:val="105"/>
            <w:highlight w:val="yellow"/>
            <w:rPrChange w:id="5384" w:author="Laura Peeters" w:date="2025-09-09T15:02:00Z" w16du:dateUtc="2025-09-09T21:02:00Z">
              <w:rPr>
                <w:spacing w:val="-1"/>
                <w:w w:val="105"/>
              </w:rPr>
            </w:rPrChange>
          </w:rPr>
          <w:delText xml:space="preserve"> </w:delText>
        </w:r>
        <w:r w:rsidRPr="00CD3AB8" w:rsidDel="00CB0FD5">
          <w:rPr>
            <w:w w:val="105"/>
            <w:highlight w:val="yellow"/>
            <w:rPrChange w:id="5385" w:author="Laura Peeters" w:date="2025-09-09T15:02:00Z" w16du:dateUtc="2025-09-09T21:02:00Z">
              <w:rPr>
                <w:w w:val="105"/>
              </w:rPr>
            </w:rPrChange>
          </w:rPr>
          <w:delText>to Compete</w:delText>
        </w:r>
        <w:r w:rsidRPr="00CD3AB8" w:rsidDel="00CB0FD5">
          <w:rPr>
            <w:spacing w:val="-3"/>
            <w:w w:val="105"/>
            <w:highlight w:val="yellow"/>
            <w:rPrChange w:id="5386" w:author="Laura Peeters" w:date="2025-09-09T15:02:00Z" w16du:dateUtc="2025-09-09T21:02:00Z">
              <w:rPr>
                <w:spacing w:val="-3"/>
                <w:w w:val="105"/>
              </w:rPr>
            </w:rPrChange>
          </w:rPr>
          <w:delText xml:space="preserve"> </w:delText>
        </w:r>
        <w:r w:rsidRPr="00CD3AB8" w:rsidDel="00CB0FD5">
          <w:rPr>
            <w:w w:val="105"/>
            <w:highlight w:val="yellow"/>
            <w:rPrChange w:id="5387" w:author="Laura Peeters" w:date="2025-09-09T15:02:00Z" w16du:dateUtc="2025-09-09T21:02:00Z">
              <w:rPr>
                <w:w w:val="105"/>
              </w:rPr>
            </w:rPrChange>
          </w:rPr>
          <w:delText>complaint only, every effort will</w:delText>
        </w:r>
        <w:r w:rsidRPr="00CD3AB8" w:rsidDel="00CB0FD5">
          <w:rPr>
            <w:spacing w:val="-1"/>
            <w:w w:val="105"/>
            <w:highlight w:val="yellow"/>
            <w:rPrChange w:id="5388" w:author="Laura Peeters" w:date="2025-09-09T15:02:00Z" w16du:dateUtc="2025-09-09T21:02:00Z">
              <w:rPr>
                <w:spacing w:val="-1"/>
                <w:w w:val="105"/>
              </w:rPr>
            </w:rPrChange>
          </w:rPr>
          <w:delText xml:space="preserve"> </w:delText>
        </w:r>
        <w:r w:rsidRPr="00CD3AB8" w:rsidDel="00CB0FD5">
          <w:rPr>
            <w:w w:val="105"/>
            <w:highlight w:val="yellow"/>
            <w:rPrChange w:id="5389" w:author="Laura Peeters" w:date="2025-09-09T15:02:00Z" w16du:dateUtc="2025-09-09T21:02:00Z">
              <w:rPr>
                <w:w w:val="105"/>
              </w:rPr>
            </w:rPrChange>
          </w:rPr>
          <w:delText>be made to</w:delText>
        </w:r>
        <w:r w:rsidRPr="00CD3AB8" w:rsidDel="00CB0FD5">
          <w:rPr>
            <w:spacing w:val="-3"/>
            <w:w w:val="105"/>
            <w:highlight w:val="yellow"/>
            <w:rPrChange w:id="5390" w:author="Laura Peeters" w:date="2025-09-09T15:02:00Z" w16du:dateUtc="2025-09-09T21:02:00Z">
              <w:rPr>
                <w:spacing w:val="-3"/>
                <w:w w:val="105"/>
              </w:rPr>
            </w:rPrChange>
          </w:rPr>
          <w:delText xml:space="preserve"> </w:delText>
        </w:r>
        <w:r w:rsidRPr="00CD3AB8" w:rsidDel="00CB0FD5">
          <w:rPr>
            <w:w w:val="105"/>
            <w:highlight w:val="yellow"/>
            <w:rPrChange w:id="5391" w:author="Laura Peeters" w:date="2025-09-09T15:02:00Z" w16du:dateUtc="2025-09-09T21:02:00Z">
              <w:rPr>
                <w:w w:val="105"/>
              </w:rPr>
            </w:rPrChange>
          </w:rPr>
          <w:delText>expedite</w:delText>
        </w:r>
        <w:r w:rsidRPr="00CD3AB8" w:rsidDel="00CB0FD5">
          <w:rPr>
            <w:spacing w:val="-3"/>
            <w:w w:val="105"/>
            <w:highlight w:val="yellow"/>
            <w:rPrChange w:id="5392" w:author="Laura Peeters" w:date="2025-09-09T15:02:00Z" w16du:dateUtc="2025-09-09T21:02:00Z">
              <w:rPr>
                <w:spacing w:val="-3"/>
                <w:w w:val="105"/>
              </w:rPr>
            </w:rPrChange>
          </w:rPr>
          <w:delText xml:space="preserve"> </w:delText>
        </w:r>
        <w:r w:rsidRPr="00CD3AB8" w:rsidDel="00CB0FD5">
          <w:rPr>
            <w:w w:val="105"/>
            <w:highlight w:val="yellow"/>
            <w:rPrChange w:id="5393" w:author="Laura Peeters" w:date="2025-09-09T15:02:00Z" w16du:dateUtc="2025-09-09T21:02:00Z">
              <w:rPr>
                <w:w w:val="105"/>
              </w:rPr>
            </w:rPrChange>
          </w:rPr>
          <w:delText>the</w:delText>
        </w:r>
        <w:r w:rsidRPr="00CD3AB8" w:rsidDel="00CB0FD5">
          <w:rPr>
            <w:spacing w:val="-3"/>
            <w:w w:val="105"/>
            <w:highlight w:val="yellow"/>
            <w:rPrChange w:id="5394" w:author="Laura Peeters" w:date="2025-09-09T15:02:00Z" w16du:dateUtc="2025-09-09T21:02:00Z">
              <w:rPr>
                <w:spacing w:val="-3"/>
                <w:w w:val="105"/>
              </w:rPr>
            </w:rPrChange>
          </w:rPr>
          <w:delText xml:space="preserve"> </w:delText>
        </w:r>
        <w:r w:rsidRPr="00CD3AB8" w:rsidDel="00CB0FD5">
          <w:rPr>
            <w:w w:val="105"/>
            <w:highlight w:val="yellow"/>
            <w:rPrChange w:id="5395" w:author="Laura Peeters" w:date="2025-09-09T15:02:00Z" w16du:dateUtc="2025-09-09T21:02:00Z">
              <w:rPr>
                <w:w w:val="105"/>
              </w:rPr>
            </w:rPrChange>
          </w:rPr>
          <w:delText>proceedings,</w:delText>
        </w:r>
        <w:r w:rsidRPr="00CD3AB8" w:rsidDel="00CB0FD5">
          <w:rPr>
            <w:spacing w:val="-1"/>
            <w:w w:val="105"/>
            <w:highlight w:val="yellow"/>
            <w:rPrChange w:id="5396" w:author="Laura Peeters" w:date="2025-09-09T15:02:00Z" w16du:dateUtc="2025-09-09T21:02:00Z">
              <w:rPr>
                <w:spacing w:val="-1"/>
                <w:w w:val="105"/>
              </w:rPr>
            </w:rPrChange>
          </w:rPr>
          <w:delText xml:space="preserve"> </w:delText>
        </w:r>
        <w:r w:rsidRPr="00CD3AB8" w:rsidDel="00CB0FD5">
          <w:rPr>
            <w:w w:val="105"/>
            <w:highlight w:val="yellow"/>
            <w:rPrChange w:id="5397" w:author="Laura Peeters" w:date="2025-09-09T15:02:00Z" w16du:dateUtc="2025-09-09T21:02:00Z">
              <w:rPr>
                <w:w w:val="105"/>
              </w:rPr>
            </w:rPrChange>
          </w:rPr>
          <w:delText>including,</w:delText>
        </w:r>
        <w:r w:rsidRPr="00CD3AB8" w:rsidDel="00CB0FD5">
          <w:rPr>
            <w:spacing w:val="-6"/>
            <w:w w:val="105"/>
            <w:highlight w:val="yellow"/>
            <w:rPrChange w:id="5398" w:author="Laura Peeters" w:date="2025-09-09T15:02:00Z" w16du:dateUtc="2025-09-09T21:02:00Z">
              <w:rPr>
                <w:spacing w:val="-6"/>
                <w:w w:val="105"/>
              </w:rPr>
            </w:rPrChange>
          </w:rPr>
          <w:delText xml:space="preserve"> </w:delText>
        </w:r>
        <w:r w:rsidRPr="00CD3AB8" w:rsidDel="00CB0FD5">
          <w:rPr>
            <w:w w:val="105"/>
            <w:highlight w:val="yellow"/>
            <w:rPrChange w:id="5399" w:author="Laura Peeters" w:date="2025-09-09T15:02:00Z" w16du:dateUtc="2025-09-09T21:02:00Z">
              <w:rPr>
                <w:w w:val="105"/>
              </w:rPr>
            </w:rPrChange>
          </w:rPr>
          <w:delText>but</w:delText>
        </w:r>
        <w:r w:rsidRPr="00CD3AB8" w:rsidDel="00CB0FD5">
          <w:rPr>
            <w:spacing w:val="-6"/>
            <w:w w:val="105"/>
            <w:highlight w:val="yellow"/>
            <w:rPrChange w:id="5400" w:author="Laura Peeters" w:date="2025-09-09T15:02:00Z" w16du:dateUtc="2025-09-09T21:02:00Z">
              <w:rPr>
                <w:spacing w:val="-6"/>
                <w:w w:val="105"/>
              </w:rPr>
            </w:rPrChange>
          </w:rPr>
          <w:delText xml:space="preserve"> </w:delText>
        </w:r>
        <w:r w:rsidRPr="00CD3AB8" w:rsidDel="00CB0FD5">
          <w:rPr>
            <w:w w:val="105"/>
            <w:highlight w:val="yellow"/>
            <w:rPrChange w:id="5401" w:author="Laura Peeters" w:date="2025-09-09T15:02:00Z" w16du:dateUtc="2025-09-09T21:02:00Z">
              <w:rPr>
                <w:w w:val="105"/>
              </w:rPr>
            </w:rPrChange>
          </w:rPr>
          <w:delText>not</w:delText>
        </w:r>
        <w:r w:rsidRPr="00CD3AB8" w:rsidDel="00CB0FD5">
          <w:rPr>
            <w:spacing w:val="-1"/>
            <w:w w:val="105"/>
            <w:highlight w:val="yellow"/>
            <w:rPrChange w:id="5402" w:author="Laura Peeters" w:date="2025-09-09T15:02:00Z" w16du:dateUtc="2025-09-09T21:02:00Z">
              <w:rPr>
                <w:spacing w:val="-1"/>
                <w:w w:val="105"/>
              </w:rPr>
            </w:rPrChange>
          </w:rPr>
          <w:delText xml:space="preserve"> </w:delText>
        </w:r>
        <w:r w:rsidRPr="00CD3AB8" w:rsidDel="00CB0FD5">
          <w:rPr>
            <w:w w:val="105"/>
            <w:highlight w:val="yellow"/>
            <w:rPrChange w:id="5403" w:author="Laura Peeters" w:date="2025-09-09T15:02:00Z" w16du:dateUtc="2025-09-09T21:02:00Z">
              <w:rPr>
                <w:w w:val="105"/>
              </w:rPr>
            </w:rPrChange>
          </w:rPr>
          <w:delText>limited</w:delText>
        </w:r>
        <w:r w:rsidRPr="00CD3AB8" w:rsidDel="00CB0FD5">
          <w:rPr>
            <w:spacing w:val="-8"/>
            <w:w w:val="105"/>
            <w:highlight w:val="yellow"/>
            <w:rPrChange w:id="5404" w:author="Laura Peeters" w:date="2025-09-09T15:02:00Z" w16du:dateUtc="2025-09-09T21:02:00Z">
              <w:rPr>
                <w:spacing w:val="-8"/>
                <w:w w:val="105"/>
              </w:rPr>
            </w:rPrChange>
          </w:rPr>
          <w:delText xml:space="preserve"> </w:delText>
        </w:r>
        <w:r w:rsidRPr="00CD3AB8" w:rsidDel="00CB0FD5">
          <w:rPr>
            <w:w w:val="105"/>
            <w:highlight w:val="yellow"/>
            <w:rPrChange w:id="5405" w:author="Laura Peeters" w:date="2025-09-09T15:02:00Z" w16du:dateUtc="2025-09-09T21:02:00Z">
              <w:rPr>
                <w:w w:val="105"/>
              </w:rPr>
            </w:rPrChange>
          </w:rPr>
          <w:delText>to,</w:delText>
        </w:r>
        <w:r w:rsidRPr="00CD3AB8" w:rsidDel="00CB0FD5">
          <w:rPr>
            <w:spacing w:val="-6"/>
            <w:w w:val="105"/>
            <w:highlight w:val="yellow"/>
            <w:rPrChange w:id="5406" w:author="Laura Peeters" w:date="2025-09-09T15:02:00Z" w16du:dateUtc="2025-09-09T21:02:00Z">
              <w:rPr>
                <w:spacing w:val="-6"/>
                <w:w w:val="105"/>
              </w:rPr>
            </w:rPrChange>
          </w:rPr>
          <w:delText xml:space="preserve"> </w:delText>
        </w:r>
        <w:r w:rsidRPr="00CD3AB8" w:rsidDel="00CB0FD5">
          <w:rPr>
            <w:w w:val="105"/>
            <w:highlight w:val="yellow"/>
            <w:rPrChange w:id="5407" w:author="Laura Peeters" w:date="2025-09-09T15:02:00Z" w16du:dateUtc="2025-09-09T21:02:00Z">
              <w:rPr>
                <w:w w:val="105"/>
              </w:rPr>
            </w:rPrChange>
          </w:rPr>
          <w:delText>modifications</w:delText>
        </w:r>
        <w:r w:rsidRPr="00CD3AB8" w:rsidDel="00CB0FD5">
          <w:rPr>
            <w:spacing w:val="-4"/>
            <w:w w:val="105"/>
            <w:highlight w:val="yellow"/>
            <w:rPrChange w:id="5408" w:author="Laura Peeters" w:date="2025-09-09T15:02:00Z" w16du:dateUtc="2025-09-09T21:02:00Z">
              <w:rPr>
                <w:spacing w:val="-4"/>
                <w:w w:val="105"/>
              </w:rPr>
            </w:rPrChange>
          </w:rPr>
          <w:delText xml:space="preserve"> </w:delText>
        </w:r>
        <w:r w:rsidRPr="00CD3AB8" w:rsidDel="00CB0FD5">
          <w:rPr>
            <w:w w:val="105"/>
            <w:highlight w:val="yellow"/>
            <w:rPrChange w:id="5409" w:author="Laura Peeters" w:date="2025-09-09T15:02:00Z" w16du:dateUtc="2025-09-09T21:02:00Z">
              <w:rPr>
                <w:w w:val="105"/>
              </w:rPr>
            </w:rPrChange>
          </w:rPr>
          <w:delText>made by the Chair of the Hearing Panel to the procedures set forth above in order to resolve the complaint prior to the start of the event.</w:delText>
        </w:r>
      </w:del>
    </w:p>
    <w:p w14:paraId="3833B783" w14:textId="064DF73D" w:rsidR="005111E5" w:rsidRPr="00CD3AB8" w:rsidDel="00CB0FD5" w:rsidRDefault="005111E5">
      <w:pPr>
        <w:pStyle w:val="BodyText"/>
        <w:spacing w:before="74"/>
        <w:rPr>
          <w:del w:id="5410" w:author="Laura Peeters" w:date="2025-05-13T13:01:00Z" w16du:dateUtc="2025-05-13T19:01:00Z"/>
          <w:highlight w:val="yellow"/>
          <w:u w:val="single"/>
          <w:rPrChange w:id="5411" w:author="Laura Peeters" w:date="2025-09-09T15:02:00Z" w16du:dateUtc="2025-09-09T21:02:00Z">
            <w:rPr>
              <w:del w:id="5412" w:author="Laura Peeters" w:date="2025-05-13T13:01:00Z" w16du:dateUtc="2025-05-13T19:01:00Z"/>
              <w:u w:val="single"/>
            </w:rPr>
          </w:rPrChange>
        </w:rPr>
      </w:pPr>
      <w:bookmarkStart w:id="5413" w:name="Section_14.12._Complaints_Involving_Sele"/>
      <w:bookmarkStart w:id="5414" w:name="_bookmark128"/>
      <w:bookmarkEnd w:id="5413"/>
      <w:bookmarkEnd w:id="5414"/>
    </w:p>
    <w:p w14:paraId="554CE706" w14:textId="4C85B347" w:rsidR="006A33C4" w:rsidRPr="00CD3AB8" w:rsidDel="00CB0FD5" w:rsidRDefault="0006166A">
      <w:pPr>
        <w:pStyle w:val="BodyText"/>
        <w:spacing w:before="74"/>
        <w:rPr>
          <w:del w:id="5415" w:author="Laura Peeters" w:date="2025-05-13T13:01:00Z" w16du:dateUtc="2025-05-13T19:01:00Z"/>
          <w:highlight w:val="yellow"/>
          <w:rPrChange w:id="5416" w:author="Laura Peeters" w:date="2025-09-09T15:02:00Z" w16du:dateUtc="2025-09-09T21:02:00Z">
            <w:rPr>
              <w:del w:id="5417" w:author="Laura Peeters" w:date="2025-05-13T13:01:00Z" w16du:dateUtc="2025-05-13T19:01:00Z"/>
            </w:rPr>
          </w:rPrChange>
        </w:rPr>
      </w:pPr>
      <w:del w:id="5418" w:author="Laura Peeters" w:date="2025-05-13T13:01:00Z" w16du:dateUtc="2025-05-13T19:01:00Z">
        <w:r w:rsidRPr="00CD3AB8" w:rsidDel="00CB0FD5">
          <w:rPr>
            <w:highlight w:val="yellow"/>
            <w:u w:val="single"/>
            <w:rPrChange w:id="5419" w:author="Laura Peeters" w:date="2025-09-09T15:02:00Z" w16du:dateUtc="2025-09-09T21:02:00Z">
              <w:rPr>
                <w:u w:val="single"/>
              </w:rPr>
            </w:rPrChange>
          </w:rPr>
          <w:delText>Section</w:delText>
        </w:r>
        <w:r w:rsidRPr="00CD3AB8" w:rsidDel="00CB0FD5">
          <w:rPr>
            <w:spacing w:val="-4"/>
            <w:highlight w:val="yellow"/>
            <w:u w:val="single"/>
            <w:rPrChange w:id="5420" w:author="Laura Peeters" w:date="2025-09-09T15:02:00Z" w16du:dateUtc="2025-09-09T21:02:00Z">
              <w:rPr>
                <w:spacing w:val="-4"/>
                <w:u w:val="single"/>
              </w:rPr>
            </w:rPrChange>
          </w:rPr>
          <w:delText xml:space="preserve"> </w:delText>
        </w:r>
        <w:r w:rsidRPr="00CD3AB8" w:rsidDel="00CB0FD5">
          <w:rPr>
            <w:highlight w:val="yellow"/>
            <w:u w:val="single"/>
            <w:rPrChange w:id="5421" w:author="Laura Peeters" w:date="2025-09-09T15:02:00Z" w16du:dateUtc="2025-09-09T21:02:00Z">
              <w:rPr>
                <w:u w:val="single"/>
              </w:rPr>
            </w:rPrChange>
          </w:rPr>
          <w:delText>1</w:delText>
        </w:r>
      </w:del>
      <w:del w:id="5422" w:author="Laura Peeters" w:date="2025-04-07T11:44:00Z" w16du:dateUtc="2025-04-07T17:44:00Z">
        <w:r w:rsidRPr="00CD3AB8" w:rsidDel="001D08A3">
          <w:rPr>
            <w:highlight w:val="yellow"/>
            <w:u w:val="single"/>
            <w:rPrChange w:id="5423" w:author="Laura Peeters" w:date="2025-09-09T15:02:00Z" w16du:dateUtc="2025-09-09T21:02:00Z">
              <w:rPr>
                <w:u w:val="single"/>
              </w:rPr>
            </w:rPrChange>
          </w:rPr>
          <w:delText>4</w:delText>
        </w:r>
      </w:del>
      <w:del w:id="5424" w:author="Laura Peeters" w:date="2025-05-13T13:01:00Z" w16du:dateUtc="2025-05-13T19:01:00Z">
        <w:r w:rsidRPr="00CD3AB8" w:rsidDel="00CB0FD5">
          <w:rPr>
            <w:highlight w:val="yellow"/>
            <w:u w:val="single"/>
            <w:rPrChange w:id="5425" w:author="Laura Peeters" w:date="2025-09-09T15:02:00Z" w16du:dateUtc="2025-09-09T21:02:00Z">
              <w:rPr>
                <w:u w:val="single"/>
              </w:rPr>
            </w:rPrChange>
          </w:rPr>
          <w:delText>.12.</w:delText>
        </w:r>
        <w:r w:rsidRPr="00CD3AB8" w:rsidDel="00CB0FD5">
          <w:rPr>
            <w:spacing w:val="-1"/>
            <w:highlight w:val="yellow"/>
            <w:u w:val="single"/>
            <w:rPrChange w:id="5426" w:author="Laura Peeters" w:date="2025-09-09T15:02:00Z" w16du:dateUtc="2025-09-09T21:02:00Z">
              <w:rPr>
                <w:spacing w:val="-1"/>
                <w:u w:val="single"/>
              </w:rPr>
            </w:rPrChange>
          </w:rPr>
          <w:delText xml:space="preserve"> </w:delText>
        </w:r>
        <w:r w:rsidRPr="00CD3AB8" w:rsidDel="00CB0FD5">
          <w:rPr>
            <w:highlight w:val="yellow"/>
            <w:u w:val="single"/>
            <w:rPrChange w:id="5427" w:author="Laura Peeters" w:date="2025-09-09T15:02:00Z" w16du:dateUtc="2025-09-09T21:02:00Z">
              <w:rPr>
                <w:u w:val="single"/>
              </w:rPr>
            </w:rPrChange>
          </w:rPr>
          <w:delText>Complaints</w:delText>
        </w:r>
        <w:r w:rsidRPr="00CD3AB8" w:rsidDel="00CB0FD5">
          <w:rPr>
            <w:spacing w:val="-8"/>
            <w:highlight w:val="yellow"/>
            <w:u w:val="single"/>
            <w:rPrChange w:id="5428" w:author="Laura Peeters" w:date="2025-09-09T15:02:00Z" w16du:dateUtc="2025-09-09T21:02:00Z">
              <w:rPr>
                <w:spacing w:val="-8"/>
                <w:u w:val="single"/>
              </w:rPr>
            </w:rPrChange>
          </w:rPr>
          <w:delText xml:space="preserve"> </w:delText>
        </w:r>
        <w:r w:rsidRPr="00CD3AB8" w:rsidDel="00CB0FD5">
          <w:rPr>
            <w:highlight w:val="yellow"/>
            <w:u w:val="single"/>
            <w:rPrChange w:id="5429" w:author="Laura Peeters" w:date="2025-09-09T15:02:00Z" w16du:dateUtc="2025-09-09T21:02:00Z">
              <w:rPr>
                <w:u w:val="single"/>
              </w:rPr>
            </w:rPrChange>
          </w:rPr>
          <w:delText>Involving</w:delText>
        </w:r>
        <w:r w:rsidRPr="00CD3AB8" w:rsidDel="00CB0FD5">
          <w:rPr>
            <w:spacing w:val="-1"/>
            <w:highlight w:val="yellow"/>
            <w:u w:val="single"/>
            <w:rPrChange w:id="5430" w:author="Laura Peeters" w:date="2025-09-09T15:02:00Z" w16du:dateUtc="2025-09-09T21:02:00Z">
              <w:rPr>
                <w:spacing w:val="-1"/>
                <w:u w:val="single"/>
              </w:rPr>
            </w:rPrChange>
          </w:rPr>
          <w:delText xml:space="preserve"> </w:delText>
        </w:r>
        <w:r w:rsidRPr="00CD3AB8" w:rsidDel="00CB0FD5">
          <w:rPr>
            <w:highlight w:val="yellow"/>
            <w:u w:val="single"/>
            <w:rPrChange w:id="5431" w:author="Laura Peeters" w:date="2025-09-09T15:02:00Z" w16du:dateUtc="2025-09-09T21:02:00Z">
              <w:rPr>
                <w:u w:val="single"/>
              </w:rPr>
            </w:rPrChange>
          </w:rPr>
          <w:delText>Selection</w:delText>
        </w:r>
        <w:r w:rsidRPr="00CD3AB8" w:rsidDel="00CB0FD5">
          <w:rPr>
            <w:spacing w:val="-7"/>
            <w:highlight w:val="yellow"/>
            <w:u w:val="single"/>
            <w:rPrChange w:id="5432" w:author="Laura Peeters" w:date="2025-09-09T15:02:00Z" w16du:dateUtc="2025-09-09T21:02:00Z">
              <w:rPr>
                <w:spacing w:val="-7"/>
                <w:u w:val="single"/>
              </w:rPr>
            </w:rPrChange>
          </w:rPr>
          <w:delText xml:space="preserve"> </w:delText>
        </w:r>
        <w:r w:rsidRPr="00CD3AB8" w:rsidDel="00CB0FD5">
          <w:rPr>
            <w:highlight w:val="yellow"/>
            <w:u w:val="single"/>
            <w:rPrChange w:id="5433" w:author="Laura Peeters" w:date="2025-09-09T15:02:00Z" w16du:dateUtc="2025-09-09T21:02:00Z">
              <w:rPr>
                <w:u w:val="single"/>
              </w:rPr>
            </w:rPrChange>
          </w:rPr>
          <w:delText>to</w:delText>
        </w:r>
        <w:r w:rsidRPr="00CD3AB8" w:rsidDel="00CB0FD5">
          <w:rPr>
            <w:spacing w:val="-1"/>
            <w:highlight w:val="yellow"/>
            <w:u w:val="single"/>
            <w:rPrChange w:id="5434" w:author="Laura Peeters" w:date="2025-09-09T15:02:00Z" w16du:dateUtc="2025-09-09T21:02:00Z">
              <w:rPr>
                <w:spacing w:val="-1"/>
                <w:u w:val="single"/>
              </w:rPr>
            </w:rPrChange>
          </w:rPr>
          <w:delText xml:space="preserve"> </w:delText>
        </w:r>
        <w:r w:rsidRPr="00CD3AB8" w:rsidDel="00CB0FD5">
          <w:rPr>
            <w:highlight w:val="yellow"/>
            <w:u w:val="single"/>
            <w:rPrChange w:id="5435" w:author="Laura Peeters" w:date="2025-09-09T15:02:00Z" w16du:dateUtc="2025-09-09T21:02:00Z">
              <w:rPr>
                <w:u w:val="single"/>
              </w:rPr>
            </w:rPrChange>
          </w:rPr>
          <w:delText>Participate</w:delText>
        </w:r>
        <w:r w:rsidRPr="00CD3AB8" w:rsidDel="00CB0FD5">
          <w:rPr>
            <w:spacing w:val="-2"/>
            <w:highlight w:val="yellow"/>
            <w:u w:val="single"/>
            <w:rPrChange w:id="5436" w:author="Laura Peeters" w:date="2025-09-09T15:02:00Z" w16du:dateUtc="2025-09-09T21:02:00Z">
              <w:rPr>
                <w:spacing w:val="-2"/>
                <w:u w:val="single"/>
              </w:rPr>
            </w:rPrChange>
          </w:rPr>
          <w:delText xml:space="preserve"> </w:delText>
        </w:r>
        <w:r w:rsidRPr="00CD3AB8" w:rsidDel="00CB0FD5">
          <w:rPr>
            <w:highlight w:val="yellow"/>
            <w:u w:val="single"/>
            <w:rPrChange w:id="5437" w:author="Laura Peeters" w:date="2025-09-09T15:02:00Z" w16du:dateUtc="2025-09-09T21:02:00Z">
              <w:rPr>
                <w:u w:val="single"/>
              </w:rPr>
            </w:rPrChange>
          </w:rPr>
          <w:delText>in</w:delText>
        </w:r>
        <w:r w:rsidRPr="00CD3AB8" w:rsidDel="00CB0FD5">
          <w:rPr>
            <w:spacing w:val="-1"/>
            <w:highlight w:val="yellow"/>
            <w:u w:val="single"/>
            <w:rPrChange w:id="5438" w:author="Laura Peeters" w:date="2025-09-09T15:02:00Z" w16du:dateUtc="2025-09-09T21:02:00Z">
              <w:rPr>
                <w:spacing w:val="-1"/>
                <w:u w:val="single"/>
              </w:rPr>
            </w:rPrChange>
          </w:rPr>
          <w:delText xml:space="preserve"> </w:delText>
        </w:r>
        <w:r w:rsidRPr="00CD3AB8" w:rsidDel="00CB0FD5">
          <w:rPr>
            <w:highlight w:val="yellow"/>
            <w:u w:val="single"/>
            <w:rPrChange w:id="5439" w:author="Laura Peeters" w:date="2025-09-09T15:02:00Z" w16du:dateUtc="2025-09-09T21:02:00Z">
              <w:rPr>
                <w:u w:val="single"/>
              </w:rPr>
            </w:rPrChange>
          </w:rPr>
          <w:delText>a</w:delText>
        </w:r>
        <w:r w:rsidRPr="00CD3AB8" w:rsidDel="00CB0FD5">
          <w:rPr>
            <w:spacing w:val="-1"/>
            <w:highlight w:val="yellow"/>
            <w:u w:val="single"/>
            <w:rPrChange w:id="5440" w:author="Laura Peeters" w:date="2025-09-09T15:02:00Z" w16du:dateUtc="2025-09-09T21:02:00Z">
              <w:rPr>
                <w:spacing w:val="-1"/>
                <w:u w:val="single"/>
              </w:rPr>
            </w:rPrChange>
          </w:rPr>
          <w:delText xml:space="preserve"> </w:delText>
        </w:r>
        <w:r w:rsidRPr="00CD3AB8" w:rsidDel="00CB0FD5">
          <w:rPr>
            <w:spacing w:val="-2"/>
            <w:highlight w:val="yellow"/>
            <w:u w:val="single"/>
            <w:rPrChange w:id="5441" w:author="Laura Peeters" w:date="2025-09-09T15:02:00Z" w16du:dateUtc="2025-09-09T21:02:00Z">
              <w:rPr>
                <w:spacing w:val="-2"/>
                <w:u w:val="single"/>
              </w:rPr>
            </w:rPrChange>
          </w:rPr>
          <w:delText>Competition.</w:delText>
        </w:r>
      </w:del>
    </w:p>
    <w:p w14:paraId="554CE707" w14:textId="0B19DDBE" w:rsidR="006A33C4" w:rsidRPr="00CD3AB8" w:rsidDel="00CB0FD5" w:rsidRDefault="0006166A" w:rsidP="00CB0FD5">
      <w:pPr>
        <w:pStyle w:val="BodyText"/>
        <w:spacing w:before="242"/>
        <w:ind w:right="468"/>
        <w:rPr>
          <w:del w:id="5442" w:author="Laura Peeters" w:date="2025-05-13T13:01:00Z" w16du:dateUtc="2025-05-13T19:01:00Z"/>
          <w:spacing w:val="-2"/>
          <w:w w:val="105"/>
          <w:highlight w:val="yellow"/>
          <w:rPrChange w:id="5443" w:author="Laura Peeters" w:date="2025-09-09T15:02:00Z" w16du:dateUtc="2025-09-09T21:02:00Z">
            <w:rPr>
              <w:del w:id="5444" w:author="Laura Peeters" w:date="2025-05-13T13:01:00Z" w16du:dateUtc="2025-05-13T19:01:00Z"/>
              <w:spacing w:val="-2"/>
              <w:w w:val="105"/>
            </w:rPr>
          </w:rPrChange>
        </w:rPr>
      </w:pPr>
      <w:del w:id="5445" w:author="Laura Peeters" w:date="2025-05-13T13:01:00Z" w16du:dateUtc="2025-05-13T19:01:00Z">
        <w:r w:rsidRPr="00CD3AB8" w:rsidDel="00CB0FD5">
          <w:rPr>
            <w:w w:val="105"/>
            <w:highlight w:val="yellow"/>
            <w:rPrChange w:id="5446" w:author="Laura Peeters" w:date="2025-09-09T15:02:00Z" w16du:dateUtc="2025-09-09T21:02:00Z">
              <w:rPr>
                <w:w w:val="105"/>
              </w:rPr>
            </w:rPrChange>
          </w:rPr>
          <w:delText>Where a complaint is</w:delText>
        </w:r>
        <w:r w:rsidRPr="00CD3AB8" w:rsidDel="00CB0FD5">
          <w:rPr>
            <w:spacing w:val="-1"/>
            <w:w w:val="105"/>
            <w:highlight w:val="yellow"/>
            <w:rPrChange w:id="5447" w:author="Laura Peeters" w:date="2025-09-09T15:02:00Z" w16du:dateUtc="2025-09-09T21:02:00Z">
              <w:rPr>
                <w:spacing w:val="-1"/>
                <w:w w:val="105"/>
              </w:rPr>
            </w:rPrChange>
          </w:rPr>
          <w:delText xml:space="preserve"> </w:delText>
        </w:r>
        <w:r w:rsidRPr="00CD3AB8" w:rsidDel="00CB0FD5">
          <w:rPr>
            <w:w w:val="105"/>
            <w:highlight w:val="yellow"/>
            <w:rPrChange w:id="5448" w:author="Laura Peeters" w:date="2025-09-09T15:02:00Z" w16du:dateUtc="2025-09-09T21:02:00Z">
              <w:rPr>
                <w:w w:val="105"/>
              </w:rPr>
            </w:rPrChange>
          </w:rPr>
          <w:delText>filed involving selection of an individual to participate in a competition,the complainant shall include with the complaint a list of all other individuals, together with their contact information, that may be adversely affected by a decision rendered on the complaint. The Hearing Panel shall determine which additional individuals must receive notice of the complaint. The complainant shall then be responsible for providing appropriate notice to these individuals. Any individual so notified then shall have the option to participate in the proceeding as a party. If an individual is notified</w:delText>
        </w:r>
        <w:r w:rsidRPr="00CD3AB8" w:rsidDel="00CB0FD5">
          <w:rPr>
            <w:spacing w:val="-2"/>
            <w:w w:val="105"/>
            <w:highlight w:val="yellow"/>
            <w:rPrChange w:id="5449" w:author="Laura Peeters" w:date="2025-09-09T15:02:00Z" w16du:dateUtc="2025-09-09T21:02:00Z">
              <w:rPr>
                <w:spacing w:val="-2"/>
                <w:w w:val="105"/>
              </w:rPr>
            </w:rPrChange>
          </w:rPr>
          <w:delText xml:space="preserve"> </w:delText>
        </w:r>
        <w:r w:rsidRPr="00CD3AB8" w:rsidDel="00CB0FD5">
          <w:rPr>
            <w:w w:val="105"/>
            <w:highlight w:val="yellow"/>
            <w:rPrChange w:id="5450" w:author="Laura Peeters" w:date="2025-09-09T15:02:00Z" w16du:dateUtc="2025-09-09T21:02:00Z">
              <w:rPr>
                <w:w w:val="105"/>
              </w:rPr>
            </w:rPrChange>
          </w:rPr>
          <w:delText>of</w:delText>
        </w:r>
        <w:r w:rsidRPr="00CD3AB8" w:rsidDel="00CB0FD5">
          <w:rPr>
            <w:spacing w:val="-5"/>
            <w:w w:val="105"/>
            <w:highlight w:val="yellow"/>
            <w:rPrChange w:id="5451" w:author="Laura Peeters" w:date="2025-09-09T15:02:00Z" w16du:dateUtc="2025-09-09T21:02:00Z">
              <w:rPr>
                <w:spacing w:val="-5"/>
                <w:w w:val="105"/>
              </w:rPr>
            </w:rPrChange>
          </w:rPr>
          <w:delText xml:space="preserve"> </w:delText>
        </w:r>
        <w:r w:rsidRPr="00CD3AB8" w:rsidDel="00CB0FD5">
          <w:rPr>
            <w:w w:val="105"/>
            <w:highlight w:val="yellow"/>
            <w:rPrChange w:id="5452" w:author="Laura Peeters" w:date="2025-09-09T15:02:00Z" w16du:dateUtc="2025-09-09T21:02:00Z">
              <w:rPr>
                <w:w w:val="105"/>
              </w:rPr>
            </w:rPrChange>
          </w:rPr>
          <w:delText>the</w:delText>
        </w:r>
        <w:r w:rsidRPr="00CD3AB8" w:rsidDel="00CB0FD5">
          <w:rPr>
            <w:spacing w:val="-2"/>
            <w:w w:val="105"/>
            <w:highlight w:val="yellow"/>
            <w:rPrChange w:id="5453" w:author="Laura Peeters" w:date="2025-09-09T15:02:00Z" w16du:dateUtc="2025-09-09T21:02:00Z">
              <w:rPr>
                <w:spacing w:val="-2"/>
                <w:w w:val="105"/>
              </w:rPr>
            </w:rPrChange>
          </w:rPr>
          <w:delText xml:space="preserve"> </w:delText>
        </w:r>
        <w:r w:rsidRPr="00CD3AB8" w:rsidDel="00CB0FD5">
          <w:rPr>
            <w:w w:val="105"/>
            <w:highlight w:val="yellow"/>
            <w:rPrChange w:id="5454" w:author="Laura Peeters" w:date="2025-09-09T15:02:00Z" w16du:dateUtc="2025-09-09T21:02:00Z">
              <w:rPr>
                <w:w w:val="105"/>
              </w:rPr>
            </w:rPrChange>
          </w:rPr>
          <w:delText>complaint,</w:delText>
        </w:r>
        <w:r w:rsidRPr="00CD3AB8" w:rsidDel="00CB0FD5">
          <w:rPr>
            <w:spacing w:val="-5"/>
            <w:w w:val="105"/>
            <w:highlight w:val="yellow"/>
            <w:rPrChange w:id="5455" w:author="Laura Peeters" w:date="2025-09-09T15:02:00Z" w16du:dateUtc="2025-09-09T21:02:00Z">
              <w:rPr>
                <w:spacing w:val="-5"/>
                <w:w w:val="105"/>
              </w:rPr>
            </w:rPrChange>
          </w:rPr>
          <w:delText xml:space="preserve"> </w:delText>
        </w:r>
        <w:r w:rsidRPr="00CD3AB8" w:rsidDel="00CB0FD5">
          <w:rPr>
            <w:w w:val="105"/>
            <w:highlight w:val="yellow"/>
            <w:rPrChange w:id="5456" w:author="Laura Peeters" w:date="2025-09-09T15:02:00Z" w16du:dateUtc="2025-09-09T21:02:00Z">
              <w:rPr>
                <w:w w:val="105"/>
              </w:rPr>
            </w:rPrChange>
          </w:rPr>
          <w:delText>then</w:delText>
        </w:r>
        <w:r w:rsidRPr="00CD3AB8" w:rsidDel="00CB0FD5">
          <w:rPr>
            <w:spacing w:val="-4"/>
            <w:w w:val="105"/>
            <w:highlight w:val="yellow"/>
            <w:rPrChange w:id="5457" w:author="Laura Peeters" w:date="2025-09-09T15:02:00Z" w16du:dateUtc="2025-09-09T21:02:00Z">
              <w:rPr>
                <w:spacing w:val="-4"/>
                <w:w w:val="105"/>
              </w:rPr>
            </w:rPrChange>
          </w:rPr>
          <w:delText xml:space="preserve"> </w:delText>
        </w:r>
        <w:r w:rsidRPr="00CD3AB8" w:rsidDel="00CB0FD5">
          <w:rPr>
            <w:w w:val="105"/>
            <w:highlight w:val="yellow"/>
            <w:rPrChange w:id="5458" w:author="Laura Peeters" w:date="2025-09-09T15:02:00Z" w16du:dateUtc="2025-09-09T21:02:00Z">
              <w:rPr>
                <w:w w:val="105"/>
              </w:rPr>
            </w:rPrChange>
          </w:rPr>
          <w:delText>that</w:delText>
        </w:r>
        <w:r w:rsidRPr="00CD3AB8" w:rsidDel="00CB0FD5">
          <w:rPr>
            <w:spacing w:val="-10"/>
            <w:w w:val="105"/>
            <w:highlight w:val="yellow"/>
            <w:rPrChange w:id="5459" w:author="Laura Peeters" w:date="2025-09-09T15:02:00Z" w16du:dateUtc="2025-09-09T21:02:00Z">
              <w:rPr>
                <w:spacing w:val="-10"/>
                <w:w w:val="105"/>
              </w:rPr>
            </w:rPrChange>
          </w:rPr>
          <w:delText xml:space="preserve"> </w:delText>
        </w:r>
        <w:r w:rsidRPr="00CD3AB8" w:rsidDel="00CB0FD5">
          <w:rPr>
            <w:w w:val="105"/>
            <w:highlight w:val="yellow"/>
            <w:rPrChange w:id="5460" w:author="Laura Peeters" w:date="2025-09-09T15:02:00Z" w16du:dateUtc="2025-09-09T21:02:00Z">
              <w:rPr>
                <w:w w:val="105"/>
              </w:rPr>
            </w:rPrChange>
          </w:rPr>
          <w:delText>individual</w:delText>
        </w:r>
        <w:r w:rsidRPr="00CD3AB8" w:rsidDel="00CB0FD5">
          <w:rPr>
            <w:spacing w:val="-5"/>
            <w:w w:val="105"/>
            <w:highlight w:val="yellow"/>
            <w:rPrChange w:id="5461" w:author="Laura Peeters" w:date="2025-09-09T15:02:00Z" w16du:dateUtc="2025-09-09T21:02:00Z">
              <w:rPr>
                <w:spacing w:val="-5"/>
                <w:w w:val="105"/>
              </w:rPr>
            </w:rPrChange>
          </w:rPr>
          <w:delText xml:space="preserve"> </w:delText>
        </w:r>
        <w:r w:rsidRPr="00CD3AB8" w:rsidDel="00CB0FD5">
          <w:rPr>
            <w:w w:val="105"/>
            <w:highlight w:val="yellow"/>
            <w:rPrChange w:id="5462" w:author="Laura Peeters" w:date="2025-09-09T15:02:00Z" w16du:dateUtc="2025-09-09T21:02:00Z">
              <w:rPr>
                <w:w w:val="105"/>
              </w:rPr>
            </w:rPrChange>
          </w:rPr>
          <w:delText>shall</w:delText>
        </w:r>
        <w:r w:rsidRPr="00CD3AB8" w:rsidDel="00CB0FD5">
          <w:rPr>
            <w:spacing w:val="-5"/>
            <w:w w:val="105"/>
            <w:highlight w:val="yellow"/>
            <w:rPrChange w:id="5463" w:author="Laura Peeters" w:date="2025-09-09T15:02:00Z" w16du:dateUtc="2025-09-09T21:02:00Z">
              <w:rPr>
                <w:spacing w:val="-5"/>
                <w:w w:val="105"/>
              </w:rPr>
            </w:rPrChange>
          </w:rPr>
          <w:delText xml:space="preserve"> </w:delText>
        </w:r>
        <w:r w:rsidRPr="00CD3AB8" w:rsidDel="00CB0FD5">
          <w:rPr>
            <w:w w:val="105"/>
            <w:highlight w:val="yellow"/>
            <w:rPrChange w:id="5464" w:author="Laura Peeters" w:date="2025-09-09T15:02:00Z" w16du:dateUtc="2025-09-09T21:02:00Z">
              <w:rPr>
                <w:w w:val="105"/>
              </w:rPr>
            </w:rPrChange>
          </w:rPr>
          <w:delText>be</w:delText>
        </w:r>
        <w:r w:rsidRPr="00CD3AB8" w:rsidDel="00CB0FD5">
          <w:rPr>
            <w:spacing w:val="-2"/>
            <w:w w:val="105"/>
            <w:highlight w:val="yellow"/>
            <w:rPrChange w:id="5465" w:author="Laura Peeters" w:date="2025-09-09T15:02:00Z" w16du:dateUtc="2025-09-09T21:02:00Z">
              <w:rPr>
                <w:spacing w:val="-2"/>
                <w:w w:val="105"/>
              </w:rPr>
            </w:rPrChange>
          </w:rPr>
          <w:delText xml:space="preserve"> </w:delText>
        </w:r>
        <w:r w:rsidRPr="00CD3AB8" w:rsidDel="00CB0FD5">
          <w:rPr>
            <w:w w:val="105"/>
            <w:highlight w:val="yellow"/>
            <w:rPrChange w:id="5466" w:author="Laura Peeters" w:date="2025-09-09T15:02:00Z" w16du:dateUtc="2025-09-09T21:02:00Z">
              <w:rPr>
                <w:w w:val="105"/>
              </w:rPr>
            </w:rPrChange>
          </w:rPr>
          <w:delText>bound</w:delText>
        </w:r>
        <w:r w:rsidRPr="00CD3AB8" w:rsidDel="00CB0FD5">
          <w:rPr>
            <w:spacing w:val="-3"/>
            <w:w w:val="105"/>
            <w:highlight w:val="yellow"/>
            <w:rPrChange w:id="5467" w:author="Laura Peeters" w:date="2025-09-09T15:02:00Z" w16du:dateUtc="2025-09-09T21:02:00Z">
              <w:rPr>
                <w:spacing w:val="-3"/>
                <w:w w:val="105"/>
              </w:rPr>
            </w:rPrChange>
          </w:rPr>
          <w:delText xml:space="preserve"> </w:delText>
        </w:r>
        <w:r w:rsidRPr="00CD3AB8" w:rsidDel="00CB0FD5">
          <w:rPr>
            <w:w w:val="105"/>
            <w:highlight w:val="yellow"/>
            <w:rPrChange w:id="5468" w:author="Laura Peeters" w:date="2025-09-09T15:02:00Z" w16du:dateUtc="2025-09-09T21:02:00Z">
              <w:rPr>
                <w:w w:val="105"/>
              </w:rPr>
            </w:rPrChange>
          </w:rPr>
          <w:delText>by</w:delText>
        </w:r>
        <w:r w:rsidRPr="00CD3AB8" w:rsidDel="00CB0FD5">
          <w:rPr>
            <w:spacing w:val="-3"/>
            <w:w w:val="105"/>
            <w:highlight w:val="yellow"/>
            <w:rPrChange w:id="5469" w:author="Laura Peeters" w:date="2025-09-09T15:02:00Z" w16du:dateUtc="2025-09-09T21:02:00Z">
              <w:rPr>
                <w:spacing w:val="-3"/>
                <w:w w:val="105"/>
              </w:rPr>
            </w:rPrChange>
          </w:rPr>
          <w:delText xml:space="preserve"> </w:delText>
        </w:r>
        <w:r w:rsidRPr="00CD3AB8" w:rsidDel="00CB0FD5">
          <w:rPr>
            <w:w w:val="105"/>
            <w:highlight w:val="yellow"/>
            <w:rPrChange w:id="5470" w:author="Laura Peeters" w:date="2025-09-09T15:02:00Z" w16du:dateUtc="2025-09-09T21:02:00Z">
              <w:rPr>
                <w:w w:val="105"/>
              </w:rPr>
            </w:rPrChange>
          </w:rPr>
          <w:delText>the</w:delText>
        </w:r>
        <w:r w:rsidRPr="00CD3AB8" w:rsidDel="00CB0FD5">
          <w:rPr>
            <w:spacing w:val="-7"/>
            <w:w w:val="105"/>
            <w:highlight w:val="yellow"/>
            <w:rPrChange w:id="5471" w:author="Laura Peeters" w:date="2025-09-09T15:02:00Z" w16du:dateUtc="2025-09-09T21:02:00Z">
              <w:rPr>
                <w:spacing w:val="-7"/>
                <w:w w:val="105"/>
              </w:rPr>
            </w:rPrChange>
          </w:rPr>
          <w:delText xml:space="preserve"> </w:delText>
        </w:r>
        <w:r w:rsidRPr="00CD3AB8" w:rsidDel="00CB0FD5">
          <w:rPr>
            <w:w w:val="105"/>
            <w:highlight w:val="yellow"/>
            <w:rPrChange w:id="5472" w:author="Laura Peeters" w:date="2025-09-09T15:02:00Z" w16du:dateUtc="2025-09-09T21:02:00Z">
              <w:rPr>
                <w:w w:val="105"/>
              </w:rPr>
            </w:rPrChange>
          </w:rPr>
          <w:delText>decision</w:delText>
        </w:r>
        <w:r w:rsidRPr="00CD3AB8" w:rsidDel="00CB0FD5">
          <w:rPr>
            <w:spacing w:val="-8"/>
            <w:w w:val="105"/>
            <w:highlight w:val="yellow"/>
            <w:rPrChange w:id="5473" w:author="Laura Peeters" w:date="2025-09-09T15:02:00Z" w16du:dateUtc="2025-09-09T21:02:00Z">
              <w:rPr>
                <w:spacing w:val="-8"/>
                <w:w w:val="105"/>
              </w:rPr>
            </w:rPrChange>
          </w:rPr>
          <w:delText xml:space="preserve"> </w:delText>
        </w:r>
        <w:r w:rsidRPr="00CD3AB8" w:rsidDel="00CB0FD5">
          <w:rPr>
            <w:w w:val="105"/>
            <w:highlight w:val="yellow"/>
            <w:rPrChange w:id="5474" w:author="Laura Peeters" w:date="2025-09-09T15:02:00Z" w16du:dateUtc="2025-09-09T21:02:00Z">
              <w:rPr>
                <w:w w:val="105"/>
              </w:rPr>
            </w:rPrChange>
          </w:rPr>
          <w:delText xml:space="preserve">of the Hearing Panel even though the individualchose not to participate as a </w:delText>
        </w:r>
        <w:bookmarkStart w:id="5475" w:name="Section_14.13._Decision."/>
        <w:bookmarkStart w:id="5476" w:name="_bookmark129"/>
        <w:bookmarkEnd w:id="5475"/>
        <w:bookmarkEnd w:id="5476"/>
        <w:r w:rsidRPr="00CD3AB8" w:rsidDel="00CB0FD5">
          <w:rPr>
            <w:spacing w:val="-2"/>
            <w:w w:val="105"/>
            <w:highlight w:val="yellow"/>
            <w:rPrChange w:id="5477" w:author="Laura Peeters" w:date="2025-09-09T15:02:00Z" w16du:dateUtc="2025-09-09T21:02:00Z">
              <w:rPr>
                <w:spacing w:val="-2"/>
                <w:w w:val="105"/>
              </w:rPr>
            </w:rPrChange>
          </w:rPr>
          <w:delText>party.</w:delText>
        </w:r>
      </w:del>
    </w:p>
    <w:p w14:paraId="30C32E61" w14:textId="126F2538" w:rsidR="005111E5" w:rsidRPr="00CD3AB8" w:rsidDel="00CB0FD5" w:rsidRDefault="005111E5" w:rsidP="00CB0FD5">
      <w:pPr>
        <w:pStyle w:val="BodyText"/>
        <w:spacing w:before="242"/>
        <w:ind w:right="468"/>
        <w:rPr>
          <w:del w:id="5478" w:author="Laura Peeters" w:date="2025-05-13T13:02:00Z" w16du:dateUtc="2025-05-13T19:02:00Z"/>
          <w:highlight w:val="yellow"/>
          <w:rPrChange w:id="5479" w:author="Laura Peeters" w:date="2025-09-09T15:02:00Z" w16du:dateUtc="2025-09-09T21:02:00Z">
            <w:rPr>
              <w:del w:id="5480" w:author="Laura Peeters" w:date="2025-05-13T13:02:00Z" w16du:dateUtc="2025-05-13T19:02:00Z"/>
            </w:rPr>
          </w:rPrChange>
        </w:rPr>
      </w:pPr>
    </w:p>
    <w:p w14:paraId="554CE708" w14:textId="4CFF27B7" w:rsidR="006A33C4" w:rsidRPr="00CD3AB8" w:rsidDel="00CB0FD5" w:rsidRDefault="0006166A">
      <w:pPr>
        <w:pStyle w:val="BodyText"/>
        <w:spacing w:before="242"/>
        <w:ind w:right="468"/>
        <w:rPr>
          <w:del w:id="5481" w:author="Laura Peeters" w:date="2025-05-13T13:02:00Z" w16du:dateUtc="2025-05-13T19:02:00Z"/>
          <w:highlight w:val="yellow"/>
          <w:rPrChange w:id="5482" w:author="Laura Peeters" w:date="2025-09-09T15:02:00Z" w16du:dateUtc="2025-09-09T21:02:00Z">
            <w:rPr>
              <w:del w:id="5483" w:author="Laura Peeters" w:date="2025-05-13T13:02:00Z" w16du:dateUtc="2025-05-13T19:02:00Z"/>
            </w:rPr>
          </w:rPrChange>
        </w:rPr>
        <w:pPrChange w:id="5484" w:author="Laura Peeters" w:date="2025-05-13T13:02:00Z" w16du:dateUtc="2025-05-13T19:02:00Z">
          <w:pPr>
            <w:pStyle w:val="BodyText"/>
            <w:spacing w:line="274" w:lineRule="exact"/>
          </w:pPr>
        </w:pPrChange>
      </w:pPr>
      <w:del w:id="5485" w:author="Laura Peeters" w:date="2025-05-13T13:02:00Z" w16du:dateUtc="2025-05-13T19:02:00Z">
        <w:r w:rsidRPr="00CD3AB8" w:rsidDel="00CB0FD5">
          <w:rPr>
            <w:highlight w:val="yellow"/>
            <w:u w:val="single"/>
            <w:rPrChange w:id="5486" w:author="Laura Peeters" w:date="2025-09-09T15:02:00Z" w16du:dateUtc="2025-09-09T21:02:00Z">
              <w:rPr>
                <w:u w:val="single"/>
              </w:rPr>
            </w:rPrChange>
          </w:rPr>
          <w:delText>Section</w:delText>
        </w:r>
        <w:r w:rsidRPr="00CD3AB8" w:rsidDel="00CB0FD5">
          <w:rPr>
            <w:spacing w:val="1"/>
            <w:highlight w:val="yellow"/>
            <w:u w:val="single"/>
            <w:rPrChange w:id="5487" w:author="Laura Peeters" w:date="2025-09-09T15:02:00Z" w16du:dateUtc="2025-09-09T21:02:00Z">
              <w:rPr>
                <w:spacing w:val="1"/>
                <w:u w:val="single"/>
              </w:rPr>
            </w:rPrChange>
          </w:rPr>
          <w:delText xml:space="preserve"> </w:delText>
        </w:r>
        <w:r w:rsidRPr="00CD3AB8" w:rsidDel="00CB0FD5">
          <w:rPr>
            <w:highlight w:val="yellow"/>
            <w:u w:val="single"/>
            <w:rPrChange w:id="5488" w:author="Laura Peeters" w:date="2025-09-09T15:02:00Z" w16du:dateUtc="2025-09-09T21:02:00Z">
              <w:rPr>
                <w:u w:val="single"/>
              </w:rPr>
            </w:rPrChange>
          </w:rPr>
          <w:delText>1</w:delText>
        </w:r>
      </w:del>
      <w:del w:id="5489" w:author="Laura Peeters" w:date="2025-04-07T11:44:00Z" w16du:dateUtc="2025-04-07T17:44:00Z">
        <w:r w:rsidRPr="00CD3AB8" w:rsidDel="001D08A3">
          <w:rPr>
            <w:highlight w:val="yellow"/>
            <w:u w:val="single"/>
            <w:rPrChange w:id="5490" w:author="Laura Peeters" w:date="2025-09-09T15:02:00Z" w16du:dateUtc="2025-09-09T21:02:00Z">
              <w:rPr>
                <w:u w:val="single"/>
              </w:rPr>
            </w:rPrChange>
          </w:rPr>
          <w:delText>4</w:delText>
        </w:r>
      </w:del>
      <w:del w:id="5491" w:author="Laura Peeters" w:date="2025-05-13T13:02:00Z" w16du:dateUtc="2025-05-13T19:02:00Z">
        <w:r w:rsidRPr="00CD3AB8" w:rsidDel="00CB0FD5">
          <w:rPr>
            <w:highlight w:val="yellow"/>
            <w:u w:val="single"/>
            <w:rPrChange w:id="5492" w:author="Laura Peeters" w:date="2025-09-09T15:02:00Z" w16du:dateUtc="2025-09-09T21:02:00Z">
              <w:rPr>
                <w:u w:val="single"/>
              </w:rPr>
            </w:rPrChange>
          </w:rPr>
          <w:delText>.13.</w:delText>
        </w:r>
        <w:r w:rsidRPr="00CD3AB8" w:rsidDel="00CB0FD5">
          <w:rPr>
            <w:spacing w:val="2"/>
            <w:highlight w:val="yellow"/>
            <w:u w:val="single"/>
            <w:rPrChange w:id="5493" w:author="Laura Peeters" w:date="2025-09-09T15:02:00Z" w16du:dateUtc="2025-09-09T21:02:00Z">
              <w:rPr>
                <w:spacing w:val="2"/>
                <w:u w:val="single"/>
              </w:rPr>
            </w:rPrChange>
          </w:rPr>
          <w:delText xml:space="preserve"> </w:delText>
        </w:r>
        <w:r w:rsidRPr="00CD3AB8" w:rsidDel="00CB0FD5">
          <w:rPr>
            <w:spacing w:val="-2"/>
            <w:highlight w:val="yellow"/>
            <w:u w:val="single"/>
            <w:rPrChange w:id="5494" w:author="Laura Peeters" w:date="2025-09-09T15:02:00Z" w16du:dateUtc="2025-09-09T21:02:00Z">
              <w:rPr>
                <w:spacing w:val="-2"/>
                <w:u w:val="single"/>
              </w:rPr>
            </w:rPrChange>
          </w:rPr>
          <w:delText>Decision.</w:delText>
        </w:r>
      </w:del>
    </w:p>
    <w:p w14:paraId="554CE709" w14:textId="14C59540" w:rsidR="006A33C4" w:rsidRPr="00CD3AB8" w:rsidDel="00CB0FD5" w:rsidRDefault="0006166A">
      <w:pPr>
        <w:pStyle w:val="BodyText"/>
        <w:spacing w:before="242"/>
        <w:ind w:right="468"/>
        <w:rPr>
          <w:del w:id="5495" w:author="Laura Peeters" w:date="2025-05-13T13:02:00Z" w16du:dateUtc="2025-05-13T19:02:00Z"/>
          <w:highlight w:val="yellow"/>
          <w:rPrChange w:id="5496" w:author="Laura Peeters" w:date="2025-09-09T15:02:00Z" w16du:dateUtc="2025-09-09T21:02:00Z">
            <w:rPr>
              <w:del w:id="5497" w:author="Laura Peeters" w:date="2025-05-13T13:02:00Z" w16du:dateUtc="2025-05-13T19:02:00Z"/>
            </w:rPr>
          </w:rPrChange>
        </w:rPr>
        <w:pPrChange w:id="5498" w:author="Laura Peeters" w:date="2025-05-13T13:02:00Z" w16du:dateUtc="2025-05-13T19:02:00Z">
          <w:pPr>
            <w:pStyle w:val="BodyText"/>
            <w:spacing w:before="243"/>
            <w:ind w:right="523"/>
          </w:pPr>
        </w:pPrChange>
      </w:pPr>
      <w:del w:id="5499" w:author="Laura Peeters" w:date="2025-05-13T13:02:00Z" w16du:dateUtc="2025-05-13T19:02:00Z">
        <w:r w:rsidRPr="00CD3AB8" w:rsidDel="00CB0FD5">
          <w:rPr>
            <w:w w:val="105"/>
            <w:highlight w:val="yellow"/>
            <w:rPrChange w:id="5500" w:author="Laura Peeters" w:date="2025-09-09T15:02:00Z" w16du:dateUtc="2025-09-09T21:02:00Z">
              <w:rPr>
                <w:w w:val="105"/>
              </w:rPr>
            </w:rPrChange>
          </w:rPr>
          <w:delText>A decision shall be determined by a majority of the Hearing Panel. The Hearing Panel's decision shall be in writing and distributed to the USA Judo Board of Directors.</w:delText>
        </w:r>
        <w:r w:rsidRPr="00CD3AB8" w:rsidDel="00CB0FD5">
          <w:rPr>
            <w:spacing w:val="40"/>
            <w:w w:val="105"/>
            <w:highlight w:val="yellow"/>
            <w:rPrChange w:id="5501" w:author="Laura Peeters" w:date="2025-09-09T15:02:00Z" w16du:dateUtc="2025-09-09T21:02:00Z">
              <w:rPr>
                <w:spacing w:val="40"/>
                <w:w w:val="105"/>
              </w:rPr>
            </w:rPrChange>
          </w:rPr>
          <w:delText xml:space="preserve"> </w:delText>
        </w:r>
        <w:r w:rsidRPr="00CD3AB8" w:rsidDel="00CB0FD5">
          <w:rPr>
            <w:w w:val="105"/>
            <w:highlight w:val="yellow"/>
            <w:rPrChange w:id="5502" w:author="Laura Peeters" w:date="2025-09-09T15:02:00Z" w16du:dateUtc="2025-09-09T21:02:00Z">
              <w:rPr>
                <w:w w:val="105"/>
              </w:rPr>
            </w:rPrChange>
          </w:rPr>
          <w:delText>The</w:delText>
        </w:r>
        <w:r w:rsidRPr="00CD3AB8" w:rsidDel="00CB0FD5">
          <w:rPr>
            <w:spacing w:val="-2"/>
            <w:w w:val="105"/>
            <w:highlight w:val="yellow"/>
            <w:rPrChange w:id="5503" w:author="Laura Peeters" w:date="2025-09-09T15:02:00Z" w16du:dateUtc="2025-09-09T21:02:00Z">
              <w:rPr>
                <w:spacing w:val="-2"/>
                <w:w w:val="105"/>
              </w:rPr>
            </w:rPrChange>
          </w:rPr>
          <w:delText xml:space="preserve"> </w:delText>
        </w:r>
        <w:r w:rsidRPr="00CD3AB8" w:rsidDel="00CB0FD5">
          <w:rPr>
            <w:w w:val="105"/>
            <w:highlight w:val="yellow"/>
            <w:rPrChange w:id="5504" w:author="Laura Peeters" w:date="2025-09-09T15:02:00Z" w16du:dateUtc="2025-09-09T21:02:00Z">
              <w:rPr>
                <w:w w:val="105"/>
              </w:rPr>
            </w:rPrChange>
          </w:rPr>
          <w:delText>Board of Directors</w:delText>
        </w:r>
        <w:r w:rsidRPr="00CD3AB8" w:rsidDel="00CB0FD5">
          <w:rPr>
            <w:spacing w:val="-3"/>
            <w:w w:val="105"/>
            <w:highlight w:val="yellow"/>
            <w:rPrChange w:id="5505" w:author="Laura Peeters" w:date="2025-09-09T15:02:00Z" w16du:dateUtc="2025-09-09T21:02:00Z">
              <w:rPr>
                <w:spacing w:val="-3"/>
                <w:w w:val="105"/>
              </w:rPr>
            </w:rPrChange>
          </w:rPr>
          <w:delText xml:space="preserve"> </w:delText>
        </w:r>
        <w:r w:rsidRPr="00CD3AB8" w:rsidDel="00CB0FD5">
          <w:rPr>
            <w:w w:val="105"/>
            <w:highlight w:val="yellow"/>
            <w:rPrChange w:id="5506" w:author="Laura Peeters" w:date="2025-09-09T15:02:00Z" w16du:dateUtc="2025-09-09T21:02:00Z">
              <w:rPr>
                <w:w w:val="105"/>
              </w:rPr>
            </w:rPrChange>
          </w:rPr>
          <w:delText>may, in</w:delText>
        </w:r>
        <w:r w:rsidRPr="00CD3AB8" w:rsidDel="00CB0FD5">
          <w:rPr>
            <w:spacing w:val="-2"/>
            <w:w w:val="105"/>
            <w:highlight w:val="yellow"/>
            <w:rPrChange w:id="5507" w:author="Laura Peeters" w:date="2025-09-09T15:02:00Z" w16du:dateUtc="2025-09-09T21:02:00Z">
              <w:rPr>
                <w:spacing w:val="-2"/>
                <w:w w:val="105"/>
              </w:rPr>
            </w:rPrChange>
          </w:rPr>
          <w:delText xml:space="preserve"> </w:delText>
        </w:r>
        <w:r w:rsidRPr="00CD3AB8" w:rsidDel="00CB0FD5">
          <w:rPr>
            <w:w w:val="105"/>
            <w:highlight w:val="yellow"/>
            <w:rPrChange w:id="5508" w:author="Laura Peeters" w:date="2025-09-09T15:02:00Z" w16du:dateUtc="2025-09-09T21:02:00Z">
              <w:rPr>
                <w:w w:val="105"/>
              </w:rPr>
            </w:rPrChange>
          </w:rPr>
          <w:delText>its sole discretion without regard</w:delText>
        </w:r>
        <w:r w:rsidRPr="00CD3AB8" w:rsidDel="00CB0FD5">
          <w:rPr>
            <w:spacing w:val="-2"/>
            <w:w w:val="105"/>
            <w:highlight w:val="yellow"/>
            <w:rPrChange w:id="5509" w:author="Laura Peeters" w:date="2025-09-09T15:02:00Z" w16du:dateUtc="2025-09-09T21:02:00Z">
              <w:rPr>
                <w:spacing w:val="-2"/>
                <w:w w:val="105"/>
              </w:rPr>
            </w:rPrChange>
          </w:rPr>
          <w:delText xml:space="preserve"> </w:delText>
        </w:r>
        <w:r w:rsidRPr="00CD3AB8" w:rsidDel="00CB0FD5">
          <w:rPr>
            <w:w w:val="105"/>
            <w:highlight w:val="yellow"/>
            <w:rPrChange w:id="5510" w:author="Laura Peeters" w:date="2025-09-09T15:02:00Z" w16du:dateUtc="2025-09-09T21:02:00Z">
              <w:rPr>
                <w:w w:val="105"/>
              </w:rPr>
            </w:rPrChange>
          </w:rPr>
          <w:delText>to</w:delText>
        </w:r>
        <w:r w:rsidRPr="00CD3AB8" w:rsidDel="00CB0FD5">
          <w:rPr>
            <w:spacing w:val="-2"/>
            <w:w w:val="105"/>
            <w:highlight w:val="yellow"/>
            <w:rPrChange w:id="5511" w:author="Laura Peeters" w:date="2025-09-09T15:02:00Z" w16du:dateUtc="2025-09-09T21:02:00Z">
              <w:rPr>
                <w:spacing w:val="-2"/>
                <w:w w:val="105"/>
              </w:rPr>
            </w:rPrChange>
          </w:rPr>
          <w:delText xml:space="preserve"> </w:delText>
        </w:r>
        <w:r w:rsidRPr="00CD3AB8" w:rsidDel="00CB0FD5">
          <w:rPr>
            <w:w w:val="105"/>
            <w:highlight w:val="yellow"/>
            <w:rPrChange w:id="5512" w:author="Laura Peeters" w:date="2025-09-09T15:02:00Z" w16du:dateUtc="2025-09-09T21:02:00Z">
              <w:rPr>
                <w:w w:val="105"/>
              </w:rPr>
            </w:rPrChange>
          </w:rPr>
          <w:delText>any</w:delText>
        </w:r>
        <w:r w:rsidRPr="00CD3AB8" w:rsidDel="00CB0FD5">
          <w:rPr>
            <w:spacing w:val="-7"/>
            <w:w w:val="105"/>
            <w:highlight w:val="yellow"/>
            <w:rPrChange w:id="5513" w:author="Laura Peeters" w:date="2025-09-09T15:02:00Z" w16du:dateUtc="2025-09-09T21:02:00Z">
              <w:rPr>
                <w:spacing w:val="-7"/>
                <w:w w:val="105"/>
              </w:rPr>
            </w:rPrChange>
          </w:rPr>
          <w:delText xml:space="preserve"> </w:delText>
        </w:r>
        <w:r w:rsidRPr="00CD3AB8" w:rsidDel="00CB0FD5">
          <w:rPr>
            <w:w w:val="105"/>
            <w:highlight w:val="yellow"/>
            <w:rPrChange w:id="5514" w:author="Laura Peeters" w:date="2025-09-09T15:02:00Z" w16du:dateUtc="2025-09-09T21:02:00Z">
              <w:rPr>
                <w:w w:val="105"/>
              </w:rPr>
            </w:rPrChange>
          </w:rPr>
          <w:delText>recommendation</w:delText>
        </w:r>
        <w:r w:rsidRPr="00CD3AB8" w:rsidDel="00CB0FD5">
          <w:rPr>
            <w:spacing w:val="-2"/>
            <w:w w:val="105"/>
            <w:highlight w:val="yellow"/>
            <w:rPrChange w:id="5515" w:author="Laura Peeters" w:date="2025-09-09T15:02:00Z" w16du:dateUtc="2025-09-09T21:02:00Z">
              <w:rPr>
                <w:spacing w:val="-2"/>
                <w:w w:val="105"/>
              </w:rPr>
            </w:rPrChange>
          </w:rPr>
          <w:delText xml:space="preserve"> </w:delText>
        </w:r>
        <w:r w:rsidRPr="00CD3AB8" w:rsidDel="00CB0FD5">
          <w:rPr>
            <w:w w:val="105"/>
            <w:highlight w:val="yellow"/>
            <w:rPrChange w:id="5516" w:author="Laura Peeters" w:date="2025-09-09T15:02:00Z" w16du:dateUtc="2025-09-09T21:02:00Z">
              <w:rPr>
                <w:w w:val="105"/>
              </w:rPr>
            </w:rPrChange>
          </w:rPr>
          <w:delText>received</w:delText>
        </w:r>
        <w:r w:rsidRPr="00CD3AB8" w:rsidDel="00CB0FD5">
          <w:rPr>
            <w:spacing w:val="-2"/>
            <w:w w:val="105"/>
            <w:highlight w:val="yellow"/>
            <w:rPrChange w:id="5517" w:author="Laura Peeters" w:date="2025-09-09T15:02:00Z" w16du:dateUtc="2025-09-09T21:02:00Z">
              <w:rPr>
                <w:spacing w:val="-2"/>
                <w:w w:val="105"/>
              </w:rPr>
            </w:rPrChange>
          </w:rPr>
          <w:delText xml:space="preserve"> </w:delText>
        </w:r>
        <w:r w:rsidRPr="00CD3AB8" w:rsidDel="00CB0FD5">
          <w:rPr>
            <w:w w:val="105"/>
            <w:highlight w:val="yellow"/>
            <w:rPrChange w:id="5518" w:author="Laura Peeters" w:date="2025-09-09T15:02:00Z" w16du:dateUtc="2025-09-09T21:02:00Z">
              <w:rPr>
                <w:w w:val="105"/>
              </w:rPr>
            </w:rPrChange>
          </w:rPr>
          <w:delText>fromthe</w:delText>
        </w:r>
        <w:r w:rsidRPr="00CD3AB8" w:rsidDel="00CB0FD5">
          <w:rPr>
            <w:spacing w:val="-2"/>
            <w:w w:val="105"/>
            <w:highlight w:val="yellow"/>
            <w:rPrChange w:id="5519" w:author="Laura Peeters" w:date="2025-09-09T15:02:00Z" w16du:dateUtc="2025-09-09T21:02:00Z">
              <w:rPr>
                <w:spacing w:val="-2"/>
                <w:w w:val="105"/>
              </w:rPr>
            </w:rPrChange>
          </w:rPr>
          <w:delText xml:space="preserve"> </w:delText>
        </w:r>
        <w:r w:rsidRPr="00CD3AB8" w:rsidDel="00CB0FD5">
          <w:rPr>
            <w:w w:val="105"/>
            <w:highlight w:val="yellow"/>
            <w:rPrChange w:id="5520" w:author="Laura Peeters" w:date="2025-09-09T15:02:00Z" w16du:dateUtc="2025-09-09T21:02:00Z">
              <w:rPr>
                <w:w w:val="105"/>
              </w:rPr>
            </w:rPrChange>
          </w:rPr>
          <w:delText>committee, deviate</w:delText>
        </w:r>
        <w:r w:rsidRPr="00CD3AB8" w:rsidDel="00CB0FD5">
          <w:rPr>
            <w:spacing w:val="-6"/>
            <w:w w:val="105"/>
            <w:highlight w:val="yellow"/>
            <w:rPrChange w:id="5521" w:author="Laura Peeters" w:date="2025-09-09T15:02:00Z" w16du:dateUtc="2025-09-09T21:02:00Z">
              <w:rPr>
                <w:spacing w:val="-6"/>
                <w:w w:val="105"/>
              </w:rPr>
            </w:rPrChange>
          </w:rPr>
          <w:delText xml:space="preserve"> </w:delText>
        </w:r>
        <w:r w:rsidRPr="00CD3AB8" w:rsidDel="00CB0FD5">
          <w:rPr>
            <w:w w:val="105"/>
            <w:highlight w:val="yellow"/>
            <w:rPrChange w:id="5522" w:author="Laura Peeters" w:date="2025-09-09T15:02:00Z" w16du:dateUtc="2025-09-09T21:02:00Z">
              <w:rPr>
                <w:w w:val="105"/>
              </w:rPr>
            </w:rPrChange>
          </w:rPr>
          <w:delText>from</w:delText>
        </w:r>
        <w:r w:rsidRPr="00CD3AB8" w:rsidDel="00CB0FD5">
          <w:rPr>
            <w:spacing w:val="-4"/>
            <w:w w:val="105"/>
            <w:highlight w:val="yellow"/>
            <w:rPrChange w:id="5523" w:author="Laura Peeters" w:date="2025-09-09T15:02:00Z" w16du:dateUtc="2025-09-09T21:02:00Z">
              <w:rPr>
                <w:spacing w:val="-4"/>
                <w:w w:val="105"/>
              </w:rPr>
            </w:rPrChange>
          </w:rPr>
          <w:delText xml:space="preserve"> </w:delText>
        </w:r>
        <w:r w:rsidRPr="00CD3AB8" w:rsidDel="00CB0FD5">
          <w:rPr>
            <w:w w:val="105"/>
            <w:highlight w:val="yellow"/>
            <w:rPrChange w:id="5524" w:author="Laura Peeters" w:date="2025-09-09T15:02:00Z" w16du:dateUtc="2025-09-09T21:02:00Z">
              <w:rPr>
                <w:w w:val="105"/>
              </w:rPr>
            </w:rPrChange>
          </w:rPr>
          <w:delText xml:space="preserve">the above-designated types of discipline from time-to-time, as it determines that the circumstances warrant. A final written decision will be provided to all </w:delText>
        </w:r>
        <w:r w:rsidRPr="00CD3AB8" w:rsidDel="00CB0FD5">
          <w:rPr>
            <w:w w:val="105"/>
            <w:highlight w:val="yellow"/>
            <w:rPrChange w:id="5525" w:author="Laura Peeters" w:date="2025-09-09T15:02:00Z" w16du:dateUtc="2025-09-09T21:02:00Z">
              <w:rPr>
                <w:w w:val="105"/>
              </w:rPr>
            </w:rPrChange>
          </w:rPr>
          <w:lastRenderedPageBreak/>
          <w:delText>involved parties after the hearing.</w:delText>
        </w:r>
      </w:del>
    </w:p>
    <w:p w14:paraId="554CE70A" w14:textId="77777777" w:rsidR="006A33C4" w:rsidRPr="00CD3AB8" w:rsidRDefault="006A33C4">
      <w:pPr>
        <w:pStyle w:val="BodyText"/>
        <w:ind w:left="0"/>
        <w:rPr>
          <w:highlight w:val="yellow"/>
          <w:rPrChange w:id="5526" w:author="Laura Peeters" w:date="2025-09-09T15:02:00Z" w16du:dateUtc="2025-09-09T21:02:00Z">
            <w:rPr/>
          </w:rPrChange>
        </w:rPr>
      </w:pPr>
    </w:p>
    <w:p w14:paraId="554CE70B" w14:textId="64254FAC" w:rsidR="006A33C4" w:rsidRPr="00CD3AB8" w:rsidDel="00D5065F" w:rsidRDefault="0006166A">
      <w:pPr>
        <w:pStyle w:val="BodyText"/>
        <w:rPr>
          <w:del w:id="5527" w:author="Laura Peeters" w:date="2025-05-13T13:02:00Z" w16du:dateUtc="2025-05-13T19:02:00Z"/>
          <w:highlight w:val="yellow"/>
          <w:rPrChange w:id="5528" w:author="Laura Peeters" w:date="2025-09-09T15:02:00Z" w16du:dateUtc="2025-09-09T21:02:00Z">
            <w:rPr>
              <w:del w:id="5529" w:author="Laura Peeters" w:date="2025-05-13T13:02:00Z" w16du:dateUtc="2025-05-13T19:02:00Z"/>
            </w:rPr>
          </w:rPrChange>
        </w:rPr>
      </w:pPr>
      <w:bookmarkStart w:id="5530" w:name="Section_14.14._Arbitration."/>
      <w:bookmarkStart w:id="5531" w:name="_bookmark130"/>
      <w:bookmarkEnd w:id="5530"/>
      <w:bookmarkEnd w:id="5531"/>
      <w:del w:id="5532" w:author="Laura Peeters" w:date="2025-05-13T13:02:00Z" w16du:dateUtc="2025-05-13T19:02:00Z">
        <w:r w:rsidRPr="00CD3AB8" w:rsidDel="00D5065F">
          <w:rPr>
            <w:highlight w:val="yellow"/>
            <w:u w:val="single"/>
            <w:rPrChange w:id="5533" w:author="Laura Peeters" w:date="2025-09-09T15:02:00Z" w16du:dateUtc="2025-09-09T21:02:00Z">
              <w:rPr>
                <w:u w:val="single"/>
              </w:rPr>
            </w:rPrChange>
          </w:rPr>
          <w:delText>Section</w:delText>
        </w:r>
        <w:r w:rsidRPr="00CD3AB8" w:rsidDel="00D5065F">
          <w:rPr>
            <w:spacing w:val="1"/>
            <w:highlight w:val="yellow"/>
            <w:u w:val="single"/>
            <w:rPrChange w:id="5534" w:author="Laura Peeters" w:date="2025-09-09T15:02:00Z" w16du:dateUtc="2025-09-09T21:02:00Z">
              <w:rPr>
                <w:spacing w:val="1"/>
                <w:u w:val="single"/>
              </w:rPr>
            </w:rPrChange>
          </w:rPr>
          <w:delText xml:space="preserve"> </w:delText>
        </w:r>
        <w:r w:rsidRPr="00CD3AB8" w:rsidDel="00D5065F">
          <w:rPr>
            <w:highlight w:val="yellow"/>
            <w:u w:val="single"/>
            <w:rPrChange w:id="5535" w:author="Laura Peeters" w:date="2025-09-09T15:02:00Z" w16du:dateUtc="2025-09-09T21:02:00Z">
              <w:rPr>
                <w:u w:val="single"/>
              </w:rPr>
            </w:rPrChange>
          </w:rPr>
          <w:delText>1</w:delText>
        </w:r>
      </w:del>
      <w:del w:id="5536" w:author="Laura Peeters" w:date="2025-04-07T11:44:00Z" w16du:dateUtc="2025-04-07T17:44:00Z">
        <w:r w:rsidRPr="00CD3AB8" w:rsidDel="001D08A3">
          <w:rPr>
            <w:highlight w:val="yellow"/>
            <w:u w:val="single"/>
            <w:rPrChange w:id="5537" w:author="Laura Peeters" w:date="2025-09-09T15:02:00Z" w16du:dateUtc="2025-09-09T21:02:00Z">
              <w:rPr>
                <w:u w:val="single"/>
              </w:rPr>
            </w:rPrChange>
          </w:rPr>
          <w:delText>4</w:delText>
        </w:r>
      </w:del>
      <w:del w:id="5538" w:author="Laura Peeters" w:date="2025-05-13T13:02:00Z" w16du:dateUtc="2025-05-13T19:02:00Z">
        <w:r w:rsidRPr="00CD3AB8" w:rsidDel="00D5065F">
          <w:rPr>
            <w:highlight w:val="yellow"/>
            <w:u w:val="single"/>
            <w:rPrChange w:id="5539" w:author="Laura Peeters" w:date="2025-09-09T15:02:00Z" w16du:dateUtc="2025-09-09T21:02:00Z">
              <w:rPr>
                <w:u w:val="single"/>
              </w:rPr>
            </w:rPrChange>
          </w:rPr>
          <w:delText>.14.</w:delText>
        </w:r>
        <w:r w:rsidRPr="00CD3AB8" w:rsidDel="00D5065F">
          <w:rPr>
            <w:spacing w:val="2"/>
            <w:highlight w:val="yellow"/>
            <w:u w:val="single"/>
            <w:rPrChange w:id="5540" w:author="Laura Peeters" w:date="2025-09-09T15:02:00Z" w16du:dateUtc="2025-09-09T21:02:00Z">
              <w:rPr>
                <w:spacing w:val="2"/>
                <w:u w:val="single"/>
              </w:rPr>
            </w:rPrChange>
          </w:rPr>
          <w:delText xml:space="preserve"> </w:delText>
        </w:r>
        <w:r w:rsidRPr="00CD3AB8" w:rsidDel="00D5065F">
          <w:rPr>
            <w:spacing w:val="-2"/>
            <w:highlight w:val="yellow"/>
            <w:u w:val="single"/>
            <w:rPrChange w:id="5541" w:author="Laura Peeters" w:date="2025-09-09T15:02:00Z" w16du:dateUtc="2025-09-09T21:02:00Z">
              <w:rPr>
                <w:spacing w:val="-2"/>
                <w:u w:val="single"/>
              </w:rPr>
            </w:rPrChange>
          </w:rPr>
          <w:delText>Arbitration.</w:delText>
        </w:r>
      </w:del>
    </w:p>
    <w:p w14:paraId="554CE70C" w14:textId="26165412" w:rsidR="006A33C4" w:rsidRPr="00CD3AB8" w:rsidDel="00D5065F" w:rsidRDefault="0006166A">
      <w:pPr>
        <w:pStyle w:val="BodyText"/>
        <w:spacing w:before="237"/>
        <w:ind w:right="463" w:hanging="1"/>
        <w:rPr>
          <w:del w:id="5542" w:author="Laura Peeters" w:date="2025-05-13T13:02:00Z" w16du:dateUtc="2025-05-13T19:02:00Z"/>
          <w:highlight w:val="yellow"/>
          <w:rPrChange w:id="5543" w:author="Laura Peeters" w:date="2025-09-09T15:02:00Z" w16du:dateUtc="2025-09-09T21:02:00Z">
            <w:rPr>
              <w:del w:id="5544" w:author="Laura Peeters" w:date="2025-05-13T13:02:00Z" w16du:dateUtc="2025-05-13T19:02:00Z"/>
            </w:rPr>
          </w:rPrChange>
        </w:rPr>
      </w:pPr>
      <w:del w:id="5545" w:author="Laura Peeters" w:date="2025-05-13T13:02:00Z" w16du:dateUtc="2025-05-13T19:02:00Z">
        <w:r w:rsidRPr="00CD3AB8" w:rsidDel="00D5065F">
          <w:rPr>
            <w:w w:val="105"/>
            <w:highlight w:val="yellow"/>
            <w:rPrChange w:id="5546" w:author="Laura Peeters" w:date="2025-09-09T15:02:00Z" w16du:dateUtc="2025-09-09T21:02:00Z">
              <w:rPr>
                <w:w w:val="105"/>
              </w:rPr>
            </w:rPrChange>
          </w:rPr>
          <w:delText>USA Judo agrees to submit to binding arbitration conducted under the commercial rules of theAmerican Arbitration Association, in any controversy involving</w:delText>
        </w:r>
        <w:r w:rsidRPr="00CD3AB8" w:rsidDel="00D5065F">
          <w:rPr>
            <w:spacing w:val="-3"/>
            <w:w w:val="105"/>
            <w:highlight w:val="yellow"/>
            <w:rPrChange w:id="5547" w:author="Laura Peeters" w:date="2025-09-09T15:02:00Z" w16du:dateUtc="2025-09-09T21:02:00Z">
              <w:rPr>
                <w:spacing w:val="-3"/>
                <w:w w:val="105"/>
              </w:rPr>
            </w:rPrChange>
          </w:rPr>
          <w:delText xml:space="preserve"> </w:delText>
        </w:r>
        <w:r w:rsidRPr="00CD3AB8" w:rsidDel="00D5065F">
          <w:rPr>
            <w:w w:val="105"/>
            <w:highlight w:val="yellow"/>
            <w:rPrChange w:id="5548" w:author="Laura Peeters" w:date="2025-09-09T15:02:00Z" w16du:dateUtc="2025-09-09T21:02:00Z">
              <w:rPr>
                <w:w w:val="105"/>
              </w:rPr>
            </w:rPrChange>
          </w:rPr>
          <w:delText>its</w:delText>
        </w:r>
        <w:r w:rsidRPr="00CD3AB8" w:rsidDel="00D5065F">
          <w:rPr>
            <w:spacing w:val="-8"/>
            <w:w w:val="105"/>
            <w:highlight w:val="yellow"/>
            <w:rPrChange w:id="5549" w:author="Laura Peeters" w:date="2025-09-09T15:02:00Z" w16du:dateUtc="2025-09-09T21:02:00Z">
              <w:rPr>
                <w:spacing w:val="-8"/>
                <w:w w:val="105"/>
              </w:rPr>
            </w:rPrChange>
          </w:rPr>
          <w:delText xml:space="preserve"> </w:delText>
        </w:r>
        <w:r w:rsidRPr="00CD3AB8" w:rsidDel="00D5065F">
          <w:rPr>
            <w:w w:val="105"/>
            <w:highlight w:val="yellow"/>
            <w:rPrChange w:id="5550" w:author="Laura Peeters" w:date="2025-09-09T15:02:00Z" w16du:dateUtc="2025-09-09T21:02:00Z">
              <w:rPr>
                <w:w w:val="105"/>
              </w:rPr>
            </w:rPrChange>
          </w:rPr>
          <w:delText>recognition</w:delText>
        </w:r>
        <w:r w:rsidRPr="00CD3AB8" w:rsidDel="00D5065F">
          <w:rPr>
            <w:spacing w:val="-3"/>
            <w:w w:val="105"/>
            <w:highlight w:val="yellow"/>
            <w:rPrChange w:id="5551" w:author="Laura Peeters" w:date="2025-09-09T15:02:00Z" w16du:dateUtc="2025-09-09T21:02:00Z">
              <w:rPr>
                <w:spacing w:val="-3"/>
                <w:w w:val="105"/>
              </w:rPr>
            </w:rPrChange>
          </w:rPr>
          <w:delText xml:space="preserve"> </w:delText>
        </w:r>
        <w:r w:rsidRPr="00CD3AB8" w:rsidDel="00D5065F">
          <w:rPr>
            <w:w w:val="105"/>
            <w:highlight w:val="yellow"/>
            <w:rPrChange w:id="5552" w:author="Laura Peeters" w:date="2025-09-09T15:02:00Z" w16du:dateUtc="2025-09-09T21:02:00Z">
              <w:rPr>
                <w:w w:val="105"/>
              </w:rPr>
            </w:rPrChange>
          </w:rPr>
          <w:delText>as</w:delText>
        </w:r>
        <w:r w:rsidRPr="00CD3AB8" w:rsidDel="00D5065F">
          <w:rPr>
            <w:spacing w:val="-4"/>
            <w:w w:val="105"/>
            <w:highlight w:val="yellow"/>
            <w:rPrChange w:id="5553" w:author="Laura Peeters" w:date="2025-09-09T15:02:00Z" w16du:dateUtc="2025-09-09T21:02:00Z">
              <w:rPr>
                <w:spacing w:val="-4"/>
                <w:w w:val="105"/>
              </w:rPr>
            </w:rPrChange>
          </w:rPr>
          <w:delText xml:space="preserve"> </w:delText>
        </w:r>
        <w:r w:rsidRPr="00CD3AB8" w:rsidDel="00D5065F">
          <w:rPr>
            <w:w w:val="105"/>
            <w:highlight w:val="yellow"/>
            <w:rPrChange w:id="5554" w:author="Laura Peeters" w:date="2025-09-09T15:02:00Z" w16du:dateUtc="2025-09-09T21:02:00Z">
              <w:rPr>
                <w:w w:val="105"/>
              </w:rPr>
            </w:rPrChange>
          </w:rPr>
          <w:delText>a</w:delText>
        </w:r>
        <w:r w:rsidRPr="00CD3AB8" w:rsidDel="00D5065F">
          <w:rPr>
            <w:spacing w:val="-3"/>
            <w:w w:val="105"/>
            <w:highlight w:val="yellow"/>
            <w:rPrChange w:id="5555" w:author="Laura Peeters" w:date="2025-09-09T15:02:00Z" w16du:dateUtc="2025-09-09T21:02:00Z">
              <w:rPr>
                <w:spacing w:val="-3"/>
                <w:w w:val="105"/>
              </w:rPr>
            </w:rPrChange>
          </w:rPr>
          <w:delText xml:space="preserve"> </w:delText>
        </w:r>
        <w:r w:rsidRPr="00CD3AB8" w:rsidDel="00D5065F">
          <w:rPr>
            <w:w w:val="105"/>
            <w:highlight w:val="yellow"/>
            <w:rPrChange w:id="5556" w:author="Laura Peeters" w:date="2025-09-09T15:02:00Z" w16du:dateUtc="2025-09-09T21:02:00Z">
              <w:rPr>
                <w:w w:val="105"/>
              </w:rPr>
            </w:rPrChange>
          </w:rPr>
          <w:delText>national</w:delText>
        </w:r>
        <w:r w:rsidRPr="00CD3AB8" w:rsidDel="00D5065F">
          <w:rPr>
            <w:spacing w:val="-2"/>
            <w:w w:val="105"/>
            <w:highlight w:val="yellow"/>
            <w:rPrChange w:id="5557" w:author="Laura Peeters" w:date="2025-09-09T15:02:00Z" w16du:dateUtc="2025-09-09T21:02:00Z">
              <w:rPr>
                <w:spacing w:val="-2"/>
                <w:w w:val="105"/>
              </w:rPr>
            </w:rPrChange>
          </w:rPr>
          <w:delText xml:space="preserve"> </w:delText>
        </w:r>
        <w:r w:rsidRPr="00CD3AB8" w:rsidDel="00D5065F">
          <w:rPr>
            <w:w w:val="105"/>
            <w:highlight w:val="yellow"/>
            <w:rPrChange w:id="5558" w:author="Laura Peeters" w:date="2025-09-09T15:02:00Z" w16du:dateUtc="2025-09-09T21:02:00Z">
              <w:rPr>
                <w:w w:val="105"/>
              </w:rPr>
            </w:rPrChange>
          </w:rPr>
          <w:delText>governing</w:delText>
        </w:r>
        <w:r w:rsidRPr="00CD3AB8" w:rsidDel="00D5065F">
          <w:rPr>
            <w:spacing w:val="-3"/>
            <w:w w:val="105"/>
            <w:highlight w:val="yellow"/>
            <w:rPrChange w:id="5559" w:author="Laura Peeters" w:date="2025-09-09T15:02:00Z" w16du:dateUtc="2025-09-09T21:02:00Z">
              <w:rPr>
                <w:spacing w:val="-3"/>
                <w:w w:val="105"/>
              </w:rPr>
            </w:rPrChange>
          </w:rPr>
          <w:delText xml:space="preserve"> </w:delText>
        </w:r>
        <w:r w:rsidRPr="00CD3AB8" w:rsidDel="00D5065F">
          <w:rPr>
            <w:w w:val="105"/>
            <w:highlight w:val="yellow"/>
            <w:rPrChange w:id="5560" w:author="Laura Peeters" w:date="2025-09-09T15:02:00Z" w16du:dateUtc="2025-09-09T21:02:00Z">
              <w:rPr>
                <w:w w:val="105"/>
              </w:rPr>
            </w:rPrChange>
          </w:rPr>
          <w:delText>body,</w:delText>
        </w:r>
        <w:r w:rsidRPr="00CD3AB8" w:rsidDel="00D5065F">
          <w:rPr>
            <w:spacing w:val="-1"/>
            <w:w w:val="105"/>
            <w:highlight w:val="yellow"/>
            <w:rPrChange w:id="5561" w:author="Laura Peeters" w:date="2025-09-09T15:02:00Z" w16du:dateUtc="2025-09-09T21:02:00Z">
              <w:rPr>
                <w:spacing w:val="-1"/>
                <w:w w:val="105"/>
              </w:rPr>
            </w:rPrChange>
          </w:rPr>
          <w:delText xml:space="preserve"> </w:delText>
        </w:r>
        <w:r w:rsidRPr="00CD3AB8" w:rsidDel="00D5065F">
          <w:rPr>
            <w:w w:val="105"/>
            <w:highlight w:val="yellow"/>
            <w:rPrChange w:id="5562" w:author="Laura Peeters" w:date="2025-09-09T15:02:00Z" w16du:dateUtc="2025-09-09T21:02:00Z">
              <w:rPr>
                <w:w w:val="105"/>
              </w:rPr>
            </w:rPrChange>
          </w:rPr>
          <w:delText>as</w:delText>
        </w:r>
        <w:r w:rsidRPr="00CD3AB8" w:rsidDel="00D5065F">
          <w:rPr>
            <w:spacing w:val="-4"/>
            <w:w w:val="105"/>
            <w:highlight w:val="yellow"/>
            <w:rPrChange w:id="5563" w:author="Laura Peeters" w:date="2025-09-09T15:02:00Z" w16du:dateUtc="2025-09-09T21:02:00Z">
              <w:rPr>
                <w:spacing w:val="-4"/>
                <w:w w:val="105"/>
              </w:rPr>
            </w:rPrChange>
          </w:rPr>
          <w:delText xml:space="preserve"> </w:delText>
        </w:r>
        <w:r w:rsidRPr="00CD3AB8" w:rsidDel="00D5065F">
          <w:rPr>
            <w:w w:val="105"/>
            <w:highlight w:val="yellow"/>
            <w:rPrChange w:id="5564" w:author="Laura Peeters" w:date="2025-09-09T15:02:00Z" w16du:dateUtc="2025-09-09T21:02:00Z">
              <w:rPr>
                <w:w w:val="105"/>
              </w:rPr>
            </w:rPrChange>
          </w:rPr>
          <w:delText>provided</w:delText>
        </w:r>
        <w:r w:rsidRPr="00CD3AB8" w:rsidDel="00D5065F">
          <w:rPr>
            <w:spacing w:val="-3"/>
            <w:w w:val="105"/>
            <w:highlight w:val="yellow"/>
            <w:rPrChange w:id="5565" w:author="Laura Peeters" w:date="2025-09-09T15:02:00Z" w16du:dateUtc="2025-09-09T21:02:00Z">
              <w:rPr>
                <w:spacing w:val="-3"/>
                <w:w w:val="105"/>
              </w:rPr>
            </w:rPrChange>
          </w:rPr>
          <w:delText xml:space="preserve"> </w:delText>
        </w:r>
        <w:r w:rsidRPr="00CD3AB8" w:rsidDel="00D5065F">
          <w:rPr>
            <w:w w:val="105"/>
            <w:highlight w:val="yellow"/>
            <w:rPrChange w:id="5566" w:author="Laura Peeters" w:date="2025-09-09T15:02:00Z" w16du:dateUtc="2025-09-09T21:02:00Z">
              <w:rPr>
                <w:w w:val="105"/>
              </w:rPr>
            </w:rPrChange>
          </w:rPr>
          <w:delText>in</w:delText>
        </w:r>
        <w:r w:rsidRPr="00CD3AB8" w:rsidDel="00D5065F">
          <w:rPr>
            <w:spacing w:val="-3"/>
            <w:w w:val="105"/>
            <w:highlight w:val="yellow"/>
            <w:rPrChange w:id="5567" w:author="Laura Peeters" w:date="2025-09-09T15:02:00Z" w16du:dateUtc="2025-09-09T21:02:00Z">
              <w:rPr>
                <w:spacing w:val="-3"/>
                <w:w w:val="105"/>
              </w:rPr>
            </w:rPrChange>
          </w:rPr>
          <w:delText xml:space="preserve"> </w:delText>
        </w:r>
        <w:r w:rsidRPr="00CD3AB8" w:rsidDel="00D5065F">
          <w:rPr>
            <w:w w:val="105"/>
            <w:highlight w:val="yellow"/>
            <w:rPrChange w:id="5568" w:author="Laura Peeters" w:date="2025-09-09T15:02:00Z" w16du:dateUtc="2025-09-09T21:02:00Z">
              <w:rPr>
                <w:w w:val="105"/>
              </w:rPr>
            </w:rPrChange>
          </w:rPr>
          <w:delText>the</w:delText>
        </w:r>
        <w:r w:rsidRPr="00CD3AB8" w:rsidDel="00D5065F">
          <w:rPr>
            <w:spacing w:val="-3"/>
            <w:w w:val="105"/>
            <w:highlight w:val="yellow"/>
            <w:rPrChange w:id="5569" w:author="Laura Peeters" w:date="2025-09-09T15:02:00Z" w16du:dateUtc="2025-09-09T21:02:00Z">
              <w:rPr>
                <w:spacing w:val="-3"/>
                <w:w w:val="105"/>
              </w:rPr>
            </w:rPrChange>
          </w:rPr>
          <w:delText xml:space="preserve"> </w:delText>
        </w:r>
        <w:r w:rsidRPr="00CD3AB8" w:rsidDel="00D5065F">
          <w:rPr>
            <w:w w:val="105"/>
            <w:highlight w:val="yellow"/>
            <w:rPrChange w:id="5570" w:author="Laura Peeters" w:date="2025-09-09T15:02:00Z" w16du:dateUtc="2025-09-09T21:02:00Z">
              <w:rPr>
                <w:w w:val="105"/>
              </w:rPr>
            </w:rPrChange>
          </w:rPr>
          <w:delText>Ted Steven’s Act, or in any controversy involving the opportunity of any athlete, coach, trainer, manager, administrator, or official to participate in Athletics competition as provided for in the constitution and bylaws of the USOPC.</w:delText>
        </w:r>
      </w:del>
    </w:p>
    <w:p w14:paraId="554CE70D" w14:textId="41A3EBE3" w:rsidR="006A33C4" w:rsidRPr="00CD3AB8" w:rsidDel="00D5065F" w:rsidRDefault="006A33C4">
      <w:pPr>
        <w:pStyle w:val="BodyText"/>
        <w:spacing w:before="3"/>
        <w:ind w:left="0"/>
        <w:rPr>
          <w:del w:id="5571" w:author="Laura Peeters" w:date="2025-05-13T13:02:00Z" w16du:dateUtc="2025-05-13T19:02:00Z"/>
          <w:highlight w:val="yellow"/>
          <w:rPrChange w:id="5572" w:author="Laura Peeters" w:date="2025-09-09T15:02:00Z" w16du:dateUtc="2025-09-09T21:02:00Z">
            <w:rPr>
              <w:del w:id="5573" w:author="Laura Peeters" w:date="2025-05-13T13:02:00Z" w16du:dateUtc="2025-05-13T19:02:00Z"/>
            </w:rPr>
          </w:rPrChange>
        </w:rPr>
      </w:pPr>
    </w:p>
    <w:p w14:paraId="554CE70E" w14:textId="3B807630" w:rsidR="006A33C4" w:rsidRPr="00CD3AB8" w:rsidDel="00D5065F" w:rsidRDefault="0006166A">
      <w:pPr>
        <w:pStyle w:val="BodyText"/>
        <w:ind w:right="505"/>
        <w:rPr>
          <w:del w:id="5574" w:author="Laura Peeters" w:date="2025-05-13T13:02:00Z" w16du:dateUtc="2025-05-13T19:02:00Z"/>
          <w:highlight w:val="yellow"/>
          <w:rPrChange w:id="5575" w:author="Laura Peeters" w:date="2025-09-09T15:02:00Z" w16du:dateUtc="2025-09-09T21:02:00Z">
            <w:rPr>
              <w:del w:id="5576" w:author="Laura Peeters" w:date="2025-05-13T13:02:00Z" w16du:dateUtc="2025-05-13T19:02:00Z"/>
            </w:rPr>
          </w:rPrChange>
        </w:rPr>
      </w:pPr>
      <w:del w:id="5577" w:author="Laura Peeters" w:date="2025-05-13T13:02:00Z" w16du:dateUtc="2025-05-13T19:02:00Z">
        <w:r w:rsidRPr="00CD3AB8" w:rsidDel="00D5065F">
          <w:rPr>
            <w:highlight w:val="yellow"/>
            <w:rPrChange w:id="5578" w:author="Laura Peeters" w:date="2025-09-09T15:02:00Z" w16du:dateUtc="2025-09-09T21:02:00Z">
              <w:rPr/>
            </w:rPrChange>
          </w:rPr>
          <w:delText>USA</w:delText>
        </w:r>
        <w:r w:rsidRPr="00CD3AB8" w:rsidDel="00D5065F">
          <w:rPr>
            <w:spacing w:val="-5"/>
            <w:highlight w:val="yellow"/>
            <w:rPrChange w:id="5579" w:author="Laura Peeters" w:date="2025-09-09T15:02:00Z" w16du:dateUtc="2025-09-09T21:02:00Z">
              <w:rPr>
                <w:spacing w:val="-5"/>
              </w:rPr>
            </w:rPrChange>
          </w:rPr>
          <w:delText xml:space="preserve"> </w:delText>
        </w:r>
        <w:r w:rsidRPr="00CD3AB8" w:rsidDel="00D5065F">
          <w:rPr>
            <w:highlight w:val="yellow"/>
            <w:rPrChange w:id="5580" w:author="Laura Peeters" w:date="2025-09-09T15:02:00Z" w16du:dateUtc="2025-09-09T21:02:00Z">
              <w:rPr/>
            </w:rPrChange>
          </w:rPr>
          <w:delText>Judo</w:delText>
        </w:r>
        <w:r w:rsidRPr="00CD3AB8" w:rsidDel="00D5065F">
          <w:rPr>
            <w:spacing w:val="-2"/>
            <w:highlight w:val="yellow"/>
            <w:rPrChange w:id="5581" w:author="Laura Peeters" w:date="2025-09-09T15:02:00Z" w16du:dateUtc="2025-09-09T21:02:00Z">
              <w:rPr>
                <w:spacing w:val="-2"/>
              </w:rPr>
            </w:rPrChange>
          </w:rPr>
          <w:delText xml:space="preserve"> </w:delText>
        </w:r>
        <w:r w:rsidRPr="00CD3AB8" w:rsidDel="00D5065F">
          <w:rPr>
            <w:highlight w:val="yellow"/>
            <w:rPrChange w:id="5582" w:author="Laura Peeters" w:date="2025-09-09T15:02:00Z" w16du:dateUtc="2025-09-09T21:02:00Z">
              <w:rPr/>
            </w:rPrChange>
          </w:rPr>
          <w:delText>shall</w:delText>
        </w:r>
        <w:r w:rsidRPr="00CD3AB8" w:rsidDel="00D5065F">
          <w:rPr>
            <w:spacing w:val="-3"/>
            <w:highlight w:val="yellow"/>
            <w:rPrChange w:id="5583" w:author="Laura Peeters" w:date="2025-09-09T15:02:00Z" w16du:dateUtc="2025-09-09T21:02:00Z">
              <w:rPr>
                <w:spacing w:val="-3"/>
              </w:rPr>
            </w:rPrChange>
          </w:rPr>
          <w:delText xml:space="preserve"> </w:delText>
        </w:r>
        <w:r w:rsidRPr="00CD3AB8" w:rsidDel="00D5065F">
          <w:rPr>
            <w:highlight w:val="yellow"/>
            <w:rPrChange w:id="5584" w:author="Laura Peeters" w:date="2025-09-09T15:02:00Z" w16du:dateUtc="2025-09-09T21:02:00Z">
              <w:rPr/>
            </w:rPrChange>
          </w:rPr>
          <w:delText>adopt</w:delText>
        </w:r>
        <w:r w:rsidRPr="00CD3AB8" w:rsidDel="00D5065F">
          <w:rPr>
            <w:spacing w:val="-2"/>
            <w:highlight w:val="yellow"/>
            <w:rPrChange w:id="5585" w:author="Laura Peeters" w:date="2025-09-09T15:02:00Z" w16du:dateUtc="2025-09-09T21:02:00Z">
              <w:rPr>
                <w:spacing w:val="-2"/>
              </w:rPr>
            </w:rPrChange>
          </w:rPr>
          <w:delText xml:space="preserve"> </w:delText>
        </w:r>
        <w:r w:rsidRPr="00CD3AB8" w:rsidDel="00D5065F">
          <w:rPr>
            <w:highlight w:val="yellow"/>
            <w:rPrChange w:id="5586" w:author="Laura Peeters" w:date="2025-09-09T15:02:00Z" w16du:dateUtc="2025-09-09T21:02:00Z">
              <w:rPr/>
            </w:rPrChange>
          </w:rPr>
          <w:delText>Complaint</w:delText>
        </w:r>
        <w:r w:rsidRPr="00CD3AB8" w:rsidDel="00D5065F">
          <w:rPr>
            <w:spacing w:val="-2"/>
            <w:highlight w:val="yellow"/>
            <w:rPrChange w:id="5587" w:author="Laura Peeters" w:date="2025-09-09T15:02:00Z" w16du:dateUtc="2025-09-09T21:02:00Z">
              <w:rPr>
                <w:spacing w:val="-2"/>
              </w:rPr>
            </w:rPrChange>
          </w:rPr>
          <w:delText xml:space="preserve"> </w:delText>
        </w:r>
        <w:r w:rsidRPr="00CD3AB8" w:rsidDel="00D5065F">
          <w:rPr>
            <w:highlight w:val="yellow"/>
            <w:rPrChange w:id="5588" w:author="Laura Peeters" w:date="2025-09-09T15:02:00Z" w16du:dateUtc="2025-09-09T21:02:00Z">
              <w:rPr/>
            </w:rPrChange>
          </w:rPr>
          <w:delText>Procedures</w:delText>
        </w:r>
        <w:r w:rsidRPr="00CD3AB8" w:rsidDel="00D5065F">
          <w:rPr>
            <w:spacing w:val="-8"/>
            <w:highlight w:val="yellow"/>
            <w:rPrChange w:id="5589" w:author="Laura Peeters" w:date="2025-09-09T15:02:00Z" w16du:dateUtc="2025-09-09T21:02:00Z">
              <w:rPr>
                <w:spacing w:val="-8"/>
              </w:rPr>
            </w:rPrChange>
          </w:rPr>
          <w:delText xml:space="preserve"> </w:delText>
        </w:r>
        <w:r w:rsidRPr="00CD3AB8" w:rsidDel="00D5065F">
          <w:rPr>
            <w:highlight w:val="yellow"/>
            <w:rPrChange w:id="5590" w:author="Laura Peeters" w:date="2025-09-09T15:02:00Z" w16du:dateUtc="2025-09-09T21:02:00Z">
              <w:rPr/>
            </w:rPrChange>
          </w:rPr>
          <w:delText>setting</w:delText>
        </w:r>
        <w:r w:rsidRPr="00CD3AB8" w:rsidDel="00D5065F">
          <w:rPr>
            <w:spacing w:val="-2"/>
            <w:highlight w:val="yellow"/>
            <w:rPrChange w:id="5591" w:author="Laura Peeters" w:date="2025-09-09T15:02:00Z" w16du:dateUtc="2025-09-09T21:02:00Z">
              <w:rPr>
                <w:spacing w:val="-2"/>
              </w:rPr>
            </w:rPrChange>
          </w:rPr>
          <w:delText xml:space="preserve"> </w:delText>
        </w:r>
        <w:r w:rsidRPr="00CD3AB8" w:rsidDel="00D5065F">
          <w:rPr>
            <w:highlight w:val="yellow"/>
            <w:rPrChange w:id="5592" w:author="Laura Peeters" w:date="2025-09-09T15:02:00Z" w16du:dateUtc="2025-09-09T21:02:00Z">
              <w:rPr/>
            </w:rPrChange>
          </w:rPr>
          <w:delText>forth</w:delText>
        </w:r>
        <w:r w:rsidRPr="00CD3AB8" w:rsidDel="00D5065F">
          <w:rPr>
            <w:spacing w:val="-2"/>
            <w:highlight w:val="yellow"/>
            <w:rPrChange w:id="5593" w:author="Laura Peeters" w:date="2025-09-09T15:02:00Z" w16du:dateUtc="2025-09-09T21:02:00Z">
              <w:rPr>
                <w:spacing w:val="-2"/>
              </w:rPr>
            </w:rPrChange>
          </w:rPr>
          <w:delText xml:space="preserve"> </w:delText>
        </w:r>
        <w:r w:rsidRPr="00CD3AB8" w:rsidDel="00D5065F">
          <w:rPr>
            <w:highlight w:val="yellow"/>
            <w:rPrChange w:id="5594" w:author="Laura Peeters" w:date="2025-09-09T15:02:00Z" w16du:dateUtc="2025-09-09T21:02:00Z">
              <w:rPr/>
            </w:rPrChange>
          </w:rPr>
          <w:delText>the</w:delText>
        </w:r>
        <w:r w:rsidRPr="00CD3AB8" w:rsidDel="00D5065F">
          <w:rPr>
            <w:spacing w:val="-7"/>
            <w:highlight w:val="yellow"/>
            <w:rPrChange w:id="5595" w:author="Laura Peeters" w:date="2025-09-09T15:02:00Z" w16du:dateUtc="2025-09-09T21:02:00Z">
              <w:rPr>
                <w:spacing w:val="-7"/>
              </w:rPr>
            </w:rPrChange>
          </w:rPr>
          <w:delText xml:space="preserve"> </w:delText>
        </w:r>
        <w:r w:rsidRPr="00CD3AB8" w:rsidDel="00D5065F">
          <w:rPr>
            <w:highlight w:val="yellow"/>
            <w:rPrChange w:id="5596" w:author="Laura Peeters" w:date="2025-09-09T15:02:00Z" w16du:dateUtc="2025-09-09T21:02:00Z">
              <w:rPr/>
            </w:rPrChange>
          </w:rPr>
          <w:delText>types</w:delText>
        </w:r>
        <w:r w:rsidRPr="00CD3AB8" w:rsidDel="00D5065F">
          <w:rPr>
            <w:spacing w:val="-3"/>
            <w:highlight w:val="yellow"/>
            <w:rPrChange w:id="5597" w:author="Laura Peeters" w:date="2025-09-09T15:02:00Z" w16du:dateUtc="2025-09-09T21:02:00Z">
              <w:rPr>
                <w:spacing w:val="-3"/>
              </w:rPr>
            </w:rPrChange>
          </w:rPr>
          <w:delText xml:space="preserve"> </w:delText>
        </w:r>
        <w:r w:rsidRPr="00CD3AB8" w:rsidDel="00D5065F">
          <w:rPr>
            <w:highlight w:val="yellow"/>
            <w:rPrChange w:id="5598" w:author="Laura Peeters" w:date="2025-09-09T15:02:00Z" w16du:dateUtc="2025-09-09T21:02:00Z">
              <w:rPr/>
            </w:rPrChange>
          </w:rPr>
          <w:delText>of</w:delText>
        </w:r>
        <w:r w:rsidRPr="00CD3AB8" w:rsidDel="00D5065F">
          <w:rPr>
            <w:spacing w:val="-7"/>
            <w:highlight w:val="yellow"/>
            <w:rPrChange w:id="5599" w:author="Laura Peeters" w:date="2025-09-09T15:02:00Z" w16du:dateUtc="2025-09-09T21:02:00Z">
              <w:rPr>
                <w:spacing w:val="-7"/>
              </w:rPr>
            </w:rPrChange>
          </w:rPr>
          <w:delText xml:space="preserve"> </w:delText>
        </w:r>
        <w:r w:rsidRPr="00CD3AB8" w:rsidDel="00D5065F">
          <w:rPr>
            <w:highlight w:val="yellow"/>
            <w:rPrChange w:id="5600" w:author="Laura Peeters" w:date="2025-09-09T15:02:00Z" w16du:dateUtc="2025-09-09T21:02:00Z">
              <w:rPr/>
            </w:rPrChange>
          </w:rPr>
          <w:delText xml:space="preserve">complaints that USA Judo may be asked to resolve, the processes and procedures for hearing and resolving such complaints, and the remedies and sanctions </w:delText>
        </w:r>
        <w:r w:rsidRPr="00CD3AB8" w:rsidDel="00D5065F">
          <w:rPr>
            <w:spacing w:val="-2"/>
            <w:highlight w:val="yellow"/>
            <w:rPrChange w:id="5601" w:author="Laura Peeters" w:date="2025-09-09T15:02:00Z" w16du:dateUtc="2025-09-09T21:02:00Z">
              <w:rPr>
                <w:spacing w:val="-2"/>
              </w:rPr>
            </w:rPrChange>
          </w:rPr>
          <w:delText>available.</w:delText>
        </w:r>
      </w:del>
    </w:p>
    <w:p w14:paraId="554CE70F" w14:textId="0D9CD26D" w:rsidR="006A33C4" w:rsidDel="00D5065F" w:rsidRDefault="0006166A">
      <w:pPr>
        <w:pStyle w:val="BodyText"/>
        <w:spacing w:before="274" w:line="242" w:lineRule="auto"/>
        <w:ind w:right="469"/>
        <w:rPr>
          <w:del w:id="5602" w:author="Laura Peeters" w:date="2025-05-13T13:02:00Z" w16du:dateUtc="2025-05-13T19:02:00Z"/>
        </w:rPr>
      </w:pPr>
      <w:del w:id="5603" w:author="Laura Peeters" w:date="2025-05-13T13:02:00Z" w16du:dateUtc="2025-05-13T19:02:00Z">
        <w:r w:rsidRPr="00CD3AB8" w:rsidDel="00D5065F">
          <w:rPr>
            <w:highlight w:val="yellow"/>
            <w:rPrChange w:id="5604" w:author="Laura Peeters" w:date="2025-09-09T15:02:00Z" w16du:dateUtc="2025-09-09T21:02:00Z">
              <w:rPr/>
            </w:rPrChange>
          </w:rPr>
          <w:delText>USA</w:delText>
        </w:r>
        <w:r w:rsidRPr="00CD3AB8" w:rsidDel="00D5065F">
          <w:rPr>
            <w:spacing w:val="-8"/>
            <w:highlight w:val="yellow"/>
            <w:rPrChange w:id="5605" w:author="Laura Peeters" w:date="2025-09-09T15:02:00Z" w16du:dateUtc="2025-09-09T21:02:00Z">
              <w:rPr>
                <w:spacing w:val="-8"/>
              </w:rPr>
            </w:rPrChange>
          </w:rPr>
          <w:delText xml:space="preserve"> </w:delText>
        </w:r>
        <w:r w:rsidRPr="00CD3AB8" w:rsidDel="00D5065F">
          <w:rPr>
            <w:highlight w:val="yellow"/>
            <w:rPrChange w:id="5606" w:author="Laura Peeters" w:date="2025-09-09T15:02:00Z" w16du:dateUtc="2025-09-09T21:02:00Z">
              <w:rPr/>
            </w:rPrChange>
          </w:rPr>
          <w:delText>Judo’s</w:delText>
        </w:r>
        <w:r w:rsidRPr="00CD3AB8" w:rsidDel="00D5065F">
          <w:rPr>
            <w:spacing w:val="-6"/>
            <w:highlight w:val="yellow"/>
            <w:rPrChange w:id="5607" w:author="Laura Peeters" w:date="2025-09-09T15:02:00Z" w16du:dateUtc="2025-09-09T21:02:00Z">
              <w:rPr>
                <w:spacing w:val="-6"/>
              </w:rPr>
            </w:rPrChange>
          </w:rPr>
          <w:delText xml:space="preserve"> </w:delText>
        </w:r>
        <w:r w:rsidRPr="00CD3AB8" w:rsidDel="00D5065F">
          <w:rPr>
            <w:highlight w:val="yellow"/>
            <w:rPrChange w:id="5608" w:author="Laura Peeters" w:date="2025-09-09T15:02:00Z" w16du:dateUtc="2025-09-09T21:02:00Z">
              <w:rPr/>
            </w:rPrChange>
          </w:rPr>
          <w:delText>Complaint</w:delText>
        </w:r>
        <w:r w:rsidRPr="00CD3AB8" w:rsidDel="00D5065F">
          <w:rPr>
            <w:spacing w:val="-5"/>
            <w:highlight w:val="yellow"/>
            <w:rPrChange w:id="5609" w:author="Laura Peeters" w:date="2025-09-09T15:02:00Z" w16du:dateUtc="2025-09-09T21:02:00Z">
              <w:rPr>
                <w:spacing w:val="-5"/>
              </w:rPr>
            </w:rPrChange>
          </w:rPr>
          <w:delText xml:space="preserve"> </w:delText>
        </w:r>
        <w:r w:rsidRPr="00CD3AB8" w:rsidDel="00D5065F">
          <w:rPr>
            <w:highlight w:val="yellow"/>
            <w:rPrChange w:id="5610" w:author="Laura Peeters" w:date="2025-09-09T15:02:00Z" w16du:dateUtc="2025-09-09T21:02:00Z">
              <w:rPr/>
            </w:rPrChange>
          </w:rPr>
          <w:delText>Procedures</w:delText>
        </w:r>
        <w:r w:rsidRPr="00CD3AB8" w:rsidDel="00D5065F">
          <w:rPr>
            <w:spacing w:val="-10"/>
            <w:highlight w:val="yellow"/>
            <w:rPrChange w:id="5611" w:author="Laura Peeters" w:date="2025-09-09T15:02:00Z" w16du:dateUtc="2025-09-09T21:02:00Z">
              <w:rPr>
                <w:spacing w:val="-10"/>
              </w:rPr>
            </w:rPrChange>
          </w:rPr>
          <w:delText xml:space="preserve"> </w:delText>
        </w:r>
        <w:r w:rsidRPr="00CD3AB8" w:rsidDel="00D5065F">
          <w:rPr>
            <w:highlight w:val="yellow"/>
            <w:rPrChange w:id="5612" w:author="Laura Peeters" w:date="2025-09-09T15:02:00Z" w16du:dateUtc="2025-09-09T21:02:00Z">
              <w:rPr/>
            </w:rPrChange>
          </w:rPr>
          <w:delText>are</w:delText>
        </w:r>
        <w:r w:rsidRPr="00CD3AB8" w:rsidDel="00D5065F">
          <w:rPr>
            <w:spacing w:val="-5"/>
            <w:highlight w:val="yellow"/>
            <w:rPrChange w:id="5613" w:author="Laura Peeters" w:date="2025-09-09T15:02:00Z" w16du:dateUtc="2025-09-09T21:02:00Z">
              <w:rPr>
                <w:spacing w:val="-5"/>
              </w:rPr>
            </w:rPrChange>
          </w:rPr>
          <w:delText xml:space="preserve"> </w:delText>
        </w:r>
        <w:r w:rsidRPr="00CD3AB8" w:rsidDel="00D5065F">
          <w:rPr>
            <w:highlight w:val="yellow"/>
            <w:rPrChange w:id="5614" w:author="Laura Peeters" w:date="2025-09-09T15:02:00Z" w16du:dateUtc="2025-09-09T21:02:00Z">
              <w:rPr/>
            </w:rPrChange>
          </w:rPr>
          <w:delText>available</w:delText>
        </w:r>
        <w:r w:rsidRPr="00CD3AB8" w:rsidDel="00D5065F">
          <w:rPr>
            <w:spacing w:val="-5"/>
            <w:highlight w:val="yellow"/>
            <w:rPrChange w:id="5615" w:author="Laura Peeters" w:date="2025-09-09T15:02:00Z" w16du:dateUtc="2025-09-09T21:02:00Z">
              <w:rPr>
                <w:spacing w:val="-5"/>
              </w:rPr>
            </w:rPrChange>
          </w:rPr>
          <w:delText xml:space="preserve"> </w:delText>
        </w:r>
        <w:r w:rsidRPr="00CD3AB8" w:rsidDel="00D5065F">
          <w:rPr>
            <w:highlight w:val="yellow"/>
            <w:rPrChange w:id="5616" w:author="Laura Peeters" w:date="2025-09-09T15:02:00Z" w16du:dateUtc="2025-09-09T21:02:00Z">
              <w:rPr/>
            </w:rPrChange>
          </w:rPr>
          <w:delText>at</w:delText>
        </w:r>
        <w:r w:rsidRPr="00CD3AB8" w:rsidDel="00D5065F">
          <w:rPr>
            <w:spacing w:val="-5"/>
            <w:highlight w:val="yellow"/>
            <w:rPrChange w:id="5617" w:author="Laura Peeters" w:date="2025-09-09T15:02:00Z" w16du:dateUtc="2025-09-09T21:02:00Z">
              <w:rPr>
                <w:spacing w:val="-5"/>
              </w:rPr>
            </w:rPrChange>
          </w:rPr>
          <w:delText xml:space="preserve"> </w:delText>
        </w:r>
        <w:r w:rsidR="006A33C4" w:rsidRPr="00CD3AB8" w:rsidDel="00D5065F">
          <w:rPr>
            <w:highlight w:val="yellow"/>
            <w:rPrChange w:id="5618" w:author="Laura Peeters" w:date="2025-09-09T15:02:00Z" w16du:dateUtc="2025-09-09T21:02:00Z">
              <w:rPr/>
            </w:rPrChange>
          </w:rPr>
          <w:fldChar w:fldCharType="begin"/>
        </w:r>
        <w:r w:rsidR="006A33C4" w:rsidRPr="00CD3AB8" w:rsidDel="00D5065F">
          <w:rPr>
            <w:highlight w:val="yellow"/>
            <w:rPrChange w:id="5619" w:author="Laura Peeters" w:date="2025-09-09T15:02:00Z" w16du:dateUtc="2025-09-09T21:02:00Z">
              <w:rPr/>
            </w:rPrChange>
          </w:rPr>
          <w:delInstrText>HYPERLINK "https://www.teamusa.org/usa-judo/about-us/governance/usa-judo-ethics" \h</w:delInstrText>
        </w:r>
        <w:r w:rsidR="006A33C4" w:rsidRPr="007419FA" w:rsidDel="00D5065F">
          <w:rPr>
            <w:highlight w:val="yellow"/>
          </w:rPr>
        </w:r>
        <w:r w:rsidR="006A33C4" w:rsidRPr="00CD3AB8" w:rsidDel="00D5065F">
          <w:rPr>
            <w:highlight w:val="yellow"/>
            <w:rPrChange w:id="5620" w:author="Laura Peeters" w:date="2025-09-09T15:02:00Z" w16du:dateUtc="2025-09-09T21:02:00Z">
              <w:rPr/>
            </w:rPrChange>
          </w:rPr>
          <w:fldChar w:fldCharType="separate"/>
        </w:r>
        <w:r w:rsidR="006A33C4" w:rsidRPr="00CD3AB8" w:rsidDel="00D5065F">
          <w:rPr>
            <w:highlight w:val="yellow"/>
            <w:rPrChange w:id="5621" w:author="Laura Peeters" w:date="2025-09-09T15:02:00Z" w16du:dateUtc="2025-09-09T21:02:00Z">
              <w:rPr/>
            </w:rPrChange>
          </w:rPr>
          <w:delText>https://www.teamusa.org/usa-</w:delText>
        </w:r>
        <w:r w:rsidR="006A33C4" w:rsidRPr="00CD3AB8" w:rsidDel="00D5065F">
          <w:rPr>
            <w:highlight w:val="yellow"/>
            <w:rPrChange w:id="5622" w:author="Laura Peeters" w:date="2025-09-09T15:02:00Z" w16du:dateUtc="2025-09-09T21:02:00Z">
              <w:rPr/>
            </w:rPrChange>
          </w:rPr>
          <w:fldChar w:fldCharType="end"/>
        </w:r>
        <w:r w:rsidRPr="00CD3AB8" w:rsidDel="00D5065F">
          <w:rPr>
            <w:highlight w:val="yellow"/>
            <w:rPrChange w:id="5623" w:author="Laura Peeters" w:date="2025-09-09T15:02:00Z" w16du:dateUtc="2025-09-09T21:02:00Z">
              <w:rPr/>
            </w:rPrChange>
          </w:rPr>
          <w:delText xml:space="preserve"> </w:delText>
        </w:r>
        <w:r w:rsidR="006A33C4" w:rsidRPr="00CD3AB8" w:rsidDel="00D5065F">
          <w:rPr>
            <w:highlight w:val="yellow"/>
            <w:rPrChange w:id="5624" w:author="Laura Peeters" w:date="2025-09-09T15:02:00Z" w16du:dateUtc="2025-09-09T21:02:00Z">
              <w:rPr/>
            </w:rPrChange>
          </w:rPr>
          <w:fldChar w:fldCharType="begin"/>
        </w:r>
        <w:r w:rsidR="006A33C4" w:rsidRPr="00CD3AB8" w:rsidDel="00D5065F">
          <w:rPr>
            <w:highlight w:val="yellow"/>
            <w:rPrChange w:id="5625" w:author="Laura Peeters" w:date="2025-09-09T15:02:00Z" w16du:dateUtc="2025-09-09T21:02:00Z">
              <w:rPr/>
            </w:rPrChange>
          </w:rPr>
          <w:delInstrText>HYPERLINK "https://www.teamusa.org/usa-judo/about-us/governance/usa-judo-ethics" \h</w:delInstrText>
        </w:r>
        <w:r w:rsidR="006A33C4" w:rsidRPr="007419FA" w:rsidDel="00D5065F">
          <w:rPr>
            <w:highlight w:val="yellow"/>
          </w:rPr>
        </w:r>
        <w:r w:rsidR="006A33C4" w:rsidRPr="00CD3AB8" w:rsidDel="00D5065F">
          <w:rPr>
            <w:highlight w:val="yellow"/>
            <w:rPrChange w:id="5626" w:author="Laura Peeters" w:date="2025-09-09T15:02:00Z" w16du:dateUtc="2025-09-09T21:02:00Z">
              <w:rPr/>
            </w:rPrChange>
          </w:rPr>
          <w:fldChar w:fldCharType="separate"/>
        </w:r>
        <w:r w:rsidR="006A33C4" w:rsidRPr="00CD3AB8" w:rsidDel="00D5065F">
          <w:rPr>
            <w:highlight w:val="yellow"/>
            <w:rPrChange w:id="5627" w:author="Laura Peeters" w:date="2025-09-09T15:02:00Z" w16du:dateUtc="2025-09-09T21:02:00Z">
              <w:rPr/>
            </w:rPrChange>
          </w:rPr>
          <w:delText>judo/about-us/governance/usa-judo-ethics</w:delText>
        </w:r>
        <w:r w:rsidR="006A33C4" w:rsidRPr="00CD3AB8" w:rsidDel="00D5065F">
          <w:rPr>
            <w:highlight w:val="yellow"/>
            <w:rPrChange w:id="5628" w:author="Laura Peeters" w:date="2025-09-09T15:02:00Z" w16du:dateUtc="2025-09-09T21:02:00Z">
              <w:rPr/>
            </w:rPrChange>
          </w:rPr>
          <w:fldChar w:fldCharType="end"/>
        </w:r>
        <w:r w:rsidRPr="00CD3AB8" w:rsidDel="00D5065F">
          <w:rPr>
            <w:highlight w:val="yellow"/>
            <w:rPrChange w:id="5629" w:author="Laura Peeters" w:date="2025-09-09T15:02:00Z" w16du:dateUtc="2025-09-09T21:02:00Z">
              <w:rPr/>
            </w:rPrChange>
          </w:rPr>
          <w:delText xml:space="preserve"> .</w:delText>
        </w:r>
      </w:del>
    </w:p>
    <w:p w14:paraId="027D2E20" w14:textId="2F1DC334" w:rsidR="005111E5" w:rsidRDefault="005111E5">
      <w:pPr>
        <w:rPr>
          <w:sz w:val="24"/>
          <w:szCs w:val="24"/>
        </w:rPr>
      </w:pPr>
      <w:r>
        <w:br w:type="page"/>
      </w:r>
    </w:p>
    <w:p w14:paraId="554CE710" w14:textId="53D91D77" w:rsidR="006A33C4" w:rsidRDefault="0006166A">
      <w:pPr>
        <w:pStyle w:val="Heading1"/>
        <w:spacing w:before="273"/>
        <w:ind w:left="7"/>
      </w:pPr>
      <w:bookmarkStart w:id="5630" w:name="SECTION_15.__SANCTIONING_EVENTS"/>
      <w:bookmarkStart w:id="5631" w:name="_bookmark131"/>
      <w:bookmarkEnd w:id="5630"/>
      <w:bookmarkEnd w:id="5631"/>
      <w:r>
        <w:lastRenderedPageBreak/>
        <w:t>SECTION</w:t>
      </w:r>
      <w:r>
        <w:rPr>
          <w:spacing w:val="-4"/>
        </w:rPr>
        <w:t xml:space="preserve"> </w:t>
      </w:r>
      <w:r>
        <w:t>1</w:t>
      </w:r>
      <w:ins w:id="5632" w:author="Laura Peeters" w:date="2025-04-07T11:43:00Z" w16du:dateUtc="2025-04-07T17:43:00Z">
        <w:r w:rsidR="001D08A3">
          <w:t>6</w:t>
        </w:r>
      </w:ins>
      <w:del w:id="5633" w:author="Laura Peeters" w:date="2025-04-07T11:43:00Z" w16du:dateUtc="2025-04-07T17:43:00Z">
        <w:r w:rsidDel="001D08A3">
          <w:delText>5</w:delText>
        </w:r>
      </w:del>
      <w:r>
        <w:t>.</w:t>
      </w:r>
      <w:r>
        <w:rPr>
          <w:spacing w:val="63"/>
        </w:rPr>
        <w:t xml:space="preserve"> </w:t>
      </w:r>
      <w:r>
        <w:t>SANCTIONING</w:t>
      </w:r>
      <w:r>
        <w:rPr>
          <w:spacing w:val="-1"/>
        </w:rPr>
        <w:t xml:space="preserve"> </w:t>
      </w:r>
      <w:r>
        <w:rPr>
          <w:spacing w:val="-2"/>
        </w:rPr>
        <w:t>EVENTS</w:t>
      </w:r>
    </w:p>
    <w:p w14:paraId="554CE711" w14:textId="48CA022B" w:rsidR="006A33C4" w:rsidRDefault="0006166A">
      <w:pPr>
        <w:pStyle w:val="BodyText"/>
        <w:spacing w:before="237"/>
      </w:pPr>
      <w:bookmarkStart w:id="5634" w:name="Section_15.1._Prompt_Review_of_Request."/>
      <w:bookmarkStart w:id="5635" w:name="_bookmark132"/>
      <w:bookmarkEnd w:id="5634"/>
      <w:bookmarkEnd w:id="5635"/>
      <w:r>
        <w:rPr>
          <w:u w:val="single"/>
        </w:rPr>
        <w:t>Section 1</w:t>
      </w:r>
      <w:ins w:id="5636" w:author="Laura Peeters" w:date="2025-04-07T11:43:00Z" w16du:dateUtc="2025-04-07T17:43:00Z">
        <w:r w:rsidR="001D08A3">
          <w:rPr>
            <w:u w:val="single"/>
          </w:rPr>
          <w:t>6</w:t>
        </w:r>
      </w:ins>
      <w:del w:id="5637" w:author="Laura Peeters" w:date="2025-04-07T11:43:00Z" w16du:dateUtc="2025-04-07T17:43:00Z">
        <w:r w:rsidDel="001D08A3">
          <w:rPr>
            <w:u w:val="single"/>
          </w:rPr>
          <w:delText>5</w:delText>
        </w:r>
      </w:del>
      <w:r>
        <w:rPr>
          <w:u w:val="single"/>
        </w:rPr>
        <w:t>.1.</w:t>
      </w:r>
      <w:r>
        <w:rPr>
          <w:spacing w:val="-33"/>
          <w:u w:val="single"/>
        </w:rPr>
        <w:t xml:space="preserve"> </w:t>
      </w:r>
      <w:r>
        <w:rPr>
          <w:u w:val="single"/>
        </w:rPr>
        <w:t>Prompt</w:t>
      </w:r>
      <w:r>
        <w:rPr>
          <w:spacing w:val="1"/>
          <w:u w:val="single"/>
        </w:rPr>
        <w:t xml:space="preserve"> </w:t>
      </w:r>
      <w:r>
        <w:rPr>
          <w:u w:val="single"/>
        </w:rPr>
        <w:t>Review of</w:t>
      </w:r>
      <w:r>
        <w:rPr>
          <w:spacing w:val="-4"/>
          <w:u w:val="single"/>
        </w:rPr>
        <w:t xml:space="preserve"> </w:t>
      </w:r>
      <w:r>
        <w:rPr>
          <w:spacing w:val="-2"/>
          <w:u w:val="single"/>
        </w:rPr>
        <w:t>Request.</w:t>
      </w:r>
    </w:p>
    <w:p w14:paraId="554CE712" w14:textId="77777777" w:rsidR="006A33C4" w:rsidRDefault="0006166A">
      <w:pPr>
        <w:pStyle w:val="BodyText"/>
        <w:spacing w:before="245" w:line="237" w:lineRule="auto"/>
      </w:pPr>
      <w:r>
        <w:t>USA Judo shall promptly review every request submitted by an amateur sports</w:t>
      </w:r>
      <w:r>
        <w:rPr>
          <w:spacing w:val="80"/>
        </w:rPr>
        <w:t xml:space="preserve"> </w:t>
      </w:r>
      <w:r>
        <w:t>organization</w:t>
      </w:r>
      <w:r>
        <w:rPr>
          <w:spacing w:val="3"/>
        </w:rPr>
        <w:t xml:space="preserve"> </w:t>
      </w:r>
      <w:r>
        <w:t>or</w:t>
      </w:r>
      <w:r>
        <w:rPr>
          <w:spacing w:val="5"/>
        </w:rPr>
        <w:t xml:space="preserve"> </w:t>
      </w:r>
      <w:r>
        <w:t>person for</w:t>
      </w:r>
      <w:r>
        <w:rPr>
          <w:spacing w:val="5"/>
        </w:rPr>
        <w:t xml:space="preserve"> </w:t>
      </w:r>
      <w:r>
        <w:t>a</w:t>
      </w:r>
      <w:r>
        <w:rPr>
          <w:spacing w:val="4"/>
        </w:rPr>
        <w:t xml:space="preserve"> </w:t>
      </w:r>
      <w:r>
        <w:t>sanction</w:t>
      </w:r>
      <w:r>
        <w:rPr>
          <w:spacing w:val="3"/>
        </w:rPr>
        <w:t xml:space="preserve"> </w:t>
      </w:r>
      <w:r>
        <w:t>and</w:t>
      </w:r>
      <w:r>
        <w:rPr>
          <w:spacing w:val="4"/>
        </w:rPr>
        <w:t xml:space="preserve"> </w:t>
      </w:r>
      <w:r>
        <w:t>make</w:t>
      </w:r>
      <w:r>
        <w:rPr>
          <w:spacing w:val="4"/>
        </w:rPr>
        <w:t xml:space="preserve"> </w:t>
      </w:r>
      <w:r>
        <w:t>a</w:t>
      </w:r>
      <w:r>
        <w:rPr>
          <w:spacing w:val="4"/>
        </w:rPr>
        <w:t xml:space="preserve"> </w:t>
      </w:r>
      <w:r>
        <w:t>determination</w:t>
      </w:r>
      <w:r>
        <w:rPr>
          <w:spacing w:val="4"/>
        </w:rPr>
        <w:t xml:space="preserve"> </w:t>
      </w:r>
      <w:r>
        <w:t>on</w:t>
      </w:r>
      <w:r>
        <w:rPr>
          <w:spacing w:val="4"/>
        </w:rPr>
        <w:t xml:space="preserve"> </w:t>
      </w:r>
      <w:r>
        <w:t xml:space="preserve">such </w:t>
      </w:r>
      <w:r>
        <w:rPr>
          <w:spacing w:val="-2"/>
        </w:rPr>
        <w:t>request:</w:t>
      </w:r>
    </w:p>
    <w:p w14:paraId="554CE714" w14:textId="77777777" w:rsidR="006A33C4" w:rsidRDefault="0006166A">
      <w:pPr>
        <w:pStyle w:val="BodyText"/>
        <w:spacing w:before="80"/>
        <w:ind w:right="452"/>
        <w:jc w:val="both"/>
      </w:pPr>
      <w:r>
        <w:t>(i)</w:t>
      </w:r>
      <w:r>
        <w:rPr>
          <w:spacing w:val="-1"/>
        </w:rPr>
        <w:t xml:space="preserve"> </w:t>
      </w:r>
      <w:r>
        <w:t>to hold an international or national amateur athletic competition in the United States,</w:t>
      </w:r>
      <w:r>
        <w:rPr>
          <w:spacing w:val="-12"/>
        </w:rPr>
        <w:t xml:space="preserve"> </w:t>
      </w:r>
      <w:r>
        <w:t>or</w:t>
      </w:r>
      <w:r>
        <w:rPr>
          <w:spacing w:val="-16"/>
        </w:rPr>
        <w:t xml:space="preserve"> </w:t>
      </w:r>
      <w:r>
        <w:t>(ii)</w:t>
      </w:r>
      <w:r>
        <w:rPr>
          <w:spacing w:val="-2"/>
        </w:rPr>
        <w:t xml:space="preserve"> </w:t>
      </w:r>
      <w:r>
        <w:t>to</w:t>
      </w:r>
      <w:r>
        <w:rPr>
          <w:spacing w:val="-16"/>
        </w:rPr>
        <w:t xml:space="preserve"> </w:t>
      </w:r>
      <w:r>
        <w:t>sponsor</w:t>
      </w:r>
      <w:r>
        <w:rPr>
          <w:spacing w:val="-11"/>
        </w:rPr>
        <w:t xml:space="preserve"> </w:t>
      </w:r>
      <w:r>
        <w:t>United</w:t>
      </w:r>
      <w:r>
        <w:rPr>
          <w:spacing w:val="-12"/>
        </w:rPr>
        <w:t xml:space="preserve"> </w:t>
      </w:r>
      <w:r>
        <w:t>States</w:t>
      </w:r>
      <w:r>
        <w:rPr>
          <w:spacing w:val="-13"/>
        </w:rPr>
        <w:t xml:space="preserve"> </w:t>
      </w:r>
      <w:r>
        <w:t>Judo</w:t>
      </w:r>
      <w:r>
        <w:rPr>
          <w:spacing w:val="-12"/>
        </w:rPr>
        <w:t xml:space="preserve"> </w:t>
      </w:r>
      <w:r>
        <w:t>athletes</w:t>
      </w:r>
      <w:r>
        <w:rPr>
          <w:spacing w:val="-13"/>
        </w:rPr>
        <w:t xml:space="preserve"> </w:t>
      </w:r>
      <w:r>
        <w:t>to</w:t>
      </w:r>
      <w:r>
        <w:rPr>
          <w:spacing w:val="-12"/>
        </w:rPr>
        <w:t xml:space="preserve"> </w:t>
      </w:r>
      <w:r>
        <w:t>compete</w:t>
      </w:r>
      <w:r>
        <w:rPr>
          <w:spacing w:val="-12"/>
        </w:rPr>
        <w:t xml:space="preserve"> </w:t>
      </w:r>
      <w:r>
        <w:t>in</w:t>
      </w:r>
      <w:r>
        <w:rPr>
          <w:spacing w:val="-16"/>
        </w:rPr>
        <w:t xml:space="preserve"> </w:t>
      </w:r>
      <w:r>
        <w:t>an</w:t>
      </w:r>
      <w:r>
        <w:rPr>
          <w:spacing w:val="-12"/>
        </w:rPr>
        <w:t xml:space="preserve"> </w:t>
      </w:r>
      <w:r>
        <w:t>international athletic competition held outside the United States.</w:t>
      </w:r>
    </w:p>
    <w:p w14:paraId="554CE715" w14:textId="77777777" w:rsidR="006A33C4" w:rsidRDefault="006A33C4">
      <w:pPr>
        <w:pStyle w:val="BodyText"/>
        <w:ind w:left="0"/>
      </w:pPr>
    </w:p>
    <w:p w14:paraId="554CE716" w14:textId="4EAD9999" w:rsidR="006A33C4" w:rsidRDefault="0006166A">
      <w:pPr>
        <w:pStyle w:val="BodyText"/>
        <w:jc w:val="both"/>
      </w:pPr>
      <w:bookmarkStart w:id="5638" w:name="Section_15.2._Standard_for_Review."/>
      <w:bookmarkStart w:id="5639" w:name="_bookmark133"/>
      <w:bookmarkEnd w:id="5638"/>
      <w:bookmarkEnd w:id="5639"/>
      <w:r>
        <w:rPr>
          <w:u w:val="single"/>
        </w:rPr>
        <w:t>Section</w:t>
      </w:r>
      <w:r>
        <w:rPr>
          <w:spacing w:val="-2"/>
          <w:u w:val="single"/>
        </w:rPr>
        <w:t xml:space="preserve"> </w:t>
      </w:r>
      <w:r>
        <w:rPr>
          <w:u w:val="single"/>
        </w:rPr>
        <w:t>1</w:t>
      </w:r>
      <w:del w:id="5640" w:author="Laura Peeters" w:date="2025-04-07T11:43:00Z" w16du:dateUtc="2025-04-07T17:43:00Z">
        <w:r w:rsidDel="00AB5F69">
          <w:rPr>
            <w:u w:val="single"/>
          </w:rPr>
          <w:delText>5</w:delText>
        </w:r>
      </w:del>
      <w:ins w:id="5641" w:author="Laura Peeters" w:date="2025-04-07T11:43:00Z" w16du:dateUtc="2025-04-07T17:43:00Z">
        <w:r w:rsidR="00AB5F69">
          <w:rPr>
            <w:u w:val="single"/>
          </w:rPr>
          <w:t>6</w:t>
        </w:r>
      </w:ins>
      <w:r>
        <w:rPr>
          <w:u w:val="single"/>
        </w:rPr>
        <w:t>.2.</w:t>
      </w:r>
      <w:r>
        <w:rPr>
          <w:spacing w:val="-33"/>
          <w:u w:val="single"/>
        </w:rPr>
        <w:t xml:space="preserve"> </w:t>
      </w:r>
      <w:r>
        <w:rPr>
          <w:u w:val="single"/>
        </w:rPr>
        <w:t>Standard</w:t>
      </w:r>
      <w:r>
        <w:rPr>
          <w:spacing w:val="-1"/>
          <w:u w:val="single"/>
        </w:rPr>
        <w:t xml:space="preserve"> </w:t>
      </w:r>
      <w:r>
        <w:rPr>
          <w:u w:val="single"/>
        </w:rPr>
        <w:t>for</w:t>
      </w:r>
      <w:r>
        <w:rPr>
          <w:spacing w:val="1"/>
          <w:u w:val="single"/>
        </w:rPr>
        <w:t xml:space="preserve"> </w:t>
      </w:r>
      <w:r>
        <w:rPr>
          <w:spacing w:val="-2"/>
          <w:u w:val="single"/>
        </w:rPr>
        <w:t>Review.</w:t>
      </w:r>
    </w:p>
    <w:p w14:paraId="554CE717" w14:textId="77777777" w:rsidR="006A33C4" w:rsidRDefault="0006166A">
      <w:pPr>
        <w:pStyle w:val="BodyText"/>
        <w:spacing w:before="238"/>
        <w:ind w:left="459" w:right="451"/>
        <w:jc w:val="both"/>
      </w:pPr>
      <w:r>
        <w:t>If USA Judo, as a result of its review: (i)</w:t>
      </w:r>
      <w:r>
        <w:rPr>
          <w:spacing w:val="-5"/>
        </w:rPr>
        <w:t xml:space="preserve"> </w:t>
      </w:r>
      <w:r>
        <w:t>does not determine by clear and convincing evidence that holding or sponsoring an international or national amateur athletic competition would be detrimental to the best interest of United States</w:t>
      </w:r>
      <w:r>
        <w:rPr>
          <w:spacing w:val="-17"/>
        </w:rPr>
        <w:t xml:space="preserve"> </w:t>
      </w:r>
      <w:r>
        <w:t>Judo,</w:t>
      </w:r>
      <w:r>
        <w:rPr>
          <w:spacing w:val="-17"/>
        </w:rPr>
        <w:t xml:space="preserve"> </w:t>
      </w:r>
      <w:r>
        <w:t>and</w:t>
      </w:r>
      <w:r>
        <w:rPr>
          <w:spacing w:val="-16"/>
        </w:rPr>
        <w:t xml:space="preserve"> </w:t>
      </w:r>
      <w:r>
        <w:t>(ii)</w:t>
      </w:r>
      <w:r>
        <w:rPr>
          <w:spacing w:val="-17"/>
        </w:rPr>
        <w:t xml:space="preserve"> </w:t>
      </w:r>
      <w:r>
        <w:t>confirms</w:t>
      </w:r>
      <w:r>
        <w:rPr>
          <w:spacing w:val="-17"/>
        </w:rPr>
        <w:t xml:space="preserve"> </w:t>
      </w:r>
      <w:r>
        <w:t>that</w:t>
      </w:r>
      <w:r>
        <w:rPr>
          <w:spacing w:val="-17"/>
        </w:rPr>
        <w:t xml:space="preserve"> </w:t>
      </w:r>
      <w:r>
        <w:t>the</w:t>
      </w:r>
      <w:r>
        <w:rPr>
          <w:spacing w:val="-16"/>
        </w:rPr>
        <w:t xml:space="preserve"> </w:t>
      </w:r>
      <w:r>
        <w:t>amateur</w:t>
      </w:r>
      <w:r>
        <w:rPr>
          <w:spacing w:val="-17"/>
        </w:rPr>
        <w:t xml:space="preserve"> </w:t>
      </w:r>
      <w:r>
        <w:t>sports</w:t>
      </w:r>
      <w:r>
        <w:rPr>
          <w:spacing w:val="-17"/>
        </w:rPr>
        <w:t xml:space="preserve"> </w:t>
      </w:r>
      <w:r>
        <w:t>organization</w:t>
      </w:r>
      <w:r>
        <w:rPr>
          <w:spacing w:val="-16"/>
        </w:rPr>
        <w:t xml:space="preserve"> </w:t>
      </w:r>
      <w:r>
        <w:t>or</w:t>
      </w:r>
      <w:r>
        <w:rPr>
          <w:spacing w:val="-17"/>
        </w:rPr>
        <w:t xml:space="preserve"> </w:t>
      </w:r>
      <w:r>
        <w:t>person</w:t>
      </w:r>
      <w:r>
        <w:rPr>
          <w:spacing w:val="-17"/>
        </w:rPr>
        <w:t xml:space="preserve"> </w:t>
      </w:r>
      <w:r>
        <w:t xml:space="preserve">meets the requirements for obtaining a sanction as set forth in these Bylaws, then USA Judo shall grant the sanction requested by the amateur sports organization or </w:t>
      </w:r>
      <w:r>
        <w:rPr>
          <w:spacing w:val="-2"/>
        </w:rPr>
        <w:t>person.</w:t>
      </w:r>
    </w:p>
    <w:p w14:paraId="554CE718" w14:textId="77777777" w:rsidR="006A33C4" w:rsidRDefault="006A33C4">
      <w:pPr>
        <w:pStyle w:val="BodyText"/>
        <w:ind w:left="0"/>
      </w:pPr>
    </w:p>
    <w:p w14:paraId="554CE719" w14:textId="045611EF" w:rsidR="006A33C4" w:rsidRDefault="0006166A">
      <w:pPr>
        <w:pStyle w:val="BodyText"/>
        <w:spacing w:line="242" w:lineRule="auto"/>
        <w:ind w:right="463"/>
      </w:pPr>
      <w:bookmarkStart w:id="5642" w:name="Section_15.3.__Requirements_for_Holding_"/>
      <w:bookmarkStart w:id="5643" w:name="_bookmark134"/>
      <w:bookmarkEnd w:id="5642"/>
      <w:bookmarkEnd w:id="5643"/>
      <w:r>
        <w:rPr>
          <w:u w:val="single"/>
        </w:rPr>
        <w:t>Section</w:t>
      </w:r>
      <w:r>
        <w:rPr>
          <w:spacing w:val="-3"/>
          <w:u w:val="single"/>
        </w:rPr>
        <w:t xml:space="preserve"> </w:t>
      </w:r>
      <w:r>
        <w:rPr>
          <w:u w:val="single"/>
        </w:rPr>
        <w:t>1</w:t>
      </w:r>
      <w:ins w:id="5644" w:author="Laura Peeters" w:date="2025-04-07T11:43:00Z" w16du:dateUtc="2025-04-07T17:43:00Z">
        <w:r w:rsidR="00AB5F69">
          <w:rPr>
            <w:u w:val="single"/>
          </w:rPr>
          <w:t>6</w:t>
        </w:r>
      </w:ins>
      <w:del w:id="5645" w:author="Laura Peeters" w:date="2025-04-07T11:43:00Z" w16du:dateUtc="2025-04-07T17:43:00Z">
        <w:r w:rsidDel="00AB5F69">
          <w:rPr>
            <w:u w:val="single"/>
          </w:rPr>
          <w:delText>5</w:delText>
        </w:r>
      </w:del>
      <w:r>
        <w:rPr>
          <w:u w:val="single"/>
        </w:rPr>
        <w:t>.3.</w:t>
      </w:r>
      <w:r>
        <w:rPr>
          <w:spacing w:val="40"/>
          <w:u w:val="single"/>
        </w:rPr>
        <w:t xml:space="preserve"> </w:t>
      </w:r>
      <w:r>
        <w:rPr>
          <w:u w:val="single"/>
        </w:rPr>
        <w:t>Requirements</w:t>
      </w:r>
      <w:r>
        <w:rPr>
          <w:spacing w:val="-4"/>
          <w:u w:val="single"/>
        </w:rPr>
        <w:t xml:space="preserve"> </w:t>
      </w:r>
      <w:r>
        <w:rPr>
          <w:u w:val="single"/>
        </w:rPr>
        <w:t>for</w:t>
      </w:r>
      <w:r>
        <w:rPr>
          <w:spacing w:val="-2"/>
          <w:u w:val="single"/>
        </w:rPr>
        <w:t xml:space="preserve"> </w:t>
      </w:r>
      <w:r>
        <w:rPr>
          <w:u w:val="single"/>
        </w:rPr>
        <w:t>Holding</w:t>
      </w:r>
      <w:r>
        <w:rPr>
          <w:spacing w:val="-3"/>
          <w:u w:val="single"/>
        </w:rPr>
        <w:t xml:space="preserve"> </w:t>
      </w:r>
      <w:r>
        <w:rPr>
          <w:u w:val="single"/>
        </w:rPr>
        <w:t>an</w:t>
      </w:r>
      <w:r>
        <w:rPr>
          <w:spacing w:val="-3"/>
          <w:u w:val="single"/>
        </w:rPr>
        <w:t xml:space="preserve"> </w:t>
      </w:r>
      <w:r>
        <w:rPr>
          <w:u w:val="single"/>
        </w:rPr>
        <w:t>International</w:t>
      </w:r>
      <w:r>
        <w:rPr>
          <w:spacing w:val="-4"/>
          <w:u w:val="single"/>
        </w:rPr>
        <w:t xml:space="preserve"> </w:t>
      </w:r>
      <w:r>
        <w:rPr>
          <w:u w:val="single"/>
        </w:rPr>
        <w:t>or</w:t>
      </w:r>
      <w:r>
        <w:rPr>
          <w:spacing w:val="-2"/>
          <w:u w:val="single"/>
        </w:rPr>
        <w:t xml:space="preserve"> </w:t>
      </w:r>
      <w:r>
        <w:rPr>
          <w:u w:val="single"/>
        </w:rPr>
        <w:t>National</w:t>
      </w:r>
      <w:r>
        <w:rPr>
          <w:spacing w:val="-4"/>
          <w:u w:val="single"/>
        </w:rPr>
        <w:t xml:space="preserve"> </w:t>
      </w:r>
      <w:r>
        <w:rPr>
          <w:u w:val="single"/>
        </w:rPr>
        <w:t>Amateur</w:t>
      </w:r>
      <w:r>
        <w:t xml:space="preserve"> </w:t>
      </w:r>
      <w:r>
        <w:rPr>
          <w:u w:val="single"/>
        </w:rPr>
        <w:t>Athletic Competition in the United States.</w:t>
      </w:r>
    </w:p>
    <w:p w14:paraId="554CE71A" w14:textId="77777777" w:rsidR="006A33C4" w:rsidRDefault="0006166A">
      <w:pPr>
        <w:pStyle w:val="BodyText"/>
        <w:spacing w:before="235"/>
        <w:ind w:right="451"/>
        <w:jc w:val="both"/>
      </w:pPr>
      <w:r>
        <w:t>An amateur sports organization or person requesting a sanction to hold an international or national amateur athletic competition in the United States shall comply with the following requirements:</w:t>
      </w:r>
    </w:p>
    <w:p w14:paraId="554CE71B" w14:textId="77777777" w:rsidR="006A33C4" w:rsidRDefault="0006166A">
      <w:pPr>
        <w:pStyle w:val="ListParagraph"/>
        <w:numPr>
          <w:ilvl w:val="0"/>
          <w:numId w:val="5"/>
        </w:numPr>
        <w:tabs>
          <w:tab w:val="left" w:pos="1540"/>
        </w:tabs>
        <w:spacing w:before="141" w:line="259" w:lineRule="auto"/>
        <w:ind w:right="458"/>
        <w:rPr>
          <w:sz w:val="24"/>
        </w:rPr>
      </w:pPr>
      <w:r>
        <w:rPr>
          <w:sz w:val="24"/>
        </w:rPr>
        <w:t xml:space="preserve">submits, in the form required by USA Judo, an application to hold such </w:t>
      </w:r>
      <w:r>
        <w:rPr>
          <w:spacing w:val="-2"/>
          <w:sz w:val="24"/>
        </w:rPr>
        <w:t>competition;</w:t>
      </w:r>
    </w:p>
    <w:p w14:paraId="554CE71C" w14:textId="77777777" w:rsidR="006A33C4" w:rsidRDefault="0006166A">
      <w:pPr>
        <w:pStyle w:val="ListParagraph"/>
        <w:numPr>
          <w:ilvl w:val="0"/>
          <w:numId w:val="5"/>
        </w:numPr>
        <w:tabs>
          <w:tab w:val="left" w:pos="1540"/>
        </w:tabs>
        <w:spacing w:before="158" w:line="259" w:lineRule="auto"/>
        <w:ind w:right="452"/>
        <w:rPr>
          <w:sz w:val="24"/>
        </w:rPr>
      </w:pPr>
      <w:r>
        <w:rPr>
          <w:sz w:val="24"/>
        </w:rPr>
        <w:t>pays to USA Judo the required sanctioning fee, provided that such fee shall be reasonable and nondiscriminatory;</w:t>
      </w:r>
    </w:p>
    <w:p w14:paraId="554CE71D" w14:textId="77777777" w:rsidR="006A33C4" w:rsidRDefault="0006166A">
      <w:pPr>
        <w:pStyle w:val="ListParagraph"/>
        <w:numPr>
          <w:ilvl w:val="0"/>
          <w:numId w:val="5"/>
        </w:numPr>
        <w:tabs>
          <w:tab w:val="left" w:pos="1540"/>
        </w:tabs>
        <w:spacing w:before="162" w:line="259" w:lineRule="auto"/>
        <w:ind w:right="459"/>
        <w:rPr>
          <w:sz w:val="24"/>
        </w:rPr>
      </w:pPr>
      <w:r>
        <w:rPr>
          <w:sz w:val="24"/>
        </w:rPr>
        <w:t>submits to USA Judo an audited or notarized financial report of similar events, if any, conducted by the organization or person; and</w:t>
      </w:r>
    </w:p>
    <w:p w14:paraId="554CE71E" w14:textId="77777777" w:rsidR="006A33C4" w:rsidRDefault="0006166A">
      <w:pPr>
        <w:pStyle w:val="ListParagraph"/>
        <w:numPr>
          <w:ilvl w:val="0"/>
          <w:numId w:val="5"/>
        </w:numPr>
        <w:tabs>
          <w:tab w:val="left" w:pos="1539"/>
        </w:tabs>
        <w:spacing w:before="158"/>
        <w:ind w:left="1539" w:hanging="359"/>
        <w:rPr>
          <w:sz w:val="24"/>
        </w:rPr>
      </w:pPr>
      <w:r>
        <w:rPr>
          <w:sz w:val="24"/>
        </w:rPr>
        <w:t>demonstrates</w:t>
      </w:r>
      <w:r>
        <w:rPr>
          <w:spacing w:val="-3"/>
          <w:sz w:val="24"/>
        </w:rPr>
        <w:t xml:space="preserve"> </w:t>
      </w:r>
      <w:r>
        <w:rPr>
          <w:sz w:val="24"/>
        </w:rPr>
        <w:t>that</w:t>
      </w:r>
      <w:r>
        <w:rPr>
          <w:spacing w:val="-1"/>
          <w:sz w:val="24"/>
        </w:rPr>
        <w:t xml:space="preserve"> </w:t>
      </w:r>
      <w:r>
        <w:rPr>
          <w:spacing w:val="-10"/>
          <w:sz w:val="24"/>
        </w:rPr>
        <w:t>–</w:t>
      </w:r>
    </w:p>
    <w:p w14:paraId="554CE71F" w14:textId="77777777" w:rsidR="006A33C4" w:rsidRDefault="0006166A">
      <w:pPr>
        <w:pStyle w:val="ListParagraph"/>
        <w:numPr>
          <w:ilvl w:val="1"/>
          <w:numId w:val="5"/>
        </w:numPr>
        <w:tabs>
          <w:tab w:val="left" w:pos="1900"/>
        </w:tabs>
        <w:spacing w:before="180" w:line="259" w:lineRule="auto"/>
        <w:ind w:right="451"/>
        <w:rPr>
          <w:sz w:val="24"/>
        </w:rPr>
      </w:pPr>
      <w:r>
        <w:rPr>
          <w:sz w:val="24"/>
        </w:rPr>
        <w:t>appropriate</w:t>
      </w:r>
      <w:r>
        <w:rPr>
          <w:spacing w:val="-16"/>
          <w:sz w:val="24"/>
        </w:rPr>
        <w:t xml:space="preserve"> </w:t>
      </w:r>
      <w:r>
        <w:rPr>
          <w:sz w:val="24"/>
        </w:rPr>
        <w:t>measures</w:t>
      </w:r>
      <w:r>
        <w:rPr>
          <w:spacing w:val="-17"/>
          <w:sz w:val="24"/>
        </w:rPr>
        <w:t xml:space="preserve"> </w:t>
      </w:r>
      <w:r>
        <w:rPr>
          <w:sz w:val="24"/>
        </w:rPr>
        <w:t>have</w:t>
      </w:r>
      <w:r>
        <w:rPr>
          <w:spacing w:val="-12"/>
          <w:sz w:val="24"/>
        </w:rPr>
        <w:t xml:space="preserve"> </w:t>
      </w:r>
      <w:r>
        <w:rPr>
          <w:sz w:val="24"/>
        </w:rPr>
        <w:t>been</w:t>
      </w:r>
      <w:r>
        <w:rPr>
          <w:spacing w:val="-16"/>
          <w:sz w:val="24"/>
        </w:rPr>
        <w:t xml:space="preserve"> </w:t>
      </w:r>
      <w:r>
        <w:rPr>
          <w:sz w:val="24"/>
        </w:rPr>
        <w:t>taken</w:t>
      </w:r>
      <w:r>
        <w:rPr>
          <w:spacing w:val="-16"/>
          <w:sz w:val="24"/>
        </w:rPr>
        <w:t xml:space="preserve"> </w:t>
      </w:r>
      <w:r>
        <w:rPr>
          <w:sz w:val="24"/>
        </w:rPr>
        <w:t>to</w:t>
      </w:r>
      <w:r>
        <w:rPr>
          <w:spacing w:val="-12"/>
          <w:sz w:val="24"/>
        </w:rPr>
        <w:t xml:space="preserve"> </w:t>
      </w:r>
      <w:r>
        <w:rPr>
          <w:sz w:val="24"/>
        </w:rPr>
        <w:t>protect</w:t>
      </w:r>
      <w:r>
        <w:rPr>
          <w:spacing w:val="-12"/>
          <w:sz w:val="24"/>
        </w:rPr>
        <w:t xml:space="preserve"> </w:t>
      </w:r>
      <w:r>
        <w:rPr>
          <w:sz w:val="24"/>
        </w:rPr>
        <w:t>the</w:t>
      </w:r>
      <w:r>
        <w:rPr>
          <w:spacing w:val="-16"/>
          <w:sz w:val="24"/>
        </w:rPr>
        <w:t xml:space="preserve"> </w:t>
      </w:r>
      <w:r>
        <w:rPr>
          <w:sz w:val="24"/>
        </w:rPr>
        <w:t>amateur</w:t>
      </w:r>
      <w:r>
        <w:rPr>
          <w:spacing w:val="-16"/>
          <w:sz w:val="24"/>
        </w:rPr>
        <w:t xml:space="preserve"> </w:t>
      </w:r>
      <w:r>
        <w:rPr>
          <w:sz w:val="24"/>
        </w:rPr>
        <w:t>status of athletes who will take part in the competition and to protect their eligibility to compete in amateur competition;</w:t>
      </w:r>
    </w:p>
    <w:p w14:paraId="554CE720" w14:textId="77777777" w:rsidR="006A33C4" w:rsidRDefault="0006166A">
      <w:pPr>
        <w:pStyle w:val="ListParagraph"/>
        <w:numPr>
          <w:ilvl w:val="1"/>
          <w:numId w:val="5"/>
        </w:numPr>
        <w:tabs>
          <w:tab w:val="left" w:pos="1900"/>
        </w:tabs>
        <w:spacing w:before="161" w:line="259" w:lineRule="auto"/>
        <w:ind w:right="453"/>
        <w:rPr>
          <w:sz w:val="24"/>
        </w:rPr>
      </w:pPr>
      <w:r>
        <w:rPr>
          <w:sz w:val="24"/>
        </w:rPr>
        <w:t>appropriate</w:t>
      </w:r>
      <w:r>
        <w:rPr>
          <w:spacing w:val="-3"/>
          <w:sz w:val="24"/>
        </w:rPr>
        <w:t xml:space="preserve"> </w:t>
      </w:r>
      <w:r>
        <w:rPr>
          <w:sz w:val="24"/>
        </w:rPr>
        <w:t>provision</w:t>
      </w:r>
      <w:r>
        <w:rPr>
          <w:spacing w:val="-8"/>
          <w:sz w:val="24"/>
        </w:rPr>
        <w:t xml:space="preserve"> </w:t>
      </w:r>
      <w:r>
        <w:rPr>
          <w:sz w:val="24"/>
        </w:rPr>
        <w:t>has</w:t>
      </w:r>
      <w:r>
        <w:rPr>
          <w:spacing w:val="-4"/>
          <w:sz w:val="24"/>
        </w:rPr>
        <w:t xml:space="preserve"> </w:t>
      </w:r>
      <w:r>
        <w:rPr>
          <w:sz w:val="24"/>
        </w:rPr>
        <w:t>been</w:t>
      </w:r>
      <w:r>
        <w:rPr>
          <w:spacing w:val="-3"/>
          <w:sz w:val="24"/>
        </w:rPr>
        <w:t xml:space="preserve"> </w:t>
      </w:r>
      <w:r>
        <w:rPr>
          <w:sz w:val="24"/>
        </w:rPr>
        <w:t>made</w:t>
      </w:r>
      <w:r>
        <w:rPr>
          <w:spacing w:val="-3"/>
          <w:sz w:val="24"/>
        </w:rPr>
        <w:t xml:space="preserve"> </w:t>
      </w:r>
      <w:r>
        <w:rPr>
          <w:sz w:val="24"/>
        </w:rPr>
        <w:t>for</w:t>
      </w:r>
      <w:r>
        <w:rPr>
          <w:spacing w:val="-3"/>
          <w:sz w:val="24"/>
        </w:rPr>
        <w:t xml:space="preserve"> </w:t>
      </w:r>
      <w:r>
        <w:rPr>
          <w:sz w:val="24"/>
        </w:rPr>
        <w:t>validation</w:t>
      </w:r>
      <w:r>
        <w:rPr>
          <w:spacing w:val="-3"/>
          <w:sz w:val="24"/>
        </w:rPr>
        <w:t xml:space="preserve"> </w:t>
      </w:r>
      <w:r>
        <w:rPr>
          <w:sz w:val="24"/>
        </w:rPr>
        <w:t>of</w:t>
      </w:r>
      <w:r>
        <w:rPr>
          <w:spacing w:val="-8"/>
          <w:sz w:val="24"/>
        </w:rPr>
        <w:t xml:space="preserve"> </w:t>
      </w:r>
      <w:r>
        <w:rPr>
          <w:sz w:val="24"/>
        </w:rPr>
        <w:t>records</w:t>
      </w:r>
      <w:r>
        <w:rPr>
          <w:spacing w:val="-4"/>
          <w:sz w:val="24"/>
        </w:rPr>
        <w:t xml:space="preserve"> </w:t>
      </w:r>
      <w:r>
        <w:rPr>
          <w:sz w:val="24"/>
        </w:rPr>
        <w:t>which may be established during the competition;</w:t>
      </w:r>
    </w:p>
    <w:p w14:paraId="554CE721" w14:textId="77777777" w:rsidR="006A33C4" w:rsidRDefault="0006166A">
      <w:pPr>
        <w:pStyle w:val="ListParagraph"/>
        <w:numPr>
          <w:ilvl w:val="1"/>
          <w:numId w:val="5"/>
        </w:numPr>
        <w:tabs>
          <w:tab w:val="left" w:pos="1900"/>
        </w:tabs>
        <w:spacing w:before="158" w:line="259" w:lineRule="auto"/>
        <w:ind w:right="452"/>
        <w:rPr>
          <w:sz w:val="24"/>
        </w:rPr>
      </w:pPr>
      <w:r>
        <w:rPr>
          <w:sz w:val="24"/>
        </w:rPr>
        <w:t>due regard has been given to any international amateur athletic requirements specifically applicable to the competition;</w:t>
      </w:r>
    </w:p>
    <w:p w14:paraId="554CE722" w14:textId="77777777" w:rsidR="006A33C4" w:rsidRDefault="0006166A">
      <w:pPr>
        <w:pStyle w:val="ListParagraph"/>
        <w:numPr>
          <w:ilvl w:val="1"/>
          <w:numId w:val="5"/>
        </w:numPr>
        <w:tabs>
          <w:tab w:val="left" w:pos="1899"/>
        </w:tabs>
        <w:spacing w:before="162"/>
        <w:ind w:left="1899" w:hanging="359"/>
        <w:rPr>
          <w:sz w:val="24"/>
        </w:rPr>
      </w:pPr>
      <w:r>
        <w:rPr>
          <w:sz w:val="24"/>
        </w:rPr>
        <w:t>the</w:t>
      </w:r>
      <w:r>
        <w:rPr>
          <w:spacing w:val="-3"/>
          <w:sz w:val="24"/>
        </w:rPr>
        <w:t xml:space="preserve"> </w:t>
      </w:r>
      <w:r>
        <w:rPr>
          <w:sz w:val="24"/>
        </w:rPr>
        <w:t>competition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conducted</w:t>
      </w:r>
      <w:r>
        <w:rPr>
          <w:spacing w:val="-2"/>
          <w:sz w:val="24"/>
        </w:rPr>
        <w:t xml:space="preserve"> </w:t>
      </w:r>
      <w:r>
        <w:rPr>
          <w:sz w:val="24"/>
        </w:rPr>
        <w:t>by</w:t>
      </w:r>
      <w:r>
        <w:rPr>
          <w:spacing w:val="-4"/>
          <w:sz w:val="24"/>
        </w:rPr>
        <w:t xml:space="preserve"> </w:t>
      </w:r>
      <w:r>
        <w:rPr>
          <w:sz w:val="24"/>
        </w:rPr>
        <w:t>qualified</w:t>
      </w:r>
      <w:r>
        <w:rPr>
          <w:spacing w:val="-6"/>
          <w:sz w:val="24"/>
        </w:rPr>
        <w:t xml:space="preserve"> </w:t>
      </w:r>
      <w:r>
        <w:rPr>
          <w:spacing w:val="-2"/>
          <w:sz w:val="24"/>
        </w:rPr>
        <w:t>officials;</w:t>
      </w:r>
    </w:p>
    <w:p w14:paraId="554CE723" w14:textId="77777777" w:rsidR="006A33C4" w:rsidRDefault="0006166A">
      <w:pPr>
        <w:pStyle w:val="ListParagraph"/>
        <w:numPr>
          <w:ilvl w:val="1"/>
          <w:numId w:val="5"/>
        </w:numPr>
        <w:tabs>
          <w:tab w:val="left" w:pos="1900"/>
        </w:tabs>
        <w:spacing w:before="180" w:line="259" w:lineRule="auto"/>
        <w:ind w:right="457"/>
        <w:rPr>
          <w:sz w:val="24"/>
        </w:rPr>
      </w:pPr>
      <w:r>
        <w:rPr>
          <w:sz w:val="24"/>
        </w:rPr>
        <w:t xml:space="preserve">proper medical supervision will be provided for athletes who will </w:t>
      </w:r>
      <w:r>
        <w:rPr>
          <w:sz w:val="24"/>
        </w:rPr>
        <w:lastRenderedPageBreak/>
        <w:t>participate in the competition;</w:t>
      </w:r>
    </w:p>
    <w:p w14:paraId="554CE724" w14:textId="77777777" w:rsidR="006A33C4" w:rsidRDefault="0006166A">
      <w:pPr>
        <w:pStyle w:val="ListParagraph"/>
        <w:numPr>
          <w:ilvl w:val="1"/>
          <w:numId w:val="5"/>
        </w:numPr>
        <w:tabs>
          <w:tab w:val="left" w:pos="1900"/>
        </w:tabs>
        <w:spacing w:before="158" w:line="264" w:lineRule="auto"/>
        <w:ind w:right="451"/>
        <w:rPr>
          <w:sz w:val="24"/>
        </w:rPr>
      </w:pPr>
      <w:r>
        <w:rPr>
          <w:sz w:val="24"/>
        </w:rPr>
        <w:t>proper safety precautions have been taken to protect the personal welfare of the athletes and spectators at the competition; and</w:t>
      </w:r>
    </w:p>
    <w:p w14:paraId="554CE726" w14:textId="77777777" w:rsidR="006A33C4" w:rsidRDefault="0006166A">
      <w:pPr>
        <w:pStyle w:val="ListParagraph"/>
        <w:numPr>
          <w:ilvl w:val="1"/>
          <w:numId w:val="5"/>
        </w:numPr>
        <w:tabs>
          <w:tab w:val="left" w:pos="1900"/>
        </w:tabs>
        <w:spacing w:before="80" w:line="259" w:lineRule="auto"/>
        <w:ind w:right="453"/>
        <w:rPr>
          <w:sz w:val="24"/>
        </w:rPr>
      </w:pPr>
      <w:r>
        <w:rPr>
          <w:sz w:val="24"/>
        </w:rPr>
        <w:t>appropriate</w:t>
      </w:r>
      <w:r>
        <w:rPr>
          <w:spacing w:val="-12"/>
          <w:sz w:val="24"/>
        </w:rPr>
        <w:t xml:space="preserve"> </w:t>
      </w:r>
      <w:r>
        <w:rPr>
          <w:sz w:val="24"/>
        </w:rPr>
        <w:t>measures</w:t>
      </w:r>
      <w:r>
        <w:rPr>
          <w:spacing w:val="-13"/>
          <w:sz w:val="24"/>
        </w:rPr>
        <w:t xml:space="preserve"> </w:t>
      </w:r>
      <w:r>
        <w:rPr>
          <w:sz w:val="24"/>
        </w:rPr>
        <w:t>have</w:t>
      </w:r>
      <w:r>
        <w:rPr>
          <w:spacing w:val="-12"/>
          <w:sz w:val="24"/>
        </w:rPr>
        <w:t xml:space="preserve"> </w:t>
      </w:r>
      <w:r>
        <w:rPr>
          <w:sz w:val="24"/>
        </w:rPr>
        <w:t>been</w:t>
      </w:r>
      <w:r>
        <w:rPr>
          <w:spacing w:val="-12"/>
          <w:sz w:val="24"/>
        </w:rPr>
        <w:t xml:space="preserve"> </w:t>
      </w:r>
      <w:r>
        <w:rPr>
          <w:sz w:val="24"/>
        </w:rPr>
        <w:t>taken</w:t>
      </w:r>
      <w:r>
        <w:rPr>
          <w:spacing w:val="-12"/>
          <w:sz w:val="24"/>
        </w:rPr>
        <w:t xml:space="preserve"> </w:t>
      </w:r>
      <w:r>
        <w:rPr>
          <w:sz w:val="24"/>
        </w:rPr>
        <w:t>to</w:t>
      </w:r>
      <w:r>
        <w:rPr>
          <w:spacing w:val="-12"/>
          <w:sz w:val="24"/>
        </w:rPr>
        <w:t xml:space="preserve"> </w:t>
      </w:r>
      <w:r>
        <w:rPr>
          <w:sz w:val="24"/>
        </w:rPr>
        <w:t>prevent</w:t>
      </w:r>
      <w:r>
        <w:rPr>
          <w:spacing w:val="-12"/>
          <w:sz w:val="24"/>
        </w:rPr>
        <w:t xml:space="preserve"> </w:t>
      </w:r>
      <w:r>
        <w:rPr>
          <w:sz w:val="24"/>
        </w:rPr>
        <w:t>abuse</w:t>
      </w:r>
      <w:r>
        <w:rPr>
          <w:spacing w:val="-12"/>
          <w:sz w:val="24"/>
        </w:rPr>
        <w:t xml:space="preserve"> </w:t>
      </w:r>
      <w:r>
        <w:rPr>
          <w:sz w:val="24"/>
        </w:rPr>
        <w:t>of</w:t>
      </w:r>
      <w:r>
        <w:rPr>
          <w:spacing w:val="-12"/>
          <w:sz w:val="24"/>
        </w:rPr>
        <w:t xml:space="preserve"> </w:t>
      </w:r>
      <w:r>
        <w:rPr>
          <w:sz w:val="24"/>
        </w:rPr>
        <w:t>athletes, including emotional, physical, child and sexualized abuse.</w:t>
      </w:r>
    </w:p>
    <w:p w14:paraId="554CE727" w14:textId="77777777" w:rsidR="006A33C4" w:rsidRDefault="006A33C4">
      <w:pPr>
        <w:pStyle w:val="BodyText"/>
        <w:spacing w:before="162"/>
        <w:ind w:left="0"/>
      </w:pPr>
    </w:p>
    <w:p w14:paraId="554CE728" w14:textId="7AC1EA62" w:rsidR="006A33C4" w:rsidRDefault="0006166A">
      <w:pPr>
        <w:pStyle w:val="BodyText"/>
        <w:spacing w:line="237" w:lineRule="auto"/>
        <w:ind w:right="487"/>
        <w:jc w:val="both"/>
      </w:pPr>
      <w:bookmarkStart w:id="5646" w:name="Section_15.4.__Requirements_for_Sponsori"/>
      <w:bookmarkStart w:id="5647" w:name="_bookmark135"/>
      <w:bookmarkEnd w:id="5646"/>
      <w:bookmarkEnd w:id="5647"/>
      <w:r>
        <w:rPr>
          <w:u w:val="single"/>
        </w:rPr>
        <w:t>Section 1</w:t>
      </w:r>
      <w:ins w:id="5648" w:author="Laura Peeters" w:date="2025-04-07T11:43:00Z" w16du:dateUtc="2025-04-07T17:43:00Z">
        <w:r w:rsidR="00AB5F69">
          <w:rPr>
            <w:u w:val="single"/>
          </w:rPr>
          <w:t>6</w:t>
        </w:r>
      </w:ins>
      <w:del w:id="5649" w:author="Laura Peeters" w:date="2025-04-07T11:43:00Z" w16du:dateUtc="2025-04-07T17:43:00Z">
        <w:r w:rsidDel="00AB5F69">
          <w:rPr>
            <w:u w:val="single"/>
          </w:rPr>
          <w:delText>5</w:delText>
        </w:r>
      </w:del>
      <w:r>
        <w:rPr>
          <w:u w:val="single"/>
        </w:rPr>
        <w:t>.4.</w:t>
      </w:r>
      <w:r>
        <w:rPr>
          <w:spacing w:val="40"/>
          <w:u w:val="single"/>
        </w:rPr>
        <w:t xml:space="preserve"> </w:t>
      </w:r>
      <w:r>
        <w:rPr>
          <w:u w:val="single"/>
        </w:rPr>
        <w:t>Requirements for Sponsoring United States Judo Athletes to</w:t>
      </w:r>
      <w:r>
        <w:t xml:space="preserve"> </w:t>
      </w:r>
      <w:r>
        <w:rPr>
          <w:u w:val="single"/>
        </w:rPr>
        <w:t>Compete</w:t>
      </w:r>
      <w:r>
        <w:rPr>
          <w:spacing w:val="-3"/>
          <w:u w:val="single"/>
        </w:rPr>
        <w:t xml:space="preserve"> </w:t>
      </w:r>
      <w:r>
        <w:rPr>
          <w:u w:val="single"/>
        </w:rPr>
        <w:t>in</w:t>
      </w:r>
      <w:r>
        <w:rPr>
          <w:spacing w:val="-2"/>
          <w:u w:val="single"/>
        </w:rPr>
        <w:t xml:space="preserve"> </w:t>
      </w:r>
      <w:r>
        <w:rPr>
          <w:u w:val="single"/>
        </w:rPr>
        <w:t>An</w:t>
      </w:r>
      <w:r>
        <w:rPr>
          <w:spacing w:val="-7"/>
          <w:u w:val="single"/>
        </w:rPr>
        <w:t xml:space="preserve"> </w:t>
      </w:r>
      <w:r>
        <w:rPr>
          <w:u w:val="single"/>
        </w:rPr>
        <w:t>International</w:t>
      </w:r>
      <w:r>
        <w:rPr>
          <w:spacing w:val="-3"/>
          <w:u w:val="single"/>
        </w:rPr>
        <w:t xml:space="preserve"> </w:t>
      </w:r>
      <w:r>
        <w:rPr>
          <w:u w:val="single"/>
        </w:rPr>
        <w:t>Athletic</w:t>
      </w:r>
      <w:r>
        <w:rPr>
          <w:spacing w:val="-3"/>
          <w:u w:val="single"/>
        </w:rPr>
        <w:t xml:space="preserve"> </w:t>
      </w:r>
      <w:r>
        <w:rPr>
          <w:u w:val="single"/>
        </w:rPr>
        <w:t>Competition</w:t>
      </w:r>
      <w:r>
        <w:rPr>
          <w:spacing w:val="-2"/>
          <w:u w:val="single"/>
        </w:rPr>
        <w:t xml:space="preserve"> </w:t>
      </w:r>
      <w:r>
        <w:rPr>
          <w:u w:val="single"/>
        </w:rPr>
        <w:t>Held</w:t>
      </w:r>
      <w:r>
        <w:rPr>
          <w:spacing w:val="-2"/>
          <w:u w:val="single"/>
        </w:rPr>
        <w:t xml:space="preserve"> </w:t>
      </w:r>
      <w:r>
        <w:rPr>
          <w:u w:val="single"/>
        </w:rPr>
        <w:t>Outside</w:t>
      </w:r>
      <w:r>
        <w:rPr>
          <w:spacing w:val="-2"/>
          <w:u w:val="single"/>
        </w:rPr>
        <w:t xml:space="preserve"> </w:t>
      </w:r>
      <w:r>
        <w:rPr>
          <w:u w:val="single"/>
        </w:rPr>
        <w:t>the</w:t>
      </w:r>
      <w:r>
        <w:rPr>
          <w:spacing w:val="-2"/>
          <w:u w:val="single"/>
        </w:rPr>
        <w:t xml:space="preserve"> </w:t>
      </w:r>
      <w:r>
        <w:rPr>
          <w:u w:val="single"/>
        </w:rPr>
        <w:t>United</w:t>
      </w:r>
      <w:r>
        <w:rPr>
          <w:spacing w:val="-2"/>
          <w:u w:val="single"/>
        </w:rPr>
        <w:t xml:space="preserve"> States.</w:t>
      </w:r>
    </w:p>
    <w:p w14:paraId="554CE729" w14:textId="77777777" w:rsidR="006A33C4" w:rsidRDefault="0006166A">
      <w:pPr>
        <w:pStyle w:val="BodyText"/>
        <w:spacing w:before="244"/>
        <w:ind w:right="452"/>
        <w:jc w:val="both"/>
      </w:pPr>
      <w:r>
        <w:t>An</w:t>
      </w:r>
      <w:r>
        <w:rPr>
          <w:spacing w:val="-8"/>
        </w:rPr>
        <w:t xml:space="preserve"> </w:t>
      </w:r>
      <w:r>
        <w:t>amateur</w:t>
      </w:r>
      <w:r>
        <w:rPr>
          <w:spacing w:val="-7"/>
        </w:rPr>
        <w:t xml:space="preserve"> </w:t>
      </w:r>
      <w:r>
        <w:t>sports</w:t>
      </w:r>
      <w:r>
        <w:rPr>
          <w:spacing w:val="-13"/>
        </w:rPr>
        <w:t xml:space="preserve"> </w:t>
      </w:r>
      <w:r>
        <w:t>organization</w:t>
      </w:r>
      <w:r>
        <w:rPr>
          <w:spacing w:val="-12"/>
        </w:rPr>
        <w:t xml:space="preserve"> </w:t>
      </w:r>
      <w:r>
        <w:t>or</w:t>
      </w:r>
      <w:r>
        <w:rPr>
          <w:spacing w:val="-11"/>
        </w:rPr>
        <w:t xml:space="preserve"> </w:t>
      </w:r>
      <w:r>
        <w:t>person</w:t>
      </w:r>
      <w:r>
        <w:rPr>
          <w:spacing w:val="-12"/>
        </w:rPr>
        <w:t xml:space="preserve"> </w:t>
      </w:r>
      <w:r>
        <w:t>requesting</w:t>
      </w:r>
      <w:r>
        <w:rPr>
          <w:spacing w:val="-8"/>
        </w:rPr>
        <w:t xml:space="preserve"> </w:t>
      </w:r>
      <w:r>
        <w:t>a</w:t>
      </w:r>
      <w:r>
        <w:rPr>
          <w:spacing w:val="-12"/>
        </w:rPr>
        <w:t xml:space="preserve"> </w:t>
      </w:r>
      <w:r>
        <w:t>sanction</w:t>
      </w:r>
      <w:r>
        <w:rPr>
          <w:spacing w:val="-8"/>
        </w:rPr>
        <w:t xml:space="preserve"> </w:t>
      </w:r>
      <w:r>
        <w:t>to</w:t>
      </w:r>
      <w:r>
        <w:rPr>
          <w:spacing w:val="-8"/>
        </w:rPr>
        <w:t xml:space="preserve"> </w:t>
      </w:r>
      <w:r>
        <w:t>sponsor</w:t>
      </w:r>
      <w:r>
        <w:rPr>
          <w:spacing w:val="-11"/>
        </w:rPr>
        <w:t xml:space="preserve"> </w:t>
      </w:r>
      <w:r>
        <w:t>United States Judo athletes to compete in an international athletic competition held outside the United States shall comply with the following requirements:</w:t>
      </w:r>
    </w:p>
    <w:p w14:paraId="554CE72A" w14:textId="77777777" w:rsidR="006A33C4" w:rsidRDefault="0006166A">
      <w:pPr>
        <w:pStyle w:val="ListParagraph"/>
        <w:numPr>
          <w:ilvl w:val="0"/>
          <w:numId w:val="4"/>
        </w:numPr>
        <w:tabs>
          <w:tab w:val="left" w:pos="1540"/>
        </w:tabs>
        <w:spacing w:before="137" w:line="259" w:lineRule="auto"/>
        <w:ind w:right="458"/>
        <w:rPr>
          <w:sz w:val="24"/>
        </w:rPr>
      </w:pPr>
      <w:r>
        <w:rPr>
          <w:sz w:val="24"/>
        </w:rPr>
        <w:t xml:space="preserve">submits, in the form required by USA Judo, an application to hold such </w:t>
      </w:r>
      <w:r>
        <w:rPr>
          <w:spacing w:val="-2"/>
          <w:sz w:val="24"/>
        </w:rPr>
        <w:t>competition;</w:t>
      </w:r>
    </w:p>
    <w:p w14:paraId="554CE72B" w14:textId="77777777" w:rsidR="006A33C4" w:rsidRDefault="006A33C4">
      <w:pPr>
        <w:pStyle w:val="BodyText"/>
        <w:spacing w:before="20"/>
        <w:ind w:left="0"/>
      </w:pPr>
    </w:p>
    <w:p w14:paraId="554CE72C" w14:textId="77777777" w:rsidR="006A33C4" w:rsidRDefault="0006166A">
      <w:pPr>
        <w:pStyle w:val="ListParagraph"/>
        <w:numPr>
          <w:ilvl w:val="0"/>
          <w:numId w:val="4"/>
        </w:numPr>
        <w:tabs>
          <w:tab w:val="left" w:pos="1540"/>
        </w:tabs>
        <w:spacing w:line="259" w:lineRule="auto"/>
        <w:ind w:right="452"/>
        <w:rPr>
          <w:sz w:val="24"/>
        </w:rPr>
      </w:pPr>
      <w:r>
        <w:rPr>
          <w:sz w:val="24"/>
        </w:rPr>
        <w:t>pays to USA Judo the required sanctioning fee, provided that such fee shall be reasonable and nondiscriminatory;</w:t>
      </w:r>
    </w:p>
    <w:p w14:paraId="554CE72D" w14:textId="77777777" w:rsidR="006A33C4" w:rsidRDefault="006A33C4">
      <w:pPr>
        <w:pStyle w:val="BodyText"/>
        <w:spacing w:before="21"/>
        <w:ind w:left="0"/>
      </w:pPr>
    </w:p>
    <w:p w14:paraId="554CE72E" w14:textId="77777777" w:rsidR="006A33C4" w:rsidRDefault="0006166A">
      <w:pPr>
        <w:pStyle w:val="ListParagraph"/>
        <w:numPr>
          <w:ilvl w:val="0"/>
          <w:numId w:val="4"/>
        </w:numPr>
        <w:tabs>
          <w:tab w:val="left" w:pos="1540"/>
        </w:tabs>
        <w:spacing w:line="259" w:lineRule="auto"/>
        <w:ind w:right="452"/>
        <w:rPr>
          <w:sz w:val="24"/>
        </w:rPr>
      </w:pPr>
      <w:r>
        <w:rPr>
          <w:sz w:val="24"/>
        </w:rPr>
        <w:t>submits a report of the most recent trip to a foreign country, if any, that the</w:t>
      </w:r>
      <w:r>
        <w:rPr>
          <w:spacing w:val="-7"/>
          <w:sz w:val="24"/>
        </w:rPr>
        <w:t xml:space="preserve"> </w:t>
      </w:r>
      <w:r>
        <w:rPr>
          <w:sz w:val="24"/>
        </w:rPr>
        <w:t>amateur</w:t>
      </w:r>
      <w:r>
        <w:rPr>
          <w:spacing w:val="-6"/>
          <w:sz w:val="24"/>
        </w:rPr>
        <w:t xml:space="preserve"> </w:t>
      </w:r>
      <w:r>
        <w:rPr>
          <w:sz w:val="24"/>
        </w:rPr>
        <w:t>sports</w:t>
      </w:r>
      <w:r>
        <w:rPr>
          <w:spacing w:val="-8"/>
          <w:sz w:val="24"/>
        </w:rPr>
        <w:t xml:space="preserve"> </w:t>
      </w:r>
      <w:r>
        <w:rPr>
          <w:sz w:val="24"/>
        </w:rPr>
        <w:t>organization</w:t>
      </w:r>
      <w:r>
        <w:rPr>
          <w:spacing w:val="-7"/>
          <w:sz w:val="24"/>
        </w:rPr>
        <w:t xml:space="preserve"> </w:t>
      </w:r>
      <w:r>
        <w:rPr>
          <w:sz w:val="24"/>
        </w:rPr>
        <w:t>or</w:t>
      </w:r>
      <w:r>
        <w:rPr>
          <w:spacing w:val="-6"/>
          <w:sz w:val="24"/>
        </w:rPr>
        <w:t xml:space="preserve"> </w:t>
      </w:r>
      <w:r>
        <w:rPr>
          <w:sz w:val="24"/>
        </w:rPr>
        <w:t>person</w:t>
      </w:r>
      <w:r>
        <w:rPr>
          <w:spacing w:val="-7"/>
          <w:sz w:val="24"/>
        </w:rPr>
        <w:t xml:space="preserve"> </w:t>
      </w:r>
      <w:r>
        <w:rPr>
          <w:sz w:val="24"/>
        </w:rPr>
        <w:t>sponsored</w:t>
      </w:r>
      <w:r>
        <w:rPr>
          <w:spacing w:val="-7"/>
          <w:sz w:val="24"/>
        </w:rPr>
        <w:t xml:space="preserve"> </w:t>
      </w:r>
      <w:r>
        <w:rPr>
          <w:sz w:val="24"/>
        </w:rPr>
        <w:t>for</w:t>
      </w:r>
      <w:r>
        <w:rPr>
          <w:spacing w:val="-6"/>
          <w:sz w:val="24"/>
        </w:rPr>
        <w:t xml:space="preserve"> </w:t>
      </w:r>
      <w:r>
        <w:rPr>
          <w:sz w:val="24"/>
        </w:rPr>
        <w:t>the</w:t>
      </w:r>
      <w:r>
        <w:rPr>
          <w:spacing w:val="-7"/>
          <w:sz w:val="24"/>
        </w:rPr>
        <w:t xml:space="preserve"> </w:t>
      </w:r>
      <w:r>
        <w:rPr>
          <w:sz w:val="24"/>
        </w:rPr>
        <w:t>purpose</w:t>
      </w:r>
      <w:r>
        <w:rPr>
          <w:spacing w:val="-7"/>
          <w:sz w:val="24"/>
        </w:rPr>
        <w:t xml:space="preserve"> </w:t>
      </w:r>
      <w:r>
        <w:rPr>
          <w:sz w:val="24"/>
        </w:rPr>
        <w:t>of having</w:t>
      </w:r>
      <w:r>
        <w:rPr>
          <w:spacing w:val="-13"/>
          <w:sz w:val="24"/>
        </w:rPr>
        <w:t xml:space="preserve"> </w:t>
      </w:r>
      <w:r>
        <w:rPr>
          <w:sz w:val="24"/>
        </w:rPr>
        <w:t>United</w:t>
      </w:r>
      <w:r>
        <w:rPr>
          <w:spacing w:val="-13"/>
          <w:sz w:val="24"/>
        </w:rPr>
        <w:t xml:space="preserve"> </w:t>
      </w:r>
      <w:r>
        <w:rPr>
          <w:sz w:val="24"/>
        </w:rPr>
        <w:t>States</w:t>
      </w:r>
      <w:r>
        <w:rPr>
          <w:spacing w:val="-17"/>
          <w:sz w:val="24"/>
        </w:rPr>
        <w:t xml:space="preserve"> </w:t>
      </w:r>
      <w:r>
        <w:rPr>
          <w:sz w:val="24"/>
        </w:rPr>
        <w:t>amateur</w:t>
      </w:r>
      <w:r>
        <w:rPr>
          <w:spacing w:val="-11"/>
          <w:sz w:val="24"/>
        </w:rPr>
        <w:t xml:space="preserve"> </w:t>
      </w:r>
      <w:r>
        <w:rPr>
          <w:sz w:val="24"/>
        </w:rPr>
        <w:t>athletes</w:t>
      </w:r>
      <w:r>
        <w:rPr>
          <w:spacing w:val="-14"/>
          <w:sz w:val="24"/>
        </w:rPr>
        <w:t xml:space="preserve"> </w:t>
      </w:r>
      <w:r>
        <w:rPr>
          <w:sz w:val="24"/>
        </w:rPr>
        <w:t>compete</w:t>
      </w:r>
      <w:r>
        <w:rPr>
          <w:spacing w:val="-13"/>
          <w:sz w:val="24"/>
        </w:rPr>
        <w:t xml:space="preserve"> </w:t>
      </w:r>
      <w:r>
        <w:rPr>
          <w:sz w:val="24"/>
        </w:rPr>
        <w:t>in</w:t>
      </w:r>
      <w:r>
        <w:rPr>
          <w:spacing w:val="-13"/>
          <w:sz w:val="24"/>
        </w:rPr>
        <w:t xml:space="preserve"> </w:t>
      </w:r>
      <w:r>
        <w:rPr>
          <w:sz w:val="24"/>
        </w:rPr>
        <w:t>international</w:t>
      </w:r>
      <w:r>
        <w:rPr>
          <w:spacing w:val="-14"/>
          <w:sz w:val="24"/>
        </w:rPr>
        <w:t xml:space="preserve"> </w:t>
      </w:r>
      <w:r>
        <w:rPr>
          <w:sz w:val="24"/>
        </w:rPr>
        <w:t>amateur athletic competition; and</w:t>
      </w:r>
    </w:p>
    <w:p w14:paraId="554CE72F" w14:textId="77777777" w:rsidR="006A33C4" w:rsidRDefault="006A33C4">
      <w:pPr>
        <w:pStyle w:val="BodyText"/>
        <w:spacing w:before="24"/>
        <w:ind w:left="0"/>
      </w:pPr>
    </w:p>
    <w:p w14:paraId="554CE730" w14:textId="77777777" w:rsidR="006A33C4" w:rsidRDefault="0006166A">
      <w:pPr>
        <w:pStyle w:val="ListParagraph"/>
        <w:numPr>
          <w:ilvl w:val="0"/>
          <w:numId w:val="4"/>
        </w:numPr>
        <w:tabs>
          <w:tab w:val="left" w:pos="1540"/>
        </w:tabs>
        <w:spacing w:before="1" w:line="259" w:lineRule="auto"/>
        <w:ind w:right="451"/>
        <w:rPr>
          <w:sz w:val="24"/>
        </w:rPr>
      </w:pPr>
      <w:r>
        <w:rPr>
          <w:sz w:val="24"/>
        </w:rPr>
        <w:t>submits</w:t>
      </w:r>
      <w:r>
        <w:rPr>
          <w:spacing w:val="-13"/>
          <w:sz w:val="24"/>
        </w:rPr>
        <w:t xml:space="preserve"> </w:t>
      </w:r>
      <w:r>
        <w:rPr>
          <w:sz w:val="24"/>
        </w:rPr>
        <w:t>a</w:t>
      </w:r>
      <w:r>
        <w:rPr>
          <w:spacing w:val="-12"/>
          <w:sz w:val="24"/>
        </w:rPr>
        <w:t xml:space="preserve"> </w:t>
      </w:r>
      <w:r>
        <w:rPr>
          <w:sz w:val="24"/>
        </w:rPr>
        <w:t>letter</w:t>
      </w:r>
      <w:r>
        <w:rPr>
          <w:spacing w:val="-11"/>
          <w:sz w:val="24"/>
        </w:rPr>
        <w:t xml:space="preserve"> </w:t>
      </w:r>
      <w:r>
        <w:rPr>
          <w:sz w:val="24"/>
        </w:rPr>
        <w:t>from</w:t>
      </w:r>
      <w:r>
        <w:rPr>
          <w:spacing w:val="-11"/>
          <w:sz w:val="24"/>
        </w:rPr>
        <w:t xml:space="preserve"> </w:t>
      </w:r>
      <w:r>
        <w:rPr>
          <w:sz w:val="24"/>
        </w:rPr>
        <w:t>the</w:t>
      </w:r>
      <w:r>
        <w:rPr>
          <w:spacing w:val="-12"/>
          <w:sz w:val="24"/>
        </w:rPr>
        <w:t xml:space="preserve"> </w:t>
      </w:r>
      <w:r>
        <w:rPr>
          <w:sz w:val="24"/>
        </w:rPr>
        <w:t>appropriate</w:t>
      </w:r>
      <w:r>
        <w:rPr>
          <w:spacing w:val="-12"/>
          <w:sz w:val="24"/>
        </w:rPr>
        <w:t xml:space="preserve"> </w:t>
      </w:r>
      <w:r>
        <w:rPr>
          <w:sz w:val="24"/>
        </w:rPr>
        <w:t>entity</w:t>
      </w:r>
      <w:r>
        <w:rPr>
          <w:spacing w:val="-13"/>
          <w:sz w:val="24"/>
        </w:rPr>
        <w:t xml:space="preserve"> </w:t>
      </w:r>
      <w:r>
        <w:rPr>
          <w:sz w:val="24"/>
        </w:rPr>
        <w:t>that</w:t>
      </w:r>
      <w:r>
        <w:rPr>
          <w:spacing w:val="-16"/>
          <w:sz w:val="24"/>
        </w:rPr>
        <w:t xml:space="preserve"> </w:t>
      </w:r>
      <w:r>
        <w:rPr>
          <w:sz w:val="24"/>
        </w:rPr>
        <w:t>will</w:t>
      </w:r>
      <w:r>
        <w:rPr>
          <w:spacing w:val="-13"/>
          <w:sz w:val="24"/>
        </w:rPr>
        <w:t xml:space="preserve"> </w:t>
      </w:r>
      <w:r>
        <w:rPr>
          <w:sz w:val="24"/>
        </w:rPr>
        <w:t>hold</w:t>
      </w:r>
      <w:r>
        <w:rPr>
          <w:spacing w:val="-12"/>
          <w:sz w:val="24"/>
        </w:rPr>
        <w:t xml:space="preserve"> </w:t>
      </w:r>
      <w:r>
        <w:rPr>
          <w:sz w:val="24"/>
        </w:rPr>
        <w:t>the</w:t>
      </w:r>
      <w:r>
        <w:rPr>
          <w:spacing w:val="-12"/>
          <w:sz w:val="24"/>
        </w:rPr>
        <w:t xml:space="preserve"> </w:t>
      </w:r>
      <w:r>
        <w:rPr>
          <w:sz w:val="24"/>
        </w:rPr>
        <w:t>international amateur athletic competition certifying that –</w:t>
      </w:r>
    </w:p>
    <w:p w14:paraId="554CE731" w14:textId="77777777" w:rsidR="006A33C4" w:rsidRDefault="0006166A">
      <w:pPr>
        <w:pStyle w:val="ListParagraph"/>
        <w:numPr>
          <w:ilvl w:val="1"/>
          <w:numId w:val="4"/>
        </w:numPr>
        <w:tabs>
          <w:tab w:val="left" w:pos="1900"/>
        </w:tabs>
        <w:spacing w:before="157" w:line="259" w:lineRule="auto"/>
        <w:ind w:right="451"/>
        <w:rPr>
          <w:sz w:val="24"/>
        </w:rPr>
      </w:pPr>
      <w:r>
        <w:rPr>
          <w:sz w:val="24"/>
        </w:rPr>
        <w:t>appropriate</w:t>
      </w:r>
      <w:r>
        <w:rPr>
          <w:spacing w:val="-16"/>
          <w:sz w:val="24"/>
        </w:rPr>
        <w:t xml:space="preserve"> </w:t>
      </w:r>
      <w:r>
        <w:rPr>
          <w:sz w:val="24"/>
        </w:rPr>
        <w:t>measures</w:t>
      </w:r>
      <w:r>
        <w:rPr>
          <w:spacing w:val="-17"/>
          <w:sz w:val="24"/>
        </w:rPr>
        <w:t xml:space="preserve"> </w:t>
      </w:r>
      <w:r>
        <w:rPr>
          <w:sz w:val="24"/>
        </w:rPr>
        <w:t>have</w:t>
      </w:r>
      <w:r>
        <w:rPr>
          <w:spacing w:val="-12"/>
          <w:sz w:val="24"/>
        </w:rPr>
        <w:t xml:space="preserve"> </w:t>
      </w:r>
      <w:r>
        <w:rPr>
          <w:sz w:val="24"/>
        </w:rPr>
        <w:t>been</w:t>
      </w:r>
      <w:r>
        <w:rPr>
          <w:spacing w:val="-16"/>
          <w:sz w:val="24"/>
        </w:rPr>
        <w:t xml:space="preserve"> </w:t>
      </w:r>
      <w:r>
        <w:rPr>
          <w:sz w:val="24"/>
        </w:rPr>
        <w:t>taken</w:t>
      </w:r>
      <w:r>
        <w:rPr>
          <w:spacing w:val="-16"/>
          <w:sz w:val="24"/>
        </w:rPr>
        <w:t xml:space="preserve"> </w:t>
      </w:r>
      <w:r>
        <w:rPr>
          <w:sz w:val="24"/>
        </w:rPr>
        <w:t>to</w:t>
      </w:r>
      <w:r>
        <w:rPr>
          <w:spacing w:val="-12"/>
          <w:sz w:val="24"/>
        </w:rPr>
        <w:t xml:space="preserve"> </w:t>
      </w:r>
      <w:r>
        <w:rPr>
          <w:sz w:val="24"/>
        </w:rPr>
        <w:t>protect</w:t>
      </w:r>
      <w:r>
        <w:rPr>
          <w:spacing w:val="-12"/>
          <w:sz w:val="24"/>
        </w:rPr>
        <w:t xml:space="preserve"> </w:t>
      </w:r>
      <w:r>
        <w:rPr>
          <w:sz w:val="24"/>
        </w:rPr>
        <w:t>the</w:t>
      </w:r>
      <w:r>
        <w:rPr>
          <w:spacing w:val="-16"/>
          <w:sz w:val="24"/>
        </w:rPr>
        <w:t xml:space="preserve"> </w:t>
      </w:r>
      <w:r>
        <w:rPr>
          <w:sz w:val="24"/>
        </w:rPr>
        <w:t>amateur</w:t>
      </w:r>
      <w:r>
        <w:rPr>
          <w:spacing w:val="-16"/>
          <w:sz w:val="24"/>
        </w:rPr>
        <w:t xml:space="preserve"> </w:t>
      </w:r>
      <w:r>
        <w:rPr>
          <w:sz w:val="24"/>
        </w:rPr>
        <w:t>status of athletes who will take part in the competition and to protect their eligibility to compete in amateur competition;</w:t>
      </w:r>
    </w:p>
    <w:p w14:paraId="554CE732" w14:textId="77777777" w:rsidR="006A33C4" w:rsidRDefault="0006166A">
      <w:pPr>
        <w:pStyle w:val="ListParagraph"/>
        <w:numPr>
          <w:ilvl w:val="1"/>
          <w:numId w:val="4"/>
        </w:numPr>
        <w:tabs>
          <w:tab w:val="left" w:pos="1900"/>
        </w:tabs>
        <w:spacing w:before="162" w:line="259" w:lineRule="auto"/>
        <w:ind w:right="453"/>
        <w:rPr>
          <w:sz w:val="24"/>
        </w:rPr>
      </w:pPr>
      <w:r>
        <w:rPr>
          <w:sz w:val="24"/>
        </w:rPr>
        <w:t>appropriate</w:t>
      </w:r>
      <w:r>
        <w:rPr>
          <w:spacing w:val="-3"/>
          <w:sz w:val="24"/>
        </w:rPr>
        <w:t xml:space="preserve"> </w:t>
      </w:r>
      <w:r>
        <w:rPr>
          <w:sz w:val="24"/>
        </w:rPr>
        <w:t>provision</w:t>
      </w:r>
      <w:r>
        <w:rPr>
          <w:spacing w:val="-8"/>
          <w:sz w:val="24"/>
        </w:rPr>
        <w:t xml:space="preserve"> </w:t>
      </w:r>
      <w:r>
        <w:rPr>
          <w:sz w:val="24"/>
        </w:rPr>
        <w:t>has</w:t>
      </w:r>
      <w:r>
        <w:rPr>
          <w:spacing w:val="-4"/>
          <w:sz w:val="24"/>
        </w:rPr>
        <w:t xml:space="preserve"> </w:t>
      </w:r>
      <w:r>
        <w:rPr>
          <w:sz w:val="24"/>
        </w:rPr>
        <w:t>been</w:t>
      </w:r>
      <w:r>
        <w:rPr>
          <w:spacing w:val="-3"/>
          <w:sz w:val="24"/>
        </w:rPr>
        <w:t xml:space="preserve"> </w:t>
      </w:r>
      <w:r>
        <w:rPr>
          <w:sz w:val="24"/>
        </w:rPr>
        <w:t>made</w:t>
      </w:r>
      <w:r>
        <w:rPr>
          <w:spacing w:val="-3"/>
          <w:sz w:val="24"/>
        </w:rPr>
        <w:t xml:space="preserve"> </w:t>
      </w:r>
      <w:r>
        <w:rPr>
          <w:sz w:val="24"/>
        </w:rPr>
        <w:t>for</w:t>
      </w:r>
      <w:r>
        <w:rPr>
          <w:spacing w:val="-3"/>
          <w:sz w:val="24"/>
        </w:rPr>
        <w:t xml:space="preserve"> </w:t>
      </w:r>
      <w:r>
        <w:rPr>
          <w:sz w:val="24"/>
        </w:rPr>
        <w:t>validation</w:t>
      </w:r>
      <w:r>
        <w:rPr>
          <w:spacing w:val="-3"/>
          <w:sz w:val="24"/>
        </w:rPr>
        <w:t xml:space="preserve"> </w:t>
      </w:r>
      <w:r>
        <w:rPr>
          <w:sz w:val="24"/>
        </w:rPr>
        <w:t>of</w:t>
      </w:r>
      <w:r>
        <w:rPr>
          <w:spacing w:val="-8"/>
          <w:sz w:val="24"/>
        </w:rPr>
        <w:t xml:space="preserve"> </w:t>
      </w:r>
      <w:r>
        <w:rPr>
          <w:sz w:val="24"/>
        </w:rPr>
        <w:t>records</w:t>
      </w:r>
      <w:r>
        <w:rPr>
          <w:spacing w:val="-4"/>
          <w:sz w:val="24"/>
        </w:rPr>
        <w:t xml:space="preserve"> </w:t>
      </w:r>
      <w:r>
        <w:rPr>
          <w:sz w:val="24"/>
        </w:rPr>
        <w:t>which may be established during the competition;</w:t>
      </w:r>
    </w:p>
    <w:p w14:paraId="554CE733" w14:textId="77777777" w:rsidR="006A33C4" w:rsidRDefault="0006166A">
      <w:pPr>
        <w:pStyle w:val="ListParagraph"/>
        <w:numPr>
          <w:ilvl w:val="1"/>
          <w:numId w:val="4"/>
        </w:numPr>
        <w:tabs>
          <w:tab w:val="left" w:pos="1900"/>
        </w:tabs>
        <w:spacing w:before="157" w:line="259" w:lineRule="auto"/>
        <w:ind w:right="452"/>
        <w:rPr>
          <w:sz w:val="24"/>
        </w:rPr>
      </w:pPr>
      <w:r>
        <w:rPr>
          <w:sz w:val="24"/>
        </w:rPr>
        <w:t>due regard has been given to any international amateur athletic requirements specifically applicable to the competition;</w:t>
      </w:r>
    </w:p>
    <w:p w14:paraId="554CE734" w14:textId="77777777" w:rsidR="006A33C4" w:rsidRDefault="0006166A">
      <w:pPr>
        <w:pStyle w:val="ListParagraph"/>
        <w:numPr>
          <w:ilvl w:val="1"/>
          <w:numId w:val="4"/>
        </w:numPr>
        <w:tabs>
          <w:tab w:val="left" w:pos="1899"/>
        </w:tabs>
        <w:spacing w:before="163"/>
        <w:ind w:left="1899" w:hanging="359"/>
        <w:rPr>
          <w:sz w:val="24"/>
        </w:rPr>
      </w:pPr>
      <w:r>
        <w:rPr>
          <w:sz w:val="24"/>
        </w:rPr>
        <w:t>the</w:t>
      </w:r>
      <w:r>
        <w:rPr>
          <w:spacing w:val="-3"/>
          <w:sz w:val="24"/>
        </w:rPr>
        <w:t xml:space="preserve"> </w:t>
      </w:r>
      <w:r>
        <w:rPr>
          <w:sz w:val="24"/>
        </w:rPr>
        <w:t>competition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conducted</w:t>
      </w:r>
      <w:r>
        <w:rPr>
          <w:spacing w:val="-2"/>
          <w:sz w:val="24"/>
        </w:rPr>
        <w:t xml:space="preserve"> </w:t>
      </w:r>
      <w:r>
        <w:rPr>
          <w:sz w:val="24"/>
        </w:rPr>
        <w:t>by</w:t>
      </w:r>
      <w:r>
        <w:rPr>
          <w:spacing w:val="-4"/>
          <w:sz w:val="24"/>
        </w:rPr>
        <w:t xml:space="preserve"> </w:t>
      </w:r>
      <w:r>
        <w:rPr>
          <w:sz w:val="24"/>
        </w:rPr>
        <w:t>qualified</w:t>
      </w:r>
      <w:r>
        <w:rPr>
          <w:spacing w:val="-6"/>
          <w:sz w:val="24"/>
        </w:rPr>
        <w:t xml:space="preserve"> </w:t>
      </w:r>
      <w:r>
        <w:rPr>
          <w:spacing w:val="-2"/>
          <w:sz w:val="24"/>
        </w:rPr>
        <w:t>officials;</w:t>
      </w:r>
    </w:p>
    <w:p w14:paraId="554CE735" w14:textId="77777777" w:rsidR="006A33C4" w:rsidRDefault="0006166A">
      <w:pPr>
        <w:pStyle w:val="ListParagraph"/>
        <w:numPr>
          <w:ilvl w:val="1"/>
          <w:numId w:val="4"/>
        </w:numPr>
        <w:tabs>
          <w:tab w:val="left" w:pos="1900"/>
        </w:tabs>
        <w:spacing w:before="180" w:line="259" w:lineRule="auto"/>
        <w:ind w:right="457"/>
        <w:rPr>
          <w:sz w:val="24"/>
        </w:rPr>
      </w:pPr>
      <w:r>
        <w:rPr>
          <w:sz w:val="24"/>
        </w:rPr>
        <w:t>proper medical supervision will be provided for athletes who will participate in the competition;</w:t>
      </w:r>
    </w:p>
    <w:p w14:paraId="554CE736" w14:textId="77777777" w:rsidR="006A33C4" w:rsidRDefault="0006166A">
      <w:pPr>
        <w:pStyle w:val="ListParagraph"/>
        <w:numPr>
          <w:ilvl w:val="1"/>
          <w:numId w:val="4"/>
        </w:numPr>
        <w:tabs>
          <w:tab w:val="left" w:pos="1900"/>
        </w:tabs>
        <w:spacing w:before="157" w:line="259" w:lineRule="auto"/>
        <w:ind w:right="451"/>
        <w:rPr>
          <w:sz w:val="24"/>
        </w:rPr>
      </w:pPr>
      <w:r>
        <w:rPr>
          <w:sz w:val="24"/>
        </w:rPr>
        <w:t>proper safety precautions have been taken to protect the personal welfare of the athletes and spectators at the competition; and</w:t>
      </w:r>
    </w:p>
    <w:p w14:paraId="554CE737" w14:textId="77777777" w:rsidR="006A33C4" w:rsidRDefault="0006166A">
      <w:pPr>
        <w:pStyle w:val="ListParagraph"/>
        <w:numPr>
          <w:ilvl w:val="1"/>
          <w:numId w:val="4"/>
        </w:numPr>
        <w:tabs>
          <w:tab w:val="left" w:pos="1900"/>
        </w:tabs>
        <w:spacing w:before="162" w:line="259" w:lineRule="auto"/>
        <w:ind w:right="452"/>
        <w:rPr>
          <w:sz w:val="24"/>
        </w:rPr>
      </w:pPr>
      <w:r>
        <w:rPr>
          <w:sz w:val="24"/>
        </w:rPr>
        <w:t>appropriate</w:t>
      </w:r>
      <w:r>
        <w:rPr>
          <w:spacing w:val="-12"/>
          <w:sz w:val="24"/>
        </w:rPr>
        <w:t xml:space="preserve"> </w:t>
      </w:r>
      <w:r>
        <w:rPr>
          <w:sz w:val="24"/>
        </w:rPr>
        <w:t>measures</w:t>
      </w:r>
      <w:r>
        <w:rPr>
          <w:spacing w:val="-13"/>
          <w:sz w:val="24"/>
        </w:rPr>
        <w:t xml:space="preserve"> </w:t>
      </w:r>
      <w:r>
        <w:rPr>
          <w:sz w:val="24"/>
        </w:rPr>
        <w:t>have</w:t>
      </w:r>
      <w:r>
        <w:rPr>
          <w:spacing w:val="-12"/>
          <w:sz w:val="24"/>
        </w:rPr>
        <w:t xml:space="preserve"> </w:t>
      </w:r>
      <w:r>
        <w:rPr>
          <w:sz w:val="24"/>
        </w:rPr>
        <w:t>been</w:t>
      </w:r>
      <w:r>
        <w:rPr>
          <w:spacing w:val="-12"/>
          <w:sz w:val="24"/>
        </w:rPr>
        <w:t xml:space="preserve"> </w:t>
      </w:r>
      <w:r>
        <w:rPr>
          <w:sz w:val="24"/>
        </w:rPr>
        <w:t>taken</w:t>
      </w:r>
      <w:r>
        <w:rPr>
          <w:spacing w:val="-12"/>
          <w:sz w:val="24"/>
        </w:rPr>
        <w:t xml:space="preserve"> </w:t>
      </w:r>
      <w:r>
        <w:rPr>
          <w:sz w:val="24"/>
        </w:rPr>
        <w:t>to</w:t>
      </w:r>
      <w:r>
        <w:rPr>
          <w:spacing w:val="-12"/>
          <w:sz w:val="24"/>
        </w:rPr>
        <w:t xml:space="preserve"> </w:t>
      </w:r>
      <w:r>
        <w:rPr>
          <w:sz w:val="24"/>
        </w:rPr>
        <w:t>prevent</w:t>
      </w:r>
      <w:r>
        <w:rPr>
          <w:spacing w:val="-12"/>
          <w:sz w:val="24"/>
        </w:rPr>
        <w:t xml:space="preserve"> </w:t>
      </w:r>
      <w:r>
        <w:rPr>
          <w:sz w:val="24"/>
        </w:rPr>
        <w:t>abuse</w:t>
      </w:r>
      <w:r>
        <w:rPr>
          <w:spacing w:val="-12"/>
          <w:sz w:val="24"/>
        </w:rPr>
        <w:t xml:space="preserve"> </w:t>
      </w:r>
      <w:r>
        <w:rPr>
          <w:sz w:val="24"/>
        </w:rPr>
        <w:t>of</w:t>
      </w:r>
      <w:r>
        <w:rPr>
          <w:spacing w:val="-12"/>
          <w:sz w:val="24"/>
        </w:rPr>
        <w:t xml:space="preserve"> </w:t>
      </w:r>
      <w:r>
        <w:rPr>
          <w:sz w:val="24"/>
        </w:rPr>
        <w:t>athletes, including emotional, physical, child and sexualized abuse.</w:t>
      </w:r>
    </w:p>
    <w:p w14:paraId="554CE738" w14:textId="77777777" w:rsidR="006A33C4" w:rsidRDefault="006A33C4">
      <w:pPr>
        <w:spacing w:line="259" w:lineRule="auto"/>
        <w:jc w:val="both"/>
        <w:rPr>
          <w:sz w:val="24"/>
        </w:rPr>
        <w:sectPr w:rsidR="006A33C4">
          <w:pgSz w:w="12240" w:h="15840"/>
          <w:pgMar w:top="1360" w:right="1340" w:bottom="1260" w:left="1340" w:header="0" w:footer="1065" w:gutter="0"/>
          <w:cols w:space="720"/>
        </w:sectPr>
      </w:pPr>
    </w:p>
    <w:p w14:paraId="554CE739" w14:textId="3EAFA129" w:rsidR="006A33C4" w:rsidRDefault="0006166A">
      <w:pPr>
        <w:pStyle w:val="Heading1"/>
        <w:spacing w:before="80"/>
        <w:ind w:left="8"/>
      </w:pPr>
      <w:bookmarkStart w:id="5650" w:name="SECTION_16.__RECORDS_OF_THE_CORPORATION"/>
      <w:bookmarkStart w:id="5651" w:name="_bookmark136"/>
      <w:bookmarkEnd w:id="5650"/>
      <w:bookmarkEnd w:id="5651"/>
      <w:r>
        <w:lastRenderedPageBreak/>
        <w:t>SECTION</w:t>
      </w:r>
      <w:r>
        <w:rPr>
          <w:spacing w:val="-2"/>
        </w:rPr>
        <w:t xml:space="preserve"> </w:t>
      </w:r>
      <w:r>
        <w:t>1</w:t>
      </w:r>
      <w:ins w:id="5652" w:author="Laura Peeters" w:date="2025-04-07T11:43:00Z" w16du:dateUtc="2025-04-07T17:43:00Z">
        <w:r w:rsidR="00AB5F69">
          <w:t>7</w:t>
        </w:r>
      </w:ins>
      <w:del w:id="5653" w:author="Laura Peeters" w:date="2025-04-07T11:43:00Z" w16du:dateUtc="2025-04-07T17:43:00Z">
        <w:r w:rsidDel="00AB5F69">
          <w:delText>6</w:delText>
        </w:r>
      </w:del>
      <w:r>
        <w:t>.</w:t>
      </w:r>
      <w:r>
        <w:rPr>
          <w:spacing w:val="64"/>
        </w:rPr>
        <w:t xml:space="preserve"> </w:t>
      </w:r>
      <w:r>
        <w:t>RECORDS</w:t>
      </w:r>
      <w:r>
        <w:rPr>
          <w:spacing w:val="-3"/>
        </w:rPr>
        <w:t xml:space="preserve"> </w:t>
      </w:r>
      <w:r>
        <w:t>OF</w:t>
      </w:r>
      <w:r>
        <w:rPr>
          <w:spacing w:val="1"/>
        </w:rPr>
        <w:t xml:space="preserve"> </w:t>
      </w:r>
      <w:r>
        <w:t>THE</w:t>
      </w:r>
      <w:r>
        <w:rPr>
          <w:spacing w:val="-3"/>
        </w:rPr>
        <w:t xml:space="preserve"> </w:t>
      </w:r>
      <w:r>
        <w:rPr>
          <w:spacing w:val="-2"/>
        </w:rPr>
        <w:t>CORPORATION</w:t>
      </w:r>
    </w:p>
    <w:p w14:paraId="554CE73A" w14:textId="76174953" w:rsidR="006A33C4" w:rsidRDefault="0006166A">
      <w:pPr>
        <w:pStyle w:val="BodyText"/>
        <w:spacing w:before="238"/>
      </w:pPr>
      <w:bookmarkStart w:id="5654" w:name="Section_16.1.__Minutes."/>
      <w:bookmarkStart w:id="5655" w:name="_bookmark137"/>
      <w:bookmarkEnd w:id="5654"/>
      <w:bookmarkEnd w:id="5655"/>
      <w:r>
        <w:rPr>
          <w:u w:val="single"/>
        </w:rPr>
        <w:t>Section</w:t>
      </w:r>
      <w:r>
        <w:rPr>
          <w:spacing w:val="1"/>
          <w:u w:val="single"/>
        </w:rPr>
        <w:t xml:space="preserve"> </w:t>
      </w:r>
      <w:r>
        <w:rPr>
          <w:u w:val="single"/>
        </w:rPr>
        <w:t>1</w:t>
      </w:r>
      <w:ins w:id="5656" w:author="Laura Peeters" w:date="2025-04-07T11:43:00Z" w16du:dateUtc="2025-04-07T17:43:00Z">
        <w:r w:rsidR="00AB5F69">
          <w:rPr>
            <w:u w:val="single"/>
          </w:rPr>
          <w:t>7</w:t>
        </w:r>
      </w:ins>
      <w:del w:id="5657" w:author="Laura Peeters" w:date="2025-04-07T11:43:00Z" w16du:dateUtc="2025-04-07T17:43:00Z">
        <w:r w:rsidDel="00AB5F69">
          <w:rPr>
            <w:u w:val="single"/>
          </w:rPr>
          <w:delText>6</w:delText>
        </w:r>
      </w:del>
      <w:r>
        <w:rPr>
          <w:u w:val="single"/>
        </w:rPr>
        <w:t>.1.</w:t>
      </w:r>
      <w:r>
        <w:rPr>
          <w:spacing w:val="62"/>
          <w:u w:val="single"/>
        </w:rPr>
        <w:t xml:space="preserve"> </w:t>
      </w:r>
      <w:r>
        <w:rPr>
          <w:spacing w:val="-2"/>
          <w:u w:val="single"/>
        </w:rPr>
        <w:t>Minutes.</w:t>
      </w:r>
    </w:p>
    <w:p w14:paraId="554CE73B" w14:textId="77777777" w:rsidR="006A33C4" w:rsidRDefault="0006166A">
      <w:pPr>
        <w:pStyle w:val="BodyText"/>
        <w:spacing w:before="242"/>
        <w:ind w:right="463"/>
      </w:pPr>
      <w:r>
        <w:t>USA</w:t>
      </w:r>
      <w:r>
        <w:rPr>
          <w:spacing w:val="-3"/>
        </w:rPr>
        <w:t xml:space="preserve"> </w:t>
      </w:r>
      <w:r>
        <w:t>Judo shall</w:t>
      </w:r>
      <w:r>
        <w:rPr>
          <w:spacing w:val="-1"/>
        </w:rPr>
        <w:t xml:space="preserve"> </w:t>
      </w:r>
      <w:r>
        <w:t>keep as</w:t>
      </w:r>
      <w:r>
        <w:rPr>
          <w:spacing w:val="-6"/>
        </w:rPr>
        <w:t xml:space="preserve"> </w:t>
      </w:r>
      <w:r>
        <w:t>permanent</w:t>
      </w:r>
      <w:r>
        <w:rPr>
          <w:spacing w:val="-5"/>
        </w:rPr>
        <w:t xml:space="preserve"> </w:t>
      </w:r>
      <w:r>
        <w:t>records</w:t>
      </w:r>
      <w:r>
        <w:rPr>
          <w:spacing w:val="-1"/>
        </w:rPr>
        <w:t xml:space="preserve"> </w:t>
      </w:r>
      <w:r>
        <w:t>minutes</w:t>
      </w:r>
      <w:r>
        <w:rPr>
          <w:spacing w:val="-1"/>
        </w:rPr>
        <w:t xml:space="preserve"> </w:t>
      </w:r>
      <w:r>
        <w:t>of all</w:t>
      </w:r>
      <w:r>
        <w:rPr>
          <w:spacing w:val="-7"/>
        </w:rPr>
        <w:t xml:space="preserve"> </w:t>
      </w:r>
      <w:r>
        <w:t>meetings</w:t>
      </w:r>
      <w:r>
        <w:rPr>
          <w:spacing w:val="-6"/>
        </w:rPr>
        <w:t xml:space="preserve"> </w:t>
      </w:r>
      <w:r>
        <w:t>of the</w:t>
      </w:r>
      <w:r>
        <w:rPr>
          <w:spacing w:val="-5"/>
        </w:rPr>
        <w:t xml:space="preserve"> </w:t>
      </w:r>
      <w:r>
        <w:t>Board, a record of all actions taken by the Board without a meeting, and a record of all waivers of notices of meetings of the Board.</w:t>
      </w:r>
    </w:p>
    <w:p w14:paraId="554CE73C" w14:textId="77777777" w:rsidR="006A33C4" w:rsidRDefault="006A33C4">
      <w:pPr>
        <w:pStyle w:val="BodyText"/>
        <w:ind w:left="0"/>
      </w:pPr>
    </w:p>
    <w:p w14:paraId="554CE73D" w14:textId="6C97D9AB" w:rsidR="006A33C4" w:rsidRDefault="0006166A">
      <w:pPr>
        <w:pStyle w:val="BodyText"/>
      </w:pPr>
      <w:bookmarkStart w:id="5658" w:name="Section_16.2.__Accounting_Records."/>
      <w:bookmarkStart w:id="5659" w:name="_bookmark138"/>
      <w:bookmarkEnd w:id="5658"/>
      <w:bookmarkEnd w:id="5659"/>
      <w:r>
        <w:rPr>
          <w:u w:val="single"/>
        </w:rPr>
        <w:t>Section</w:t>
      </w:r>
      <w:r>
        <w:rPr>
          <w:spacing w:val="-1"/>
          <w:u w:val="single"/>
        </w:rPr>
        <w:t xml:space="preserve"> </w:t>
      </w:r>
      <w:r>
        <w:rPr>
          <w:u w:val="single"/>
        </w:rPr>
        <w:t>1</w:t>
      </w:r>
      <w:ins w:id="5660" w:author="Laura Peeters" w:date="2025-04-07T11:43:00Z" w16du:dateUtc="2025-04-07T17:43:00Z">
        <w:r w:rsidR="00AB5F69">
          <w:rPr>
            <w:u w:val="single"/>
          </w:rPr>
          <w:t>7</w:t>
        </w:r>
      </w:ins>
      <w:del w:id="5661" w:author="Laura Peeters" w:date="2025-04-07T11:43:00Z" w16du:dateUtc="2025-04-07T17:43:00Z">
        <w:r w:rsidDel="00AB5F69">
          <w:rPr>
            <w:u w:val="single"/>
          </w:rPr>
          <w:delText>6</w:delText>
        </w:r>
      </w:del>
      <w:r>
        <w:rPr>
          <w:u w:val="single"/>
        </w:rPr>
        <w:t>.2.</w:t>
      </w:r>
      <w:r>
        <w:rPr>
          <w:spacing w:val="64"/>
          <w:u w:val="single"/>
        </w:rPr>
        <w:t xml:space="preserve"> </w:t>
      </w:r>
      <w:r>
        <w:rPr>
          <w:u w:val="single"/>
        </w:rPr>
        <w:t xml:space="preserve">Accounting </w:t>
      </w:r>
      <w:r>
        <w:rPr>
          <w:spacing w:val="-2"/>
          <w:u w:val="single"/>
        </w:rPr>
        <w:t>Records.</w:t>
      </w:r>
    </w:p>
    <w:p w14:paraId="554CE73E" w14:textId="48DA9C5A" w:rsidR="006A33C4" w:rsidRDefault="0006166A">
      <w:pPr>
        <w:pStyle w:val="BodyText"/>
        <w:spacing w:before="238" w:line="480" w:lineRule="auto"/>
        <w:ind w:right="2295"/>
      </w:pPr>
      <w:r>
        <w:t>USA</w:t>
      </w:r>
      <w:r>
        <w:rPr>
          <w:spacing w:val="-7"/>
        </w:rPr>
        <w:t xml:space="preserve"> </w:t>
      </w:r>
      <w:r>
        <w:t>Judo</w:t>
      </w:r>
      <w:r>
        <w:rPr>
          <w:spacing w:val="-4"/>
        </w:rPr>
        <w:t xml:space="preserve"> </w:t>
      </w:r>
      <w:r>
        <w:t>shall</w:t>
      </w:r>
      <w:r>
        <w:rPr>
          <w:spacing w:val="-5"/>
        </w:rPr>
        <w:t xml:space="preserve"> </w:t>
      </w:r>
      <w:r>
        <w:t>maintain</w:t>
      </w:r>
      <w:r>
        <w:rPr>
          <w:spacing w:val="-9"/>
        </w:rPr>
        <w:t xml:space="preserve"> </w:t>
      </w:r>
      <w:r>
        <w:t>appropriate</w:t>
      </w:r>
      <w:r>
        <w:rPr>
          <w:spacing w:val="-4"/>
        </w:rPr>
        <w:t xml:space="preserve"> </w:t>
      </w:r>
      <w:r>
        <w:t>accounting</w:t>
      </w:r>
      <w:r>
        <w:rPr>
          <w:spacing w:val="-4"/>
        </w:rPr>
        <w:t xml:space="preserve"> </w:t>
      </w:r>
      <w:r>
        <w:t xml:space="preserve">records. </w:t>
      </w:r>
      <w:bookmarkStart w:id="5662" w:name="Section_16.3.__Membership_List."/>
      <w:bookmarkStart w:id="5663" w:name="_bookmark139"/>
      <w:bookmarkEnd w:id="5662"/>
      <w:bookmarkEnd w:id="5663"/>
      <w:r>
        <w:rPr>
          <w:u w:val="single"/>
        </w:rPr>
        <w:t>Section 1</w:t>
      </w:r>
      <w:ins w:id="5664" w:author="Laura Peeters" w:date="2025-04-07T11:43:00Z" w16du:dateUtc="2025-04-07T17:43:00Z">
        <w:r w:rsidR="00AB5F69">
          <w:rPr>
            <w:u w:val="single"/>
          </w:rPr>
          <w:t>7</w:t>
        </w:r>
      </w:ins>
      <w:del w:id="5665" w:author="Laura Peeters" w:date="2025-04-07T11:43:00Z" w16du:dateUtc="2025-04-07T17:43:00Z">
        <w:r w:rsidDel="00AB5F69">
          <w:rPr>
            <w:u w:val="single"/>
          </w:rPr>
          <w:delText>6</w:delText>
        </w:r>
      </w:del>
      <w:r>
        <w:rPr>
          <w:u w:val="single"/>
        </w:rPr>
        <w:t>.3.</w:t>
      </w:r>
      <w:r>
        <w:rPr>
          <w:spacing w:val="40"/>
          <w:u w:val="single"/>
        </w:rPr>
        <w:t xml:space="preserve"> </w:t>
      </w:r>
      <w:r>
        <w:rPr>
          <w:u w:val="single"/>
        </w:rPr>
        <w:t>Membership List.</w:t>
      </w:r>
    </w:p>
    <w:p w14:paraId="554CE73F" w14:textId="77777777" w:rsidR="006A33C4" w:rsidRDefault="0006166A">
      <w:pPr>
        <w:pStyle w:val="BodyText"/>
        <w:spacing w:line="241" w:lineRule="exact"/>
      </w:pPr>
      <w:r>
        <w:t>USA</w:t>
      </w:r>
      <w:r>
        <w:rPr>
          <w:spacing w:val="-3"/>
        </w:rPr>
        <w:t xml:space="preserve"> </w:t>
      </w:r>
      <w:r>
        <w:t>Judo shall</w:t>
      </w:r>
      <w:r>
        <w:rPr>
          <w:spacing w:val="-1"/>
        </w:rPr>
        <w:t xml:space="preserve"> </w:t>
      </w:r>
      <w:r>
        <w:t>maintain</w:t>
      </w:r>
      <w:r>
        <w:rPr>
          <w:spacing w:val="-5"/>
        </w:rPr>
        <w:t xml:space="preserve"> </w:t>
      </w:r>
      <w:r>
        <w:t>a record of</w:t>
      </w:r>
      <w:r>
        <w:rPr>
          <w:spacing w:val="-4"/>
        </w:rPr>
        <w:t xml:space="preserve"> </w:t>
      </w:r>
      <w:r>
        <w:t>the</w:t>
      </w:r>
      <w:r>
        <w:rPr>
          <w:spacing w:val="-5"/>
        </w:rPr>
        <w:t xml:space="preserve"> </w:t>
      </w:r>
      <w:r>
        <w:t>members</w:t>
      </w:r>
      <w:r>
        <w:rPr>
          <w:spacing w:val="-1"/>
        </w:rPr>
        <w:t xml:space="preserve"> </w:t>
      </w:r>
      <w:r>
        <w:t>in a form</w:t>
      </w:r>
      <w:r>
        <w:rPr>
          <w:spacing w:val="-4"/>
        </w:rPr>
        <w:t xml:space="preserve"> </w:t>
      </w:r>
      <w:r>
        <w:t>that</w:t>
      </w:r>
      <w:r>
        <w:rPr>
          <w:spacing w:val="1"/>
        </w:rPr>
        <w:t xml:space="preserve"> </w:t>
      </w:r>
      <w:r>
        <w:rPr>
          <w:spacing w:val="-2"/>
        </w:rPr>
        <w:t>permits</w:t>
      </w:r>
    </w:p>
    <w:p w14:paraId="554CE740" w14:textId="77777777" w:rsidR="006A33C4" w:rsidRDefault="0006166A">
      <w:pPr>
        <w:pStyle w:val="BodyText"/>
        <w:spacing w:line="242" w:lineRule="auto"/>
        <w:ind w:right="463"/>
      </w:pPr>
      <w:r>
        <w:t>preparation</w:t>
      </w:r>
      <w:r>
        <w:rPr>
          <w:spacing w:val="-2"/>
        </w:rPr>
        <w:t xml:space="preserve"> </w:t>
      </w:r>
      <w:r>
        <w:t>of</w:t>
      </w:r>
      <w:r>
        <w:rPr>
          <w:spacing w:val="-2"/>
        </w:rPr>
        <w:t xml:space="preserve"> </w:t>
      </w:r>
      <w:r>
        <w:t>a</w:t>
      </w:r>
      <w:r>
        <w:rPr>
          <w:spacing w:val="-2"/>
        </w:rPr>
        <w:t xml:space="preserve"> </w:t>
      </w:r>
      <w:r>
        <w:t>list</w:t>
      </w:r>
      <w:r>
        <w:rPr>
          <w:spacing w:val="-2"/>
        </w:rPr>
        <w:t xml:space="preserve"> </w:t>
      </w:r>
      <w:r>
        <w:t>of</w:t>
      </w:r>
      <w:r>
        <w:rPr>
          <w:spacing w:val="-2"/>
        </w:rPr>
        <w:t xml:space="preserve"> </w:t>
      </w:r>
      <w:r>
        <w:t>the</w:t>
      </w:r>
      <w:r>
        <w:rPr>
          <w:spacing w:val="-2"/>
        </w:rPr>
        <w:t xml:space="preserve"> </w:t>
      </w:r>
      <w:r>
        <w:t>names</w:t>
      </w:r>
      <w:r>
        <w:rPr>
          <w:spacing w:val="-3"/>
        </w:rPr>
        <w:t xml:space="preserve"> </w:t>
      </w:r>
      <w:r>
        <w:t>and</w:t>
      </w:r>
      <w:r>
        <w:rPr>
          <w:spacing w:val="-2"/>
        </w:rPr>
        <w:t xml:space="preserve"> </w:t>
      </w:r>
      <w:r>
        <w:t>addresses</w:t>
      </w:r>
      <w:r>
        <w:rPr>
          <w:spacing w:val="-3"/>
        </w:rPr>
        <w:t xml:space="preserve"> </w:t>
      </w:r>
      <w:r>
        <w:t>of</w:t>
      </w:r>
      <w:r>
        <w:rPr>
          <w:spacing w:val="-2"/>
        </w:rPr>
        <w:t xml:space="preserve"> </w:t>
      </w:r>
      <w:r>
        <w:t>the</w:t>
      </w:r>
      <w:r>
        <w:rPr>
          <w:spacing w:val="-7"/>
        </w:rPr>
        <w:t xml:space="preserve"> </w:t>
      </w:r>
      <w:r>
        <w:t>members</w:t>
      </w:r>
      <w:r>
        <w:rPr>
          <w:spacing w:val="-3"/>
        </w:rPr>
        <w:t xml:space="preserve"> </w:t>
      </w:r>
      <w:r>
        <w:t>in</w:t>
      </w:r>
      <w:r>
        <w:rPr>
          <w:spacing w:val="-7"/>
        </w:rPr>
        <w:t xml:space="preserve"> </w:t>
      </w:r>
      <w:r>
        <w:t>alphabetical order, by class.</w:t>
      </w:r>
    </w:p>
    <w:p w14:paraId="554CE741" w14:textId="2AADCD2D" w:rsidR="006A33C4" w:rsidRDefault="0006166A">
      <w:pPr>
        <w:pStyle w:val="BodyText"/>
        <w:spacing w:before="272"/>
      </w:pPr>
      <w:bookmarkStart w:id="5666" w:name="Section_16.4.__Records_In_Written_Form."/>
      <w:bookmarkStart w:id="5667" w:name="_bookmark140"/>
      <w:bookmarkEnd w:id="5666"/>
      <w:bookmarkEnd w:id="5667"/>
      <w:r>
        <w:rPr>
          <w:u w:val="single"/>
        </w:rPr>
        <w:t>Section</w:t>
      </w:r>
      <w:r>
        <w:rPr>
          <w:spacing w:val="-1"/>
          <w:u w:val="single"/>
        </w:rPr>
        <w:t xml:space="preserve"> </w:t>
      </w:r>
      <w:r>
        <w:rPr>
          <w:u w:val="single"/>
        </w:rPr>
        <w:t>1</w:t>
      </w:r>
      <w:ins w:id="5668" w:author="Laura Peeters" w:date="2025-04-07T11:43:00Z" w16du:dateUtc="2025-04-07T17:43:00Z">
        <w:r w:rsidR="00AB5F69">
          <w:rPr>
            <w:u w:val="single"/>
          </w:rPr>
          <w:t>7</w:t>
        </w:r>
      </w:ins>
      <w:del w:id="5669" w:author="Laura Peeters" w:date="2025-04-07T11:43:00Z" w16du:dateUtc="2025-04-07T17:43:00Z">
        <w:r w:rsidDel="00AB5F69">
          <w:rPr>
            <w:u w:val="single"/>
          </w:rPr>
          <w:delText>6</w:delText>
        </w:r>
      </w:del>
      <w:r>
        <w:rPr>
          <w:u w:val="single"/>
        </w:rPr>
        <w:t>.4.</w:t>
      </w:r>
      <w:r>
        <w:rPr>
          <w:spacing w:val="63"/>
          <w:u w:val="single"/>
        </w:rPr>
        <w:t xml:space="preserve"> </w:t>
      </w:r>
      <w:r>
        <w:rPr>
          <w:u w:val="single"/>
        </w:rPr>
        <w:t>Records</w:t>
      </w:r>
      <w:r>
        <w:rPr>
          <w:spacing w:val="-2"/>
          <w:u w:val="single"/>
        </w:rPr>
        <w:t xml:space="preserve"> </w:t>
      </w:r>
      <w:r>
        <w:rPr>
          <w:u w:val="single"/>
        </w:rPr>
        <w:t>In</w:t>
      </w:r>
      <w:r>
        <w:rPr>
          <w:spacing w:val="-1"/>
          <w:u w:val="single"/>
        </w:rPr>
        <w:t xml:space="preserve"> </w:t>
      </w:r>
      <w:r>
        <w:rPr>
          <w:u w:val="single"/>
        </w:rPr>
        <w:t>Written</w:t>
      </w:r>
      <w:r>
        <w:rPr>
          <w:spacing w:val="-5"/>
          <w:u w:val="single"/>
        </w:rPr>
        <w:t xml:space="preserve"> </w:t>
      </w:r>
      <w:r>
        <w:rPr>
          <w:spacing w:val="-4"/>
          <w:u w:val="single"/>
        </w:rPr>
        <w:t>Form.</w:t>
      </w:r>
    </w:p>
    <w:p w14:paraId="554CE742" w14:textId="77777777" w:rsidR="006A33C4" w:rsidRDefault="0006166A">
      <w:pPr>
        <w:pStyle w:val="BodyText"/>
        <w:spacing w:before="237" w:line="242" w:lineRule="auto"/>
      </w:pPr>
      <w:r>
        <w:t>USA</w:t>
      </w:r>
      <w:r>
        <w:rPr>
          <w:spacing w:val="-5"/>
        </w:rPr>
        <w:t xml:space="preserve"> </w:t>
      </w:r>
      <w:r>
        <w:t>Judo</w:t>
      </w:r>
      <w:r>
        <w:rPr>
          <w:spacing w:val="-2"/>
        </w:rPr>
        <w:t xml:space="preserve"> </w:t>
      </w:r>
      <w:r>
        <w:t>shall</w:t>
      </w:r>
      <w:r>
        <w:rPr>
          <w:spacing w:val="-3"/>
        </w:rPr>
        <w:t xml:space="preserve"> </w:t>
      </w:r>
      <w:r>
        <w:t>maintain</w:t>
      </w:r>
      <w:r>
        <w:rPr>
          <w:spacing w:val="-2"/>
        </w:rPr>
        <w:t xml:space="preserve"> </w:t>
      </w:r>
      <w:r>
        <w:t>its</w:t>
      </w:r>
      <w:r>
        <w:rPr>
          <w:spacing w:val="-8"/>
        </w:rPr>
        <w:t xml:space="preserve"> </w:t>
      </w:r>
      <w:r>
        <w:t>records</w:t>
      </w:r>
      <w:r>
        <w:rPr>
          <w:spacing w:val="-3"/>
        </w:rPr>
        <w:t xml:space="preserve"> </w:t>
      </w:r>
      <w:r>
        <w:t>in</w:t>
      </w:r>
      <w:r>
        <w:rPr>
          <w:spacing w:val="-2"/>
        </w:rPr>
        <w:t xml:space="preserve"> </w:t>
      </w:r>
      <w:r>
        <w:t>written</w:t>
      </w:r>
      <w:r>
        <w:rPr>
          <w:spacing w:val="-7"/>
        </w:rPr>
        <w:t xml:space="preserve"> </w:t>
      </w:r>
      <w:r>
        <w:t>form</w:t>
      </w:r>
      <w:r>
        <w:rPr>
          <w:spacing w:val="-1"/>
        </w:rPr>
        <w:t xml:space="preserve"> </w:t>
      </w:r>
      <w:r>
        <w:t>or</w:t>
      </w:r>
      <w:r>
        <w:rPr>
          <w:spacing w:val="-1"/>
        </w:rPr>
        <w:t xml:space="preserve"> </w:t>
      </w:r>
      <w:r>
        <w:t>in</w:t>
      </w:r>
      <w:r>
        <w:rPr>
          <w:spacing w:val="-2"/>
        </w:rPr>
        <w:t xml:space="preserve"> </w:t>
      </w:r>
      <w:r>
        <w:t>another</w:t>
      </w:r>
      <w:r>
        <w:rPr>
          <w:spacing w:val="-6"/>
        </w:rPr>
        <w:t xml:space="preserve"> </w:t>
      </w:r>
      <w:r>
        <w:t>form</w:t>
      </w:r>
      <w:r>
        <w:rPr>
          <w:spacing w:val="-1"/>
        </w:rPr>
        <w:t xml:space="preserve"> </w:t>
      </w:r>
      <w:r>
        <w:t>capable</w:t>
      </w:r>
      <w:r>
        <w:rPr>
          <w:spacing w:val="-2"/>
        </w:rPr>
        <w:t xml:space="preserve"> </w:t>
      </w:r>
      <w:r>
        <w:t>of conversion into written form within a reasonable time.</w:t>
      </w:r>
    </w:p>
    <w:p w14:paraId="554CE743" w14:textId="66BB8FD2" w:rsidR="006A33C4" w:rsidRDefault="0006166A">
      <w:pPr>
        <w:pStyle w:val="BodyText"/>
        <w:spacing w:before="273"/>
      </w:pPr>
      <w:bookmarkStart w:id="5670" w:name="Section_16.5.__Website."/>
      <w:bookmarkStart w:id="5671" w:name="_bookmark141"/>
      <w:bookmarkEnd w:id="5670"/>
      <w:bookmarkEnd w:id="5671"/>
      <w:r>
        <w:rPr>
          <w:u w:val="single"/>
        </w:rPr>
        <w:t>Section</w:t>
      </w:r>
      <w:r>
        <w:rPr>
          <w:spacing w:val="1"/>
          <w:u w:val="single"/>
        </w:rPr>
        <w:t xml:space="preserve"> </w:t>
      </w:r>
      <w:r>
        <w:rPr>
          <w:u w:val="single"/>
        </w:rPr>
        <w:t>1</w:t>
      </w:r>
      <w:ins w:id="5672" w:author="Laura Peeters" w:date="2025-04-07T11:43:00Z" w16du:dateUtc="2025-04-07T17:43:00Z">
        <w:r w:rsidR="00AB5F69">
          <w:rPr>
            <w:u w:val="single"/>
          </w:rPr>
          <w:t>7</w:t>
        </w:r>
      </w:ins>
      <w:del w:id="5673" w:author="Laura Peeters" w:date="2025-04-07T11:43:00Z" w16du:dateUtc="2025-04-07T17:43:00Z">
        <w:r w:rsidDel="00AB5F69">
          <w:rPr>
            <w:u w:val="single"/>
          </w:rPr>
          <w:delText>6</w:delText>
        </w:r>
      </w:del>
      <w:r>
        <w:rPr>
          <w:u w:val="single"/>
        </w:rPr>
        <w:t>.5.</w:t>
      </w:r>
      <w:r>
        <w:rPr>
          <w:spacing w:val="67"/>
          <w:u w:val="single"/>
        </w:rPr>
        <w:t xml:space="preserve"> </w:t>
      </w:r>
      <w:r>
        <w:rPr>
          <w:spacing w:val="-2"/>
          <w:u w:val="single"/>
        </w:rPr>
        <w:t>Website.</w:t>
      </w:r>
    </w:p>
    <w:p w14:paraId="554CE744" w14:textId="77777777" w:rsidR="006A33C4" w:rsidRDefault="0006166A">
      <w:pPr>
        <w:pStyle w:val="BodyText"/>
        <w:spacing w:before="238"/>
        <w:ind w:right="463"/>
      </w:pPr>
      <w:r>
        <w:t>USA Judo shall maintain a website for the dissemination of information to its members. USA Judo shall publish on its website (i) its Bylaws, (ii) its rules, and regulations (iii) a procedure for communicating with the Chair of the Audit and Finance Committee regarding accounting, internal accounting controls, or audit- related</w:t>
      </w:r>
      <w:r>
        <w:rPr>
          <w:spacing w:val="-5"/>
        </w:rPr>
        <w:t xml:space="preserve"> </w:t>
      </w:r>
      <w:r>
        <w:t>matters; (iv)</w:t>
      </w:r>
      <w:r>
        <w:rPr>
          <w:spacing w:val="-4"/>
        </w:rPr>
        <w:t xml:space="preserve"> </w:t>
      </w:r>
      <w:r>
        <w:t>its</w:t>
      </w:r>
      <w:r>
        <w:rPr>
          <w:spacing w:val="-1"/>
        </w:rPr>
        <w:t xml:space="preserve"> </w:t>
      </w:r>
      <w:r>
        <w:t>three (3) most</w:t>
      </w:r>
      <w:r>
        <w:rPr>
          <w:spacing w:val="-5"/>
        </w:rPr>
        <w:t xml:space="preserve"> </w:t>
      </w:r>
      <w:r>
        <w:t>recent audited financial</w:t>
      </w:r>
      <w:r>
        <w:rPr>
          <w:spacing w:val="-1"/>
        </w:rPr>
        <w:t xml:space="preserve"> </w:t>
      </w:r>
      <w:r>
        <w:t>statements; and (v) its three (3) most recent 990 Forms filed with the Internal Revenue Service.</w:t>
      </w:r>
      <w:r>
        <w:rPr>
          <w:spacing w:val="80"/>
        </w:rPr>
        <w:t xml:space="preserve"> </w:t>
      </w:r>
      <w:r>
        <w:t>So as to facilitate the ability of interested parties to communicate their concerns or questions,</w:t>
      </w:r>
      <w:r>
        <w:rPr>
          <w:spacing w:val="-3"/>
        </w:rPr>
        <w:t xml:space="preserve"> </w:t>
      </w:r>
      <w:r>
        <w:t>USA</w:t>
      </w:r>
      <w:r>
        <w:rPr>
          <w:spacing w:val="-5"/>
        </w:rPr>
        <w:t xml:space="preserve"> </w:t>
      </w:r>
      <w:r>
        <w:t>Judo</w:t>
      </w:r>
      <w:r>
        <w:rPr>
          <w:spacing w:val="-2"/>
        </w:rPr>
        <w:t xml:space="preserve"> </w:t>
      </w:r>
      <w:r>
        <w:t>shall</w:t>
      </w:r>
      <w:r>
        <w:rPr>
          <w:spacing w:val="-3"/>
        </w:rPr>
        <w:t xml:space="preserve"> </w:t>
      </w:r>
      <w:r>
        <w:t>publish</w:t>
      </w:r>
      <w:r>
        <w:rPr>
          <w:spacing w:val="-2"/>
        </w:rPr>
        <w:t xml:space="preserve"> </w:t>
      </w:r>
      <w:r>
        <w:t>on</w:t>
      </w:r>
      <w:r>
        <w:rPr>
          <w:spacing w:val="-2"/>
        </w:rPr>
        <w:t xml:space="preserve"> </w:t>
      </w:r>
      <w:r>
        <w:t>its</w:t>
      </w:r>
      <w:r>
        <w:rPr>
          <w:spacing w:val="-3"/>
        </w:rPr>
        <w:t xml:space="preserve"> </w:t>
      </w:r>
      <w:r>
        <w:t>website</w:t>
      </w:r>
      <w:r>
        <w:rPr>
          <w:spacing w:val="-2"/>
        </w:rPr>
        <w:t xml:space="preserve"> </w:t>
      </w:r>
      <w:r>
        <w:t>a</w:t>
      </w:r>
      <w:r>
        <w:rPr>
          <w:spacing w:val="-2"/>
        </w:rPr>
        <w:t xml:space="preserve"> </w:t>
      </w:r>
      <w:r>
        <w:t>mailing</w:t>
      </w:r>
      <w:r>
        <w:rPr>
          <w:spacing w:val="-7"/>
        </w:rPr>
        <w:t xml:space="preserve"> </w:t>
      </w:r>
      <w:r>
        <w:t>address</w:t>
      </w:r>
      <w:r>
        <w:rPr>
          <w:spacing w:val="-3"/>
        </w:rPr>
        <w:t xml:space="preserve"> </w:t>
      </w:r>
      <w:r>
        <w:t>and</w:t>
      </w:r>
      <w:r>
        <w:rPr>
          <w:spacing w:val="-7"/>
        </w:rPr>
        <w:t xml:space="preserve"> </w:t>
      </w:r>
      <w:r>
        <w:t>an</w:t>
      </w:r>
      <w:r>
        <w:rPr>
          <w:spacing w:val="-2"/>
        </w:rPr>
        <w:t xml:space="preserve"> </w:t>
      </w:r>
      <w:r>
        <w:t>e-mail address for communications directly with the USA Judo.</w:t>
      </w:r>
    </w:p>
    <w:p w14:paraId="554CE745" w14:textId="77777777" w:rsidR="006A33C4" w:rsidRDefault="006A33C4">
      <w:pPr>
        <w:pStyle w:val="BodyText"/>
        <w:ind w:left="0"/>
      </w:pPr>
    </w:p>
    <w:p w14:paraId="554CE746" w14:textId="00A3ABD1" w:rsidR="006A33C4" w:rsidRDefault="0006166A">
      <w:pPr>
        <w:pStyle w:val="BodyText"/>
      </w:pPr>
      <w:bookmarkStart w:id="5674" w:name="Section_16.6.__Records_Maintained_at_Pri"/>
      <w:bookmarkStart w:id="5675" w:name="_bookmark142"/>
      <w:bookmarkEnd w:id="5674"/>
      <w:bookmarkEnd w:id="5675"/>
      <w:r>
        <w:rPr>
          <w:u w:val="single"/>
        </w:rPr>
        <w:t>Section</w:t>
      </w:r>
      <w:r>
        <w:rPr>
          <w:spacing w:val="-4"/>
          <w:u w:val="single"/>
        </w:rPr>
        <w:t xml:space="preserve"> </w:t>
      </w:r>
      <w:r>
        <w:rPr>
          <w:u w:val="single"/>
        </w:rPr>
        <w:t>1</w:t>
      </w:r>
      <w:ins w:id="5676" w:author="Laura Peeters" w:date="2025-04-07T11:42:00Z" w16du:dateUtc="2025-04-07T17:42:00Z">
        <w:r w:rsidR="00AB5F69">
          <w:rPr>
            <w:u w:val="single"/>
          </w:rPr>
          <w:t>7</w:t>
        </w:r>
      </w:ins>
      <w:del w:id="5677" w:author="Laura Peeters" w:date="2025-04-07T11:42:00Z" w16du:dateUtc="2025-04-07T17:42:00Z">
        <w:r w:rsidDel="00AB5F69">
          <w:rPr>
            <w:u w:val="single"/>
          </w:rPr>
          <w:delText>6</w:delText>
        </w:r>
      </w:del>
      <w:r>
        <w:rPr>
          <w:u w:val="single"/>
        </w:rPr>
        <w:t>.6.</w:t>
      </w:r>
      <w:r>
        <w:rPr>
          <w:spacing w:val="61"/>
          <w:u w:val="single"/>
        </w:rPr>
        <w:t xml:space="preserve"> </w:t>
      </w:r>
      <w:r>
        <w:rPr>
          <w:u w:val="single"/>
        </w:rPr>
        <w:t>Records</w:t>
      </w:r>
      <w:r>
        <w:rPr>
          <w:spacing w:val="-8"/>
          <w:u w:val="single"/>
        </w:rPr>
        <w:t xml:space="preserve"> </w:t>
      </w:r>
      <w:r>
        <w:rPr>
          <w:u w:val="single"/>
        </w:rPr>
        <w:t>Maintained</w:t>
      </w:r>
      <w:r>
        <w:rPr>
          <w:spacing w:val="-2"/>
          <w:u w:val="single"/>
        </w:rPr>
        <w:t xml:space="preserve"> </w:t>
      </w:r>
      <w:r>
        <w:rPr>
          <w:u w:val="single"/>
        </w:rPr>
        <w:t>at</w:t>
      </w:r>
      <w:r>
        <w:rPr>
          <w:spacing w:val="-2"/>
          <w:u w:val="single"/>
        </w:rPr>
        <w:t xml:space="preserve"> </w:t>
      </w:r>
      <w:r>
        <w:rPr>
          <w:u w:val="single"/>
        </w:rPr>
        <w:t>Principal</w:t>
      </w:r>
      <w:r>
        <w:rPr>
          <w:spacing w:val="-2"/>
          <w:u w:val="single"/>
        </w:rPr>
        <w:t xml:space="preserve"> Office.</w:t>
      </w:r>
    </w:p>
    <w:p w14:paraId="554CE747" w14:textId="77777777" w:rsidR="006A33C4" w:rsidRDefault="0006166A">
      <w:pPr>
        <w:pStyle w:val="BodyText"/>
        <w:spacing w:before="243"/>
      </w:pPr>
      <w:r>
        <w:t>USA</w:t>
      </w:r>
      <w:r>
        <w:rPr>
          <w:spacing w:val="-4"/>
        </w:rPr>
        <w:t xml:space="preserve"> </w:t>
      </w:r>
      <w:r>
        <w:t>Judo</w:t>
      </w:r>
      <w:r>
        <w:rPr>
          <w:spacing w:val="-1"/>
        </w:rPr>
        <w:t xml:space="preserve"> </w:t>
      </w:r>
      <w:r>
        <w:t>shall</w:t>
      </w:r>
      <w:r>
        <w:rPr>
          <w:spacing w:val="-2"/>
        </w:rPr>
        <w:t xml:space="preserve"> </w:t>
      </w:r>
      <w:r>
        <w:t>keep</w:t>
      </w:r>
      <w:r>
        <w:rPr>
          <w:spacing w:val="-1"/>
        </w:rPr>
        <w:t xml:space="preserve"> </w:t>
      </w:r>
      <w:r>
        <w:t>a</w:t>
      </w:r>
      <w:r>
        <w:rPr>
          <w:spacing w:val="-1"/>
        </w:rPr>
        <w:t xml:space="preserve"> </w:t>
      </w:r>
      <w:r>
        <w:t>copy</w:t>
      </w:r>
      <w:r>
        <w:rPr>
          <w:spacing w:val="-2"/>
        </w:rPr>
        <w:t xml:space="preserve"> </w:t>
      </w:r>
      <w:r>
        <w:t>of</w:t>
      </w:r>
      <w:r>
        <w:rPr>
          <w:spacing w:val="-1"/>
        </w:rPr>
        <w:t xml:space="preserve"> </w:t>
      </w:r>
      <w:r>
        <w:t>each</w:t>
      </w:r>
      <w:r>
        <w:rPr>
          <w:spacing w:val="-1"/>
        </w:rPr>
        <w:t xml:space="preserve"> </w:t>
      </w:r>
      <w:r>
        <w:t>of the</w:t>
      </w:r>
      <w:r>
        <w:rPr>
          <w:spacing w:val="-1"/>
        </w:rPr>
        <w:t xml:space="preserve"> </w:t>
      </w:r>
      <w:r>
        <w:t>following</w:t>
      </w:r>
      <w:r>
        <w:rPr>
          <w:spacing w:val="-1"/>
        </w:rPr>
        <w:t xml:space="preserve"> </w:t>
      </w:r>
      <w:r>
        <w:t>records</w:t>
      </w:r>
      <w:r>
        <w:rPr>
          <w:spacing w:val="-2"/>
        </w:rPr>
        <w:t xml:space="preserve"> </w:t>
      </w:r>
      <w:r>
        <w:t>at</w:t>
      </w:r>
      <w:r>
        <w:rPr>
          <w:spacing w:val="-1"/>
        </w:rPr>
        <w:t xml:space="preserve"> </w:t>
      </w:r>
      <w:r>
        <w:t>its</w:t>
      </w:r>
      <w:r>
        <w:rPr>
          <w:spacing w:val="-7"/>
        </w:rPr>
        <w:t xml:space="preserve"> </w:t>
      </w:r>
      <w:r>
        <w:t>principal</w:t>
      </w:r>
      <w:r>
        <w:rPr>
          <w:spacing w:val="-6"/>
        </w:rPr>
        <w:t xml:space="preserve"> </w:t>
      </w:r>
      <w:r>
        <w:rPr>
          <w:spacing w:val="-2"/>
        </w:rPr>
        <w:t>office:</w:t>
      </w:r>
    </w:p>
    <w:p w14:paraId="554CE748" w14:textId="77777777" w:rsidR="006A33C4" w:rsidRDefault="0006166A">
      <w:pPr>
        <w:pStyle w:val="ListParagraph"/>
        <w:numPr>
          <w:ilvl w:val="0"/>
          <w:numId w:val="3"/>
        </w:numPr>
        <w:tabs>
          <w:tab w:val="left" w:pos="1538"/>
        </w:tabs>
        <w:spacing w:before="136"/>
        <w:ind w:left="1538" w:hanging="359"/>
        <w:rPr>
          <w:sz w:val="24"/>
        </w:rPr>
      </w:pPr>
      <w:r>
        <w:rPr>
          <w:sz w:val="24"/>
        </w:rPr>
        <w:t>the</w:t>
      </w:r>
      <w:r>
        <w:rPr>
          <w:spacing w:val="1"/>
          <w:sz w:val="24"/>
        </w:rPr>
        <w:t xml:space="preserve"> </w:t>
      </w:r>
      <w:r>
        <w:rPr>
          <w:sz w:val="24"/>
        </w:rPr>
        <w:t>articles</w:t>
      </w:r>
      <w:r>
        <w:rPr>
          <w:spacing w:val="-5"/>
          <w:sz w:val="24"/>
        </w:rPr>
        <w:t xml:space="preserve"> </w:t>
      </w:r>
      <w:r>
        <w:rPr>
          <w:sz w:val="24"/>
        </w:rPr>
        <w:t>of</w:t>
      </w:r>
      <w:r>
        <w:rPr>
          <w:spacing w:val="1"/>
          <w:sz w:val="24"/>
        </w:rPr>
        <w:t xml:space="preserve"> </w:t>
      </w:r>
      <w:r>
        <w:rPr>
          <w:spacing w:val="-2"/>
          <w:sz w:val="24"/>
        </w:rPr>
        <w:t>incorporation;</w:t>
      </w:r>
    </w:p>
    <w:p w14:paraId="554CE749" w14:textId="77777777" w:rsidR="006A33C4" w:rsidRDefault="0006166A">
      <w:pPr>
        <w:pStyle w:val="ListParagraph"/>
        <w:numPr>
          <w:ilvl w:val="0"/>
          <w:numId w:val="3"/>
        </w:numPr>
        <w:tabs>
          <w:tab w:val="left" w:pos="1538"/>
        </w:tabs>
        <w:spacing w:before="224"/>
        <w:ind w:left="1538" w:hanging="359"/>
        <w:rPr>
          <w:sz w:val="24"/>
        </w:rPr>
      </w:pPr>
      <w:r>
        <w:rPr>
          <w:sz w:val="24"/>
        </w:rPr>
        <w:t>these</w:t>
      </w:r>
      <w:r>
        <w:rPr>
          <w:spacing w:val="1"/>
          <w:sz w:val="24"/>
        </w:rPr>
        <w:t xml:space="preserve"> </w:t>
      </w:r>
      <w:r>
        <w:rPr>
          <w:spacing w:val="-2"/>
          <w:sz w:val="24"/>
        </w:rPr>
        <w:t>Bylaws;</w:t>
      </w:r>
    </w:p>
    <w:p w14:paraId="554CE74A" w14:textId="77777777" w:rsidR="006A33C4" w:rsidRDefault="0006166A">
      <w:pPr>
        <w:pStyle w:val="ListParagraph"/>
        <w:numPr>
          <w:ilvl w:val="0"/>
          <w:numId w:val="3"/>
        </w:numPr>
        <w:tabs>
          <w:tab w:val="left" w:pos="1539"/>
        </w:tabs>
        <w:spacing w:before="223" w:line="259" w:lineRule="auto"/>
        <w:ind w:left="1539" w:right="452"/>
        <w:rPr>
          <w:sz w:val="24"/>
        </w:rPr>
      </w:pPr>
      <w:r>
        <w:rPr>
          <w:sz w:val="24"/>
        </w:rPr>
        <w:t>rules or regulations adopted by the Board of</w:t>
      </w:r>
      <w:r>
        <w:rPr>
          <w:spacing w:val="-1"/>
          <w:sz w:val="24"/>
        </w:rPr>
        <w:t xml:space="preserve"> </w:t>
      </w:r>
      <w:r>
        <w:rPr>
          <w:sz w:val="24"/>
        </w:rPr>
        <w:t>Directors pertaining to the administration of the sport of Judo;</w:t>
      </w:r>
    </w:p>
    <w:p w14:paraId="554CE74B" w14:textId="77777777" w:rsidR="006A33C4" w:rsidRDefault="0006166A">
      <w:pPr>
        <w:pStyle w:val="ListParagraph"/>
        <w:numPr>
          <w:ilvl w:val="0"/>
          <w:numId w:val="3"/>
        </w:numPr>
        <w:tabs>
          <w:tab w:val="left" w:pos="1539"/>
        </w:tabs>
        <w:spacing w:before="196" w:line="259" w:lineRule="auto"/>
        <w:ind w:left="1539" w:right="458"/>
        <w:rPr>
          <w:sz w:val="24"/>
        </w:rPr>
      </w:pPr>
      <w:r>
        <w:rPr>
          <w:sz w:val="24"/>
        </w:rPr>
        <w:t>rules</w:t>
      </w:r>
      <w:r>
        <w:rPr>
          <w:spacing w:val="-10"/>
          <w:sz w:val="24"/>
        </w:rPr>
        <w:t xml:space="preserve"> </w:t>
      </w:r>
      <w:r>
        <w:rPr>
          <w:sz w:val="24"/>
        </w:rPr>
        <w:t>or</w:t>
      </w:r>
      <w:r>
        <w:rPr>
          <w:spacing w:val="-12"/>
          <w:sz w:val="24"/>
        </w:rPr>
        <w:t xml:space="preserve"> </w:t>
      </w:r>
      <w:r>
        <w:rPr>
          <w:sz w:val="24"/>
        </w:rPr>
        <w:t>regulations</w:t>
      </w:r>
      <w:r>
        <w:rPr>
          <w:spacing w:val="-9"/>
          <w:sz w:val="24"/>
        </w:rPr>
        <w:t xml:space="preserve"> </w:t>
      </w:r>
      <w:r>
        <w:rPr>
          <w:sz w:val="24"/>
        </w:rPr>
        <w:t>that</w:t>
      </w:r>
      <w:r>
        <w:rPr>
          <w:spacing w:val="-13"/>
          <w:sz w:val="24"/>
        </w:rPr>
        <w:t xml:space="preserve"> </w:t>
      </w:r>
      <w:r>
        <w:rPr>
          <w:sz w:val="24"/>
        </w:rPr>
        <w:t>govern</w:t>
      </w:r>
      <w:r>
        <w:rPr>
          <w:spacing w:val="-8"/>
          <w:sz w:val="24"/>
        </w:rPr>
        <w:t xml:space="preserve"> </w:t>
      </w:r>
      <w:r>
        <w:rPr>
          <w:sz w:val="24"/>
        </w:rPr>
        <w:t>the</w:t>
      </w:r>
      <w:r>
        <w:rPr>
          <w:spacing w:val="-8"/>
          <w:sz w:val="24"/>
        </w:rPr>
        <w:t xml:space="preserve"> </w:t>
      </w:r>
      <w:r>
        <w:rPr>
          <w:sz w:val="24"/>
        </w:rPr>
        <w:t>conduct</w:t>
      </w:r>
      <w:r>
        <w:rPr>
          <w:spacing w:val="-13"/>
          <w:sz w:val="24"/>
        </w:rPr>
        <w:t xml:space="preserve"> </w:t>
      </w:r>
      <w:r>
        <w:rPr>
          <w:sz w:val="24"/>
        </w:rPr>
        <w:t>of</w:t>
      </w:r>
      <w:r>
        <w:rPr>
          <w:spacing w:val="-17"/>
          <w:sz w:val="24"/>
        </w:rPr>
        <w:t xml:space="preserve"> </w:t>
      </w:r>
      <w:r>
        <w:rPr>
          <w:sz w:val="24"/>
        </w:rPr>
        <w:t>USA</w:t>
      </w:r>
      <w:r>
        <w:rPr>
          <w:spacing w:val="-10"/>
          <w:sz w:val="24"/>
        </w:rPr>
        <w:t xml:space="preserve"> </w:t>
      </w:r>
      <w:r>
        <w:rPr>
          <w:sz w:val="24"/>
        </w:rPr>
        <w:t>Judo,</w:t>
      </w:r>
      <w:r>
        <w:rPr>
          <w:spacing w:val="-8"/>
          <w:sz w:val="24"/>
        </w:rPr>
        <w:t xml:space="preserve"> </w:t>
      </w:r>
      <w:r>
        <w:rPr>
          <w:sz w:val="24"/>
        </w:rPr>
        <w:t>the</w:t>
      </w:r>
      <w:r>
        <w:rPr>
          <w:spacing w:val="-8"/>
          <w:sz w:val="24"/>
        </w:rPr>
        <w:t xml:space="preserve"> </w:t>
      </w:r>
      <w:r>
        <w:rPr>
          <w:sz w:val="24"/>
        </w:rPr>
        <w:t>USA</w:t>
      </w:r>
      <w:r>
        <w:rPr>
          <w:spacing w:val="-10"/>
          <w:sz w:val="24"/>
        </w:rPr>
        <w:t xml:space="preserve"> </w:t>
      </w:r>
      <w:r>
        <w:rPr>
          <w:sz w:val="24"/>
        </w:rPr>
        <w:t>Judo Board and Committees and USA Judo members;</w:t>
      </w:r>
    </w:p>
    <w:p w14:paraId="554CE74C" w14:textId="77777777" w:rsidR="006A33C4" w:rsidRDefault="006A33C4">
      <w:pPr>
        <w:spacing w:line="259" w:lineRule="auto"/>
        <w:rPr>
          <w:sz w:val="24"/>
        </w:rPr>
        <w:sectPr w:rsidR="006A33C4">
          <w:pgSz w:w="12240" w:h="15840"/>
          <w:pgMar w:top="1360" w:right="1340" w:bottom="1260" w:left="1340" w:header="0" w:footer="1065" w:gutter="0"/>
          <w:cols w:space="720"/>
        </w:sectPr>
      </w:pPr>
    </w:p>
    <w:p w14:paraId="554CE74D" w14:textId="77777777" w:rsidR="006A33C4" w:rsidRDefault="0006166A">
      <w:pPr>
        <w:pStyle w:val="ListParagraph"/>
        <w:numPr>
          <w:ilvl w:val="0"/>
          <w:numId w:val="3"/>
        </w:numPr>
        <w:tabs>
          <w:tab w:val="left" w:pos="1540"/>
        </w:tabs>
        <w:spacing w:before="80" w:line="259" w:lineRule="auto"/>
        <w:ind w:right="453"/>
        <w:rPr>
          <w:sz w:val="24"/>
        </w:rPr>
      </w:pPr>
      <w:r>
        <w:rPr>
          <w:sz w:val="24"/>
        </w:rPr>
        <w:lastRenderedPageBreak/>
        <w:t>rules</w:t>
      </w:r>
      <w:r>
        <w:rPr>
          <w:spacing w:val="-8"/>
          <w:sz w:val="24"/>
        </w:rPr>
        <w:t xml:space="preserve"> </w:t>
      </w:r>
      <w:r>
        <w:rPr>
          <w:sz w:val="24"/>
        </w:rPr>
        <w:t>and</w:t>
      </w:r>
      <w:r>
        <w:rPr>
          <w:spacing w:val="-7"/>
          <w:sz w:val="24"/>
        </w:rPr>
        <w:t xml:space="preserve"> </w:t>
      </w:r>
      <w:r>
        <w:rPr>
          <w:sz w:val="24"/>
        </w:rPr>
        <w:t>regulations</w:t>
      </w:r>
      <w:r>
        <w:rPr>
          <w:spacing w:val="-13"/>
          <w:sz w:val="24"/>
        </w:rPr>
        <w:t xml:space="preserve"> </w:t>
      </w:r>
      <w:r>
        <w:rPr>
          <w:sz w:val="24"/>
        </w:rPr>
        <w:t>that</w:t>
      </w:r>
      <w:r>
        <w:rPr>
          <w:spacing w:val="-12"/>
          <w:sz w:val="24"/>
        </w:rPr>
        <w:t xml:space="preserve"> </w:t>
      </w:r>
      <w:r>
        <w:rPr>
          <w:sz w:val="24"/>
        </w:rPr>
        <w:t>govern</w:t>
      </w:r>
      <w:r>
        <w:rPr>
          <w:spacing w:val="-7"/>
          <w:sz w:val="24"/>
        </w:rPr>
        <w:t xml:space="preserve"> </w:t>
      </w:r>
      <w:r>
        <w:rPr>
          <w:sz w:val="24"/>
        </w:rPr>
        <w:t>the</w:t>
      </w:r>
      <w:r>
        <w:rPr>
          <w:spacing w:val="-7"/>
          <w:sz w:val="24"/>
        </w:rPr>
        <w:t xml:space="preserve"> </w:t>
      </w:r>
      <w:r>
        <w:rPr>
          <w:sz w:val="24"/>
        </w:rPr>
        <w:t>technical</w:t>
      </w:r>
      <w:r>
        <w:rPr>
          <w:spacing w:val="-13"/>
          <w:sz w:val="24"/>
        </w:rPr>
        <w:t xml:space="preserve"> </w:t>
      </w:r>
      <w:r>
        <w:rPr>
          <w:sz w:val="24"/>
        </w:rPr>
        <w:t>conduct</w:t>
      </w:r>
      <w:r>
        <w:rPr>
          <w:spacing w:val="-12"/>
          <w:sz w:val="24"/>
        </w:rPr>
        <w:t xml:space="preserve"> </w:t>
      </w:r>
      <w:r>
        <w:rPr>
          <w:sz w:val="24"/>
        </w:rPr>
        <w:t>of</w:t>
      </w:r>
      <w:r>
        <w:rPr>
          <w:spacing w:val="-7"/>
          <w:sz w:val="24"/>
        </w:rPr>
        <w:t xml:space="preserve"> </w:t>
      </w:r>
      <w:r>
        <w:rPr>
          <w:sz w:val="24"/>
        </w:rPr>
        <w:t>Judo’s</w:t>
      </w:r>
      <w:r>
        <w:rPr>
          <w:spacing w:val="-8"/>
          <w:sz w:val="24"/>
        </w:rPr>
        <w:t xml:space="preserve"> </w:t>
      </w:r>
      <w:r>
        <w:rPr>
          <w:sz w:val="24"/>
        </w:rPr>
        <w:t>events in the United States as USA Judo Board and Chief Executive Officer determine is appropriate in their sole discretion;</w:t>
      </w:r>
    </w:p>
    <w:p w14:paraId="554CE74E" w14:textId="77777777" w:rsidR="006A33C4" w:rsidRDefault="0006166A">
      <w:pPr>
        <w:pStyle w:val="ListParagraph"/>
        <w:numPr>
          <w:ilvl w:val="0"/>
          <w:numId w:val="3"/>
        </w:numPr>
        <w:tabs>
          <w:tab w:val="left" w:pos="1540"/>
        </w:tabs>
        <w:spacing w:before="200" w:line="259" w:lineRule="auto"/>
        <w:ind w:right="456"/>
        <w:rPr>
          <w:sz w:val="24"/>
        </w:rPr>
      </w:pPr>
      <w:r>
        <w:rPr>
          <w:sz w:val="24"/>
        </w:rPr>
        <w:t>the minutes of all</w:t>
      </w:r>
      <w:r>
        <w:rPr>
          <w:spacing w:val="-2"/>
          <w:sz w:val="24"/>
        </w:rPr>
        <w:t xml:space="preserve"> </w:t>
      </w:r>
      <w:r>
        <w:rPr>
          <w:sz w:val="24"/>
        </w:rPr>
        <w:t>meetings</w:t>
      </w:r>
      <w:r>
        <w:rPr>
          <w:spacing w:val="-2"/>
          <w:sz w:val="24"/>
        </w:rPr>
        <w:t xml:space="preserve"> </w:t>
      </w:r>
      <w:r>
        <w:rPr>
          <w:sz w:val="24"/>
        </w:rPr>
        <w:t>of the Board of</w:t>
      </w:r>
      <w:r>
        <w:rPr>
          <w:spacing w:val="-1"/>
          <w:sz w:val="24"/>
        </w:rPr>
        <w:t xml:space="preserve"> </w:t>
      </w:r>
      <w:r>
        <w:rPr>
          <w:sz w:val="24"/>
        </w:rPr>
        <w:t>Directors, and records of</w:t>
      </w:r>
      <w:r>
        <w:rPr>
          <w:spacing w:val="-1"/>
          <w:sz w:val="24"/>
        </w:rPr>
        <w:t xml:space="preserve"> </w:t>
      </w:r>
      <w:r>
        <w:rPr>
          <w:sz w:val="24"/>
        </w:rPr>
        <w:t>all action taken by the Board without a meeting.</w:t>
      </w:r>
    </w:p>
    <w:p w14:paraId="554CE74F" w14:textId="77777777" w:rsidR="006A33C4" w:rsidRDefault="0006166A">
      <w:pPr>
        <w:pStyle w:val="ListParagraph"/>
        <w:numPr>
          <w:ilvl w:val="0"/>
          <w:numId w:val="3"/>
        </w:numPr>
        <w:tabs>
          <w:tab w:val="left" w:pos="1540"/>
        </w:tabs>
        <w:spacing w:before="201" w:line="259" w:lineRule="auto"/>
        <w:ind w:right="452"/>
        <w:rPr>
          <w:sz w:val="24"/>
        </w:rPr>
      </w:pPr>
      <w:r>
        <w:rPr>
          <w:sz w:val="24"/>
        </w:rPr>
        <w:t>All written communications within the past three (3) years to the members generally as the members;</w:t>
      </w:r>
    </w:p>
    <w:p w14:paraId="554CE750" w14:textId="77777777" w:rsidR="006A33C4" w:rsidRDefault="0006166A">
      <w:pPr>
        <w:pStyle w:val="ListParagraph"/>
        <w:numPr>
          <w:ilvl w:val="0"/>
          <w:numId w:val="3"/>
        </w:numPr>
        <w:tabs>
          <w:tab w:val="left" w:pos="1540"/>
        </w:tabs>
        <w:spacing w:before="196" w:line="259" w:lineRule="auto"/>
        <w:ind w:right="452"/>
        <w:rPr>
          <w:sz w:val="24"/>
        </w:rPr>
      </w:pPr>
      <w:r>
        <w:rPr>
          <w:sz w:val="24"/>
        </w:rPr>
        <w:t>a list of the names and business or home addresses of the current Directors and officers of USA Judo;</w:t>
      </w:r>
    </w:p>
    <w:p w14:paraId="554CE751" w14:textId="77777777" w:rsidR="006A33C4" w:rsidRDefault="0006166A">
      <w:pPr>
        <w:pStyle w:val="ListParagraph"/>
        <w:numPr>
          <w:ilvl w:val="0"/>
          <w:numId w:val="3"/>
        </w:numPr>
        <w:tabs>
          <w:tab w:val="left" w:pos="1538"/>
          <w:tab w:val="left" w:pos="1540"/>
        </w:tabs>
        <w:spacing w:before="201" w:line="259" w:lineRule="auto"/>
        <w:ind w:right="452"/>
        <w:rPr>
          <w:sz w:val="24"/>
        </w:rPr>
      </w:pPr>
      <w:r>
        <w:rPr>
          <w:sz w:val="24"/>
        </w:rPr>
        <w:t>a copy of the most recent corporate report delivered to the Colorado secretary of state;</w:t>
      </w:r>
    </w:p>
    <w:p w14:paraId="554CE752" w14:textId="77777777" w:rsidR="006A33C4" w:rsidRDefault="0006166A">
      <w:pPr>
        <w:pStyle w:val="ListParagraph"/>
        <w:numPr>
          <w:ilvl w:val="0"/>
          <w:numId w:val="3"/>
        </w:numPr>
        <w:tabs>
          <w:tab w:val="left" w:pos="1539"/>
        </w:tabs>
        <w:spacing w:before="200"/>
        <w:ind w:left="1539" w:hanging="359"/>
        <w:rPr>
          <w:sz w:val="24"/>
        </w:rPr>
      </w:pPr>
      <w:r>
        <w:rPr>
          <w:sz w:val="24"/>
        </w:rPr>
        <w:t>all</w:t>
      </w:r>
      <w:r>
        <w:rPr>
          <w:spacing w:val="-9"/>
          <w:sz w:val="24"/>
        </w:rPr>
        <w:t xml:space="preserve"> </w:t>
      </w:r>
      <w:r>
        <w:rPr>
          <w:sz w:val="24"/>
        </w:rPr>
        <w:t>financial</w:t>
      </w:r>
      <w:r>
        <w:rPr>
          <w:spacing w:val="-12"/>
          <w:sz w:val="24"/>
        </w:rPr>
        <w:t xml:space="preserve"> </w:t>
      </w:r>
      <w:r>
        <w:rPr>
          <w:sz w:val="24"/>
        </w:rPr>
        <w:t>statements</w:t>
      </w:r>
      <w:r>
        <w:rPr>
          <w:spacing w:val="-13"/>
          <w:sz w:val="24"/>
        </w:rPr>
        <w:t xml:space="preserve"> </w:t>
      </w:r>
      <w:r>
        <w:rPr>
          <w:sz w:val="24"/>
        </w:rPr>
        <w:t>prepared</w:t>
      </w:r>
      <w:r>
        <w:rPr>
          <w:spacing w:val="-8"/>
          <w:sz w:val="24"/>
        </w:rPr>
        <w:t xml:space="preserve"> </w:t>
      </w:r>
      <w:r>
        <w:rPr>
          <w:sz w:val="24"/>
        </w:rPr>
        <w:t>for</w:t>
      </w:r>
      <w:r>
        <w:rPr>
          <w:spacing w:val="-10"/>
          <w:sz w:val="24"/>
        </w:rPr>
        <w:t xml:space="preserve"> </w:t>
      </w:r>
      <w:r>
        <w:rPr>
          <w:sz w:val="24"/>
        </w:rPr>
        <w:t>periods</w:t>
      </w:r>
      <w:r>
        <w:rPr>
          <w:spacing w:val="-9"/>
          <w:sz w:val="24"/>
        </w:rPr>
        <w:t xml:space="preserve"> </w:t>
      </w:r>
      <w:r>
        <w:rPr>
          <w:sz w:val="24"/>
        </w:rPr>
        <w:t>ending</w:t>
      </w:r>
      <w:r>
        <w:rPr>
          <w:spacing w:val="-7"/>
          <w:sz w:val="24"/>
        </w:rPr>
        <w:t xml:space="preserve"> </w:t>
      </w:r>
      <w:r>
        <w:rPr>
          <w:sz w:val="24"/>
        </w:rPr>
        <w:t>during</w:t>
      </w:r>
      <w:r>
        <w:rPr>
          <w:spacing w:val="-12"/>
          <w:sz w:val="24"/>
        </w:rPr>
        <w:t xml:space="preserve"> </w:t>
      </w:r>
      <w:r>
        <w:rPr>
          <w:sz w:val="24"/>
        </w:rPr>
        <w:t>the</w:t>
      </w:r>
      <w:r>
        <w:rPr>
          <w:spacing w:val="-12"/>
          <w:sz w:val="24"/>
        </w:rPr>
        <w:t xml:space="preserve"> </w:t>
      </w:r>
      <w:r>
        <w:rPr>
          <w:sz w:val="24"/>
        </w:rPr>
        <w:t>last</w:t>
      </w:r>
      <w:r>
        <w:rPr>
          <w:spacing w:val="-11"/>
          <w:sz w:val="24"/>
        </w:rPr>
        <w:t xml:space="preserve"> </w:t>
      </w:r>
      <w:r>
        <w:rPr>
          <w:spacing w:val="-2"/>
          <w:sz w:val="24"/>
        </w:rPr>
        <w:t>three</w:t>
      </w:r>
    </w:p>
    <w:p w14:paraId="554CE753" w14:textId="77777777" w:rsidR="006A33C4" w:rsidRDefault="0006166A">
      <w:pPr>
        <w:pStyle w:val="BodyText"/>
        <w:spacing w:before="22"/>
        <w:ind w:left="1540"/>
      </w:pPr>
      <w:r>
        <w:t>(3)</w:t>
      </w:r>
      <w:r>
        <w:rPr>
          <w:spacing w:val="3"/>
        </w:rPr>
        <w:t xml:space="preserve"> </w:t>
      </w:r>
      <w:r>
        <w:rPr>
          <w:spacing w:val="-2"/>
        </w:rPr>
        <w:t>years;</w:t>
      </w:r>
    </w:p>
    <w:p w14:paraId="554CE754" w14:textId="77777777" w:rsidR="006A33C4" w:rsidRDefault="0006166A">
      <w:pPr>
        <w:pStyle w:val="ListParagraph"/>
        <w:numPr>
          <w:ilvl w:val="0"/>
          <w:numId w:val="3"/>
        </w:numPr>
        <w:tabs>
          <w:tab w:val="left" w:pos="1540"/>
        </w:tabs>
        <w:spacing w:before="223" w:line="259" w:lineRule="auto"/>
        <w:ind w:right="451"/>
        <w:rPr>
          <w:sz w:val="24"/>
        </w:rPr>
      </w:pPr>
      <w:r>
        <w:rPr>
          <w:sz w:val="24"/>
        </w:rPr>
        <w:t>USA Judo’s application for recognition of exemption and the tax- exemption</w:t>
      </w:r>
      <w:r>
        <w:rPr>
          <w:spacing w:val="-3"/>
          <w:sz w:val="24"/>
        </w:rPr>
        <w:t xml:space="preserve"> </w:t>
      </w:r>
      <w:r>
        <w:rPr>
          <w:sz w:val="24"/>
        </w:rPr>
        <w:t>determination letter</w:t>
      </w:r>
      <w:r>
        <w:rPr>
          <w:spacing w:val="-2"/>
          <w:sz w:val="24"/>
        </w:rPr>
        <w:t xml:space="preserve"> </w:t>
      </w:r>
      <w:r>
        <w:rPr>
          <w:sz w:val="24"/>
        </w:rPr>
        <w:t>issued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Internal</w:t>
      </w:r>
      <w:r>
        <w:rPr>
          <w:spacing w:val="-4"/>
          <w:sz w:val="24"/>
        </w:rPr>
        <w:t xml:space="preserve"> </w:t>
      </w:r>
      <w:r>
        <w:rPr>
          <w:sz w:val="24"/>
        </w:rPr>
        <w:t xml:space="preserve">Revenue Service; </w:t>
      </w:r>
      <w:r>
        <w:rPr>
          <w:spacing w:val="-4"/>
          <w:sz w:val="24"/>
        </w:rPr>
        <w:t>and</w:t>
      </w:r>
    </w:p>
    <w:p w14:paraId="554CE755" w14:textId="77777777" w:rsidR="006A33C4" w:rsidRDefault="0006166A">
      <w:pPr>
        <w:pStyle w:val="ListParagraph"/>
        <w:numPr>
          <w:ilvl w:val="0"/>
          <w:numId w:val="3"/>
        </w:numPr>
        <w:tabs>
          <w:tab w:val="left" w:pos="1538"/>
          <w:tab w:val="left" w:pos="1540"/>
        </w:tabs>
        <w:spacing w:before="196" w:line="259" w:lineRule="auto"/>
        <w:ind w:right="457"/>
        <w:rPr>
          <w:sz w:val="24"/>
        </w:rPr>
      </w:pPr>
      <w:r>
        <w:rPr>
          <w:sz w:val="24"/>
        </w:rPr>
        <w:t>all other documents or records required to be</w:t>
      </w:r>
      <w:r>
        <w:rPr>
          <w:spacing w:val="-1"/>
          <w:sz w:val="24"/>
        </w:rPr>
        <w:t xml:space="preserve"> </w:t>
      </w:r>
      <w:r>
        <w:rPr>
          <w:sz w:val="24"/>
        </w:rPr>
        <w:t>maintained</w:t>
      </w:r>
      <w:r>
        <w:rPr>
          <w:spacing w:val="-1"/>
          <w:sz w:val="24"/>
        </w:rPr>
        <w:t xml:space="preserve"> </w:t>
      </w:r>
      <w:r>
        <w:rPr>
          <w:sz w:val="24"/>
        </w:rPr>
        <w:t>by USA Judo at its principal office under applicable law or regulation.</w:t>
      </w:r>
    </w:p>
    <w:p w14:paraId="554CE756" w14:textId="77777777" w:rsidR="006A33C4" w:rsidRDefault="006A33C4">
      <w:pPr>
        <w:pStyle w:val="BodyText"/>
        <w:spacing w:before="203"/>
        <w:ind w:left="0"/>
      </w:pPr>
    </w:p>
    <w:p w14:paraId="554CE757" w14:textId="2BEDB1D5" w:rsidR="006A33C4" w:rsidRDefault="0006166A">
      <w:pPr>
        <w:pStyle w:val="BodyText"/>
      </w:pPr>
      <w:bookmarkStart w:id="5678" w:name="Section_16.7.__Inspection_of_Records_by_"/>
      <w:bookmarkStart w:id="5679" w:name="_bookmark143"/>
      <w:bookmarkEnd w:id="5678"/>
      <w:bookmarkEnd w:id="5679"/>
      <w:r>
        <w:rPr>
          <w:u w:val="single"/>
        </w:rPr>
        <w:t>Section</w:t>
      </w:r>
      <w:r>
        <w:rPr>
          <w:spacing w:val="-1"/>
          <w:u w:val="single"/>
        </w:rPr>
        <w:t xml:space="preserve"> </w:t>
      </w:r>
      <w:r>
        <w:rPr>
          <w:u w:val="single"/>
        </w:rPr>
        <w:t>1</w:t>
      </w:r>
      <w:ins w:id="5680" w:author="Laura Peeters" w:date="2025-04-07T11:42:00Z" w16du:dateUtc="2025-04-07T17:42:00Z">
        <w:r w:rsidR="00AB5F69">
          <w:rPr>
            <w:u w:val="single"/>
          </w:rPr>
          <w:t>7</w:t>
        </w:r>
      </w:ins>
      <w:del w:id="5681" w:author="Laura Peeters" w:date="2025-04-07T11:42:00Z" w16du:dateUtc="2025-04-07T17:42:00Z">
        <w:r w:rsidDel="00AB5F69">
          <w:rPr>
            <w:u w:val="single"/>
          </w:rPr>
          <w:delText>6</w:delText>
        </w:r>
      </w:del>
      <w:r>
        <w:rPr>
          <w:u w:val="single"/>
        </w:rPr>
        <w:t>.7.</w:t>
      </w:r>
      <w:r>
        <w:rPr>
          <w:spacing w:val="60"/>
          <w:u w:val="single"/>
        </w:rPr>
        <w:t xml:space="preserve"> </w:t>
      </w:r>
      <w:r>
        <w:rPr>
          <w:u w:val="single"/>
        </w:rPr>
        <w:t>Inspection of Records</w:t>
      </w:r>
      <w:r>
        <w:rPr>
          <w:spacing w:val="-1"/>
          <w:u w:val="single"/>
        </w:rPr>
        <w:t xml:space="preserve"> </w:t>
      </w:r>
      <w:r>
        <w:rPr>
          <w:u w:val="single"/>
        </w:rPr>
        <w:t>by</w:t>
      </w:r>
      <w:r>
        <w:rPr>
          <w:spacing w:val="-6"/>
          <w:u w:val="single"/>
        </w:rPr>
        <w:t xml:space="preserve"> </w:t>
      </w:r>
      <w:r>
        <w:rPr>
          <w:spacing w:val="-2"/>
          <w:u w:val="single"/>
        </w:rPr>
        <w:t>Members.</w:t>
      </w:r>
    </w:p>
    <w:p w14:paraId="554CE758" w14:textId="77777777" w:rsidR="006A33C4" w:rsidRDefault="0006166A">
      <w:pPr>
        <w:pStyle w:val="BodyText"/>
        <w:spacing w:before="237" w:line="242" w:lineRule="auto"/>
      </w:pPr>
      <w:r>
        <w:t>The</w:t>
      </w:r>
      <w:r>
        <w:rPr>
          <w:spacing w:val="-1"/>
        </w:rPr>
        <w:t xml:space="preserve"> </w:t>
      </w:r>
      <w:r>
        <w:t>following</w:t>
      </w:r>
      <w:r>
        <w:rPr>
          <w:spacing w:val="-6"/>
        </w:rPr>
        <w:t xml:space="preserve"> </w:t>
      </w:r>
      <w:r>
        <w:t>rights</w:t>
      </w:r>
      <w:r>
        <w:rPr>
          <w:spacing w:val="-7"/>
        </w:rPr>
        <w:t xml:space="preserve"> </w:t>
      </w:r>
      <w:r>
        <w:t>and</w:t>
      </w:r>
      <w:r>
        <w:rPr>
          <w:spacing w:val="-1"/>
        </w:rPr>
        <w:t xml:space="preserve"> </w:t>
      </w:r>
      <w:r>
        <w:t>restrictions</w:t>
      </w:r>
      <w:r>
        <w:rPr>
          <w:spacing w:val="-7"/>
        </w:rPr>
        <w:t xml:space="preserve"> </w:t>
      </w:r>
      <w:r>
        <w:t>shall</w:t>
      </w:r>
      <w:r>
        <w:rPr>
          <w:spacing w:val="-2"/>
        </w:rPr>
        <w:t xml:space="preserve"> </w:t>
      </w:r>
      <w:r>
        <w:t>apply</w:t>
      </w:r>
      <w:r>
        <w:rPr>
          <w:spacing w:val="-2"/>
        </w:rPr>
        <w:t xml:space="preserve"> </w:t>
      </w:r>
      <w:r>
        <w:t>to</w:t>
      </w:r>
      <w:r>
        <w:rPr>
          <w:spacing w:val="-1"/>
        </w:rPr>
        <w:t xml:space="preserve"> </w:t>
      </w:r>
      <w:r>
        <w:t>the</w:t>
      </w:r>
      <w:r>
        <w:rPr>
          <w:spacing w:val="-1"/>
        </w:rPr>
        <w:t xml:space="preserve"> </w:t>
      </w:r>
      <w:r>
        <w:t>inspection</w:t>
      </w:r>
      <w:r>
        <w:rPr>
          <w:spacing w:val="-1"/>
        </w:rPr>
        <w:t xml:space="preserve"> </w:t>
      </w:r>
      <w:r>
        <w:t>of</w:t>
      </w:r>
      <w:r>
        <w:rPr>
          <w:spacing w:val="-6"/>
        </w:rPr>
        <w:t xml:space="preserve"> </w:t>
      </w:r>
      <w:r>
        <w:t>records</w:t>
      </w:r>
      <w:r>
        <w:rPr>
          <w:spacing w:val="-2"/>
        </w:rPr>
        <w:t xml:space="preserve"> </w:t>
      </w:r>
      <w:r>
        <w:t xml:space="preserve">by </w:t>
      </w:r>
      <w:r>
        <w:rPr>
          <w:spacing w:val="-2"/>
        </w:rPr>
        <w:t>members:</w:t>
      </w:r>
    </w:p>
    <w:p w14:paraId="554CE759" w14:textId="7FE8CB55" w:rsidR="006A33C4" w:rsidRDefault="0006166A">
      <w:pPr>
        <w:pStyle w:val="ListParagraph"/>
        <w:numPr>
          <w:ilvl w:val="0"/>
          <w:numId w:val="2"/>
        </w:numPr>
        <w:tabs>
          <w:tab w:val="left" w:pos="1180"/>
        </w:tabs>
        <w:spacing w:before="134" w:line="259" w:lineRule="auto"/>
        <w:ind w:right="492"/>
        <w:rPr>
          <w:sz w:val="24"/>
        </w:rPr>
      </w:pPr>
      <w:r>
        <w:rPr>
          <w:i/>
          <w:sz w:val="24"/>
        </w:rPr>
        <w:t>Records Maintained at Principal Office.</w:t>
      </w:r>
      <w:r>
        <w:rPr>
          <w:i/>
          <w:spacing w:val="40"/>
          <w:sz w:val="24"/>
        </w:rPr>
        <w:t xml:space="preserve"> </w:t>
      </w:r>
      <w:r>
        <w:rPr>
          <w:sz w:val="24"/>
        </w:rPr>
        <w:t>A member shall be entitled to inspect and copy</w:t>
      </w:r>
      <w:del w:id="5682" w:author="Laura Peeters" w:date="2025-06-25T14:57:00Z" w16du:dateUtc="2025-06-25T20:57:00Z">
        <w:r w:rsidDel="00352983">
          <w:rPr>
            <w:sz w:val="24"/>
          </w:rPr>
          <w:delText>,</w:delText>
        </w:r>
      </w:del>
      <w:r>
        <w:rPr>
          <w:sz w:val="24"/>
        </w:rPr>
        <w:t xml:space="preserve"> during regular business hours at USA Judo’s principal office,</w:t>
      </w:r>
      <w:r>
        <w:rPr>
          <w:spacing w:val="-1"/>
          <w:sz w:val="24"/>
        </w:rPr>
        <w:t xml:space="preserve"> </w:t>
      </w:r>
      <w:r>
        <w:rPr>
          <w:sz w:val="24"/>
        </w:rPr>
        <w:t>any</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records</w:t>
      </w:r>
      <w:r>
        <w:rPr>
          <w:spacing w:val="-1"/>
          <w:sz w:val="24"/>
        </w:rPr>
        <w:t xml:space="preserve"> </w:t>
      </w:r>
      <w:r>
        <w:rPr>
          <w:sz w:val="24"/>
        </w:rPr>
        <w:t>of</w:t>
      </w:r>
      <w:r>
        <w:rPr>
          <w:spacing w:val="-1"/>
          <w:sz w:val="24"/>
        </w:rPr>
        <w:t xml:space="preserve"> </w:t>
      </w:r>
      <w:r>
        <w:rPr>
          <w:sz w:val="24"/>
        </w:rPr>
        <w:t>USA</w:t>
      </w:r>
      <w:r>
        <w:rPr>
          <w:spacing w:val="-3"/>
          <w:sz w:val="24"/>
        </w:rPr>
        <w:t xml:space="preserve"> </w:t>
      </w:r>
      <w:r>
        <w:rPr>
          <w:sz w:val="24"/>
        </w:rPr>
        <w:t>Judo</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1</w:t>
      </w:r>
      <w:ins w:id="5683" w:author="Laura Peeters" w:date="2025-05-28T12:53:00Z" w16du:dateUtc="2025-05-28T18:53:00Z">
        <w:r w:rsidR="00930AA1">
          <w:rPr>
            <w:sz w:val="24"/>
          </w:rPr>
          <w:t>7</w:t>
        </w:r>
      </w:ins>
      <w:del w:id="5684" w:author="Laura Peeters" w:date="2025-05-28T12:53:00Z" w16du:dateUtc="2025-05-28T18:53:00Z">
        <w:r w:rsidDel="00930AA1">
          <w:rPr>
            <w:sz w:val="24"/>
          </w:rPr>
          <w:delText>6</w:delText>
        </w:r>
      </w:del>
      <w:r>
        <w:rPr>
          <w:sz w:val="24"/>
        </w:rPr>
        <w:t>.6,</w:t>
      </w:r>
      <w:r>
        <w:rPr>
          <w:spacing w:val="-1"/>
          <w:sz w:val="24"/>
        </w:rPr>
        <w:t xml:space="preserve"> </w:t>
      </w:r>
      <w:r>
        <w:rPr>
          <w:sz w:val="24"/>
        </w:rPr>
        <w:t>provided that</w:t>
      </w:r>
      <w:r>
        <w:rPr>
          <w:spacing w:val="-2"/>
          <w:sz w:val="24"/>
        </w:rPr>
        <w:t xml:space="preserve"> </w:t>
      </w:r>
      <w:r>
        <w:rPr>
          <w:sz w:val="24"/>
        </w:rPr>
        <w:t>the</w:t>
      </w:r>
      <w:r>
        <w:rPr>
          <w:spacing w:val="-7"/>
          <w:sz w:val="24"/>
        </w:rPr>
        <w:t xml:space="preserve"> </w:t>
      </w:r>
      <w:r>
        <w:rPr>
          <w:sz w:val="24"/>
        </w:rPr>
        <w:t>member</w:t>
      </w:r>
      <w:r>
        <w:rPr>
          <w:spacing w:val="-1"/>
          <w:sz w:val="24"/>
        </w:rPr>
        <w:t xml:space="preserve"> </w:t>
      </w:r>
      <w:r>
        <w:rPr>
          <w:sz w:val="24"/>
        </w:rPr>
        <w:t>gives</w:t>
      </w:r>
      <w:r>
        <w:rPr>
          <w:spacing w:val="-8"/>
          <w:sz w:val="24"/>
        </w:rPr>
        <w:t xml:space="preserve"> </w:t>
      </w:r>
      <w:r>
        <w:rPr>
          <w:sz w:val="24"/>
        </w:rPr>
        <w:t>USA</w:t>
      </w:r>
      <w:r>
        <w:rPr>
          <w:spacing w:val="-5"/>
          <w:sz w:val="24"/>
        </w:rPr>
        <w:t xml:space="preserve"> </w:t>
      </w:r>
      <w:r>
        <w:rPr>
          <w:sz w:val="24"/>
        </w:rPr>
        <w:t>Judo</w:t>
      </w:r>
      <w:r>
        <w:rPr>
          <w:spacing w:val="-2"/>
          <w:sz w:val="24"/>
        </w:rPr>
        <w:t xml:space="preserve"> </w:t>
      </w:r>
      <w:r>
        <w:rPr>
          <w:sz w:val="24"/>
        </w:rPr>
        <w:t>written</w:t>
      </w:r>
      <w:r>
        <w:rPr>
          <w:spacing w:val="-7"/>
          <w:sz w:val="24"/>
        </w:rPr>
        <w:t xml:space="preserve"> </w:t>
      </w:r>
      <w:r>
        <w:rPr>
          <w:sz w:val="24"/>
        </w:rPr>
        <w:t>demand</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five</w:t>
      </w:r>
      <w:r>
        <w:rPr>
          <w:spacing w:val="-2"/>
          <w:sz w:val="24"/>
        </w:rPr>
        <w:t xml:space="preserve"> </w:t>
      </w:r>
      <w:r>
        <w:rPr>
          <w:sz w:val="24"/>
        </w:rPr>
        <w:t>(5)</w:t>
      </w:r>
      <w:r>
        <w:rPr>
          <w:spacing w:val="-1"/>
          <w:sz w:val="24"/>
        </w:rPr>
        <w:t xml:space="preserve"> </w:t>
      </w:r>
      <w:r>
        <w:rPr>
          <w:sz w:val="24"/>
        </w:rPr>
        <w:t>business days before the date on which the member wishes to inspect and copy such records.</w:t>
      </w:r>
    </w:p>
    <w:p w14:paraId="554CE75A" w14:textId="77777777" w:rsidR="006A33C4" w:rsidRDefault="0006166A">
      <w:pPr>
        <w:pStyle w:val="ListParagraph"/>
        <w:numPr>
          <w:ilvl w:val="0"/>
          <w:numId w:val="2"/>
        </w:numPr>
        <w:tabs>
          <w:tab w:val="left" w:pos="1180"/>
        </w:tabs>
        <w:spacing w:before="161" w:line="259" w:lineRule="auto"/>
        <w:ind w:right="491"/>
        <w:rPr>
          <w:sz w:val="24"/>
        </w:rPr>
      </w:pPr>
      <w:r>
        <w:rPr>
          <w:i/>
          <w:sz w:val="24"/>
        </w:rPr>
        <w:t>Financial Statements.</w:t>
      </w:r>
      <w:r>
        <w:rPr>
          <w:i/>
          <w:spacing w:val="80"/>
          <w:sz w:val="24"/>
        </w:rPr>
        <w:t xml:space="preserve"> </w:t>
      </w:r>
      <w:r>
        <w:rPr>
          <w:sz w:val="24"/>
        </w:rPr>
        <w:t>Upon the written request of any member, USA Judo</w:t>
      </w:r>
      <w:r>
        <w:rPr>
          <w:spacing w:val="-1"/>
          <w:sz w:val="24"/>
        </w:rPr>
        <w:t xml:space="preserve"> </w:t>
      </w:r>
      <w:r>
        <w:rPr>
          <w:sz w:val="24"/>
        </w:rPr>
        <w:t>shall</w:t>
      </w:r>
      <w:r>
        <w:rPr>
          <w:spacing w:val="-2"/>
          <w:sz w:val="24"/>
        </w:rPr>
        <w:t xml:space="preserve"> </w:t>
      </w:r>
      <w:r>
        <w:rPr>
          <w:sz w:val="24"/>
        </w:rPr>
        <w:t>mail</w:t>
      </w:r>
      <w:r>
        <w:rPr>
          <w:spacing w:val="-2"/>
          <w:sz w:val="24"/>
        </w:rPr>
        <w:t xml:space="preserve"> </w:t>
      </w:r>
      <w:r>
        <w:rPr>
          <w:sz w:val="24"/>
        </w:rPr>
        <w:t>to</w:t>
      </w:r>
      <w:r>
        <w:rPr>
          <w:spacing w:val="-1"/>
          <w:sz w:val="24"/>
        </w:rPr>
        <w:t xml:space="preserve"> </w:t>
      </w:r>
      <w:r>
        <w:rPr>
          <w:sz w:val="24"/>
        </w:rPr>
        <w:t>such</w:t>
      </w:r>
      <w:r>
        <w:rPr>
          <w:spacing w:val="-6"/>
          <w:sz w:val="24"/>
        </w:rPr>
        <w:t xml:space="preserve"> </w:t>
      </w:r>
      <w:r>
        <w:rPr>
          <w:sz w:val="24"/>
        </w:rPr>
        <w:t>member either a</w:t>
      </w:r>
      <w:r>
        <w:rPr>
          <w:spacing w:val="-6"/>
          <w:sz w:val="24"/>
        </w:rPr>
        <w:t xml:space="preserve"> </w:t>
      </w:r>
      <w:r>
        <w:rPr>
          <w:sz w:val="24"/>
        </w:rPr>
        <w:t>hard</w:t>
      </w:r>
      <w:r>
        <w:rPr>
          <w:spacing w:val="-11"/>
          <w:sz w:val="24"/>
        </w:rPr>
        <w:t xml:space="preserve"> </w:t>
      </w:r>
      <w:r>
        <w:rPr>
          <w:sz w:val="24"/>
        </w:rPr>
        <w:t>copy</w:t>
      </w:r>
      <w:r>
        <w:rPr>
          <w:spacing w:val="-2"/>
          <w:sz w:val="24"/>
        </w:rPr>
        <w:t xml:space="preserve"> </w:t>
      </w:r>
      <w:r>
        <w:rPr>
          <w:sz w:val="24"/>
        </w:rPr>
        <w:t>or electronic</w:t>
      </w:r>
      <w:r>
        <w:rPr>
          <w:spacing w:val="-2"/>
          <w:sz w:val="24"/>
        </w:rPr>
        <w:t xml:space="preserve"> </w:t>
      </w:r>
      <w:r>
        <w:rPr>
          <w:sz w:val="24"/>
        </w:rPr>
        <w:t>copy</w:t>
      </w:r>
      <w:r>
        <w:rPr>
          <w:spacing w:val="-2"/>
          <w:sz w:val="24"/>
        </w:rPr>
        <w:t xml:space="preserve"> </w:t>
      </w:r>
      <w:r>
        <w:rPr>
          <w:sz w:val="24"/>
        </w:rPr>
        <w:t>of</w:t>
      </w:r>
      <w:r>
        <w:rPr>
          <w:spacing w:val="-1"/>
          <w:sz w:val="24"/>
        </w:rPr>
        <w:t xml:space="preserve"> </w:t>
      </w:r>
      <w:r>
        <w:rPr>
          <w:sz w:val="24"/>
        </w:rPr>
        <w:t>its most recent annual financial statements showing in reasonable detail its assets and liabilities and results of its operations.</w:t>
      </w:r>
    </w:p>
    <w:p w14:paraId="554CE75B" w14:textId="77777777" w:rsidR="006A33C4" w:rsidRDefault="0006166A">
      <w:pPr>
        <w:pStyle w:val="ListParagraph"/>
        <w:numPr>
          <w:ilvl w:val="0"/>
          <w:numId w:val="2"/>
        </w:numPr>
        <w:tabs>
          <w:tab w:val="left" w:pos="1179"/>
        </w:tabs>
        <w:spacing w:before="156"/>
        <w:ind w:left="1179" w:hanging="359"/>
        <w:rPr>
          <w:i/>
          <w:sz w:val="24"/>
        </w:rPr>
      </w:pPr>
      <w:r>
        <w:rPr>
          <w:i/>
          <w:sz w:val="24"/>
        </w:rPr>
        <w:t>Membership</w:t>
      </w:r>
      <w:r>
        <w:rPr>
          <w:i/>
          <w:spacing w:val="-1"/>
          <w:sz w:val="24"/>
        </w:rPr>
        <w:t xml:space="preserve"> </w:t>
      </w:r>
      <w:r>
        <w:rPr>
          <w:i/>
          <w:spacing w:val="-4"/>
          <w:sz w:val="24"/>
        </w:rPr>
        <w:t>List.</w:t>
      </w:r>
    </w:p>
    <w:p w14:paraId="554CE75C" w14:textId="77777777" w:rsidR="006A33C4" w:rsidRDefault="0006166A">
      <w:pPr>
        <w:pStyle w:val="ListParagraph"/>
        <w:numPr>
          <w:ilvl w:val="1"/>
          <w:numId w:val="2"/>
        </w:numPr>
        <w:tabs>
          <w:tab w:val="left" w:pos="1540"/>
        </w:tabs>
        <w:spacing w:before="180" w:line="259" w:lineRule="auto"/>
        <w:ind w:right="452"/>
        <w:rPr>
          <w:sz w:val="24"/>
        </w:rPr>
      </w:pPr>
      <w:bookmarkStart w:id="5685" w:name="1._Preparation_of_Membership_Voting_List"/>
      <w:bookmarkEnd w:id="5685"/>
      <w:r>
        <w:rPr>
          <w:sz w:val="24"/>
        </w:rPr>
        <w:t>Preparation</w:t>
      </w:r>
      <w:r>
        <w:rPr>
          <w:spacing w:val="-4"/>
          <w:sz w:val="24"/>
        </w:rPr>
        <w:t xml:space="preserve"> </w:t>
      </w:r>
      <w:r>
        <w:rPr>
          <w:sz w:val="24"/>
        </w:rPr>
        <w:t>of</w:t>
      </w:r>
      <w:r>
        <w:rPr>
          <w:spacing w:val="-8"/>
          <w:sz w:val="24"/>
        </w:rPr>
        <w:t xml:space="preserve"> </w:t>
      </w:r>
      <w:r>
        <w:rPr>
          <w:sz w:val="24"/>
        </w:rPr>
        <w:t>Membership</w:t>
      </w:r>
      <w:r>
        <w:rPr>
          <w:spacing w:val="-4"/>
          <w:sz w:val="24"/>
        </w:rPr>
        <w:t xml:space="preserve"> </w:t>
      </w:r>
      <w:r>
        <w:rPr>
          <w:sz w:val="24"/>
        </w:rPr>
        <w:t>Voting</w:t>
      </w:r>
      <w:r>
        <w:rPr>
          <w:spacing w:val="-4"/>
          <w:sz w:val="24"/>
        </w:rPr>
        <w:t xml:space="preserve"> </w:t>
      </w:r>
      <w:r>
        <w:rPr>
          <w:sz w:val="24"/>
        </w:rPr>
        <w:t>List.</w:t>
      </w:r>
      <w:r>
        <w:rPr>
          <w:spacing w:val="40"/>
          <w:sz w:val="24"/>
        </w:rPr>
        <w:t xml:space="preserve"> </w:t>
      </w:r>
      <w:r>
        <w:rPr>
          <w:sz w:val="24"/>
        </w:rPr>
        <w:t>After</w:t>
      </w:r>
      <w:r>
        <w:rPr>
          <w:spacing w:val="-8"/>
          <w:sz w:val="24"/>
        </w:rPr>
        <w:t xml:space="preserve"> </w:t>
      </w:r>
      <w:r>
        <w:rPr>
          <w:sz w:val="24"/>
        </w:rPr>
        <w:t>determining</w:t>
      </w:r>
      <w:r>
        <w:rPr>
          <w:spacing w:val="-4"/>
          <w:sz w:val="24"/>
        </w:rPr>
        <w:t xml:space="preserve"> </w:t>
      </w:r>
      <w:r>
        <w:rPr>
          <w:sz w:val="24"/>
        </w:rPr>
        <w:t>the</w:t>
      </w:r>
      <w:r>
        <w:rPr>
          <w:spacing w:val="-8"/>
          <w:sz w:val="24"/>
        </w:rPr>
        <w:t xml:space="preserve"> </w:t>
      </w:r>
      <w:r>
        <w:rPr>
          <w:sz w:val="24"/>
        </w:rPr>
        <w:t>members entitled</w:t>
      </w:r>
      <w:r>
        <w:rPr>
          <w:spacing w:val="40"/>
          <w:sz w:val="24"/>
        </w:rPr>
        <w:t xml:space="preserve"> </w:t>
      </w:r>
      <w:r>
        <w:rPr>
          <w:sz w:val="24"/>
        </w:rPr>
        <w:t>to</w:t>
      </w:r>
      <w:r>
        <w:rPr>
          <w:spacing w:val="40"/>
          <w:sz w:val="24"/>
        </w:rPr>
        <w:t xml:space="preserve"> </w:t>
      </w:r>
      <w:r>
        <w:rPr>
          <w:sz w:val="24"/>
        </w:rPr>
        <w:t>vote</w:t>
      </w:r>
      <w:r>
        <w:rPr>
          <w:spacing w:val="40"/>
          <w:sz w:val="24"/>
        </w:rPr>
        <w:t xml:space="preserve"> </w:t>
      </w:r>
      <w:r>
        <w:rPr>
          <w:sz w:val="24"/>
        </w:rPr>
        <w:t>in</w:t>
      </w:r>
      <w:r>
        <w:rPr>
          <w:spacing w:val="36"/>
          <w:sz w:val="24"/>
        </w:rPr>
        <w:t xml:space="preserve"> </w:t>
      </w:r>
      <w:r>
        <w:rPr>
          <w:sz w:val="24"/>
        </w:rPr>
        <w:t>an</w:t>
      </w:r>
      <w:r>
        <w:rPr>
          <w:spacing w:val="40"/>
          <w:sz w:val="24"/>
        </w:rPr>
        <w:t xml:space="preserve"> </w:t>
      </w:r>
      <w:r>
        <w:rPr>
          <w:sz w:val="24"/>
        </w:rPr>
        <w:t>election</w:t>
      </w:r>
      <w:r>
        <w:rPr>
          <w:spacing w:val="40"/>
          <w:sz w:val="24"/>
        </w:rPr>
        <w:t xml:space="preserve"> </w:t>
      </w:r>
      <w:r>
        <w:rPr>
          <w:sz w:val="24"/>
        </w:rPr>
        <w:t>USA</w:t>
      </w:r>
      <w:r>
        <w:rPr>
          <w:spacing w:val="38"/>
          <w:sz w:val="24"/>
        </w:rPr>
        <w:t xml:space="preserve"> </w:t>
      </w:r>
      <w:r>
        <w:rPr>
          <w:sz w:val="24"/>
        </w:rPr>
        <w:t>Judo</w:t>
      </w:r>
      <w:r>
        <w:rPr>
          <w:spacing w:val="40"/>
          <w:sz w:val="24"/>
        </w:rPr>
        <w:t xml:space="preserve"> </w:t>
      </w:r>
      <w:r>
        <w:rPr>
          <w:sz w:val="24"/>
        </w:rPr>
        <w:t>shall</w:t>
      </w:r>
      <w:r>
        <w:rPr>
          <w:spacing w:val="39"/>
          <w:sz w:val="24"/>
        </w:rPr>
        <w:t xml:space="preserve"> </w:t>
      </w:r>
      <w:r>
        <w:rPr>
          <w:sz w:val="24"/>
        </w:rPr>
        <w:t>prepare,</w:t>
      </w:r>
      <w:r>
        <w:rPr>
          <w:spacing w:val="40"/>
          <w:sz w:val="24"/>
        </w:rPr>
        <w:t xml:space="preserve"> </w:t>
      </w:r>
      <w:r>
        <w:rPr>
          <w:sz w:val="24"/>
        </w:rPr>
        <w:t>by</w:t>
      </w:r>
      <w:r>
        <w:rPr>
          <w:spacing w:val="40"/>
          <w:sz w:val="24"/>
        </w:rPr>
        <w:t xml:space="preserve"> </w:t>
      </w:r>
      <w:r>
        <w:rPr>
          <w:sz w:val="24"/>
        </w:rPr>
        <w:t>class,</w:t>
      </w:r>
      <w:r>
        <w:rPr>
          <w:spacing w:val="40"/>
          <w:sz w:val="24"/>
        </w:rPr>
        <w:t xml:space="preserve"> </w:t>
      </w:r>
      <w:r>
        <w:rPr>
          <w:sz w:val="24"/>
        </w:rPr>
        <w:t>an</w:t>
      </w:r>
    </w:p>
    <w:p w14:paraId="554CE75D" w14:textId="77777777" w:rsidR="006A33C4" w:rsidRDefault="006A33C4">
      <w:pPr>
        <w:spacing w:line="259" w:lineRule="auto"/>
        <w:jc w:val="both"/>
        <w:rPr>
          <w:sz w:val="24"/>
        </w:rPr>
        <w:sectPr w:rsidR="006A33C4">
          <w:pgSz w:w="12240" w:h="15840"/>
          <w:pgMar w:top="1360" w:right="1340" w:bottom="1260" w:left="1340" w:header="0" w:footer="1065" w:gutter="0"/>
          <w:cols w:space="720"/>
        </w:sectPr>
      </w:pPr>
    </w:p>
    <w:p w14:paraId="554CE75E" w14:textId="77777777" w:rsidR="006A33C4" w:rsidRDefault="0006166A">
      <w:pPr>
        <w:pStyle w:val="BodyText"/>
        <w:spacing w:before="80" w:line="259" w:lineRule="auto"/>
        <w:ind w:left="1540" w:right="452"/>
        <w:jc w:val="both"/>
      </w:pPr>
      <w:r>
        <w:lastRenderedPageBreak/>
        <w:t xml:space="preserve">alphabetical list of the names of all members who are entitled to vote. The list shall show for each member entitled to vote, that member’s name and address, and the number of votes the member is entitled to </w:t>
      </w:r>
      <w:r>
        <w:rPr>
          <w:spacing w:val="-2"/>
        </w:rPr>
        <w:t>cast.</w:t>
      </w:r>
    </w:p>
    <w:p w14:paraId="554CE75F" w14:textId="77777777" w:rsidR="006A33C4" w:rsidRDefault="0006166A">
      <w:pPr>
        <w:pStyle w:val="ListParagraph"/>
        <w:numPr>
          <w:ilvl w:val="1"/>
          <w:numId w:val="2"/>
        </w:numPr>
        <w:tabs>
          <w:tab w:val="left" w:pos="1540"/>
        </w:tabs>
        <w:spacing w:before="162" w:line="259" w:lineRule="auto"/>
        <w:ind w:right="451"/>
        <w:rPr>
          <w:sz w:val="24"/>
        </w:rPr>
      </w:pPr>
      <w:bookmarkStart w:id="5686" w:name="2._Right_of_Inspection.__A_member_shall_"/>
      <w:bookmarkEnd w:id="5686"/>
      <w:r>
        <w:rPr>
          <w:sz w:val="24"/>
        </w:rPr>
        <w:t>Right of Inspection.</w:t>
      </w:r>
      <w:r>
        <w:rPr>
          <w:spacing w:val="40"/>
          <w:sz w:val="24"/>
        </w:rPr>
        <w:t xml:space="preserve"> </w:t>
      </w:r>
      <w:r>
        <w:rPr>
          <w:sz w:val="24"/>
        </w:rPr>
        <w:t>A member shall be entitled to inspect and copy, during regular business hours at USA Judo’s principal office, a list of member</w:t>
      </w:r>
      <w:r>
        <w:rPr>
          <w:spacing w:val="29"/>
          <w:sz w:val="24"/>
        </w:rPr>
        <w:t xml:space="preserve"> </w:t>
      </w:r>
      <w:r>
        <w:rPr>
          <w:sz w:val="24"/>
        </w:rPr>
        <w:t>names</w:t>
      </w:r>
      <w:r>
        <w:rPr>
          <w:spacing w:val="27"/>
          <w:sz w:val="24"/>
        </w:rPr>
        <w:t xml:space="preserve"> </w:t>
      </w:r>
      <w:r>
        <w:rPr>
          <w:sz w:val="24"/>
        </w:rPr>
        <w:t>who</w:t>
      </w:r>
      <w:r>
        <w:rPr>
          <w:spacing w:val="28"/>
          <w:sz w:val="24"/>
        </w:rPr>
        <w:t xml:space="preserve"> </w:t>
      </w:r>
      <w:r>
        <w:rPr>
          <w:sz w:val="24"/>
        </w:rPr>
        <w:t>are</w:t>
      </w:r>
      <w:r>
        <w:rPr>
          <w:spacing w:val="28"/>
          <w:sz w:val="24"/>
        </w:rPr>
        <w:t xml:space="preserve"> </w:t>
      </w:r>
      <w:r>
        <w:rPr>
          <w:sz w:val="24"/>
        </w:rPr>
        <w:t>entitled</w:t>
      </w:r>
      <w:r>
        <w:rPr>
          <w:spacing w:val="28"/>
          <w:sz w:val="24"/>
        </w:rPr>
        <w:t xml:space="preserve"> </w:t>
      </w:r>
      <w:r>
        <w:rPr>
          <w:sz w:val="24"/>
        </w:rPr>
        <w:t>to</w:t>
      </w:r>
      <w:r>
        <w:rPr>
          <w:spacing w:val="28"/>
          <w:sz w:val="24"/>
        </w:rPr>
        <w:t xml:space="preserve"> </w:t>
      </w:r>
      <w:r>
        <w:rPr>
          <w:sz w:val="24"/>
        </w:rPr>
        <w:t>vote</w:t>
      </w:r>
      <w:r>
        <w:rPr>
          <w:spacing w:val="28"/>
          <w:sz w:val="24"/>
        </w:rPr>
        <w:t xml:space="preserve"> </w:t>
      </w:r>
      <w:r>
        <w:rPr>
          <w:sz w:val="24"/>
        </w:rPr>
        <w:t>in</w:t>
      </w:r>
      <w:r>
        <w:rPr>
          <w:spacing w:val="28"/>
          <w:sz w:val="24"/>
        </w:rPr>
        <w:t xml:space="preserve"> </w:t>
      </w:r>
      <w:r>
        <w:rPr>
          <w:sz w:val="24"/>
        </w:rPr>
        <w:t>an</w:t>
      </w:r>
      <w:r>
        <w:rPr>
          <w:spacing w:val="28"/>
          <w:sz w:val="24"/>
        </w:rPr>
        <w:t xml:space="preserve"> </w:t>
      </w:r>
      <w:r>
        <w:rPr>
          <w:sz w:val="24"/>
        </w:rPr>
        <w:t>election,</w:t>
      </w:r>
      <w:r>
        <w:rPr>
          <w:spacing w:val="27"/>
          <w:sz w:val="24"/>
        </w:rPr>
        <w:t xml:space="preserve"> </w:t>
      </w:r>
      <w:r>
        <w:rPr>
          <w:sz w:val="24"/>
        </w:rPr>
        <w:t>provided</w:t>
      </w:r>
      <w:r>
        <w:rPr>
          <w:spacing w:val="28"/>
          <w:sz w:val="24"/>
        </w:rPr>
        <w:t xml:space="preserve"> </w:t>
      </w:r>
      <w:r>
        <w:rPr>
          <w:sz w:val="24"/>
        </w:rPr>
        <w:t>that</w:t>
      </w:r>
    </w:p>
    <w:p w14:paraId="554CE760" w14:textId="77777777" w:rsidR="006A33C4" w:rsidRDefault="0006166A">
      <w:pPr>
        <w:pStyle w:val="BodyText"/>
        <w:spacing w:line="259" w:lineRule="auto"/>
        <w:ind w:left="1540" w:right="452"/>
        <w:jc w:val="both"/>
      </w:pPr>
      <w:r>
        <w:t>(i) the member has been a member for at least sixty (60) days (not applicable for athlete elections)</w:t>
      </w:r>
      <w:r>
        <w:rPr>
          <w:spacing w:val="40"/>
        </w:rPr>
        <w:t xml:space="preserve"> </w:t>
      </w:r>
      <w:r>
        <w:t>immediately preceding the demand to inspect or copy; (ii)</w:t>
      </w:r>
      <w:r>
        <w:rPr>
          <w:spacing w:val="-1"/>
        </w:rPr>
        <w:t xml:space="preserve"> </w:t>
      </w:r>
      <w:r>
        <w:t>the demand is made in good faith and for a proper purpose</w:t>
      </w:r>
      <w:r>
        <w:rPr>
          <w:spacing w:val="40"/>
        </w:rPr>
        <w:t xml:space="preserve"> </w:t>
      </w:r>
      <w:r>
        <w:t>reasonably</w:t>
      </w:r>
      <w:r>
        <w:rPr>
          <w:spacing w:val="40"/>
        </w:rPr>
        <w:t xml:space="preserve"> </w:t>
      </w:r>
      <w:r>
        <w:t>related</w:t>
      </w:r>
      <w:r>
        <w:rPr>
          <w:spacing w:val="40"/>
        </w:rPr>
        <w:t xml:space="preserve"> </w:t>
      </w:r>
      <w:r>
        <w:t>to</w:t>
      </w:r>
      <w:r>
        <w:rPr>
          <w:spacing w:val="40"/>
        </w:rPr>
        <w:t xml:space="preserve"> </w:t>
      </w:r>
      <w:r>
        <w:t>the</w:t>
      </w:r>
      <w:r>
        <w:rPr>
          <w:spacing w:val="40"/>
        </w:rPr>
        <w:t xml:space="preserve"> </w:t>
      </w:r>
      <w:r>
        <w:t>member’s</w:t>
      </w:r>
      <w:r>
        <w:rPr>
          <w:spacing w:val="40"/>
        </w:rPr>
        <w:t xml:space="preserve"> </w:t>
      </w:r>
      <w:r>
        <w:t>interest</w:t>
      </w:r>
      <w:r>
        <w:rPr>
          <w:spacing w:val="40"/>
        </w:rPr>
        <w:t xml:space="preserve"> </w:t>
      </w:r>
      <w:r>
        <w:t>as</w:t>
      </w:r>
      <w:r>
        <w:rPr>
          <w:spacing w:val="40"/>
        </w:rPr>
        <w:t xml:space="preserve"> </w:t>
      </w:r>
      <w:r>
        <w:t>a</w:t>
      </w:r>
      <w:r>
        <w:rPr>
          <w:spacing w:val="40"/>
        </w:rPr>
        <w:t xml:space="preserve"> </w:t>
      </w:r>
      <w:r>
        <w:t>member;</w:t>
      </w:r>
    </w:p>
    <w:p w14:paraId="554CE761" w14:textId="05638919" w:rsidR="006A33C4" w:rsidRDefault="0006166A">
      <w:pPr>
        <w:pStyle w:val="BodyText"/>
        <w:spacing w:line="259" w:lineRule="auto"/>
        <w:ind w:left="1540" w:right="452"/>
        <w:jc w:val="both"/>
      </w:pPr>
      <w:r>
        <w:t>(iii) the member gives USA Judo written demand at least five (5) business days before the date on which the member wishes to inspect and copy such voting list; (iv)</w:t>
      </w:r>
      <w:r>
        <w:rPr>
          <w:spacing w:val="-1"/>
        </w:rPr>
        <w:t xml:space="preserve"> </w:t>
      </w:r>
      <w:r>
        <w:t>the member describes with reasonable particularity</w:t>
      </w:r>
      <w:r>
        <w:rPr>
          <w:spacing w:val="-3"/>
        </w:rPr>
        <w:t xml:space="preserve"> </w:t>
      </w:r>
      <w:r>
        <w:t>the</w:t>
      </w:r>
      <w:r>
        <w:rPr>
          <w:spacing w:val="-2"/>
        </w:rPr>
        <w:t xml:space="preserve"> </w:t>
      </w:r>
      <w:r>
        <w:t>purpose</w:t>
      </w:r>
      <w:r>
        <w:rPr>
          <w:spacing w:val="-2"/>
        </w:rPr>
        <w:t xml:space="preserve"> </w:t>
      </w:r>
      <w:r>
        <w:t>for</w:t>
      </w:r>
      <w:r>
        <w:rPr>
          <w:spacing w:val="-1"/>
        </w:rPr>
        <w:t xml:space="preserve"> </w:t>
      </w:r>
      <w:r>
        <w:t>the</w:t>
      </w:r>
      <w:r>
        <w:rPr>
          <w:spacing w:val="-2"/>
        </w:rPr>
        <w:t xml:space="preserve"> </w:t>
      </w:r>
      <w:r>
        <w:t>inspection;</w:t>
      </w:r>
      <w:r>
        <w:rPr>
          <w:spacing w:val="-2"/>
        </w:rPr>
        <w:t xml:space="preserve"> </w:t>
      </w:r>
      <w:r>
        <w:t>and</w:t>
      </w:r>
      <w:r>
        <w:rPr>
          <w:spacing w:val="-2"/>
        </w:rPr>
        <w:t xml:space="preserve"> </w:t>
      </w:r>
      <w:r>
        <w:t>(v)</w:t>
      </w:r>
      <w:r>
        <w:rPr>
          <w:spacing w:val="-2"/>
        </w:rPr>
        <w:t xml:space="preserve"> </w:t>
      </w:r>
      <w:r>
        <w:t>the</w:t>
      </w:r>
      <w:r>
        <w:rPr>
          <w:spacing w:val="-2"/>
        </w:rPr>
        <w:t xml:space="preserve"> </w:t>
      </w:r>
      <w:r>
        <w:t>inspection</w:t>
      </w:r>
      <w:r>
        <w:rPr>
          <w:spacing w:val="-2"/>
        </w:rPr>
        <w:t xml:space="preserve"> </w:t>
      </w:r>
      <w:r>
        <w:t>of</w:t>
      </w:r>
      <w:r>
        <w:rPr>
          <w:spacing w:val="-7"/>
        </w:rPr>
        <w:t xml:space="preserve"> </w:t>
      </w:r>
      <w:r>
        <w:t>the list of members is directly connected with the described purpose.</w:t>
      </w:r>
      <w:r>
        <w:rPr>
          <w:spacing w:val="40"/>
        </w:rPr>
        <w:t xml:space="preserve"> </w:t>
      </w:r>
      <w:r>
        <w:t>Any member seeking to inspect and copy a membership list shall, prior to such inspection and copying, execute a signed agreement in the form as</w:t>
      </w:r>
      <w:r>
        <w:rPr>
          <w:spacing w:val="-15"/>
        </w:rPr>
        <w:t xml:space="preserve"> </w:t>
      </w:r>
      <w:r>
        <w:t>approved</w:t>
      </w:r>
      <w:r>
        <w:rPr>
          <w:spacing w:val="-17"/>
        </w:rPr>
        <w:t xml:space="preserve"> </w:t>
      </w:r>
      <w:r>
        <w:t>by</w:t>
      </w:r>
      <w:r>
        <w:rPr>
          <w:spacing w:val="-17"/>
        </w:rPr>
        <w:t xml:space="preserve"> </w:t>
      </w:r>
      <w:r>
        <w:t>USA</w:t>
      </w:r>
      <w:r>
        <w:rPr>
          <w:spacing w:val="-14"/>
        </w:rPr>
        <w:t xml:space="preserve"> </w:t>
      </w:r>
      <w:r>
        <w:t>Judo</w:t>
      </w:r>
      <w:r>
        <w:rPr>
          <w:spacing w:val="-13"/>
        </w:rPr>
        <w:t xml:space="preserve"> </w:t>
      </w:r>
      <w:r>
        <w:t>limiting</w:t>
      </w:r>
      <w:r>
        <w:rPr>
          <w:spacing w:val="-13"/>
        </w:rPr>
        <w:t xml:space="preserve"> </w:t>
      </w:r>
      <w:r>
        <w:t>the</w:t>
      </w:r>
      <w:r>
        <w:rPr>
          <w:spacing w:val="-17"/>
        </w:rPr>
        <w:t xml:space="preserve"> </w:t>
      </w:r>
      <w:r>
        <w:t>use</w:t>
      </w:r>
      <w:r>
        <w:rPr>
          <w:spacing w:val="-13"/>
        </w:rPr>
        <w:t xml:space="preserve"> </w:t>
      </w:r>
      <w:r>
        <w:t>of</w:t>
      </w:r>
      <w:r>
        <w:rPr>
          <w:spacing w:val="-13"/>
        </w:rPr>
        <w:t xml:space="preserve"> </w:t>
      </w:r>
      <w:r>
        <w:t>such</w:t>
      </w:r>
      <w:r>
        <w:rPr>
          <w:spacing w:val="-13"/>
        </w:rPr>
        <w:t xml:space="preserve"> </w:t>
      </w:r>
      <w:r>
        <w:t>list</w:t>
      </w:r>
      <w:r>
        <w:rPr>
          <w:spacing w:val="-13"/>
        </w:rPr>
        <w:t xml:space="preserve"> </w:t>
      </w:r>
      <w:r>
        <w:t>in</w:t>
      </w:r>
      <w:r>
        <w:rPr>
          <w:spacing w:val="-17"/>
        </w:rPr>
        <w:t xml:space="preserve"> </w:t>
      </w:r>
      <w:r>
        <w:t>accordance</w:t>
      </w:r>
      <w:r>
        <w:rPr>
          <w:spacing w:val="-13"/>
        </w:rPr>
        <w:t xml:space="preserve"> </w:t>
      </w:r>
      <w:r>
        <w:t>with Section 1</w:t>
      </w:r>
      <w:ins w:id="5687" w:author="Laura Peeters" w:date="2025-05-28T12:53:00Z" w16du:dateUtc="2025-05-28T18:53:00Z">
        <w:r w:rsidR="0088485D">
          <w:t>7</w:t>
        </w:r>
      </w:ins>
      <w:del w:id="5688" w:author="Laura Peeters" w:date="2025-05-28T12:53:00Z" w16du:dateUtc="2025-05-28T18:53:00Z">
        <w:r w:rsidDel="0088485D">
          <w:delText>6</w:delText>
        </w:r>
      </w:del>
      <w:r>
        <w:t>.7.c.3.</w:t>
      </w:r>
    </w:p>
    <w:p w14:paraId="554CE762" w14:textId="77777777" w:rsidR="006A33C4" w:rsidRDefault="006A33C4">
      <w:pPr>
        <w:pStyle w:val="BodyText"/>
        <w:spacing w:before="14"/>
        <w:ind w:left="0"/>
      </w:pPr>
    </w:p>
    <w:p w14:paraId="554CE763" w14:textId="77777777" w:rsidR="006A33C4" w:rsidRDefault="0006166A">
      <w:pPr>
        <w:pStyle w:val="ListParagraph"/>
        <w:numPr>
          <w:ilvl w:val="1"/>
          <w:numId w:val="2"/>
        </w:numPr>
        <w:tabs>
          <w:tab w:val="left" w:pos="1540"/>
        </w:tabs>
        <w:spacing w:line="259" w:lineRule="auto"/>
        <w:ind w:right="452"/>
        <w:rPr>
          <w:sz w:val="24"/>
        </w:rPr>
      </w:pPr>
      <w:bookmarkStart w:id="5689" w:name="3._Limitation_on_Use_of_Membership_Votin"/>
      <w:bookmarkEnd w:id="5689"/>
      <w:r>
        <w:rPr>
          <w:sz w:val="24"/>
        </w:rPr>
        <w:t>Limitation on Use of Membership Voting List.</w:t>
      </w:r>
      <w:r>
        <w:rPr>
          <w:spacing w:val="40"/>
          <w:sz w:val="24"/>
        </w:rPr>
        <w:t xml:space="preserve"> </w:t>
      </w:r>
      <w:r>
        <w:rPr>
          <w:sz w:val="24"/>
        </w:rPr>
        <w:t>Without consent of the Board of Directors, a membership voting list may not be obtained or used</w:t>
      </w:r>
      <w:r>
        <w:rPr>
          <w:spacing w:val="-11"/>
          <w:sz w:val="24"/>
        </w:rPr>
        <w:t xml:space="preserve"> </w:t>
      </w:r>
      <w:r>
        <w:rPr>
          <w:sz w:val="24"/>
        </w:rPr>
        <w:t>by</w:t>
      </w:r>
      <w:r>
        <w:rPr>
          <w:spacing w:val="-12"/>
          <w:sz w:val="24"/>
        </w:rPr>
        <w:t xml:space="preserve"> </w:t>
      </w:r>
      <w:r>
        <w:rPr>
          <w:sz w:val="24"/>
        </w:rPr>
        <w:t>any</w:t>
      </w:r>
      <w:r>
        <w:rPr>
          <w:spacing w:val="-12"/>
          <w:sz w:val="24"/>
        </w:rPr>
        <w:t xml:space="preserve"> </w:t>
      </w:r>
      <w:r>
        <w:rPr>
          <w:sz w:val="24"/>
        </w:rPr>
        <w:t>person</w:t>
      </w:r>
      <w:r>
        <w:rPr>
          <w:spacing w:val="-11"/>
          <w:sz w:val="24"/>
        </w:rPr>
        <w:t xml:space="preserve"> </w:t>
      </w:r>
      <w:r>
        <w:rPr>
          <w:sz w:val="24"/>
        </w:rPr>
        <w:t>for</w:t>
      </w:r>
      <w:r>
        <w:rPr>
          <w:spacing w:val="-10"/>
          <w:sz w:val="24"/>
        </w:rPr>
        <w:t xml:space="preserve"> </w:t>
      </w:r>
      <w:r>
        <w:rPr>
          <w:sz w:val="24"/>
        </w:rPr>
        <w:t>any</w:t>
      </w:r>
      <w:r>
        <w:rPr>
          <w:spacing w:val="-12"/>
          <w:sz w:val="24"/>
        </w:rPr>
        <w:t xml:space="preserve"> </w:t>
      </w:r>
      <w:r>
        <w:rPr>
          <w:sz w:val="24"/>
        </w:rPr>
        <w:t>purpose</w:t>
      </w:r>
      <w:r>
        <w:rPr>
          <w:spacing w:val="-11"/>
          <w:sz w:val="24"/>
        </w:rPr>
        <w:t xml:space="preserve"> </w:t>
      </w:r>
      <w:r>
        <w:rPr>
          <w:sz w:val="24"/>
        </w:rPr>
        <w:t>unrelated</w:t>
      </w:r>
      <w:r>
        <w:rPr>
          <w:spacing w:val="-15"/>
          <w:sz w:val="24"/>
        </w:rPr>
        <w:t xml:space="preserve"> </w:t>
      </w:r>
      <w:r>
        <w:rPr>
          <w:sz w:val="24"/>
        </w:rPr>
        <w:t>to</w:t>
      </w:r>
      <w:r>
        <w:rPr>
          <w:spacing w:val="-11"/>
          <w:sz w:val="24"/>
        </w:rPr>
        <w:t xml:space="preserve"> </w:t>
      </w:r>
      <w:r>
        <w:rPr>
          <w:sz w:val="24"/>
        </w:rPr>
        <w:t>a</w:t>
      </w:r>
      <w:r>
        <w:rPr>
          <w:spacing w:val="-11"/>
          <w:sz w:val="24"/>
        </w:rPr>
        <w:t xml:space="preserve"> </w:t>
      </w:r>
      <w:r>
        <w:rPr>
          <w:sz w:val="24"/>
        </w:rPr>
        <w:t>member’s</w:t>
      </w:r>
      <w:r>
        <w:rPr>
          <w:spacing w:val="-12"/>
          <w:sz w:val="24"/>
        </w:rPr>
        <w:t xml:space="preserve"> </w:t>
      </w:r>
      <w:r>
        <w:rPr>
          <w:sz w:val="24"/>
        </w:rPr>
        <w:t>interest</w:t>
      </w:r>
      <w:r>
        <w:rPr>
          <w:spacing w:val="-11"/>
          <w:sz w:val="24"/>
        </w:rPr>
        <w:t xml:space="preserve"> </w:t>
      </w:r>
      <w:r>
        <w:rPr>
          <w:sz w:val="24"/>
        </w:rPr>
        <w:t>as a member.</w:t>
      </w:r>
      <w:r>
        <w:rPr>
          <w:spacing w:val="40"/>
          <w:sz w:val="24"/>
        </w:rPr>
        <w:t xml:space="preserve"> </w:t>
      </w:r>
      <w:r>
        <w:rPr>
          <w:sz w:val="24"/>
        </w:rPr>
        <w:t>Without limiting the generality of the previous sentence, without the consent of the Board a membership voting list may not be:</w:t>
      </w:r>
    </w:p>
    <w:p w14:paraId="554CE764" w14:textId="77777777" w:rsidR="006A33C4" w:rsidRDefault="0006166A">
      <w:pPr>
        <w:pStyle w:val="BodyText"/>
        <w:spacing w:before="2" w:line="259" w:lineRule="auto"/>
        <w:ind w:left="1540" w:right="456"/>
        <w:jc w:val="both"/>
      </w:pPr>
      <w:r>
        <w:t>(i) used to solicit money or property; (ii)</w:t>
      </w:r>
      <w:r>
        <w:rPr>
          <w:spacing w:val="-4"/>
        </w:rPr>
        <w:t xml:space="preserve"> </w:t>
      </w:r>
      <w:r>
        <w:t>used for any commercial purpose; or (iii) sold to or purchased by any person.</w:t>
      </w:r>
    </w:p>
    <w:p w14:paraId="554CE765" w14:textId="77777777" w:rsidR="006A33C4" w:rsidRDefault="006A33C4">
      <w:pPr>
        <w:pStyle w:val="BodyText"/>
        <w:spacing w:before="21"/>
        <w:ind w:left="0"/>
      </w:pPr>
    </w:p>
    <w:p w14:paraId="554CE766" w14:textId="77777777" w:rsidR="006A33C4" w:rsidRDefault="0006166A">
      <w:pPr>
        <w:pStyle w:val="ListParagraph"/>
        <w:numPr>
          <w:ilvl w:val="0"/>
          <w:numId w:val="2"/>
        </w:numPr>
        <w:tabs>
          <w:tab w:val="left" w:pos="1179"/>
        </w:tabs>
        <w:ind w:left="1179" w:hanging="359"/>
        <w:rPr>
          <w:sz w:val="24"/>
        </w:rPr>
      </w:pPr>
      <w:r>
        <w:rPr>
          <w:sz w:val="24"/>
        </w:rPr>
        <w:t>Scope</w:t>
      </w:r>
      <w:r>
        <w:rPr>
          <w:spacing w:val="-1"/>
          <w:sz w:val="24"/>
        </w:rPr>
        <w:t xml:space="preserve"> </w:t>
      </w:r>
      <w:r>
        <w:rPr>
          <w:sz w:val="24"/>
        </w:rPr>
        <w:t>of</w:t>
      </w:r>
      <w:r>
        <w:rPr>
          <w:spacing w:val="-1"/>
          <w:sz w:val="24"/>
        </w:rPr>
        <w:t xml:space="preserve"> </w:t>
      </w:r>
      <w:r>
        <w:rPr>
          <w:sz w:val="24"/>
        </w:rPr>
        <w:t>Members’</w:t>
      </w:r>
      <w:r>
        <w:rPr>
          <w:spacing w:val="-7"/>
          <w:sz w:val="24"/>
        </w:rPr>
        <w:t xml:space="preserve"> </w:t>
      </w:r>
      <w:r>
        <w:rPr>
          <w:sz w:val="24"/>
        </w:rPr>
        <w:t xml:space="preserve">Inspection </w:t>
      </w:r>
      <w:r>
        <w:rPr>
          <w:spacing w:val="-2"/>
          <w:sz w:val="24"/>
        </w:rPr>
        <w:t>Rights.</w:t>
      </w:r>
    </w:p>
    <w:p w14:paraId="554CE767" w14:textId="77777777" w:rsidR="006A33C4" w:rsidRDefault="006A33C4">
      <w:pPr>
        <w:pStyle w:val="BodyText"/>
        <w:spacing w:before="43"/>
        <w:ind w:left="0"/>
      </w:pPr>
    </w:p>
    <w:p w14:paraId="554CE768" w14:textId="77777777" w:rsidR="006A33C4" w:rsidRDefault="0006166A">
      <w:pPr>
        <w:pStyle w:val="ListParagraph"/>
        <w:numPr>
          <w:ilvl w:val="1"/>
          <w:numId w:val="2"/>
        </w:numPr>
        <w:tabs>
          <w:tab w:val="left" w:pos="1540"/>
        </w:tabs>
        <w:spacing w:line="259" w:lineRule="auto"/>
        <w:ind w:right="451"/>
        <w:rPr>
          <w:sz w:val="24"/>
        </w:rPr>
      </w:pPr>
      <w:bookmarkStart w:id="5690" w:name="1._Agent_or_Attorney.__The_member’s_duly"/>
      <w:bookmarkEnd w:id="5690"/>
      <w:r>
        <w:rPr>
          <w:i/>
          <w:sz w:val="24"/>
        </w:rPr>
        <w:t>Agent</w:t>
      </w:r>
      <w:r>
        <w:rPr>
          <w:i/>
          <w:spacing w:val="-8"/>
          <w:sz w:val="24"/>
        </w:rPr>
        <w:t xml:space="preserve"> </w:t>
      </w:r>
      <w:r>
        <w:rPr>
          <w:i/>
          <w:sz w:val="24"/>
        </w:rPr>
        <w:t>or</w:t>
      </w:r>
      <w:r>
        <w:rPr>
          <w:i/>
          <w:spacing w:val="-12"/>
          <w:sz w:val="24"/>
        </w:rPr>
        <w:t xml:space="preserve"> </w:t>
      </w:r>
      <w:r>
        <w:rPr>
          <w:i/>
          <w:sz w:val="24"/>
        </w:rPr>
        <w:t>Attorney.</w:t>
      </w:r>
      <w:r>
        <w:rPr>
          <w:i/>
          <w:spacing w:val="40"/>
          <w:sz w:val="24"/>
        </w:rPr>
        <w:t xml:space="preserve"> </w:t>
      </w:r>
      <w:r>
        <w:rPr>
          <w:sz w:val="24"/>
        </w:rPr>
        <w:t>The</w:t>
      </w:r>
      <w:r>
        <w:rPr>
          <w:spacing w:val="-13"/>
          <w:sz w:val="24"/>
        </w:rPr>
        <w:t xml:space="preserve"> </w:t>
      </w:r>
      <w:r>
        <w:rPr>
          <w:sz w:val="24"/>
        </w:rPr>
        <w:t>member’s</w:t>
      </w:r>
      <w:r>
        <w:rPr>
          <w:spacing w:val="-9"/>
          <w:sz w:val="24"/>
        </w:rPr>
        <w:t xml:space="preserve"> </w:t>
      </w:r>
      <w:r>
        <w:rPr>
          <w:sz w:val="24"/>
        </w:rPr>
        <w:t>duly</w:t>
      </w:r>
      <w:r>
        <w:rPr>
          <w:spacing w:val="-14"/>
          <w:sz w:val="24"/>
        </w:rPr>
        <w:t xml:space="preserve"> </w:t>
      </w:r>
      <w:r>
        <w:rPr>
          <w:sz w:val="24"/>
        </w:rPr>
        <w:t>authorized</w:t>
      </w:r>
      <w:r>
        <w:rPr>
          <w:spacing w:val="-8"/>
          <w:sz w:val="24"/>
        </w:rPr>
        <w:t xml:space="preserve"> </w:t>
      </w:r>
      <w:r>
        <w:rPr>
          <w:sz w:val="24"/>
        </w:rPr>
        <w:t>agent</w:t>
      </w:r>
      <w:r>
        <w:rPr>
          <w:spacing w:val="-8"/>
          <w:sz w:val="24"/>
        </w:rPr>
        <w:t xml:space="preserve"> </w:t>
      </w:r>
      <w:r>
        <w:rPr>
          <w:sz w:val="24"/>
        </w:rPr>
        <w:t>or</w:t>
      </w:r>
      <w:r>
        <w:rPr>
          <w:spacing w:val="-7"/>
          <w:sz w:val="24"/>
        </w:rPr>
        <w:t xml:space="preserve"> </w:t>
      </w:r>
      <w:r>
        <w:rPr>
          <w:sz w:val="24"/>
        </w:rPr>
        <w:t>attorney</w:t>
      </w:r>
      <w:r>
        <w:rPr>
          <w:spacing w:val="-9"/>
          <w:sz w:val="24"/>
        </w:rPr>
        <w:t xml:space="preserve"> </w:t>
      </w:r>
      <w:r>
        <w:rPr>
          <w:sz w:val="24"/>
        </w:rPr>
        <w:t>has the same inspection and copying rights as the member.</w:t>
      </w:r>
    </w:p>
    <w:p w14:paraId="554CE769" w14:textId="77777777" w:rsidR="006A33C4" w:rsidRDefault="0006166A">
      <w:pPr>
        <w:pStyle w:val="ListParagraph"/>
        <w:numPr>
          <w:ilvl w:val="1"/>
          <w:numId w:val="2"/>
        </w:numPr>
        <w:tabs>
          <w:tab w:val="left" w:pos="1540"/>
        </w:tabs>
        <w:spacing w:before="158" w:line="259" w:lineRule="auto"/>
        <w:ind w:right="453"/>
        <w:rPr>
          <w:sz w:val="24"/>
        </w:rPr>
      </w:pPr>
      <w:bookmarkStart w:id="5691" w:name="2._Right_to_Copy.__The_right_to_copy_rec"/>
      <w:bookmarkEnd w:id="5691"/>
      <w:r>
        <w:rPr>
          <w:i/>
          <w:sz w:val="24"/>
        </w:rPr>
        <w:t>Right to Copy.</w:t>
      </w:r>
      <w:r>
        <w:rPr>
          <w:i/>
          <w:spacing w:val="40"/>
          <w:sz w:val="24"/>
        </w:rPr>
        <w:t xml:space="preserve"> </w:t>
      </w:r>
      <w:r>
        <w:rPr>
          <w:sz w:val="24"/>
        </w:rPr>
        <w:t>The right to copy records under these Bylaws includes, if reasonable, the right to receive copies made by photographic, xerographic, electronic or other means.</w:t>
      </w:r>
    </w:p>
    <w:p w14:paraId="554CE76A" w14:textId="77777777" w:rsidR="006A33C4" w:rsidRDefault="0006166A">
      <w:pPr>
        <w:pStyle w:val="ListParagraph"/>
        <w:numPr>
          <w:ilvl w:val="1"/>
          <w:numId w:val="2"/>
        </w:numPr>
        <w:tabs>
          <w:tab w:val="left" w:pos="1540"/>
        </w:tabs>
        <w:spacing w:before="162" w:line="259" w:lineRule="auto"/>
        <w:ind w:right="451"/>
        <w:rPr>
          <w:sz w:val="24"/>
        </w:rPr>
      </w:pPr>
      <w:bookmarkStart w:id="5692" w:name="3._Reasonable_Charge_for_Copies._USA_Jud"/>
      <w:bookmarkEnd w:id="5692"/>
      <w:r>
        <w:rPr>
          <w:i/>
          <w:sz w:val="24"/>
        </w:rPr>
        <w:t xml:space="preserve">Reasonable Charge for Copies. </w:t>
      </w:r>
      <w:r>
        <w:rPr>
          <w:sz w:val="24"/>
        </w:rPr>
        <w:t>USA Judo may impose a reasonable charge, covering the costs of labor and material, for copies of any documents provided to a member. The charge may not exceed the estimated cost of production and reproduction of the records.</w:t>
      </w:r>
    </w:p>
    <w:p w14:paraId="554CE76B" w14:textId="77777777" w:rsidR="006A33C4" w:rsidRDefault="006A33C4">
      <w:pPr>
        <w:spacing w:line="259" w:lineRule="auto"/>
        <w:jc w:val="both"/>
        <w:rPr>
          <w:sz w:val="24"/>
        </w:rPr>
        <w:sectPr w:rsidR="006A33C4">
          <w:pgSz w:w="12240" w:h="15840"/>
          <w:pgMar w:top="1360" w:right="1340" w:bottom="1260" w:left="1340" w:header="0" w:footer="1065" w:gutter="0"/>
          <w:cols w:space="720"/>
        </w:sectPr>
      </w:pPr>
    </w:p>
    <w:p w14:paraId="554CE76C" w14:textId="77777777" w:rsidR="006A33C4" w:rsidRDefault="0006166A">
      <w:pPr>
        <w:pStyle w:val="ListParagraph"/>
        <w:numPr>
          <w:ilvl w:val="1"/>
          <w:numId w:val="2"/>
        </w:numPr>
        <w:tabs>
          <w:tab w:val="left" w:pos="1540"/>
        </w:tabs>
        <w:spacing w:before="80" w:line="259" w:lineRule="auto"/>
        <w:ind w:right="452"/>
        <w:rPr>
          <w:sz w:val="24"/>
        </w:rPr>
      </w:pPr>
      <w:bookmarkStart w:id="5693" w:name="4._Litigation.__Nothing_in_these_Bylaws_"/>
      <w:bookmarkEnd w:id="5693"/>
      <w:r>
        <w:rPr>
          <w:i/>
          <w:sz w:val="24"/>
        </w:rPr>
        <w:lastRenderedPageBreak/>
        <w:t>Litigation.</w:t>
      </w:r>
      <w:r>
        <w:rPr>
          <w:i/>
          <w:spacing w:val="40"/>
          <w:sz w:val="24"/>
        </w:rPr>
        <w:t xml:space="preserve"> </w:t>
      </w:r>
      <w:r>
        <w:rPr>
          <w:sz w:val="24"/>
        </w:rPr>
        <w:t>Nothing in these Bylaws shall limit the right of a member to inspect</w:t>
      </w:r>
      <w:r>
        <w:rPr>
          <w:spacing w:val="-7"/>
          <w:sz w:val="24"/>
        </w:rPr>
        <w:t xml:space="preserve"> </w:t>
      </w:r>
      <w:r>
        <w:rPr>
          <w:sz w:val="24"/>
        </w:rPr>
        <w:t>records</w:t>
      </w:r>
      <w:r>
        <w:rPr>
          <w:spacing w:val="-3"/>
          <w:sz w:val="24"/>
        </w:rPr>
        <w:t xml:space="preserve"> </w:t>
      </w:r>
      <w:r>
        <w:rPr>
          <w:sz w:val="24"/>
        </w:rPr>
        <w:t>to</w:t>
      </w:r>
      <w:r>
        <w:rPr>
          <w:spacing w:val="-7"/>
          <w:sz w:val="24"/>
        </w:rPr>
        <w:t xml:space="preserve"> </w:t>
      </w:r>
      <w:r>
        <w:rPr>
          <w:sz w:val="24"/>
        </w:rPr>
        <w:t>the</w:t>
      </w:r>
      <w:r>
        <w:rPr>
          <w:spacing w:val="-2"/>
          <w:sz w:val="24"/>
        </w:rPr>
        <w:t xml:space="preserve"> </w:t>
      </w:r>
      <w:r>
        <w:rPr>
          <w:sz w:val="24"/>
        </w:rPr>
        <w:t>same</w:t>
      </w:r>
      <w:r>
        <w:rPr>
          <w:spacing w:val="-7"/>
          <w:sz w:val="24"/>
        </w:rPr>
        <w:t xml:space="preserve"> </w:t>
      </w:r>
      <w:r>
        <w:rPr>
          <w:sz w:val="24"/>
        </w:rPr>
        <w:t>extent</w:t>
      </w:r>
      <w:r>
        <w:rPr>
          <w:spacing w:val="-7"/>
          <w:sz w:val="24"/>
        </w:rPr>
        <w:t xml:space="preserve"> </w:t>
      </w:r>
      <w:r>
        <w:rPr>
          <w:sz w:val="24"/>
        </w:rPr>
        <w:t>as</w:t>
      </w:r>
      <w:r>
        <w:rPr>
          <w:spacing w:val="-8"/>
          <w:sz w:val="24"/>
        </w:rPr>
        <w:t xml:space="preserve"> </w:t>
      </w:r>
      <w:r>
        <w:rPr>
          <w:sz w:val="24"/>
        </w:rPr>
        <w:t>any</w:t>
      </w:r>
      <w:r>
        <w:rPr>
          <w:spacing w:val="-8"/>
          <w:sz w:val="24"/>
        </w:rPr>
        <w:t xml:space="preserve"> </w:t>
      </w:r>
      <w:r>
        <w:rPr>
          <w:sz w:val="24"/>
        </w:rPr>
        <w:t>other</w:t>
      </w:r>
      <w:r>
        <w:rPr>
          <w:spacing w:val="-1"/>
          <w:sz w:val="24"/>
        </w:rPr>
        <w:t xml:space="preserve"> </w:t>
      </w:r>
      <w:r>
        <w:rPr>
          <w:sz w:val="24"/>
        </w:rPr>
        <w:t>litigant</w:t>
      </w:r>
      <w:r>
        <w:rPr>
          <w:spacing w:val="-2"/>
          <w:sz w:val="24"/>
        </w:rPr>
        <w:t xml:space="preserve"> </w:t>
      </w:r>
      <w:r>
        <w:rPr>
          <w:sz w:val="24"/>
        </w:rPr>
        <w:t>if</w:t>
      </w:r>
      <w:r>
        <w:rPr>
          <w:spacing w:val="-7"/>
          <w:sz w:val="24"/>
        </w:rPr>
        <w:t xml:space="preserve"> </w:t>
      </w:r>
      <w:r>
        <w:rPr>
          <w:sz w:val="24"/>
        </w:rPr>
        <w:t>the</w:t>
      </w:r>
      <w:r>
        <w:rPr>
          <w:spacing w:val="-7"/>
          <w:sz w:val="24"/>
        </w:rPr>
        <w:t xml:space="preserve"> </w:t>
      </w:r>
      <w:r>
        <w:rPr>
          <w:sz w:val="24"/>
        </w:rPr>
        <w:t>member</w:t>
      </w:r>
      <w:r>
        <w:rPr>
          <w:spacing w:val="-1"/>
          <w:sz w:val="24"/>
        </w:rPr>
        <w:t xml:space="preserve"> </w:t>
      </w:r>
      <w:r>
        <w:rPr>
          <w:sz w:val="24"/>
        </w:rPr>
        <w:t>is in litigation with USA Judo, or the power of a court to compel the production of corporate records for examination.</w:t>
      </w:r>
    </w:p>
    <w:p w14:paraId="13760118" w14:textId="410C9002" w:rsidR="003E6BEC" w:rsidRDefault="003E6BEC">
      <w:pPr>
        <w:rPr>
          <w:b/>
          <w:bCs/>
          <w:sz w:val="24"/>
          <w:szCs w:val="24"/>
        </w:rPr>
      </w:pPr>
      <w:bookmarkStart w:id="5694" w:name="SECTION_17.__POLICIES"/>
      <w:bookmarkStart w:id="5695" w:name="_bookmark144"/>
      <w:bookmarkEnd w:id="5694"/>
      <w:bookmarkEnd w:id="5695"/>
      <w:del w:id="5696" w:author="Laura Peeters" w:date="2025-04-30T08:58:00Z" w16du:dateUtc="2025-04-30T14:58:00Z">
        <w:r w:rsidDel="0012530B">
          <w:br w:type="page"/>
        </w:r>
      </w:del>
    </w:p>
    <w:p w14:paraId="554CE76D" w14:textId="1512657C" w:rsidR="006A33C4" w:rsidRDefault="0006166A">
      <w:pPr>
        <w:pStyle w:val="Heading1"/>
        <w:spacing w:before="162"/>
        <w:ind w:left="2700" w:right="2701"/>
      </w:pPr>
      <w:r>
        <w:lastRenderedPageBreak/>
        <w:t>SECTION</w:t>
      </w:r>
      <w:r>
        <w:rPr>
          <w:spacing w:val="-1"/>
        </w:rPr>
        <w:t xml:space="preserve"> </w:t>
      </w:r>
      <w:r>
        <w:t>1</w:t>
      </w:r>
      <w:ins w:id="5697" w:author="Laura Peeters" w:date="2025-04-07T11:41:00Z" w16du:dateUtc="2025-04-07T17:41:00Z">
        <w:r w:rsidR="007F5118">
          <w:t>8</w:t>
        </w:r>
      </w:ins>
      <w:del w:id="5698" w:author="Laura Peeters" w:date="2025-04-07T11:41:00Z" w16du:dateUtc="2025-04-07T17:41:00Z">
        <w:r w:rsidDel="007F5118">
          <w:delText>7</w:delText>
        </w:r>
      </w:del>
      <w:r>
        <w:t>.</w:t>
      </w:r>
      <w:r>
        <w:rPr>
          <w:spacing w:val="65"/>
        </w:rPr>
        <w:t xml:space="preserve"> </w:t>
      </w:r>
      <w:r>
        <w:rPr>
          <w:spacing w:val="-2"/>
        </w:rPr>
        <w:t>POLICIES</w:t>
      </w:r>
    </w:p>
    <w:p w14:paraId="554CE76E" w14:textId="515C74BE" w:rsidR="006A33C4" w:rsidRDefault="0006166A">
      <w:pPr>
        <w:pStyle w:val="BodyText"/>
        <w:spacing w:before="237"/>
      </w:pPr>
      <w:bookmarkStart w:id="5699" w:name="Section_17.1.__Gifts_&amp;_Entertainment_Pol"/>
      <w:bookmarkStart w:id="5700" w:name="_bookmark145"/>
      <w:bookmarkEnd w:id="5699"/>
      <w:bookmarkEnd w:id="5700"/>
      <w:r>
        <w:rPr>
          <w:u w:val="single"/>
        </w:rPr>
        <w:t>Section 1</w:t>
      </w:r>
      <w:ins w:id="5701" w:author="Laura Peeters" w:date="2025-04-07T11:41:00Z" w16du:dateUtc="2025-04-07T17:41:00Z">
        <w:r w:rsidR="007F5118">
          <w:rPr>
            <w:u w:val="single"/>
          </w:rPr>
          <w:t>8</w:t>
        </w:r>
      </w:ins>
      <w:del w:id="5702" w:author="Laura Peeters" w:date="2025-04-07T11:41:00Z" w16du:dateUtc="2025-04-07T17:41:00Z">
        <w:r w:rsidDel="007F5118">
          <w:rPr>
            <w:u w:val="single"/>
          </w:rPr>
          <w:delText>7</w:delText>
        </w:r>
      </w:del>
      <w:r>
        <w:rPr>
          <w:u w:val="single"/>
        </w:rPr>
        <w:t>.1.</w:t>
      </w:r>
      <w:r>
        <w:rPr>
          <w:spacing w:val="61"/>
          <w:u w:val="single"/>
        </w:rPr>
        <w:t xml:space="preserve"> </w:t>
      </w:r>
      <w:r>
        <w:rPr>
          <w:u w:val="single"/>
        </w:rPr>
        <w:t>Gifts &amp;</w:t>
      </w:r>
      <w:r>
        <w:rPr>
          <w:spacing w:val="-3"/>
          <w:u w:val="single"/>
        </w:rPr>
        <w:t xml:space="preserve"> </w:t>
      </w:r>
      <w:r>
        <w:rPr>
          <w:u w:val="single"/>
        </w:rPr>
        <w:t>Entertainment</w:t>
      </w:r>
      <w:r>
        <w:rPr>
          <w:spacing w:val="1"/>
          <w:u w:val="single"/>
        </w:rPr>
        <w:t xml:space="preserve"> </w:t>
      </w:r>
      <w:r>
        <w:rPr>
          <w:spacing w:val="-2"/>
          <w:u w:val="single"/>
        </w:rPr>
        <w:t>Policy.</w:t>
      </w:r>
    </w:p>
    <w:p w14:paraId="554CE76F" w14:textId="77777777" w:rsidR="006A33C4" w:rsidRDefault="0006166A">
      <w:pPr>
        <w:pStyle w:val="BodyText"/>
        <w:spacing w:before="243"/>
        <w:ind w:right="458"/>
        <w:jc w:val="both"/>
      </w:pPr>
      <w:r>
        <w:t>USA Judo shall adopt a Gifts &amp; Entertainment Policy applicable to all USA Judo employees, board members, officers, committee members, task force members, hearing panel members, and volunteers.</w:t>
      </w:r>
    </w:p>
    <w:p w14:paraId="554CE770" w14:textId="038AF012" w:rsidR="006A33C4" w:rsidRDefault="0006166A">
      <w:pPr>
        <w:pStyle w:val="BodyText"/>
        <w:spacing w:before="271"/>
      </w:pPr>
      <w:bookmarkStart w:id="5703" w:name="Section_17.2.__Conflicts_of_Interest_Pol"/>
      <w:bookmarkStart w:id="5704" w:name="_bookmark146"/>
      <w:bookmarkEnd w:id="5703"/>
      <w:bookmarkEnd w:id="5704"/>
      <w:r>
        <w:rPr>
          <w:u w:val="single"/>
        </w:rPr>
        <w:t>Section</w:t>
      </w:r>
      <w:r>
        <w:rPr>
          <w:spacing w:val="-2"/>
          <w:u w:val="single"/>
        </w:rPr>
        <w:t xml:space="preserve"> </w:t>
      </w:r>
      <w:r>
        <w:rPr>
          <w:u w:val="single"/>
        </w:rPr>
        <w:t>1</w:t>
      </w:r>
      <w:ins w:id="5705" w:author="Laura Peeters" w:date="2025-04-07T11:41:00Z" w16du:dateUtc="2025-04-07T17:41:00Z">
        <w:r w:rsidR="007F5118">
          <w:rPr>
            <w:u w:val="single"/>
          </w:rPr>
          <w:t>8</w:t>
        </w:r>
      </w:ins>
      <w:del w:id="5706" w:author="Laura Peeters" w:date="2025-04-07T11:41:00Z" w16du:dateUtc="2025-04-07T17:41:00Z">
        <w:r w:rsidDel="007F5118">
          <w:rPr>
            <w:u w:val="single"/>
          </w:rPr>
          <w:delText>7</w:delText>
        </w:r>
      </w:del>
      <w:r>
        <w:rPr>
          <w:u w:val="single"/>
        </w:rPr>
        <w:t>.2.</w:t>
      </w:r>
      <w:r>
        <w:rPr>
          <w:spacing w:val="63"/>
          <w:u w:val="single"/>
        </w:rPr>
        <w:t xml:space="preserve"> </w:t>
      </w:r>
      <w:r>
        <w:rPr>
          <w:u w:val="single"/>
        </w:rPr>
        <w:t>Conflicts</w:t>
      </w:r>
      <w:r>
        <w:rPr>
          <w:spacing w:val="-2"/>
          <w:u w:val="single"/>
        </w:rPr>
        <w:t xml:space="preserve"> </w:t>
      </w:r>
      <w:r>
        <w:rPr>
          <w:u w:val="single"/>
        </w:rPr>
        <w:t>of</w:t>
      </w:r>
      <w:r>
        <w:rPr>
          <w:spacing w:val="-1"/>
          <w:u w:val="single"/>
        </w:rPr>
        <w:t xml:space="preserve"> </w:t>
      </w:r>
      <w:r>
        <w:rPr>
          <w:u w:val="single"/>
        </w:rPr>
        <w:t>Interest</w:t>
      </w:r>
      <w:r>
        <w:rPr>
          <w:spacing w:val="-1"/>
          <w:u w:val="single"/>
        </w:rPr>
        <w:t xml:space="preserve"> </w:t>
      </w:r>
      <w:r>
        <w:rPr>
          <w:spacing w:val="-2"/>
          <w:u w:val="single"/>
        </w:rPr>
        <w:t>Policy.</w:t>
      </w:r>
    </w:p>
    <w:p w14:paraId="554CE771" w14:textId="77777777" w:rsidR="006A33C4" w:rsidRDefault="0006166A">
      <w:pPr>
        <w:pStyle w:val="BodyText"/>
        <w:spacing w:before="242"/>
        <w:ind w:right="453"/>
        <w:jc w:val="both"/>
      </w:pPr>
      <w:r>
        <w:t>USA Judo shall adopt a Conflicts of Interest Policy applicable to all USA Judo employees,</w:t>
      </w:r>
      <w:r>
        <w:rPr>
          <w:spacing w:val="-12"/>
        </w:rPr>
        <w:t xml:space="preserve"> </w:t>
      </w:r>
      <w:r>
        <w:t>Directors</w:t>
      </w:r>
      <w:r>
        <w:rPr>
          <w:spacing w:val="-13"/>
        </w:rPr>
        <w:t xml:space="preserve"> </w:t>
      </w:r>
      <w:r>
        <w:t>of</w:t>
      </w:r>
      <w:r>
        <w:rPr>
          <w:spacing w:val="-7"/>
        </w:rPr>
        <w:t xml:space="preserve"> </w:t>
      </w:r>
      <w:r>
        <w:t>the</w:t>
      </w:r>
      <w:r>
        <w:rPr>
          <w:spacing w:val="-7"/>
        </w:rPr>
        <w:t xml:space="preserve"> </w:t>
      </w:r>
      <w:r>
        <w:t>Board,</w:t>
      </w:r>
      <w:r>
        <w:rPr>
          <w:spacing w:val="-12"/>
        </w:rPr>
        <w:t xml:space="preserve"> </w:t>
      </w:r>
      <w:r>
        <w:t>committee</w:t>
      </w:r>
      <w:r>
        <w:rPr>
          <w:spacing w:val="-16"/>
        </w:rPr>
        <w:t xml:space="preserve"> </w:t>
      </w:r>
      <w:r>
        <w:t>members,</w:t>
      </w:r>
      <w:r>
        <w:rPr>
          <w:spacing w:val="-7"/>
        </w:rPr>
        <w:t xml:space="preserve"> </w:t>
      </w:r>
      <w:r>
        <w:t>task</w:t>
      </w:r>
      <w:r>
        <w:rPr>
          <w:spacing w:val="-8"/>
        </w:rPr>
        <w:t xml:space="preserve"> </w:t>
      </w:r>
      <w:r>
        <w:t>force</w:t>
      </w:r>
      <w:r>
        <w:rPr>
          <w:spacing w:val="-12"/>
        </w:rPr>
        <w:t xml:space="preserve"> </w:t>
      </w:r>
      <w:r>
        <w:t>members,</w:t>
      </w:r>
      <w:r>
        <w:rPr>
          <w:spacing w:val="-12"/>
        </w:rPr>
        <w:t xml:space="preserve"> </w:t>
      </w:r>
      <w:r>
        <w:t>and volunteers.</w:t>
      </w:r>
      <w:r>
        <w:rPr>
          <w:spacing w:val="40"/>
        </w:rPr>
        <w:t xml:space="preserve"> </w:t>
      </w:r>
      <w:r>
        <w:t>Additionally, these individuals shall disclose any possible conflict for review by the Ethics Committee.</w:t>
      </w:r>
    </w:p>
    <w:p w14:paraId="554CE772" w14:textId="26546DFF" w:rsidR="006A33C4" w:rsidRDefault="0006166A">
      <w:pPr>
        <w:pStyle w:val="BodyText"/>
        <w:spacing w:before="274"/>
      </w:pPr>
      <w:bookmarkStart w:id="5707" w:name="Section_17.3.__Code_of_Conduct."/>
      <w:bookmarkStart w:id="5708" w:name="_bookmark147"/>
      <w:bookmarkEnd w:id="5707"/>
      <w:bookmarkEnd w:id="5708"/>
      <w:r>
        <w:rPr>
          <w:u w:val="single"/>
        </w:rPr>
        <w:t>Section 1</w:t>
      </w:r>
      <w:ins w:id="5709" w:author="Laura Peeters" w:date="2025-04-07T11:41:00Z" w16du:dateUtc="2025-04-07T17:41:00Z">
        <w:r w:rsidR="007F5118">
          <w:rPr>
            <w:u w:val="single"/>
          </w:rPr>
          <w:t>8</w:t>
        </w:r>
      </w:ins>
      <w:del w:id="5710" w:author="Laura Peeters" w:date="2025-04-07T11:41:00Z" w16du:dateUtc="2025-04-07T17:41:00Z">
        <w:r w:rsidDel="007F5118">
          <w:rPr>
            <w:u w:val="single"/>
          </w:rPr>
          <w:delText>7</w:delText>
        </w:r>
      </w:del>
      <w:r>
        <w:rPr>
          <w:u w:val="single"/>
        </w:rPr>
        <w:t>.3.</w:t>
      </w:r>
      <w:r>
        <w:rPr>
          <w:spacing w:val="65"/>
          <w:u w:val="single"/>
        </w:rPr>
        <w:t xml:space="preserve"> </w:t>
      </w:r>
      <w:r>
        <w:rPr>
          <w:u w:val="single"/>
        </w:rPr>
        <w:t>Code of</w:t>
      </w:r>
      <w:r>
        <w:rPr>
          <w:spacing w:val="1"/>
          <w:u w:val="single"/>
        </w:rPr>
        <w:t xml:space="preserve"> </w:t>
      </w:r>
      <w:r>
        <w:rPr>
          <w:spacing w:val="-2"/>
          <w:u w:val="single"/>
        </w:rPr>
        <w:t>Conduct.</w:t>
      </w:r>
    </w:p>
    <w:p w14:paraId="554CE773" w14:textId="77777777" w:rsidR="006A33C4" w:rsidRDefault="0006166A">
      <w:pPr>
        <w:pStyle w:val="BodyText"/>
        <w:spacing w:before="242"/>
        <w:ind w:right="451"/>
        <w:jc w:val="both"/>
      </w:pPr>
      <w:r>
        <w:t>USA Judo shall adopt a general Code of Conduct applicable to all USA Judo members, employees, Directors of the Board, committee members, task force members, and volunteers. USA Judo shall additionally implement specific Codes of Conduct for the following constituent groups: (i) Athletes; and (ii) Coaches.</w:t>
      </w:r>
    </w:p>
    <w:p w14:paraId="554CE774" w14:textId="4F641322" w:rsidR="006A33C4" w:rsidRDefault="0006166A">
      <w:pPr>
        <w:pStyle w:val="BodyText"/>
        <w:spacing w:before="274"/>
      </w:pPr>
      <w:bookmarkStart w:id="5711" w:name="Section_17.4.__Athlete_Safety_Policy."/>
      <w:bookmarkStart w:id="5712" w:name="_bookmark148"/>
      <w:bookmarkEnd w:id="5711"/>
      <w:bookmarkEnd w:id="5712"/>
      <w:r>
        <w:rPr>
          <w:u w:val="single"/>
        </w:rPr>
        <w:t>Section</w:t>
      </w:r>
      <w:r>
        <w:rPr>
          <w:spacing w:val="-1"/>
          <w:u w:val="single"/>
        </w:rPr>
        <w:t xml:space="preserve"> </w:t>
      </w:r>
      <w:r>
        <w:rPr>
          <w:u w:val="single"/>
        </w:rPr>
        <w:t>1</w:t>
      </w:r>
      <w:ins w:id="5713" w:author="Laura Peeters" w:date="2025-04-07T11:41:00Z" w16du:dateUtc="2025-04-07T17:41:00Z">
        <w:r w:rsidR="007F5118">
          <w:rPr>
            <w:u w:val="single"/>
          </w:rPr>
          <w:t>8</w:t>
        </w:r>
      </w:ins>
      <w:del w:id="5714" w:author="Laura Peeters" w:date="2025-04-07T11:41:00Z" w16du:dateUtc="2025-04-07T17:41:00Z">
        <w:r w:rsidDel="007F5118">
          <w:rPr>
            <w:u w:val="single"/>
          </w:rPr>
          <w:delText>7</w:delText>
        </w:r>
      </w:del>
      <w:r>
        <w:rPr>
          <w:u w:val="single"/>
        </w:rPr>
        <w:t>.4.</w:t>
      </w:r>
      <w:r>
        <w:rPr>
          <w:spacing w:val="64"/>
          <w:u w:val="single"/>
        </w:rPr>
        <w:t xml:space="preserve"> </w:t>
      </w:r>
      <w:r>
        <w:rPr>
          <w:u w:val="single"/>
        </w:rPr>
        <w:t>Athlete Safety</w:t>
      </w:r>
      <w:r>
        <w:rPr>
          <w:spacing w:val="-1"/>
          <w:u w:val="single"/>
        </w:rPr>
        <w:t xml:space="preserve"> </w:t>
      </w:r>
      <w:r>
        <w:rPr>
          <w:spacing w:val="-2"/>
          <w:u w:val="single"/>
        </w:rPr>
        <w:t>Policy.</w:t>
      </w:r>
    </w:p>
    <w:p w14:paraId="554CE775" w14:textId="77777777" w:rsidR="006A33C4" w:rsidRDefault="0006166A">
      <w:pPr>
        <w:pStyle w:val="BodyText"/>
        <w:spacing w:before="243"/>
        <w:ind w:right="452"/>
        <w:jc w:val="both"/>
      </w:pPr>
      <w:r>
        <w:t>USA Judo shall adopt an Athlete Safety Policy applicable to all USA Judo members, employees, Directors of the Board, committee members, task force members, and volunteers, which policy must satisfy the minimum standards mandated by the USOPC.</w:t>
      </w:r>
    </w:p>
    <w:p w14:paraId="554CE776" w14:textId="72A0C3BB" w:rsidR="006A33C4" w:rsidRDefault="0006166A">
      <w:pPr>
        <w:pStyle w:val="BodyText"/>
        <w:spacing w:before="273"/>
      </w:pPr>
      <w:bookmarkStart w:id="5715" w:name="Section_17.5.__Complaint_Procedures"/>
      <w:bookmarkStart w:id="5716" w:name="_bookmark149"/>
      <w:bookmarkEnd w:id="5715"/>
      <w:bookmarkEnd w:id="5716"/>
      <w:r>
        <w:rPr>
          <w:u w:val="single"/>
        </w:rPr>
        <w:t>Section</w:t>
      </w:r>
      <w:r>
        <w:rPr>
          <w:spacing w:val="-1"/>
          <w:u w:val="single"/>
        </w:rPr>
        <w:t xml:space="preserve"> </w:t>
      </w:r>
      <w:r>
        <w:rPr>
          <w:u w:val="single"/>
        </w:rPr>
        <w:t>1</w:t>
      </w:r>
      <w:ins w:id="5717" w:author="Laura Peeters" w:date="2025-04-07T11:41:00Z" w16du:dateUtc="2025-04-07T17:41:00Z">
        <w:r w:rsidR="007F5118">
          <w:rPr>
            <w:u w:val="single"/>
          </w:rPr>
          <w:t>8</w:t>
        </w:r>
      </w:ins>
      <w:del w:id="5718" w:author="Laura Peeters" w:date="2025-04-07T11:41:00Z" w16du:dateUtc="2025-04-07T17:41:00Z">
        <w:r w:rsidDel="007F5118">
          <w:rPr>
            <w:u w:val="single"/>
          </w:rPr>
          <w:delText>7</w:delText>
        </w:r>
      </w:del>
      <w:r>
        <w:rPr>
          <w:u w:val="single"/>
        </w:rPr>
        <w:t>.5.</w:t>
      </w:r>
      <w:r>
        <w:rPr>
          <w:spacing w:val="65"/>
          <w:u w:val="single"/>
        </w:rPr>
        <w:t xml:space="preserve"> </w:t>
      </w:r>
      <w:r>
        <w:rPr>
          <w:u w:val="single"/>
        </w:rPr>
        <w:t xml:space="preserve">Complaint </w:t>
      </w:r>
      <w:r>
        <w:rPr>
          <w:spacing w:val="-2"/>
          <w:u w:val="single"/>
        </w:rPr>
        <w:t>Procedures</w:t>
      </w:r>
    </w:p>
    <w:p w14:paraId="554CE777" w14:textId="6D9849E9" w:rsidR="006A33C4" w:rsidRDefault="0006166A">
      <w:pPr>
        <w:pStyle w:val="BodyText"/>
        <w:spacing w:before="243" w:line="480" w:lineRule="auto"/>
        <w:ind w:right="463"/>
      </w:pPr>
      <w:r>
        <w:t>USA</w:t>
      </w:r>
      <w:r>
        <w:rPr>
          <w:spacing w:val="-5"/>
        </w:rPr>
        <w:t xml:space="preserve"> </w:t>
      </w:r>
      <w:r>
        <w:t>Judo</w:t>
      </w:r>
      <w:r>
        <w:rPr>
          <w:spacing w:val="-2"/>
        </w:rPr>
        <w:t xml:space="preserve"> </w:t>
      </w:r>
      <w:r>
        <w:t>shall</w:t>
      </w:r>
      <w:r>
        <w:rPr>
          <w:spacing w:val="-3"/>
        </w:rPr>
        <w:t xml:space="preserve"> </w:t>
      </w:r>
      <w:r>
        <w:t>adopt</w:t>
      </w:r>
      <w:r>
        <w:rPr>
          <w:spacing w:val="-2"/>
        </w:rPr>
        <w:t xml:space="preserve"> </w:t>
      </w:r>
      <w:r>
        <w:t>Complaint</w:t>
      </w:r>
      <w:r>
        <w:rPr>
          <w:spacing w:val="-2"/>
        </w:rPr>
        <w:t xml:space="preserve"> </w:t>
      </w:r>
      <w:r>
        <w:t>Procedures</w:t>
      </w:r>
      <w:r>
        <w:rPr>
          <w:spacing w:val="-8"/>
        </w:rPr>
        <w:t xml:space="preserve"> </w:t>
      </w:r>
      <w:r>
        <w:t>as</w:t>
      </w:r>
      <w:r>
        <w:rPr>
          <w:spacing w:val="-3"/>
        </w:rPr>
        <w:t xml:space="preserve"> </w:t>
      </w:r>
      <w:r>
        <w:t>set</w:t>
      </w:r>
      <w:r>
        <w:rPr>
          <w:spacing w:val="-2"/>
        </w:rPr>
        <w:t xml:space="preserve"> </w:t>
      </w:r>
      <w:r>
        <w:t>forth</w:t>
      </w:r>
      <w:r>
        <w:rPr>
          <w:spacing w:val="-2"/>
        </w:rPr>
        <w:t xml:space="preserve"> </w:t>
      </w:r>
      <w:r>
        <w:t>in</w:t>
      </w:r>
      <w:r>
        <w:rPr>
          <w:spacing w:val="-2"/>
        </w:rPr>
        <w:t xml:space="preserve"> </w:t>
      </w:r>
      <w:r>
        <w:t>Section</w:t>
      </w:r>
      <w:r>
        <w:rPr>
          <w:spacing w:val="-7"/>
        </w:rPr>
        <w:t xml:space="preserve"> </w:t>
      </w:r>
      <w:r>
        <w:t>1</w:t>
      </w:r>
      <w:ins w:id="5719" w:author="Laura Peeters" w:date="2025-05-28T12:53:00Z" w16du:dateUtc="2025-05-28T18:53:00Z">
        <w:r w:rsidR="0088485D">
          <w:t>5</w:t>
        </w:r>
      </w:ins>
      <w:del w:id="5720" w:author="Laura Peeters" w:date="2025-05-28T12:53:00Z" w16du:dateUtc="2025-05-28T18:53:00Z">
        <w:r w:rsidDel="0088485D">
          <w:delText>4</w:delText>
        </w:r>
      </w:del>
      <w:r>
        <w:rPr>
          <w:spacing w:val="-2"/>
        </w:rPr>
        <w:t xml:space="preserve"> </w:t>
      </w:r>
      <w:r>
        <w:t xml:space="preserve">above. </w:t>
      </w:r>
      <w:bookmarkStart w:id="5721" w:name="Section_17.6.__Job_Reference_Policy"/>
      <w:bookmarkStart w:id="5722" w:name="_bookmark150"/>
      <w:bookmarkEnd w:id="5721"/>
      <w:bookmarkEnd w:id="5722"/>
      <w:r>
        <w:rPr>
          <w:u w:val="single"/>
        </w:rPr>
        <w:t>Section 1</w:t>
      </w:r>
      <w:ins w:id="5723" w:author="Laura Peeters" w:date="2025-04-07T11:41:00Z" w16du:dateUtc="2025-04-07T17:41:00Z">
        <w:r w:rsidR="007F5118">
          <w:rPr>
            <w:u w:val="single"/>
          </w:rPr>
          <w:t>8</w:t>
        </w:r>
      </w:ins>
      <w:del w:id="5724" w:author="Laura Peeters" w:date="2025-04-07T11:41:00Z" w16du:dateUtc="2025-04-07T17:41:00Z">
        <w:r w:rsidDel="007F5118">
          <w:rPr>
            <w:u w:val="single"/>
          </w:rPr>
          <w:delText>7</w:delText>
        </w:r>
      </w:del>
      <w:r>
        <w:rPr>
          <w:u w:val="single"/>
        </w:rPr>
        <w:t>.6.</w:t>
      </w:r>
      <w:r>
        <w:rPr>
          <w:spacing w:val="40"/>
          <w:u w:val="single"/>
        </w:rPr>
        <w:t xml:space="preserve"> </w:t>
      </w:r>
      <w:r>
        <w:rPr>
          <w:u w:val="single"/>
        </w:rPr>
        <w:t>Job Reference Policy</w:t>
      </w:r>
    </w:p>
    <w:p w14:paraId="554CE778" w14:textId="77777777" w:rsidR="006A33C4" w:rsidRDefault="0006166A">
      <w:pPr>
        <w:pStyle w:val="BodyText"/>
        <w:spacing w:line="238" w:lineRule="exact"/>
        <w:jc w:val="both"/>
      </w:pPr>
      <w:r>
        <w:t>No</w:t>
      </w:r>
      <w:r>
        <w:rPr>
          <w:spacing w:val="4"/>
        </w:rPr>
        <w:t xml:space="preserve"> </w:t>
      </w:r>
      <w:r>
        <w:t>individual</w:t>
      </w:r>
      <w:r>
        <w:rPr>
          <w:spacing w:val="3"/>
        </w:rPr>
        <w:t xml:space="preserve"> </w:t>
      </w:r>
      <w:r>
        <w:t>who</w:t>
      </w:r>
      <w:r>
        <w:rPr>
          <w:spacing w:val="5"/>
        </w:rPr>
        <w:t xml:space="preserve"> </w:t>
      </w:r>
      <w:r>
        <w:t>is</w:t>
      </w:r>
      <w:r>
        <w:rPr>
          <w:spacing w:val="-1"/>
        </w:rPr>
        <w:t xml:space="preserve"> </w:t>
      </w:r>
      <w:r>
        <w:t>an</w:t>
      </w:r>
      <w:r>
        <w:rPr>
          <w:spacing w:val="5"/>
        </w:rPr>
        <w:t xml:space="preserve"> </w:t>
      </w:r>
      <w:r>
        <w:t>employee, contractor,</w:t>
      </w:r>
      <w:r>
        <w:rPr>
          <w:spacing w:val="-1"/>
        </w:rPr>
        <w:t xml:space="preserve"> </w:t>
      </w:r>
      <w:r>
        <w:t>or</w:t>
      </w:r>
      <w:r>
        <w:rPr>
          <w:spacing w:val="1"/>
        </w:rPr>
        <w:t xml:space="preserve"> </w:t>
      </w:r>
      <w:r>
        <w:t>agent of</w:t>
      </w:r>
      <w:r>
        <w:rPr>
          <w:spacing w:val="4"/>
        </w:rPr>
        <w:t xml:space="preserve"> </w:t>
      </w:r>
      <w:r>
        <w:t>USA</w:t>
      </w:r>
      <w:r>
        <w:rPr>
          <w:spacing w:val="2"/>
        </w:rPr>
        <w:t xml:space="preserve"> </w:t>
      </w:r>
      <w:r>
        <w:t>Judo may</w:t>
      </w:r>
      <w:r>
        <w:rPr>
          <w:spacing w:val="-1"/>
        </w:rPr>
        <w:t xml:space="preserve"> </w:t>
      </w:r>
      <w:r>
        <w:t xml:space="preserve">assist </w:t>
      </w:r>
      <w:r>
        <w:rPr>
          <w:spacing w:val="-10"/>
        </w:rPr>
        <w:t>a</w:t>
      </w:r>
    </w:p>
    <w:p w14:paraId="554CE779" w14:textId="18B7E744" w:rsidR="006A33C4" w:rsidRDefault="0006166A">
      <w:pPr>
        <w:pStyle w:val="BodyText"/>
        <w:spacing w:before="2"/>
        <w:ind w:right="452"/>
        <w:jc w:val="both"/>
      </w:pPr>
      <w:r>
        <w:t>member or former member of USA Judo in obtaining a new job (excluding the routine</w:t>
      </w:r>
      <w:r>
        <w:rPr>
          <w:spacing w:val="-17"/>
        </w:rPr>
        <w:t xml:space="preserve"> </w:t>
      </w:r>
      <w:r>
        <w:t>transmission</w:t>
      </w:r>
      <w:r>
        <w:rPr>
          <w:spacing w:val="-17"/>
        </w:rPr>
        <w:t xml:space="preserve"> </w:t>
      </w:r>
      <w:r>
        <w:t>of</w:t>
      </w:r>
      <w:r>
        <w:rPr>
          <w:spacing w:val="-16"/>
        </w:rPr>
        <w:t xml:space="preserve"> </w:t>
      </w:r>
      <w:r>
        <w:t>administrative</w:t>
      </w:r>
      <w:r>
        <w:rPr>
          <w:spacing w:val="-17"/>
        </w:rPr>
        <w:t xml:space="preserve"> </w:t>
      </w:r>
      <w:r>
        <w:t>or</w:t>
      </w:r>
      <w:r>
        <w:rPr>
          <w:spacing w:val="-17"/>
        </w:rPr>
        <w:t xml:space="preserve"> </w:t>
      </w:r>
      <w:r>
        <w:t>personnel</w:t>
      </w:r>
      <w:r>
        <w:rPr>
          <w:spacing w:val="-17"/>
        </w:rPr>
        <w:t xml:space="preserve"> </w:t>
      </w:r>
      <w:r>
        <w:t>files)</w:t>
      </w:r>
      <w:r>
        <w:rPr>
          <w:spacing w:val="-16"/>
        </w:rPr>
        <w:t xml:space="preserve"> </w:t>
      </w:r>
      <w:r>
        <w:t>if</w:t>
      </w:r>
      <w:r>
        <w:rPr>
          <w:spacing w:val="-17"/>
        </w:rPr>
        <w:t xml:space="preserve"> </w:t>
      </w:r>
      <w:r>
        <w:t>the</w:t>
      </w:r>
      <w:r>
        <w:rPr>
          <w:spacing w:val="-17"/>
        </w:rPr>
        <w:t xml:space="preserve"> </w:t>
      </w:r>
      <w:r>
        <w:t>individual</w:t>
      </w:r>
      <w:r>
        <w:rPr>
          <w:spacing w:val="-16"/>
        </w:rPr>
        <w:t xml:space="preserve"> </w:t>
      </w:r>
      <w:r>
        <w:t>knows</w:t>
      </w:r>
      <w:r>
        <w:rPr>
          <w:spacing w:val="-17"/>
        </w:rPr>
        <w:t xml:space="preserve"> </w:t>
      </w:r>
      <w:r>
        <w:t xml:space="preserve">that the member or former member a) violated the policies or procedures of the </w:t>
      </w:r>
      <w:del w:id="5725" w:author="Laura Peeters" w:date="2025-03-27T10:27:00Z" w16du:dateUtc="2025-03-27T17:27:00Z">
        <w:r w:rsidDel="00442328">
          <w:delText>U.S.</w:delText>
        </w:r>
      </w:del>
      <w:r>
        <w:t xml:space="preserve"> Center </w:t>
      </w:r>
      <w:del w:id="5726" w:author="Laura Peeters" w:date="2025-03-27T10:27:00Z" w16du:dateUtc="2025-03-27T17:27:00Z">
        <w:r w:rsidDel="00442328">
          <w:delText>for SafeSport</w:delText>
        </w:r>
      </w:del>
      <w:r>
        <w:t xml:space="preserve"> related to sexual misconduct; and/or b) was convicted of a crime</w:t>
      </w:r>
      <w:r>
        <w:rPr>
          <w:spacing w:val="-7"/>
        </w:rPr>
        <w:t xml:space="preserve"> </w:t>
      </w:r>
      <w:r>
        <w:t>involving</w:t>
      </w:r>
      <w:r>
        <w:rPr>
          <w:spacing w:val="-7"/>
        </w:rPr>
        <w:t xml:space="preserve"> </w:t>
      </w:r>
      <w:r>
        <w:t>sexual</w:t>
      </w:r>
      <w:r>
        <w:rPr>
          <w:spacing w:val="-13"/>
        </w:rPr>
        <w:t xml:space="preserve"> </w:t>
      </w:r>
      <w:r>
        <w:t>misconduct</w:t>
      </w:r>
      <w:r>
        <w:rPr>
          <w:spacing w:val="-7"/>
        </w:rPr>
        <w:t xml:space="preserve"> </w:t>
      </w:r>
      <w:r>
        <w:t>with</w:t>
      </w:r>
      <w:r>
        <w:rPr>
          <w:spacing w:val="-7"/>
        </w:rPr>
        <w:t xml:space="preserve"> </w:t>
      </w:r>
      <w:r>
        <w:t>a</w:t>
      </w:r>
      <w:r>
        <w:rPr>
          <w:spacing w:val="-12"/>
        </w:rPr>
        <w:t xml:space="preserve"> </w:t>
      </w:r>
      <w:r>
        <w:t>minor</w:t>
      </w:r>
      <w:r>
        <w:rPr>
          <w:spacing w:val="-6"/>
        </w:rPr>
        <w:t xml:space="preserve"> </w:t>
      </w:r>
      <w:r>
        <w:t>in</w:t>
      </w:r>
      <w:r>
        <w:rPr>
          <w:spacing w:val="-7"/>
        </w:rPr>
        <w:t xml:space="preserve"> </w:t>
      </w:r>
      <w:r>
        <w:t>violation</w:t>
      </w:r>
      <w:r>
        <w:rPr>
          <w:spacing w:val="-7"/>
        </w:rPr>
        <w:t xml:space="preserve"> </w:t>
      </w:r>
      <w:r>
        <w:t>of</w:t>
      </w:r>
      <w:r>
        <w:rPr>
          <w:spacing w:val="-12"/>
        </w:rPr>
        <w:t xml:space="preserve"> </w:t>
      </w:r>
      <w:r>
        <w:t>applicable</w:t>
      </w:r>
      <w:r>
        <w:rPr>
          <w:spacing w:val="-7"/>
        </w:rPr>
        <w:t xml:space="preserve"> </w:t>
      </w:r>
      <w:r>
        <w:t>law</w:t>
      </w:r>
      <w:r>
        <w:rPr>
          <w:spacing w:val="-8"/>
        </w:rPr>
        <w:t xml:space="preserve"> </w:t>
      </w:r>
      <w:r>
        <w:t>or</w:t>
      </w:r>
      <w:r>
        <w:rPr>
          <w:spacing w:val="-11"/>
        </w:rPr>
        <w:t xml:space="preserve"> </w:t>
      </w:r>
      <w:r>
        <w:t xml:space="preserve">the policies and procedures of the </w:t>
      </w:r>
      <w:del w:id="5727" w:author="Laura Peeters" w:date="2025-03-27T10:27:00Z" w16du:dateUtc="2025-03-27T17:27:00Z">
        <w:r w:rsidDel="0006166A">
          <w:delText xml:space="preserve">U.S. </w:delText>
        </w:r>
      </w:del>
      <w:r>
        <w:t xml:space="preserve">Center </w:t>
      </w:r>
      <w:del w:id="5728" w:author="Laura Peeters" w:date="2025-03-27T10:27:00Z" w16du:dateUtc="2025-03-27T17:27:00Z">
        <w:r w:rsidDel="0006166A">
          <w:delText>for SafeSport</w:delText>
        </w:r>
      </w:del>
      <w:r>
        <w:t>.</w:t>
      </w:r>
    </w:p>
    <w:p w14:paraId="5A1A010A" w14:textId="77777777" w:rsidR="00225FD2" w:rsidRDefault="00225FD2">
      <w:pPr>
        <w:pStyle w:val="BodyText"/>
        <w:spacing w:before="74"/>
        <w:rPr>
          <w:u w:val="single"/>
        </w:rPr>
      </w:pPr>
      <w:bookmarkStart w:id="5729" w:name="Section_17.7.__Other_Policies."/>
      <w:bookmarkStart w:id="5730" w:name="_bookmark151"/>
      <w:bookmarkEnd w:id="5729"/>
      <w:bookmarkEnd w:id="5730"/>
    </w:p>
    <w:p w14:paraId="554CE77B" w14:textId="0F37EA82" w:rsidR="006A33C4" w:rsidRDefault="0006166A">
      <w:pPr>
        <w:pStyle w:val="BodyText"/>
        <w:spacing w:before="74"/>
      </w:pPr>
      <w:r>
        <w:rPr>
          <w:u w:val="single"/>
        </w:rPr>
        <w:t>Section</w:t>
      </w:r>
      <w:r>
        <w:rPr>
          <w:spacing w:val="1"/>
          <w:u w:val="single"/>
        </w:rPr>
        <w:t xml:space="preserve"> </w:t>
      </w:r>
      <w:r>
        <w:rPr>
          <w:u w:val="single"/>
        </w:rPr>
        <w:t>1</w:t>
      </w:r>
      <w:ins w:id="5731" w:author="Laura Peeters" w:date="2025-04-07T11:41:00Z" w16du:dateUtc="2025-04-07T17:41:00Z">
        <w:r w:rsidR="007F5118">
          <w:rPr>
            <w:u w:val="single"/>
          </w:rPr>
          <w:t>8</w:t>
        </w:r>
      </w:ins>
      <w:del w:id="5732" w:author="Laura Peeters" w:date="2025-04-07T11:41:00Z" w16du:dateUtc="2025-04-07T17:41:00Z">
        <w:r w:rsidDel="007F5118">
          <w:rPr>
            <w:u w:val="single"/>
          </w:rPr>
          <w:delText>7</w:delText>
        </w:r>
      </w:del>
      <w:r>
        <w:rPr>
          <w:u w:val="single"/>
        </w:rPr>
        <w:t>.7.</w:t>
      </w:r>
      <w:r>
        <w:rPr>
          <w:spacing w:val="62"/>
          <w:u w:val="single"/>
        </w:rPr>
        <w:t xml:space="preserve"> </w:t>
      </w:r>
      <w:r>
        <w:rPr>
          <w:u w:val="single"/>
        </w:rPr>
        <w:t>Other</w:t>
      </w:r>
      <w:r>
        <w:rPr>
          <w:spacing w:val="2"/>
          <w:u w:val="single"/>
        </w:rPr>
        <w:t xml:space="preserve"> </w:t>
      </w:r>
      <w:r>
        <w:rPr>
          <w:spacing w:val="-2"/>
          <w:u w:val="single"/>
        </w:rPr>
        <w:t>Policies.</w:t>
      </w:r>
    </w:p>
    <w:p w14:paraId="3F123605" w14:textId="079F48D0" w:rsidR="00637ACB" w:rsidRDefault="0006166A" w:rsidP="00637ACB">
      <w:pPr>
        <w:pStyle w:val="BodyText"/>
        <w:spacing w:before="74"/>
        <w:rPr>
          <w:ins w:id="5733" w:author="Laura Peeters" w:date="2025-06-02T17:49:00Z" w16du:dateUtc="2025-06-02T23:49:00Z"/>
          <w:u w:val="single"/>
        </w:rPr>
      </w:pPr>
      <w:r>
        <w:t xml:space="preserve">USA Judo shall adopt other relevant policies to effectively run and govern the </w:t>
      </w:r>
      <w:r>
        <w:rPr>
          <w:spacing w:val="-2"/>
        </w:rPr>
        <w:t>organization</w:t>
      </w:r>
      <w:ins w:id="5734" w:author="Laura Peeters" w:date="2025-06-02T17:48:00Z" w16du:dateUtc="2025-06-02T23:48:00Z">
        <w:r w:rsidR="00637ACB">
          <w:rPr>
            <w:spacing w:val="-2"/>
          </w:rPr>
          <w:t xml:space="preserve">, including, but not limited to: </w:t>
        </w:r>
      </w:ins>
      <w:ins w:id="5735" w:author="Laura Peeters" w:date="2025-06-02T17:49:00Z" w16du:dateUtc="2025-06-02T23:49:00Z">
        <w:r w:rsidR="00637ACB" w:rsidRPr="0094591B">
          <w:rPr>
            <w:spacing w:val="-2"/>
          </w:rPr>
          <w:t>an o</w:t>
        </w:r>
        <w:r w:rsidR="00637ACB" w:rsidRPr="0094591B">
          <w:rPr>
            <w:u w:val="single"/>
            <w:rPrChange w:id="5736" w:author="Laura Peeters" w:date="2025-06-25T14:46:00Z" w16du:dateUtc="2025-06-25T20:46:00Z">
              <w:rPr>
                <w:highlight w:val="cyan"/>
                <w:u w:val="single"/>
              </w:rPr>
            </w:rPrChange>
          </w:rPr>
          <w:t xml:space="preserve">pen meeting policy, </w:t>
        </w:r>
        <w:r w:rsidR="00DF07F9" w:rsidRPr="0094591B">
          <w:rPr>
            <w:u w:val="single"/>
            <w:rPrChange w:id="5737" w:author="Laura Peeters" w:date="2025-06-25T14:46:00Z" w16du:dateUtc="2025-06-25T20:46:00Z">
              <w:rPr>
                <w:highlight w:val="cyan"/>
                <w:u w:val="single"/>
              </w:rPr>
            </w:rPrChange>
          </w:rPr>
          <w:t>region</w:t>
        </w:r>
      </w:ins>
      <w:ins w:id="5738" w:author="Laura Peeters" w:date="2025-06-02T17:50:00Z" w16du:dateUtc="2025-06-02T23:50:00Z">
        <w:r w:rsidR="00A842F9" w:rsidRPr="0094591B">
          <w:rPr>
            <w:u w:val="single"/>
            <w:rPrChange w:id="5739" w:author="Laura Peeters" w:date="2025-06-25T14:46:00Z" w16du:dateUtc="2025-06-25T20:46:00Z">
              <w:rPr>
                <w:highlight w:val="cyan"/>
                <w:u w:val="single"/>
              </w:rPr>
            </w:rPrChange>
          </w:rPr>
          <w:t xml:space="preserve">al </w:t>
        </w:r>
      </w:ins>
      <w:ins w:id="5740" w:author="Laura Peeters" w:date="2025-06-02T17:49:00Z" w16du:dateUtc="2025-06-02T23:49:00Z">
        <w:r w:rsidR="00DF07F9" w:rsidRPr="0094591B">
          <w:rPr>
            <w:u w:val="single"/>
            <w:rPrChange w:id="5741" w:author="Laura Peeters" w:date="2025-06-25T14:46:00Z" w16du:dateUtc="2025-06-25T20:46:00Z">
              <w:rPr>
                <w:highlight w:val="cyan"/>
                <w:u w:val="single"/>
              </w:rPr>
            </w:rPrChange>
          </w:rPr>
          <w:t>determination policy, and g</w:t>
        </w:r>
        <w:r w:rsidR="00637ACB" w:rsidRPr="0094591B">
          <w:rPr>
            <w:u w:val="single"/>
            <w:rPrChange w:id="5742" w:author="Laura Peeters" w:date="2025-06-25T14:46:00Z" w16du:dateUtc="2025-06-25T20:46:00Z">
              <w:rPr>
                <w:highlight w:val="cyan"/>
                <w:u w:val="single"/>
              </w:rPr>
            </w:rPrChange>
          </w:rPr>
          <w:t>rievance policy.</w:t>
        </w:r>
      </w:ins>
    </w:p>
    <w:p w14:paraId="554CE77E" w14:textId="4EFC5388" w:rsidR="006A33C4" w:rsidRDefault="0006166A">
      <w:pPr>
        <w:pStyle w:val="Heading1"/>
        <w:ind w:left="2701" w:right="2701"/>
      </w:pPr>
      <w:r>
        <w:lastRenderedPageBreak/>
        <w:t>SECTION</w:t>
      </w:r>
      <w:r>
        <w:rPr>
          <w:spacing w:val="-3"/>
        </w:rPr>
        <w:t xml:space="preserve"> </w:t>
      </w:r>
      <w:r>
        <w:rPr>
          <w:spacing w:val="-5"/>
        </w:rPr>
        <w:t>1</w:t>
      </w:r>
      <w:ins w:id="5743" w:author="Laura Peeters" w:date="2025-04-07T11:41:00Z" w16du:dateUtc="2025-04-07T17:41:00Z">
        <w:r w:rsidR="007F5118">
          <w:rPr>
            <w:spacing w:val="-5"/>
          </w:rPr>
          <w:t>9</w:t>
        </w:r>
      </w:ins>
      <w:del w:id="5744" w:author="Laura Peeters" w:date="2025-04-07T11:41:00Z" w16du:dateUtc="2025-04-07T17:41:00Z">
        <w:r w:rsidDel="007F5118">
          <w:rPr>
            <w:spacing w:val="-5"/>
          </w:rPr>
          <w:delText>8</w:delText>
        </w:r>
      </w:del>
      <w:r>
        <w:rPr>
          <w:spacing w:val="-5"/>
        </w:rPr>
        <w:t>.</w:t>
      </w:r>
    </w:p>
    <w:p w14:paraId="554CE77F" w14:textId="77777777" w:rsidR="006A33C4" w:rsidRDefault="006A33C4">
      <w:pPr>
        <w:pStyle w:val="BodyText"/>
        <w:ind w:left="0"/>
        <w:rPr>
          <w:b/>
        </w:rPr>
      </w:pPr>
    </w:p>
    <w:p w14:paraId="554CE780" w14:textId="77777777" w:rsidR="006A33C4" w:rsidRDefault="0006166A">
      <w:pPr>
        <w:ind w:left="2700" w:right="2701"/>
        <w:jc w:val="center"/>
        <w:rPr>
          <w:b/>
          <w:sz w:val="24"/>
        </w:rPr>
      </w:pPr>
      <w:bookmarkStart w:id="5745" w:name="Section_18.1.__Indemnification."/>
      <w:bookmarkStart w:id="5746" w:name="_bookmark152"/>
      <w:bookmarkEnd w:id="5745"/>
      <w:bookmarkEnd w:id="5746"/>
      <w:r>
        <w:rPr>
          <w:b/>
          <w:sz w:val="24"/>
        </w:rPr>
        <w:t>FIDUCIARY</w:t>
      </w:r>
      <w:r>
        <w:rPr>
          <w:b/>
          <w:spacing w:val="-5"/>
          <w:sz w:val="24"/>
        </w:rPr>
        <w:t xml:space="preserve"> </w:t>
      </w:r>
      <w:r>
        <w:rPr>
          <w:b/>
          <w:spacing w:val="-2"/>
          <w:sz w:val="24"/>
        </w:rPr>
        <w:t>MATTERS</w:t>
      </w:r>
    </w:p>
    <w:p w14:paraId="7920793B" w14:textId="77777777" w:rsidR="00BD0DFC" w:rsidRDefault="00BD0DFC">
      <w:pPr>
        <w:pStyle w:val="BodyText"/>
        <w:spacing w:before="3"/>
        <w:rPr>
          <w:u w:val="single"/>
        </w:rPr>
      </w:pPr>
    </w:p>
    <w:p w14:paraId="554CE781" w14:textId="03A00AC3" w:rsidR="006A33C4" w:rsidRDefault="0006166A">
      <w:pPr>
        <w:pStyle w:val="BodyText"/>
        <w:spacing w:before="3"/>
      </w:pPr>
      <w:r>
        <w:rPr>
          <w:u w:val="single"/>
        </w:rPr>
        <w:t>Section</w:t>
      </w:r>
      <w:r>
        <w:rPr>
          <w:spacing w:val="1"/>
          <w:u w:val="single"/>
        </w:rPr>
        <w:t xml:space="preserve"> </w:t>
      </w:r>
      <w:r>
        <w:rPr>
          <w:u w:val="single"/>
        </w:rPr>
        <w:t>1</w:t>
      </w:r>
      <w:ins w:id="5747" w:author="Laura Peeters" w:date="2025-04-07T11:41:00Z" w16du:dateUtc="2025-04-07T17:41:00Z">
        <w:r w:rsidR="007F5118">
          <w:rPr>
            <w:u w:val="single"/>
          </w:rPr>
          <w:t>9</w:t>
        </w:r>
      </w:ins>
      <w:del w:id="5748" w:author="Laura Peeters" w:date="2025-04-07T11:41:00Z" w16du:dateUtc="2025-04-07T17:41:00Z">
        <w:r w:rsidDel="007F5118">
          <w:rPr>
            <w:u w:val="single"/>
          </w:rPr>
          <w:delText>8</w:delText>
        </w:r>
      </w:del>
      <w:r>
        <w:rPr>
          <w:u w:val="single"/>
        </w:rPr>
        <w:t>.1.</w:t>
      </w:r>
      <w:r>
        <w:rPr>
          <w:spacing w:val="62"/>
          <w:u w:val="single"/>
        </w:rPr>
        <w:t xml:space="preserve"> </w:t>
      </w:r>
      <w:r>
        <w:rPr>
          <w:spacing w:val="-2"/>
          <w:u w:val="single"/>
        </w:rPr>
        <w:t>Indemnification.</w:t>
      </w:r>
    </w:p>
    <w:p w14:paraId="554CE782" w14:textId="77777777" w:rsidR="006A33C4" w:rsidRDefault="0006166A">
      <w:pPr>
        <w:pStyle w:val="BodyText"/>
        <w:spacing w:before="237"/>
        <w:ind w:right="451"/>
        <w:jc w:val="both"/>
      </w:pPr>
      <w:r>
        <w:t>USA Judo shall defend, indemnify and hold harmless each Director of the Board and each officer from and against all claims, charges and expenses which he or she incurs as a result of any action or lawsuit brought against such Director or officer arising out of the latter’s performance of his or her duties with USA Judo, unless such claims, charges and expenses were caused by fraud, gross negligence, or willful misconduct on the part of said officer or Director.</w:t>
      </w:r>
    </w:p>
    <w:p w14:paraId="554CE783" w14:textId="77777777" w:rsidR="006A33C4" w:rsidRDefault="006A33C4">
      <w:pPr>
        <w:pStyle w:val="BodyText"/>
        <w:spacing w:before="3"/>
        <w:ind w:left="0"/>
      </w:pPr>
    </w:p>
    <w:p w14:paraId="554CE784" w14:textId="7A5AEC6C" w:rsidR="006A33C4" w:rsidRDefault="0006166A">
      <w:pPr>
        <w:pStyle w:val="BodyText"/>
      </w:pPr>
      <w:bookmarkStart w:id="5749" w:name="Section_18.2.__Discharge_of_Duties."/>
      <w:bookmarkStart w:id="5750" w:name="_bookmark153"/>
      <w:bookmarkEnd w:id="5749"/>
      <w:bookmarkEnd w:id="5750"/>
      <w:r>
        <w:rPr>
          <w:u w:val="single"/>
        </w:rPr>
        <w:t>Section 1</w:t>
      </w:r>
      <w:ins w:id="5751" w:author="Laura Peeters" w:date="2025-04-07T11:41:00Z" w16du:dateUtc="2025-04-07T17:41:00Z">
        <w:r w:rsidR="007F5118">
          <w:rPr>
            <w:u w:val="single"/>
          </w:rPr>
          <w:t>9</w:t>
        </w:r>
      </w:ins>
      <w:del w:id="5752" w:author="Laura Peeters" w:date="2025-04-07T11:41:00Z" w16du:dateUtc="2025-04-07T17:41:00Z">
        <w:r w:rsidDel="007F5118">
          <w:rPr>
            <w:u w:val="single"/>
          </w:rPr>
          <w:delText>8</w:delText>
        </w:r>
      </w:del>
      <w:r>
        <w:rPr>
          <w:u w:val="single"/>
        </w:rPr>
        <w:t>.2.</w:t>
      </w:r>
      <w:r>
        <w:rPr>
          <w:spacing w:val="65"/>
          <w:u w:val="single"/>
        </w:rPr>
        <w:t xml:space="preserve"> </w:t>
      </w:r>
      <w:r>
        <w:rPr>
          <w:u w:val="single"/>
        </w:rPr>
        <w:t>Discharge</w:t>
      </w:r>
      <w:r>
        <w:rPr>
          <w:spacing w:val="-5"/>
          <w:u w:val="single"/>
        </w:rPr>
        <w:t xml:space="preserve"> </w:t>
      </w:r>
      <w:r>
        <w:rPr>
          <w:u w:val="single"/>
        </w:rPr>
        <w:t>of</w:t>
      </w:r>
      <w:r>
        <w:rPr>
          <w:spacing w:val="1"/>
          <w:u w:val="single"/>
        </w:rPr>
        <w:t xml:space="preserve"> </w:t>
      </w:r>
      <w:r>
        <w:rPr>
          <w:spacing w:val="-2"/>
          <w:u w:val="single"/>
        </w:rPr>
        <w:t>Duties.</w:t>
      </w:r>
    </w:p>
    <w:p w14:paraId="554CE785" w14:textId="77777777" w:rsidR="006A33C4" w:rsidRDefault="0006166A">
      <w:pPr>
        <w:pStyle w:val="BodyText"/>
        <w:spacing w:before="238"/>
        <w:ind w:right="452"/>
        <w:jc w:val="both"/>
      </w:pPr>
      <w:r>
        <w:t>Each</w:t>
      </w:r>
      <w:r>
        <w:rPr>
          <w:spacing w:val="-5"/>
        </w:rPr>
        <w:t xml:space="preserve"> </w:t>
      </w:r>
      <w:r>
        <w:t>Director</w:t>
      </w:r>
      <w:r>
        <w:rPr>
          <w:spacing w:val="-9"/>
        </w:rPr>
        <w:t xml:space="preserve"> </w:t>
      </w:r>
      <w:r>
        <w:t>of</w:t>
      </w:r>
      <w:r>
        <w:rPr>
          <w:spacing w:val="-5"/>
        </w:rPr>
        <w:t xml:space="preserve"> </w:t>
      </w:r>
      <w:r>
        <w:t>the</w:t>
      </w:r>
      <w:r>
        <w:rPr>
          <w:spacing w:val="-10"/>
        </w:rPr>
        <w:t xml:space="preserve"> </w:t>
      </w:r>
      <w:r>
        <w:t>Board</w:t>
      </w:r>
      <w:r>
        <w:rPr>
          <w:spacing w:val="-10"/>
        </w:rPr>
        <w:t xml:space="preserve"> </w:t>
      </w:r>
      <w:r>
        <w:t>and</w:t>
      </w:r>
      <w:r>
        <w:rPr>
          <w:spacing w:val="-10"/>
        </w:rPr>
        <w:t xml:space="preserve"> </w:t>
      </w:r>
      <w:r>
        <w:t>officer</w:t>
      </w:r>
      <w:r>
        <w:rPr>
          <w:spacing w:val="-4"/>
        </w:rPr>
        <w:t xml:space="preserve"> </w:t>
      </w:r>
      <w:r>
        <w:t>shall</w:t>
      </w:r>
      <w:r>
        <w:rPr>
          <w:spacing w:val="-6"/>
        </w:rPr>
        <w:t xml:space="preserve"> </w:t>
      </w:r>
      <w:r>
        <w:t>discharge</w:t>
      </w:r>
      <w:r>
        <w:rPr>
          <w:spacing w:val="-10"/>
        </w:rPr>
        <w:t xml:space="preserve"> </w:t>
      </w:r>
      <w:r>
        <w:t>his</w:t>
      </w:r>
      <w:r>
        <w:rPr>
          <w:spacing w:val="-6"/>
        </w:rPr>
        <w:t xml:space="preserve"> </w:t>
      </w:r>
      <w:r>
        <w:t>or</w:t>
      </w:r>
      <w:r>
        <w:rPr>
          <w:spacing w:val="-9"/>
        </w:rPr>
        <w:t xml:space="preserve"> </w:t>
      </w:r>
      <w:r>
        <w:t>her</w:t>
      </w:r>
      <w:r>
        <w:rPr>
          <w:spacing w:val="-9"/>
        </w:rPr>
        <w:t xml:space="preserve"> </w:t>
      </w:r>
      <w:r>
        <w:t>duties:</w:t>
      </w:r>
      <w:r>
        <w:rPr>
          <w:spacing w:val="40"/>
        </w:rPr>
        <w:t xml:space="preserve"> </w:t>
      </w:r>
      <w:r>
        <w:t>(i)</w:t>
      </w:r>
      <w:r>
        <w:rPr>
          <w:spacing w:val="-4"/>
        </w:rPr>
        <w:t xml:space="preserve"> </w:t>
      </w:r>
      <w:r>
        <w:t>in</w:t>
      </w:r>
      <w:r>
        <w:rPr>
          <w:spacing w:val="-10"/>
        </w:rPr>
        <w:t xml:space="preserve"> </w:t>
      </w:r>
      <w:r>
        <w:t>good faith; (ii) with the care an ordinarily prudent individual in a like position would exercise under similar circumstances; and (iii) in a manner the Director or officer reasonably believes to be in the best interests of USA Judo.</w:t>
      </w:r>
    </w:p>
    <w:p w14:paraId="554CE786" w14:textId="77777777" w:rsidR="006A33C4" w:rsidRDefault="006A33C4">
      <w:pPr>
        <w:pStyle w:val="BodyText"/>
        <w:spacing w:before="2"/>
        <w:ind w:left="0"/>
      </w:pPr>
    </w:p>
    <w:p w14:paraId="554CE787" w14:textId="1246F7A6" w:rsidR="006A33C4" w:rsidRDefault="0006166A">
      <w:pPr>
        <w:pStyle w:val="BodyText"/>
      </w:pPr>
      <w:bookmarkStart w:id="5753" w:name="Section_18.3.__Conflicts_of_Interest."/>
      <w:bookmarkStart w:id="5754" w:name="_bookmark154"/>
      <w:bookmarkEnd w:id="5753"/>
      <w:bookmarkEnd w:id="5754"/>
      <w:r>
        <w:rPr>
          <w:u w:val="single"/>
        </w:rPr>
        <w:t>Section 1</w:t>
      </w:r>
      <w:ins w:id="5755" w:author="Laura Peeters" w:date="2025-04-07T11:41:00Z" w16du:dateUtc="2025-04-07T17:41:00Z">
        <w:r w:rsidR="007F5118">
          <w:rPr>
            <w:u w:val="single"/>
          </w:rPr>
          <w:t>9</w:t>
        </w:r>
      </w:ins>
      <w:del w:id="5756" w:author="Laura Peeters" w:date="2025-04-07T11:41:00Z" w16du:dateUtc="2025-04-07T17:41:00Z">
        <w:r w:rsidDel="007F5118">
          <w:rPr>
            <w:u w:val="single"/>
          </w:rPr>
          <w:delText>8</w:delText>
        </w:r>
      </w:del>
      <w:r>
        <w:rPr>
          <w:u w:val="single"/>
        </w:rPr>
        <w:t>.3.</w:t>
      </w:r>
      <w:r>
        <w:rPr>
          <w:spacing w:val="65"/>
          <w:u w:val="single"/>
        </w:rPr>
        <w:t xml:space="preserve"> </w:t>
      </w:r>
      <w:r>
        <w:rPr>
          <w:u w:val="single"/>
        </w:rPr>
        <w:t>Conflicts</w:t>
      </w:r>
      <w:r>
        <w:rPr>
          <w:spacing w:val="-1"/>
          <w:u w:val="single"/>
        </w:rPr>
        <w:t xml:space="preserve"> </w:t>
      </w:r>
      <w:r>
        <w:rPr>
          <w:u w:val="single"/>
        </w:rPr>
        <w:t xml:space="preserve">of </w:t>
      </w:r>
      <w:r>
        <w:rPr>
          <w:spacing w:val="-2"/>
          <w:u w:val="single"/>
        </w:rPr>
        <w:t>Interest.</w:t>
      </w:r>
    </w:p>
    <w:p w14:paraId="554CE788" w14:textId="77777777" w:rsidR="006A33C4" w:rsidRDefault="0006166A">
      <w:pPr>
        <w:pStyle w:val="BodyText"/>
        <w:spacing w:before="238"/>
        <w:ind w:right="451"/>
        <w:jc w:val="both"/>
      </w:pPr>
      <w:r>
        <w:t>If</w:t>
      </w:r>
      <w:r>
        <w:rPr>
          <w:spacing w:val="-17"/>
        </w:rPr>
        <w:t xml:space="preserve"> </w:t>
      </w:r>
      <w:r>
        <w:t>any</w:t>
      </w:r>
      <w:r>
        <w:rPr>
          <w:spacing w:val="-17"/>
        </w:rPr>
        <w:t xml:space="preserve"> </w:t>
      </w:r>
      <w:r>
        <w:t>Director</w:t>
      </w:r>
      <w:r>
        <w:rPr>
          <w:spacing w:val="-16"/>
        </w:rPr>
        <w:t xml:space="preserve"> </w:t>
      </w:r>
      <w:r>
        <w:t>of</w:t>
      </w:r>
      <w:r>
        <w:rPr>
          <w:spacing w:val="-17"/>
        </w:rPr>
        <w:t xml:space="preserve"> </w:t>
      </w:r>
      <w:r>
        <w:t>the</w:t>
      </w:r>
      <w:r>
        <w:rPr>
          <w:spacing w:val="-15"/>
        </w:rPr>
        <w:t xml:space="preserve"> </w:t>
      </w:r>
      <w:r>
        <w:t>Board,</w:t>
      </w:r>
      <w:r>
        <w:rPr>
          <w:spacing w:val="-16"/>
        </w:rPr>
        <w:t xml:space="preserve"> </w:t>
      </w:r>
      <w:r>
        <w:t>officer,</w:t>
      </w:r>
      <w:r>
        <w:rPr>
          <w:spacing w:val="-16"/>
        </w:rPr>
        <w:t xml:space="preserve"> </w:t>
      </w:r>
      <w:r>
        <w:t>committee</w:t>
      </w:r>
      <w:r>
        <w:rPr>
          <w:spacing w:val="-17"/>
        </w:rPr>
        <w:t xml:space="preserve"> </w:t>
      </w:r>
      <w:r>
        <w:t>or</w:t>
      </w:r>
      <w:r>
        <w:rPr>
          <w:spacing w:val="-15"/>
        </w:rPr>
        <w:t xml:space="preserve"> </w:t>
      </w:r>
      <w:r>
        <w:t>task</w:t>
      </w:r>
      <w:r>
        <w:rPr>
          <w:spacing w:val="-16"/>
        </w:rPr>
        <w:t xml:space="preserve"> </w:t>
      </w:r>
      <w:r>
        <w:t>force</w:t>
      </w:r>
      <w:r>
        <w:rPr>
          <w:spacing w:val="-15"/>
        </w:rPr>
        <w:t xml:space="preserve"> </w:t>
      </w:r>
      <w:r>
        <w:t>member</w:t>
      </w:r>
      <w:r>
        <w:rPr>
          <w:spacing w:val="-15"/>
        </w:rPr>
        <w:t xml:space="preserve"> </w:t>
      </w:r>
      <w:r>
        <w:t>has</w:t>
      </w:r>
      <w:r>
        <w:rPr>
          <w:spacing w:val="-16"/>
        </w:rPr>
        <w:t xml:space="preserve"> </w:t>
      </w:r>
      <w:r>
        <w:t>a</w:t>
      </w:r>
      <w:r>
        <w:rPr>
          <w:spacing w:val="-15"/>
        </w:rPr>
        <w:t xml:space="preserve"> </w:t>
      </w:r>
      <w:r>
        <w:t>financial interest in any contract or transaction involving USA Judo, or has an interest adverse to USA Judo’s business affairs, and that individual is in a position to influence</w:t>
      </w:r>
      <w:r>
        <w:rPr>
          <w:spacing w:val="-17"/>
        </w:rPr>
        <w:t xml:space="preserve"> </w:t>
      </w:r>
      <w:r>
        <w:t>a</w:t>
      </w:r>
      <w:r>
        <w:rPr>
          <w:spacing w:val="-17"/>
        </w:rPr>
        <w:t xml:space="preserve"> </w:t>
      </w:r>
      <w:r>
        <w:t>determination</w:t>
      </w:r>
      <w:r>
        <w:rPr>
          <w:spacing w:val="-16"/>
        </w:rPr>
        <w:t xml:space="preserve"> </w:t>
      </w:r>
      <w:r>
        <w:t>with</w:t>
      </w:r>
      <w:r>
        <w:rPr>
          <w:spacing w:val="-17"/>
        </w:rPr>
        <w:t xml:space="preserve"> </w:t>
      </w:r>
      <w:r>
        <w:t>regard</w:t>
      </w:r>
      <w:r>
        <w:rPr>
          <w:spacing w:val="-17"/>
        </w:rPr>
        <w:t xml:space="preserve"> </w:t>
      </w:r>
      <w:r>
        <w:t>to</w:t>
      </w:r>
      <w:r>
        <w:rPr>
          <w:spacing w:val="-17"/>
        </w:rPr>
        <w:t xml:space="preserve"> </w:t>
      </w:r>
      <w:r>
        <w:t>the</w:t>
      </w:r>
      <w:r>
        <w:rPr>
          <w:spacing w:val="-16"/>
        </w:rPr>
        <w:t xml:space="preserve"> </w:t>
      </w:r>
      <w:r>
        <w:t>contract,</w:t>
      </w:r>
      <w:r>
        <w:rPr>
          <w:spacing w:val="-17"/>
        </w:rPr>
        <w:t xml:space="preserve"> </w:t>
      </w:r>
      <w:r>
        <w:t>transaction</w:t>
      </w:r>
      <w:r>
        <w:rPr>
          <w:spacing w:val="-16"/>
        </w:rPr>
        <w:t xml:space="preserve"> </w:t>
      </w:r>
      <w:r>
        <w:t>or</w:t>
      </w:r>
      <w:r>
        <w:rPr>
          <w:spacing w:val="-16"/>
        </w:rPr>
        <w:t xml:space="preserve"> </w:t>
      </w:r>
      <w:r>
        <w:t>business</w:t>
      </w:r>
      <w:r>
        <w:rPr>
          <w:spacing w:val="-17"/>
        </w:rPr>
        <w:t xml:space="preserve"> </w:t>
      </w:r>
      <w:r>
        <w:t>affair, such individual shall: (i) disclose the conflict of interest; (ii) not participate in the evaluation of the contract, transaction or business affair; and (iii) not vote on the contract, transaction or</w:t>
      </w:r>
      <w:r>
        <w:rPr>
          <w:spacing w:val="40"/>
        </w:rPr>
        <w:t xml:space="preserve"> </w:t>
      </w:r>
      <w:r>
        <w:t>business affair, unless the procedures set forth in USA Judo’s Conflict of Interest Policy are followed.</w:t>
      </w:r>
    </w:p>
    <w:p w14:paraId="554CE789" w14:textId="77777777" w:rsidR="006A33C4" w:rsidRDefault="006A33C4">
      <w:pPr>
        <w:pStyle w:val="BodyText"/>
        <w:spacing w:before="2"/>
        <w:ind w:left="0"/>
      </w:pPr>
    </w:p>
    <w:p w14:paraId="554CE78A" w14:textId="6B2890B5" w:rsidR="006A33C4" w:rsidRDefault="0006166A">
      <w:pPr>
        <w:pStyle w:val="BodyText"/>
      </w:pPr>
      <w:bookmarkStart w:id="5757" w:name="Section_18.4.__Prohibited_Loans."/>
      <w:bookmarkStart w:id="5758" w:name="_bookmark155"/>
      <w:bookmarkEnd w:id="5757"/>
      <w:bookmarkEnd w:id="5758"/>
      <w:r>
        <w:rPr>
          <w:u w:val="single"/>
        </w:rPr>
        <w:t>Section</w:t>
      </w:r>
      <w:r>
        <w:rPr>
          <w:spacing w:val="-2"/>
          <w:u w:val="single"/>
        </w:rPr>
        <w:t xml:space="preserve"> </w:t>
      </w:r>
      <w:r>
        <w:rPr>
          <w:u w:val="single"/>
        </w:rPr>
        <w:t>1</w:t>
      </w:r>
      <w:ins w:id="5759" w:author="Laura Peeters" w:date="2025-04-07T11:41:00Z" w16du:dateUtc="2025-04-07T17:41:00Z">
        <w:r w:rsidR="007F5118">
          <w:rPr>
            <w:u w:val="single"/>
          </w:rPr>
          <w:t>9</w:t>
        </w:r>
      </w:ins>
      <w:del w:id="5760" w:author="Laura Peeters" w:date="2025-04-07T11:41:00Z" w16du:dateUtc="2025-04-07T17:41:00Z">
        <w:r w:rsidDel="007F5118">
          <w:rPr>
            <w:u w:val="single"/>
          </w:rPr>
          <w:delText>8</w:delText>
        </w:r>
      </w:del>
      <w:r>
        <w:rPr>
          <w:u w:val="single"/>
        </w:rPr>
        <w:t>.4.</w:t>
      </w:r>
      <w:r>
        <w:rPr>
          <w:spacing w:val="63"/>
          <w:u w:val="single"/>
        </w:rPr>
        <w:t xml:space="preserve"> </w:t>
      </w:r>
      <w:r>
        <w:rPr>
          <w:u w:val="single"/>
        </w:rPr>
        <w:t>Prohibited</w:t>
      </w:r>
      <w:r>
        <w:rPr>
          <w:spacing w:val="-5"/>
          <w:u w:val="single"/>
        </w:rPr>
        <w:t xml:space="preserve"> </w:t>
      </w:r>
      <w:r>
        <w:rPr>
          <w:spacing w:val="-2"/>
          <w:u w:val="single"/>
        </w:rPr>
        <w:t>Loans.</w:t>
      </w:r>
    </w:p>
    <w:p w14:paraId="554CE78B" w14:textId="3857F105" w:rsidR="006A33C4" w:rsidRDefault="0006166A">
      <w:pPr>
        <w:pStyle w:val="BodyText"/>
        <w:spacing w:before="238"/>
        <w:ind w:right="452"/>
        <w:jc w:val="both"/>
      </w:pPr>
      <w:r>
        <w:t>No</w:t>
      </w:r>
      <w:r>
        <w:rPr>
          <w:spacing w:val="-1"/>
        </w:rPr>
        <w:t xml:space="preserve"> </w:t>
      </w:r>
      <w:r>
        <w:t>loans</w:t>
      </w:r>
      <w:r>
        <w:rPr>
          <w:spacing w:val="-1"/>
        </w:rPr>
        <w:t xml:space="preserve"> </w:t>
      </w:r>
      <w:r>
        <w:t>shall</w:t>
      </w:r>
      <w:r>
        <w:rPr>
          <w:spacing w:val="-1"/>
        </w:rPr>
        <w:t xml:space="preserve"> </w:t>
      </w:r>
      <w:r>
        <w:t>be</w:t>
      </w:r>
      <w:r>
        <w:rPr>
          <w:spacing w:val="-1"/>
        </w:rPr>
        <w:t xml:space="preserve"> </w:t>
      </w:r>
      <w:r>
        <w:t>made</w:t>
      </w:r>
      <w:r>
        <w:rPr>
          <w:spacing w:val="-5"/>
        </w:rPr>
        <w:t xml:space="preserve"> </w:t>
      </w:r>
      <w:r>
        <w:t>by</w:t>
      </w:r>
      <w:r>
        <w:rPr>
          <w:spacing w:val="-1"/>
        </w:rPr>
        <w:t xml:space="preserve"> </w:t>
      </w:r>
      <w:r>
        <w:t>USA</w:t>
      </w:r>
      <w:r>
        <w:rPr>
          <w:spacing w:val="-3"/>
        </w:rPr>
        <w:t xml:space="preserve"> </w:t>
      </w:r>
      <w:r>
        <w:t>Judo</w:t>
      </w:r>
      <w:r>
        <w:rPr>
          <w:spacing w:val="-1"/>
        </w:rPr>
        <w:t xml:space="preserve"> </w:t>
      </w:r>
      <w:r>
        <w:t>to</w:t>
      </w:r>
      <w:r>
        <w:rPr>
          <w:spacing w:val="-1"/>
        </w:rPr>
        <w:t xml:space="preserve"> </w:t>
      </w:r>
      <w:r>
        <w:t>the</w:t>
      </w:r>
      <w:r>
        <w:rPr>
          <w:spacing w:val="-1"/>
        </w:rPr>
        <w:t xml:space="preserve"> </w:t>
      </w:r>
      <w:del w:id="5761" w:author="Laura Peeters" w:date="2025-03-27T09:59:00Z" w16du:dateUtc="2025-03-27T16:59:00Z">
        <w:r w:rsidDel="007E03B5">
          <w:delText>Chair</w:delText>
        </w:r>
      </w:del>
      <w:ins w:id="5762" w:author="Laura Peeters" w:date="2025-03-27T09:59:00Z" w16du:dateUtc="2025-03-27T16:59:00Z">
        <w:r w:rsidR="007E03B5">
          <w:t>President</w:t>
        </w:r>
      </w:ins>
      <w:del w:id="5763" w:author="Laura Peeters" w:date="2025-03-27T10:04:00Z" w16du:dateUtc="2025-03-27T17:04:00Z">
        <w:r w:rsidDel="00CB1C9D">
          <w:delText xml:space="preserve"> of</w:delText>
        </w:r>
        <w:r w:rsidDel="00CB1C9D">
          <w:rPr>
            <w:spacing w:val="-1"/>
          </w:rPr>
          <w:delText xml:space="preserve"> </w:delText>
        </w:r>
        <w:r w:rsidDel="00CB1C9D">
          <w:delText>the</w:delText>
        </w:r>
        <w:r w:rsidDel="00CB1C9D">
          <w:rPr>
            <w:spacing w:val="-1"/>
          </w:rPr>
          <w:delText xml:space="preserve"> </w:delText>
        </w:r>
        <w:r w:rsidDel="00CB1C9D">
          <w:delText>Board</w:delText>
        </w:r>
      </w:del>
      <w:r>
        <w:t>,</w:t>
      </w:r>
      <w:r>
        <w:rPr>
          <w:spacing w:val="-1"/>
        </w:rPr>
        <w:t xml:space="preserve"> </w:t>
      </w:r>
      <w:r>
        <w:t>to</w:t>
      </w:r>
      <w:r>
        <w:rPr>
          <w:spacing w:val="-1"/>
        </w:rPr>
        <w:t xml:space="preserve"> </w:t>
      </w:r>
      <w:r>
        <w:t>any</w:t>
      </w:r>
      <w:r>
        <w:rPr>
          <w:spacing w:val="-1"/>
        </w:rPr>
        <w:t xml:space="preserve"> </w:t>
      </w:r>
      <w:r>
        <w:t>Director of the Board, to any officer of USA Judo, or to any committee or task force member or to any USA Judo employee.</w:t>
      </w:r>
    </w:p>
    <w:p w14:paraId="554CE78C" w14:textId="77777777" w:rsidR="006A33C4" w:rsidRDefault="006A33C4">
      <w:pPr>
        <w:jc w:val="both"/>
        <w:sectPr w:rsidR="006A33C4">
          <w:pgSz w:w="12240" w:h="15840"/>
          <w:pgMar w:top="1640" w:right="1340" w:bottom="1260" w:left="1340" w:header="0" w:footer="1065" w:gutter="0"/>
          <w:cols w:space="720"/>
        </w:sectPr>
      </w:pPr>
    </w:p>
    <w:p w14:paraId="554CE78D" w14:textId="1192D771" w:rsidR="006A33C4" w:rsidRDefault="0006166A">
      <w:pPr>
        <w:pStyle w:val="Heading1"/>
        <w:spacing w:before="80"/>
        <w:ind w:left="2702" w:right="2701"/>
      </w:pPr>
      <w:bookmarkStart w:id="5764" w:name="SECTION_19.__FINANCIAL_MATTERS"/>
      <w:bookmarkStart w:id="5765" w:name="_bookmark156"/>
      <w:bookmarkEnd w:id="5764"/>
      <w:bookmarkEnd w:id="5765"/>
      <w:r>
        <w:lastRenderedPageBreak/>
        <w:t>SECTION</w:t>
      </w:r>
      <w:r>
        <w:rPr>
          <w:spacing w:val="-4"/>
        </w:rPr>
        <w:t xml:space="preserve"> </w:t>
      </w:r>
      <w:ins w:id="5766" w:author="Laura Peeters" w:date="2025-04-07T11:40:00Z" w16du:dateUtc="2025-04-07T17:40:00Z">
        <w:r w:rsidR="00A707C8">
          <w:rPr>
            <w:spacing w:val="-4"/>
          </w:rPr>
          <w:t>20</w:t>
        </w:r>
      </w:ins>
      <w:del w:id="5767" w:author="Laura Peeters" w:date="2025-04-07T11:40:00Z" w16du:dateUtc="2025-04-07T17:40:00Z">
        <w:r w:rsidDel="00A707C8">
          <w:delText>19</w:delText>
        </w:r>
      </w:del>
      <w:r>
        <w:t>.</w:t>
      </w:r>
      <w:r>
        <w:rPr>
          <w:spacing w:val="64"/>
        </w:rPr>
        <w:t xml:space="preserve"> </w:t>
      </w:r>
      <w:r>
        <w:t>FINANCIAL</w:t>
      </w:r>
      <w:r>
        <w:rPr>
          <w:spacing w:val="1"/>
        </w:rPr>
        <w:t xml:space="preserve"> </w:t>
      </w:r>
      <w:r>
        <w:rPr>
          <w:spacing w:val="-2"/>
        </w:rPr>
        <w:t>MATTERS</w:t>
      </w:r>
    </w:p>
    <w:p w14:paraId="554CE78E" w14:textId="0497508D" w:rsidR="006A33C4" w:rsidRDefault="0006166A">
      <w:pPr>
        <w:pStyle w:val="BodyText"/>
        <w:spacing w:before="238"/>
      </w:pPr>
      <w:bookmarkStart w:id="5768" w:name="Section_19.1.__Fiscal_Year."/>
      <w:bookmarkStart w:id="5769" w:name="_bookmark157"/>
      <w:bookmarkEnd w:id="5768"/>
      <w:bookmarkEnd w:id="5769"/>
      <w:r>
        <w:rPr>
          <w:u w:val="single"/>
        </w:rPr>
        <w:t>Section</w:t>
      </w:r>
      <w:r>
        <w:rPr>
          <w:spacing w:val="1"/>
          <w:u w:val="single"/>
        </w:rPr>
        <w:t xml:space="preserve"> </w:t>
      </w:r>
      <w:del w:id="5770" w:author="Laura Peeters" w:date="2025-04-07T11:40:00Z" w16du:dateUtc="2025-04-07T17:40:00Z">
        <w:r w:rsidDel="00A707C8">
          <w:rPr>
            <w:u w:val="single"/>
          </w:rPr>
          <w:delText>19</w:delText>
        </w:r>
      </w:del>
      <w:ins w:id="5771" w:author="Laura Peeters" w:date="2025-04-07T11:40:00Z" w16du:dateUtc="2025-04-07T17:40:00Z">
        <w:r w:rsidR="00A707C8">
          <w:rPr>
            <w:u w:val="single"/>
          </w:rPr>
          <w:t>20</w:t>
        </w:r>
      </w:ins>
      <w:r>
        <w:rPr>
          <w:u w:val="single"/>
        </w:rPr>
        <w:t>.1.</w:t>
      </w:r>
      <w:r>
        <w:rPr>
          <w:spacing w:val="62"/>
          <w:u w:val="single"/>
        </w:rPr>
        <w:t xml:space="preserve"> </w:t>
      </w:r>
      <w:r>
        <w:rPr>
          <w:u w:val="single"/>
        </w:rPr>
        <w:t>Fiscal</w:t>
      </w:r>
      <w:r>
        <w:rPr>
          <w:spacing w:val="1"/>
          <w:u w:val="single"/>
        </w:rPr>
        <w:t xml:space="preserve"> </w:t>
      </w:r>
      <w:r>
        <w:rPr>
          <w:spacing w:val="-2"/>
          <w:u w:val="single"/>
        </w:rPr>
        <w:t>Year.</w:t>
      </w:r>
    </w:p>
    <w:p w14:paraId="554CE78F" w14:textId="77777777" w:rsidR="006A33C4" w:rsidRDefault="0006166A">
      <w:pPr>
        <w:pStyle w:val="BodyText"/>
        <w:spacing w:before="244" w:line="237" w:lineRule="auto"/>
      </w:pPr>
      <w:r>
        <w:t>The</w:t>
      </w:r>
      <w:r>
        <w:rPr>
          <w:spacing w:val="-6"/>
        </w:rPr>
        <w:t xml:space="preserve"> </w:t>
      </w:r>
      <w:r>
        <w:t>fiscal</w:t>
      </w:r>
      <w:r>
        <w:rPr>
          <w:spacing w:val="-3"/>
        </w:rPr>
        <w:t xml:space="preserve"> </w:t>
      </w:r>
      <w:r>
        <w:t>year</w:t>
      </w:r>
      <w:r>
        <w:rPr>
          <w:spacing w:val="-6"/>
        </w:rPr>
        <w:t xml:space="preserve"> </w:t>
      </w:r>
      <w:r>
        <w:t>of</w:t>
      </w:r>
      <w:r>
        <w:rPr>
          <w:spacing w:val="-2"/>
        </w:rPr>
        <w:t xml:space="preserve"> </w:t>
      </w:r>
      <w:r>
        <w:t>USA</w:t>
      </w:r>
      <w:r>
        <w:rPr>
          <w:spacing w:val="-5"/>
        </w:rPr>
        <w:t xml:space="preserve"> </w:t>
      </w:r>
      <w:r>
        <w:t>Judo</w:t>
      </w:r>
      <w:r>
        <w:rPr>
          <w:spacing w:val="-2"/>
        </w:rPr>
        <w:t xml:space="preserve"> </w:t>
      </w:r>
      <w:r>
        <w:t>shall</w:t>
      </w:r>
      <w:r>
        <w:rPr>
          <w:spacing w:val="-3"/>
        </w:rPr>
        <w:t xml:space="preserve"> </w:t>
      </w:r>
      <w:r>
        <w:t>commence</w:t>
      </w:r>
      <w:r>
        <w:rPr>
          <w:spacing w:val="-6"/>
        </w:rPr>
        <w:t xml:space="preserve"> </w:t>
      </w:r>
      <w:r>
        <w:t>January</w:t>
      </w:r>
      <w:r>
        <w:rPr>
          <w:spacing w:val="-7"/>
        </w:rPr>
        <w:t xml:space="preserve"> </w:t>
      </w:r>
      <w:r>
        <w:t>1</w:t>
      </w:r>
      <w:r>
        <w:rPr>
          <w:spacing w:val="-6"/>
        </w:rPr>
        <w:t xml:space="preserve"> </w:t>
      </w:r>
      <w:r>
        <w:t>and</w:t>
      </w:r>
      <w:r>
        <w:rPr>
          <w:spacing w:val="-6"/>
        </w:rPr>
        <w:t xml:space="preserve"> </w:t>
      </w:r>
      <w:r>
        <w:t>end</w:t>
      </w:r>
      <w:r>
        <w:rPr>
          <w:spacing w:val="-6"/>
        </w:rPr>
        <w:t xml:space="preserve"> </w:t>
      </w:r>
      <w:r>
        <w:t>on</w:t>
      </w:r>
      <w:r>
        <w:rPr>
          <w:spacing w:val="-6"/>
        </w:rPr>
        <w:t xml:space="preserve"> </w:t>
      </w:r>
      <w:r>
        <w:t>December</w:t>
      </w:r>
      <w:r>
        <w:rPr>
          <w:spacing w:val="-6"/>
        </w:rPr>
        <w:t xml:space="preserve"> </w:t>
      </w:r>
      <w:r>
        <w:t>31 each year.</w:t>
      </w:r>
    </w:p>
    <w:p w14:paraId="554CE790" w14:textId="77777777" w:rsidR="006A33C4" w:rsidRDefault="006A33C4">
      <w:pPr>
        <w:pStyle w:val="BodyText"/>
        <w:spacing w:before="1"/>
        <w:ind w:left="0"/>
      </w:pPr>
    </w:p>
    <w:p w14:paraId="554CE791" w14:textId="150E2896" w:rsidR="006A33C4" w:rsidRDefault="0006166A">
      <w:pPr>
        <w:pStyle w:val="BodyText"/>
      </w:pPr>
      <w:bookmarkStart w:id="5772" w:name="Section_19.2.__Budget."/>
      <w:bookmarkStart w:id="5773" w:name="_bookmark158"/>
      <w:bookmarkEnd w:id="5772"/>
      <w:bookmarkEnd w:id="5773"/>
      <w:r>
        <w:rPr>
          <w:u w:val="single"/>
        </w:rPr>
        <w:t>Section</w:t>
      </w:r>
      <w:r>
        <w:rPr>
          <w:spacing w:val="1"/>
          <w:u w:val="single"/>
        </w:rPr>
        <w:t xml:space="preserve"> </w:t>
      </w:r>
      <w:ins w:id="5774" w:author="Laura Peeters" w:date="2025-04-07T11:40:00Z" w16du:dateUtc="2025-04-07T17:40:00Z">
        <w:r w:rsidR="00A707C8">
          <w:rPr>
            <w:spacing w:val="1"/>
            <w:u w:val="single"/>
          </w:rPr>
          <w:t>20</w:t>
        </w:r>
      </w:ins>
      <w:del w:id="5775" w:author="Laura Peeters" w:date="2025-04-07T11:40:00Z" w16du:dateUtc="2025-04-07T17:40:00Z">
        <w:r w:rsidDel="00A707C8">
          <w:rPr>
            <w:u w:val="single"/>
          </w:rPr>
          <w:delText>19</w:delText>
        </w:r>
      </w:del>
      <w:r>
        <w:rPr>
          <w:u w:val="single"/>
        </w:rPr>
        <w:t>.2.</w:t>
      </w:r>
      <w:r>
        <w:rPr>
          <w:spacing w:val="67"/>
          <w:u w:val="single"/>
        </w:rPr>
        <w:t xml:space="preserve"> </w:t>
      </w:r>
      <w:r>
        <w:rPr>
          <w:spacing w:val="-2"/>
          <w:u w:val="single"/>
        </w:rPr>
        <w:t>Budget.</w:t>
      </w:r>
    </w:p>
    <w:p w14:paraId="1A4214F0" w14:textId="77777777" w:rsidR="00A707C8" w:rsidRDefault="0006166A">
      <w:pPr>
        <w:pStyle w:val="BodyText"/>
        <w:spacing w:before="245" w:line="237" w:lineRule="auto"/>
        <w:ind w:right="463"/>
        <w:rPr>
          <w:ins w:id="5776" w:author="Laura Peeters" w:date="2025-04-07T11:40:00Z" w16du:dateUtc="2025-04-07T17:40:00Z"/>
        </w:rPr>
      </w:pPr>
      <w:r>
        <w:t>USA</w:t>
      </w:r>
      <w:r>
        <w:rPr>
          <w:spacing w:val="-5"/>
        </w:rPr>
        <w:t xml:space="preserve"> </w:t>
      </w:r>
      <w:r>
        <w:t>Judo</w:t>
      </w:r>
      <w:r>
        <w:rPr>
          <w:spacing w:val="-2"/>
        </w:rPr>
        <w:t xml:space="preserve"> </w:t>
      </w:r>
      <w:r>
        <w:t>shall</w:t>
      </w:r>
      <w:r>
        <w:rPr>
          <w:spacing w:val="-3"/>
        </w:rPr>
        <w:t xml:space="preserve"> </w:t>
      </w:r>
      <w:r>
        <w:t>have</w:t>
      </w:r>
      <w:r>
        <w:rPr>
          <w:spacing w:val="-2"/>
        </w:rPr>
        <w:t xml:space="preserve"> </w:t>
      </w:r>
      <w:r>
        <w:t>an</w:t>
      </w:r>
      <w:r>
        <w:rPr>
          <w:spacing w:val="-7"/>
        </w:rPr>
        <w:t xml:space="preserve"> </w:t>
      </w:r>
      <w:r>
        <w:t>annual</w:t>
      </w:r>
      <w:r>
        <w:rPr>
          <w:spacing w:val="-3"/>
        </w:rPr>
        <w:t xml:space="preserve"> </w:t>
      </w:r>
      <w:r>
        <w:t>budget</w:t>
      </w:r>
      <w:r>
        <w:rPr>
          <w:spacing w:val="-2"/>
        </w:rPr>
        <w:t xml:space="preserve"> </w:t>
      </w:r>
      <w:r>
        <w:t>approved</w:t>
      </w:r>
      <w:r>
        <w:rPr>
          <w:spacing w:val="-2"/>
        </w:rPr>
        <w:t xml:space="preserve"> </w:t>
      </w:r>
      <w:r>
        <w:t>by</w:t>
      </w:r>
      <w:r>
        <w:rPr>
          <w:spacing w:val="-3"/>
        </w:rPr>
        <w:t xml:space="preserve"> </w:t>
      </w:r>
      <w:r>
        <w:t>the</w:t>
      </w:r>
      <w:r>
        <w:rPr>
          <w:spacing w:val="-2"/>
        </w:rPr>
        <w:t xml:space="preserve"> </w:t>
      </w:r>
      <w:r>
        <w:t>Board</w:t>
      </w:r>
      <w:r>
        <w:rPr>
          <w:spacing w:val="-2"/>
        </w:rPr>
        <w:t xml:space="preserve"> </w:t>
      </w:r>
      <w:r>
        <w:t>of</w:t>
      </w:r>
      <w:r>
        <w:rPr>
          <w:spacing w:val="-7"/>
        </w:rPr>
        <w:t xml:space="preserve"> </w:t>
      </w:r>
      <w:r>
        <w:t xml:space="preserve">Directors. </w:t>
      </w:r>
      <w:bookmarkStart w:id="5777" w:name="Section_19.3.__Audit"/>
      <w:bookmarkStart w:id="5778" w:name="_bookmark159"/>
      <w:bookmarkEnd w:id="5777"/>
      <w:bookmarkEnd w:id="5778"/>
    </w:p>
    <w:p w14:paraId="554CE792" w14:textId="4227F325" w:rsidR="006A33C4" w:rsidRDefault="0006166A">
      <w:pPr>
        <w:pStyle w:val="BodyText"/>
        <w:spacing w:before="245" w:line="237" w:lineRule="auto"/>
        <w:ind w:right="463"/>
      </w:pPr>
      <w:r>
        <w:rPr>
          <w:u w:val="single"/>
        </w:rPr>
        <w:t xml:space="preserve">Section </w:t>
      </w:r>
      <w:ins w:id="5779" w:author="Laura Peeters" w:date="2025-04-07T11:40:00Z" w16du:dateUtc="2025-04-07T17:40:00Z">
        <w:r w:rsidR="00A707C8">
          <w:rPr>
            <w:u w:val="single"/>
          </w:rPr>
          <w:t>20</w:t>
        </w:r>
      </w:ins>
      <w:del w:id="5780" w:author="Laura Peeters" w:date="2025-04-07T11:40:00Z" w16du:dateUtc="2025-04-07T17:40:00Z">
        <w:r w:rsidDel="00A707C8">
          <w:rPr>
            <w:u w:val="single"/>
          </w:rPr>
          <w:delText>19</w:delText>
        </w:r>
      </w:del>
      <w:r>
        <w:rPr>
          <w:u w:val="single"/>
        </w:rPr>
        <w:t>.3.</w:t>
      </w:r>
      <w:r>
        <w:rPr>
          <w:spacing w:val="40"/>
          <w:u w:val="single"/>
        </w:rPr>
        <w:t xml:space="preserve"> </w:t>
      </w:r>
      <w:r>
        <w:rPr>
          <w:u w:val="single"/>
        </w:rPr>
        <w:t>Audit</w:t>
      </w:r>
    </w:p>
    <w:p w14:paraId="554CE793" w14:textId="77777777" w:rsidR="006A33C4" w:rsidRDefault="0006166A">
      <w:pPr>
        <w:pStyle w:val="BodyText"/>
        <w:spacing w:before="246" w:line="237" w:lineRule="auto"/>
      </w:pPr>
      <w:r>
        <w:t>Each</w:t>
      </w:r>
      <w:r>
        <w:rPr>
          <w:spacing w:val="40"/>
        </w:rPr>
        <w:t xml:space="preserve"> </w:t>
      </w:r>
      <w:r>
        <w:t>year</w:t>
      </w:r>
      <w:r>
        <w:rPr>
          <w:spacing w:val="40"/>
        </w:rPr>
        <w:t xml:space="preserve"> </w:t>
      </w:r>
      <w:r>
        <w:t>USA</w:t>
      </w:r>
      <w:r>
        <w:rPr>
          <w:spacing w:val="40"/>
        </w:rPr>
        <w:t xml:space="preserve"> </w:t>
      </w:r>
      <w:r>
        <w:t>Judo</w:t>
      </w:r>
      <w:r>
        <w:rPr>
          <w:spacing w:val="40"/>
        </w:rPr>
        <w:t xml:space="preserve"> </w:t>
      </w:r>
      <w:r>
        <w:t>shall</w:t>
      </w:r>
      <w:r>
        <w:rPr>
          <w:spacing w:val="40"/>
        </w:rPr>
        <w:t xml:space="preserve"> </w:t>
      </w:r>
      <w:r>
        <w:t>have</w:t>
      </w:r>
      <w:r>
        <w:rPr>
          <w:spacing w:val="40"/>
        </w:rPr>
        <w:t xml:space="preserve"> </w:t>
      </w:r>
      <w:r>
        <w:t>an</w:t>
      </w:r>
      <w:r>
        <w:rPr>
          <w:spacing w:val="40"/>
        </w:rPr>
        <w:t xml:space="preserve"> </w:t>
      </w:r>
      <w:r>
        <w:t>annual</w:t>
      </w:r>
      <w:r>
        <w:rPr>
          <w:spacing w:val="40"/>
        </w:rPr>
        <w:t xml:space="preserve"> </w:t>
      </w:r>
      <w:r>
        <w:t>audit</w:t>
      </w:r>
      <w:r>
        <w:rPr>
          <w:spacing w:val="40"/>
        </w:rPr>
        <w:t xml:space="preserve"> </w:t>
      </w:r>
      <w:r>
        <w:t>of</w:t>
      </w:r>
      <w:r>
        <w:rPr>
          <w:spacing w:val="40"/>
        </w:rPr>
        <w:t xml:space="preserve"> </w:t>
      </w:r>
      <w:r>
        <w:t>its</w:t>
      </w:r>
      <w:r>
        <w:rPr>
          <w:spacing w:val="40"/>
        </w:rPr>
        <w:t xml:space="preserve"> </w:t>
      </w:r>
      <w:r>
        <w:t>books</w:t>
      </w:r>
      <w:r>
        <w:rPr>
          <w:spacing w:val="40"/>
        </w:rPr>
        <w:t xml:space="preserve"> </w:t>
      </w:r>
      <w:r>
        <w:t>and</w:t>
      </w:r>
      <w:r>
        <w:rPr>
          <w:spacing w:val="40"/>
        </w:rPr>
        <w:t xml:space="preserve"> </w:t>
      </w:r>
      <w:r>
        <w:t>accounts</w:t>
      </w:r>
      <w:r>
        <w:rPr>
          <w:spacing w:val="40"/>
        </w:rPr>
        <w:t xml:space="preserve"> </w:t>
      </w:r>
      <w:r>
        <w:t>prepared by an independent certified public accountant.</w:t>
      </w:r>
    </w:p>
    <w:p w14:paraId="554CE794" w14:textId="77777777" w:rsidR="006A33C4" w:rsidRDefault="006A33C4">
      <w:pPr>
        <w:pStyle w:val="BodyText"/>
        <w:ind w:left="0"/>
      </w:pPr>
    </w:p>
    <w:p w14:paraId="554CE795" w14:textId="4543F279" w:rsidR="006A33C4" w:rsidRDefault="0006166A">
      <w:pPr>
        <w:pStyle w:val="BodyText"/>
        <w:spacing w:before="1"/>
      </w:pPr>
      <w:bookmarkStart w:id="5781" w:name="Section_19.4.__Individual_Liability."/>
      <w:bookmarkStart w:id="5782" w:name="_bookmark160"/>
      <w:bookmarkEnd w:id="5781"/>
      <w:bookmarkEnd w:id="5782"/>
      <w:r>
        <w:rPr>
          <w:u w:val="single"/>
        </w:rPr>
        <w:t xml:space="preserve">Section </w:t>
      </w:r>
      <w:ins w:id="5783" w:author="Laura Peeters" w:date="2025-04-07T11:40:00Z" w16du:dateUtc="2025-04-07T17:40:00Z">
        <w:r w:rsidR="00A707C8">
          <w:rPr>
            <w:u w:val="single"/>
          </w:rPr>
          <w:t>20</w:t>
        </w:r>
      </w:ins>
      <w:del w:id="5784" w:author="Laura Peeters" w:date="2025-04-07T11:40:00Z" w16du:dateUtc="2025-04-07T17:40:00Z">
        <w:r w:rsidDel="00A707C8">
          <w:rPr>
            <w:u w:val="single"/>
          </w:rPr>
          <w:delText>19</w:delText>
        </w:r>
      </w:del>
      <w:r>
        <w:rPr>
          <w:u w:val="single"/>
        </w:rPr>
        <w:t>.4.</w:t>
      </w:r>
      <w:r>
        <w:rPr>
          <w:spacing w:val="61"/>
          <w:u w:val="single"/>
        </w:rPr>
        <w:t xml:space="preserve"> </w:t>
      </w:r>
      <w:r>
        <w:rPr>
          <w:u w:val="single"/>
        </w:rPr>
        <w:t xml:space="preserve">Individual </w:t>
      </w:r>
      <w:r>
        <w:rPr>
          <w:spacing w:val="-2"/>
          <w:u w:val="single"/>
        </w:rPr>
        <w:t>Liability.</w:t>
      </w:r>
    </w:p>
    <w:p w14:paraId="554CE796" w14:textId="77777777" w:rsidR="006A33C4" w:rsidRDefault="0006166A">
      <w:pPr>
        <w:pStyle w:val="BodyText"/>
        <w:spacing w:before="242"/>
        <w:ind w:right="581"/>
        <w:jc w:val="both"/>
      </w:pPr>
      <w:r>
        <w:t>No individual Director of</w:t>
      </w:r>
      <w:r>
        <w:rPr>
          <w:spacing w:val="-2"/>
        </w:rPr>
        <w:t xml:space="preserve"> </w:t>
      </w:r>
      <w:r>
        <w:t>the Board or</w:t>
      </w:r>
      <w:r>
        <w:rPr>
          <w:spacing w:val="-1"/>
        </w:rPr>
        <w:t xml:space="preserve"> </w:t>
      </w:r>
      <w:r>
        <w:t>officer shall be personally liable in respect of</w:t>
      </w:r>
      <w:r>
        <w:rPr>
          <w:spacing w:val="-1"/>
        </w:rPr>
        <w:t xml:space="preserve"> </w:t>
      </w:r>
      <w:r>
        <w:t>any</w:t>
      </w:r>
      <w:r>
        <w:rPr>
          <w:spacing w:val="-2"/>
        </w:rPr>
        <w:t xml:space="preserve"> </w:t>
      </w:r>
      <w:r>
        <w:t>debt</w:t>
      </w:r>
      <w:r>
        <w:rPr>
          <w:spacing w:val="-1"/>
        </w:rPr>
        <w:t xml:space="preserve"> </w:t>
      </w:r>
      <w:r>
        <w:t>or</w:t>
      </w:r>
      <w:r>
        <w:rPr>
          <w:spacing w:val="-5"/>
        </w:rPr>
        <w:t xml:space="preserve"> </w:t>
      </w:r>
      <w:r>
        <w:t>other</w:t>
      </w:r>
      <w:r>
        <w:rPr>
          <w:spacing w:val="-5"/>
        </w:rPr>
        <w:t xml:space="preserve"> </w:t>
      </w:r>
      <w:r>
        <w:t>obligation</w:t>
      </w:r>
      <w:r>
        <w:rPr>
          <w:spacing w:val="-1"/>
        </w:rPr>
        <w:t xml:space="preserve"> </w:t>
      </w:r>
      <w:r>
        <w:t>incurred</w:t>
      </w:r>
      <w:r>
        <w:rPr>
          <w:spacing w:val="-1"/>
        </w:rPr>
        <w:t xml:space="preserve"> </w:t>
      </w:r>
      <w:r>
        <w:t>in</w:t>
      </w:r>
      <w:r>
        <w:rPr>
          <w:spacing w:val="-1"/>
        </w:rPr>
        <w:t xml:space="preserve"> </w:t>
      </w:r>
      <w:r>
        <w:t>the</w:t>
      </w:r>
      <w:r>
        <w:rPr>
          <w:spacing w:val="-6"/>
        </w:rPr>
        <w:t xml:space="preserve"> </w:t>
      </w:r>
      <w:r>
        <w:t>name</w:t>
      </w:r>
      <w:r>
        <w:rPr>
          <w:spacing w:val="-1"/>
        </w:rPr>
        <w:t xml:space="preserve"> </w:t>
      </w:r>
      <w:r>
        <w:t>of</w:t>
      </w:r>
      <w:r>
        <w:rPr>
          <w:spacing w:val="-1"/>
        </w:rPr>
        <w:t xml:space="preserve"> </w:t>
      </w:r>
      <w:r>
        <w:t>USA</w:t>
      </w:r>
      <w:r>
        <w:rPr>
          <w:spacing w:val="-4"/>
        </w:rPr>
        <w:t xml:space="preserve"> </w:t>
      </w:r>
      <w:r>
        <w:t>Judo</w:t>
      </w:r>
      <w:r>
        <w:rPr>
          <w:spacing w:val="-6"/>
        </w:rPr>
        <w:t xml:space="preserve"> </w:t>
      </w:r>
      <w:r>
        <w:t>pursuant</w:t>
      </w:r>
      <w:r>
        <w:rPr>
          <w:spacing w:val="-1"/>
        </w:rPr>
        <w:t xml:space="preserve"> </w:t>
      </w:r>
      <w:r>
        <w:t>to</w:t>
      </w:r>
      <w:r>
        <w:rPr>
          <w:spacing w:val="-6"/>
        </w:rPr>
        <w:t xml:space="preserve"> </w:t>
      </w:r>
      <w:r>
        <w:t>the authority granted directly or indirectly by the Board of Directors.</w:t>
      </w:r>
    </w:p>
    <w:p w14:paraId="554CE797" w14:textId="77777777" w:rsidR="006A33C4" w:rsidRDefault="006A33C4">
      <w:pPr>
        <w:pStyle w:val="BodyText"/>
        <w:ind w:left="0"/>
      </w:pPr>
    </w:p>
    <w:p w14:paraId="554CE798" w14:textId="1BEB06E5" w:rsidR="006A33C4" w:rsidRDefault="0006166A">
      <w:pPr>
        <w:pStyle w:val="BodyText"/>
      </w:pPr>
      <w:bookmarkStart w:id="5785" w:name="Section_19.5.__Irrevocable_Dedication_an"/>
      <w:bookmarkStart w:id="5786" w:name="_bookmark161"/>
      <w:bookmarkEnd w:id="5785"/>
      <w:bookmarkEnd w:id="5786"/>
      <w:r>
        <w:rPr>
          <w:u w:val="single"/>
        </w:rPr>
        <w:t>Section</w:t>
      </w:r>
      <w:r>
        <w:rPr>
          <w:spacing w:val="-2"/>
          <w:u w:val="single"/>
        </w:rPr>
        <w:t xml:space="preserve"> </w:t>
      </w:r>
      <w:ins w:id="5787" w:author="Laura Peeters" w:date="2025-04-07T11:40:00Z" w16du:dateUtc="2025-04-07T17:40:00Z">
        <w:r w:rsidR="00A707C8">
          <w:rPr>
            <w:spacing w:val="-2"/>
            <w:u w:val="single"/>
          </w:rPr>
          <w:t>20</w:t>
        </w:r>
      </w:ins>
      <w:del w:id="5788" w:author="Laura Peeters" w:date="2025-04-07T11:40:00Z" w16du:dateUtc="2025-04-07T17:40:00Z">
        <w:r w:rsidDel="00A707C8">
          <w:rPr>
            <w:u w:val="single"/>
          </w:rPr>
          <w:delText>19</w:delText>
        </w:r>
      </w:del>
      <w:r>
        <w:rPr>
          <w:u w:val="single"/>
        </w:rPr>
        <w:t>.5.</w:t>
      </w:r>
      <w:r>
        <w:rPr>
          <w:spacing w:val="57"/>
          <w:u w:val="single"/>
        </w:rPr>
        <w:t xml:space="preserve"> </w:t>
      </w:r>
      <w:r>
        <w:rPr>
          <w:u w:val="single"/>
        </w:rPr>
        <w:t>Irrevocable</w:t>
      </w:r>
      <w:r>
        <w:rPr>
          <w:spacing w:val="-1"/>
          <w:u w:val="single"/>
        </w:rPr>
        <w:t xml:space="preserve"> </w:t>
      </w:r>
      <w:r>
        <w:rPr>
          <w:u w:val="single"/>
        </w:rPr>
        <w:t>Dedication</w:t>
      </w:r>
      <w:r>
        <w:rPr>
          <w:spacing w:val="-2"/>
          <w:u w:val="single"/>
        </w:rPr>
        <w:t xml:space="preserve"> </w:t>
      </w:r>
      <w:r>
        <w:rPr>
          <w:u w:val="single"/>
        </w:rPr>
        <w:t>and</w:t>
      </w:r>
      <w:r>
        <w:rPr>
          <w:spacing w:val="-1"/>
          <w:u w:val="single"/>
        </w:rPr>
        <w:t xml:space="preserve"> </w:t>
      </w:r>
      <w:r>
        <w:rPr>
          <w:spacing w:val="-2"/>
          <w:u w:val="single"/>
        </w:rPr>
        <w:t>Dissolution.</w:t>
      </w:r>
    </w:p>
    <w:p w14:paraId="554CE799" w14:textId="77777777" w:rsidR="006A33C4" w:rsidRDefault="0006166A">
      <w:pPr>
        <w:pStyle w:val="BodyText"/>
        <w:spacing w:before="238"/>
        <w:ind w:right="452"/>
        <w:jc w:val="both"/>
      </w:pPr>
      <w:r>
        <w:t>The</w:t>
      </w:r>
      <w:r>
        <w:rPr>
          <w:spacing w:val="-6"/>
        </w:rPr>
        <w:t xml:space="preserve"> </w:t>
      </w:r>
      <w:r>
        <w:t>property</w:t>
      </w:r>
      <w:r>
        <w:rPr>
          <w:spacing w:val="-2"/>
        </w:rPr>
        <w:t xml:space="preserve"> </w:t>
      </w:r>
      <w:r>
        <w:t>of</w:t>
      </w:r>
      <w:r>
        <w:rPr>
          <w:spacing w:val="-2"/>
        </w:rPr>
        <w:t xml:space="preserve"> </w:t>
      </w:r>
      <w:r>
        <w:t>USA</w:t>
      </w:r>
      <w:r>
        <w:rPr>
          <w:spacing w:val="-4"/>
        </w:rPr>
        <w:t xml:space="preserve"> </w:t>
      </w:r>
      <w:r>
        <w:t>Judo</w:t>
      </w:r>
      <w:r>
        <w:rPr>
          <w:spacing w:val="-2"/>
        </w:rPr>
        <w:t xml:space="preserve"> </w:t>
      </w:r>
      <w:r>
        <w:t>is</w:t>
      </w:r>
      <w:r>
        <w:rPr>
          <w:spacing w:val="-2"/>
        </w:rPr>
        <w:t xml:space="preserve"> </w:t>
      </w:r>
      <w:r>
        <w:t>irrevocably</w:t>
      </w:r>
      <w:r>
        <w:rPr>
          <w:spacing w:val="-2"/>
        </w:rPr>
        <w:t xml:space="preserve"> </w:t>
      </w:r>
      <w:r>
        <w:t>dedicated</w:t>
      </w:r>
      <w:r>
        <w:rPr>
          <w:spacing w:val="-6"/>
        </w:rPr>
        <w:t xml:space="preserve"> </w:t>
      </w:r>
      <w:r>
        <w:t>to</w:t>
      </w:r>
      <w:r>
        <w:rPr>
          <w:spacing w:val="-6"/>
        </w:rPr>
        <w:t xml:space="preserve"> </w:t>
      </w:r>
      <w:r>
        <w:t>charitable</w:t>
      </w:r>
      <w:r>
        <w:rPr>
          <w:spacing w:val="-2"/>
        </w:rPr>
        <w:t xml:space="preserve"> </w:t>
      </w:r>
      <w:r>
        <w:t>purposes,</w:t>
      </w:r>
      <w:r>
        <w:rPr>
          <w:spacing w:val="-2"/>
        </w:rPr>
        <w:t xml:space="preserve"> </w:t>
      </w:r>
      <w:r>
        <w:t>and</w:t>
      </w:r>
      <w:r>
        <w:rPr>
          <w:spacing w:val="-6"/>
        </w:rPr>
        <w:t xml:space="preserve"> </w:t>
      </w:r>
      <w:r>
        <w:t xml:space="preserve">no part of the net income or assets of USA Judo shall inure to the benefit of private </w:t>
      </w:r>
      <w:r>
        <w:rPr>
          <w:spacing w:val="-2"/>
        </w:rPr>
        <w:t>persons.</w:t>
      </w:r>
      <w:r>
        <w:rPr>
          <w:spacing w:val="35"/>
        </w:rPr>
        <w:t xml:space="preserve"> </w:t>
      </w:r>
      <w:r>
        <w:rPr>
          <w:spacing w:val="-2"/>
        </w:rPr>
        <w:t>Upon</w:t>
      </w:r>
      <w:r>
        <w:rPr>
          <w:spacing w:val="-14"/>
        </w:rPr>
        <w:t xml:space="preserve"> </w:t>
      </w:r>
      <w:r>
        <w:rPr>
          <w:spacing w:val="-2"/>
        </w:rPr>
        <w:t>the</w:t>
      </w:r>
      <w:r>
        <w:rPr>
          <w:spacing w:val="-14"/>
        </w:rPr>
        <w:t xml:space="preserve"> </w:t>
      </w:r>
      <w:r>
        <w:rPr>
          <w:spacing w:val="-2"/>
        </w:rPr>
        <w:t>dissolution</w:t>
      </w:r>
      <w:r>
        <w:rPr>
          <w:spacing w:val="-14"/>
        </w:rPr>
        <w:t xml:space="preserve"> </w:t>
      </w:r>
      <w:r>
        <w:rPr>
          <w:spacing w:val="-2"/>
        </w:rPr>
        <w:t>or</w:t>
      </w:r>
      <w:r>
        <w:rPr>
          <w:spacing w:val="-10"/>
        </w:rPr>
        <w:t xml:space="preserve"> </w:t>
      </w:r>
      <w:r>
        <w:rPr>
          <w:spacing w:val="-2"/>
        </w:rPr>
        <w:t>winding</w:t>
      </w:r>
      <w:r>
        <w:rPr>
          <w:spacing w:val="-14"/>
        </w:rPr>
        <w:t xml:space="preserve"> </w:t>
      </w:r>
      <w:r>
        <w:rPr>
          <w:spacing w:val="-2"/>
        </w:rPr>
        <w:t>up</w:t>
      </w:r>
      <w:r>
        <w:rPr>
          <w:spacing w:val="-14"/>
        </w:rPr>
        <w:t xml:space="preserve"> </w:t>
      </w:r>
      <w:r>
        <w:rPr>
          <w:spacing w:val="-2"/>
        </w:rPr>
        <w:t>of</w:t>
      </w:r>
      <w:r>
        <w:rPr>
          <w:spacing w:val="-15"/>
        </w:rPr>
        <w:t xml:space="preserve"> </w:t>
      </w:r>
      <w:r>
        <w:rPr>
          <w:spacing w:val="-2"/>
        </w:rPr>
        <w:t>USA</w:t>
      </w:r>
      <w:r>
        <w:rPr>
          <w:spacing w:val="-12"/>
        </w:rPr>
        <w:t xml:space="preserve"> </w:t>
      </w:r>
      <w:r>
        <w:rPr>
          <w:spacing w:val="-2"/>
        </w:rPr>
        <w:t>Judo,</w:t>
      </w:r>
      <w:r>
        <w:rPr>
          <w:spacing w:val="-11"/>
        </w:rPr>
        <w:t xml:space="preserve"> </w:t>
      </w:r>
      <w:r>
        <w:rPr>
          <w:spacing w:val="-2"/>
        </w:rPr>
        <w:t>its</w:t>
      </w:r>
      <w:r>
        <w:rPr>
          <w:spacing w:val="-15"/>
        </w:rPr>
        <w:t xml:space="preserve"> </w:t>
      </w:r>
      <w:r>
        <w:rPr>
          <w:spacing w:val="-2"/>
        </w:rPr>
        <w:t>assets</w:t>
      </w:r>
      <w:r>
        <w:rPr>
          <w:spacing w:val="-15"/>
        </w:rPr>
        <w:t xml:space="preserve"> </w:t>
      </w:r>
      <w:r>
        <w:rPr>
          <w:spacing w:val="-2"/>
        </w:rPr>
        <w:t>remaining</w:t>
      </w:r>
      <w:r>
        <w:rPr>
          <w:spacing w:val="-14"/>
        </w:rPr>
        <w:t xml:space="preserve"> </w:t>
      </w:r>
      <w:r>
        <w:rPr>
          <w:spacing w:val="-2"/>
        </w:rPr>
        <w:t xml:space="preserve">after </w:t>
      </w:r>
      <w:r>
        <w:t>payment,</w:t>
      </w:r>
      <w:r>
        <w:rPr>
          <w:spacing w:val="-5"/>
        </w:rPr>
        <w:t xml:space="preserve"> </w:t>
      </w:r>
      <w:r>
        <w:t>or</w:t>
      </w:r>
      <w:r>
        <w:rPr>
          <w:spacing w:val="-3"/>
        </w:rPr>
        <w:t xml:space="preserve"> </w:t>
      </w:r>
      <w:r>
        <w:t>provision</w:t>
      </w:r>
      <w:r>
        <w:rPr>
          <w:spacing w:val="-4"/>
        </w:rPr>
        <w:t xml:space="preserve"> </w:t>
      </w:r>
      <w:r>
        <w:t>for</w:t>
      </w:r>
      <w:r>
        <w:rPr>
          <w:spacing w:val="-3"/>
        </w:rPr>
        <w:t xml:space="preserve"> </w:t>
      </w:r>
      <w:r>
        <w:t>payment,</w:t>
      </w:r>
      <w:r>
        <w:rPr>
          <w:spacing w:val="-5"/>
        </w:rPr>
        <w:t xml:space="preserve"> </w:t>
      </w:r>
      <w:r>
        <w:t>of</w:t>
      </w:r>
      <w:r>
        <w:rPr>
          <w:spacing w:val="-5"/>
        </w:rPr>
        <w:t xml:space="preserve"> </w:t>
      </w:r>
      <w:r>
        <w:t>all</w:t>
      </w:r>
      <w:r>
        <w:rPr>
          <w:spacing w:val="-6"/>
        </w:rPr>
        <w:t xml:space="preserve"> </w:t>
      </w:r>
      <w:r>
        <w:t>debts</w:t>
      </w:r>
      <w:r>
        <w:rPr>
          <w:spacing w:val="-5"/>
        </w:rPr>
        <w:t xml:space="preserve"> </w:t>
      </w:r>
      <w:r>
        <w:t>and</w:t>
      </w:r>
      <w:r>
        <w:rPr>
          <w:spacing w:val="-4"/>
        </w:rPr>
        <w:t xml:space="preserve"> </w:t>
      </w:r>
      <w:r>
        <w:t>liabilities</w:t>
      </w:r>
      <w:r>
        <w:rPr>
          <w:spacing w:val="-9"/>
        </w:rPr>
        <w:t xml:space="preserve"> </w:t>
      </w:r>
      <w:r>
        <w:t>of</w:t>
      </w:r>
      <w:r>
        <w:rPr>
          <w:spacing w:val="-5"/>
        </w:rPr>
        <w:t xml:space="preserve"> </w:t>
      </w:r>
      <w:r>
        <w:t>USA</w:t>
      </w:r>
      <w:r>
        <w:rPr>
          <w:spacing w:val="-7"/>
        </w:rPr>
        <w:t xml:space="preserve"> </w:t>
      </w:r>
      <w:r>
        <w:t>Judo</w:t>
      </w:r>
      <w:r>
        <w:rPr>
          <w:spacing w:val="-4"/>
        </w:rPr>
        <w:t xml:space="preserve"> </w:t>
      </w:r>
      <w:r>
        <w:t>shall</w:t>
      </w:r>
      <w:r>
        <w:rPr>
          <w:spacing w:val="-6"/>
        </w:rPr>
        <w:t xml:space="preserve"> </w:t>
      </w:r>
      <w:r>
        <w:t>be distributed to a nonprofit fund, foundation, or corporation which is organized and operated</w:t>
      </w:r>
      <w:r>
        <w:rPr>
          <w:spacing w:val="-4"/>
        </w:rPr>
        <w:t xml:space="preserve"> </w:t>
      </w:r>
      <w:r>
        <w:t>for</w:t>
      </w:r>
      <w:r>
        <w:rPr>
          <w:spacing w:val="-4"/>
        </w:rPr>
        <w:t xml:space="preserve"> </w:t>
      </w:r>
      <w:r>
        <w:t>charitable</w:t>
      </w:r>
      <w:r>
        <w:rPr>
          <w:spacing w:val="-4"/>
        </w:rPr>
        <w:t xml:space="preserve"> </w:t>
      </w:r>
      <w:r>
        <w:t>purposes,</w:t>
      </w:r>
      <w:r>
        <w:rPr>
          <w:spacing w:val="-5"/>
        </w:rPr>
        <w:t xml:space="preserve"> </w:t>
      </w:r>
      <w:r>
        <w:t>and</w:t>
      </w:r>
      <w:r>
        <w:rPr>
          <w:spacing w:val="-4"/>
        </w:rPr>
        <w:t xml:space="preserve"> </w:t>
      </w:r>
      <w:r>
        <w:t>which</w:t>
      </w:r>
      <w:r>
        <w:rPr>
          <w:spacing w:val="-4"/>
        </w:rPr>
        <w:t xml:space="preserve"> </w:t>
      </w:r>
      <w:r>
        <w:t>has</w:t>
      </w:r>
      <w:r>
        <w:rPr>
          <w:spacing w:val="-5"/>
        </w:rPr>
        <w:t xml:space="preserve"> </w:t>
      </w:r>
      <w:r>
        <w:t>established</w:t>
      </w:r>
      <w:r>
        <w:rPr>
          <w:spacing w:val="-4"/>
        </w:rPr>
        <w:t xml:space="preserve"> </w:t>
      </w:r>
      <w:r>
        <w:t>its</w:t>
      </w:r>
      <w:r>
        <w:rPr>
          <w:spacing w:val="-5"/>
        </w:rPr>
        <w:t xml:space="preserve"> </w:t>
      </w:r>
      <w:r>
        <w:t>tax</w:t>
      </w:r>
      <w:r>
        <w:rPr>
          <w:spacing w:val="-5"/>
        </w:rPr>
        <w:t xml:space="preserve"> </w:t>
      </w:r>
      <w:r>
        <w:t>exempt</w:t>
      </w:r>
      <w:r>
        <w:rPr>
          <w:spacing w:val="-9"/>
        </w:rPr>
        <w:t xml:space="preserve"> </w:t>
      </w:r>
      <w:r>
        <w:t>status under Section 501(c)(3)</w:t>
      </w:r>
      <w:r>
        <w:rPr>
          <w:spacing w:val="-4"/>
        </w:rPr>
        <w:t xml:space="preserve"> </w:t>
      </w:r>
      <w:r>
        <w:t>of the Internal</w:t>
      </w:r>
      <w:r>
        <w:rPr>
          <w:spacing w:val="-1"/>
        </w:rPr>
        <w:t xml:space="preserve"> </w:t>
      </w:r>
      <w:r>
        <w:t>Revenue Code, as</w:t>
      </w:r>
      <w:r>
        <w:rPr>
          <w:spacing w:val="-6"/>
        </w:rPr>
        <w:t xml:space="preserve"> </w:t>
      </w:r>
      <w:r>
        <w:t>amended.</w:t>
      </w:r>
    </w:p>
    <w:p w14:paraId="554CE79A" w14:textId="77777777" w:rsidR="006A33C4" w:rsidRDefault="006A33C4">
      <w:pPr>
        <w:pStyle w:val="BodyText"/>
        <w:ind w:left="0"/>
      </w:pPr>
    </w:p>
    <w:p w14:paraId="308388D6" w14:textId="77777777" w:rsidR="00BD0DFC" w:rsidRDefault="00BD0DFC">
      <w:pPr>
        <w:rPr>
          <w:b/>
          <w:bCs/>
          <w:sz w:val="24"/>
          <w:szCs w:val="24"/>
        </w:rPr>
      </w:pPr>
      <w:bookmarkStart w:id="5789" w:name="SECTION_20.__MISCELLANEOUS_PROVISIONS"/>
      <w:bookmarkStart w:id="5790" w:name="_bookmark162"/>
      <w:bookmarkEnd w:id="5789"/>
      <w:bookmarkEnd w:id="5790"/>
      <w:r>
        <w:br w:type="page"/>
      </w:r>
    </w:p>
    <w:p w14:paraId="554CE79B" w14:textId="1A9049C2" w:rsidR="006A33C4" w:rsidRDefault="0006166A">
      <w:pPr>
        <w:pStyle w:val="Heading1"/>
      </w:pPr>
      <w:r>
        <w:lastRenderedPageBreak/>
        <w:t>SECTION</w:t>
      </w:r>
      <w:r>
        <w:rPr>
          <w:spacing w:val="-4"/>
        </w:rPr>
        <w:t xml:space="preserve"> </w:t>
      </w:r>
      <w:r>
        <w:t>2</w:t>
      </w:r>
      <w:ins w:id="5791" w:author="Laura Peeters" w:date="2025-04-07T11:39:00Z" w16du:dateUtc="2025-04-07T17:39:00Z">
        <w:r w:rsidR="00EE65DE">
          <w:t>1</w:t>
        </w:r>
      </w:ins>
      <w:del w:id="5792" w:author="Laura Peeters" w:date="2025-04-07T11:39:00Z" w16du:dateUtc="2025-04-07T17:39:00Z">
        <w:r w:rsidDel="00EE65DE">
          <w:delText>0</w:delText>
        </w:r>
      </w:del>
      <w:r>
        <w:t>.</w:t>
      </w:r>
      <w:r>
        <w:rPr>
          <w:spacing w:val="61"/>
        </w:rPr>
        <w:t xml:space="preserve"> </w:t>
      </w:r>
      <w:r>
        <w:t>MISCELLANEOUS</w:t>
      </w:r>
      <w:r>
        <w:rPr>
          <w:spacing w:val="-5"/>
        </w:rPr>
        <w:t xml:space="preserve"> </w:t>
      </w:r>
      <w:r>
        <w:rPr>
          <w:spacing w:val="-2"/>
        </w:rPr>
        <w:t>PROVISIONS</w:t>
      </w:r>
    </w:p>
    <w:p w14:paraId="554CE79C" w14:textId="23555107" w:rsidR="006A33C4" w:rsidRDefault="0006166A">
      <w:pPr>
        <w:pStyle w:val="BodyText"/>
        <w:spacing w:before="242"/>
      </w:pPr>
      <w:bookmarkStart w:id="5793" w:name="Section_20.1.__Severability_and_Headings"/>
      <w:bookmarkStart w:id="5794" w:name="_bookmark163"/>
      <w:bookmarkEnd w:id="5793"/>
      <w:bookmarkEnd w:id="5794"/>
      <w:r>
        <w:rPr>
          <w:u w:val="single"/>
        </w:rPr>
        <w:t>Section</w:t>
      </w:r>
      <w:r>
        <w:rPr>
          <w:spacing w:val="-2"/>
          <w:u w:val="single"/>
        </w:rPr>
        <w:t xml:space="preserve"> </w:t>
      </w:r>
      <w:r>
        <w:rPr>
          <w:u w:val="single"/>
        </w:rPr>
        <w:t>2</w:t>
      </w:r>
      <w:ins w:id="5795" w:author="Laura Peeters" w:date="2025-04-07T11:39:00Z" w16du:dateUtc="2025-04-07T17:39:00Z">
        <w:r w:rsidR="00EE65DE">
          <w:rPr>
            <w:u w:val="single"/>
          </w:rPr>
          <w:t>1</w:t>
        </w:r>
      </w:ins>
      <w:del w:id="5796" w:author="Laura Peeters" w:date="2025-04-07T11:39:00Z" w16du:dateUtc="2025-04-07T17:39:00Z">
        <w:r w:rsidDel="00EE65DE">
          <w:rPr>
            <w:u w:val="single"/>
          </w:rPr>
          <w:delText>0</w:delText>
        </w:r>
      </w:del>
      <w:r>
        <w:rPr>
          <w:u w:val="single"/>
        </w:rPr>
        <w:t>.1.</w:t>
      </w:r>
      <w:r>
        <w:rPr>
          <w:spacing w:val="62"/>
          <w:u w:val="single"/>
        </w:rPr>
        <w:t xml:space="preserve"> </w:t>
      </w:r>
      <w:r>
        <w:rPr>
          <w:u w:val="single"/>
        </w:rPr>
        <w:t>Severability</w:t>
      </w:r>
      <w:r>
        <w:rPr>
          <w:spacing w:val="-2"/>
          <w:u w:val="single"/>
        </w:rPr>
        <w:t xml:space="preserve"> </w:t>
      </w:r>
      <w:r>
        <w:rPr>
          <w:u w:val="single"/>
        </w:rPr>
        <w:t>and</w:t>
      </w:r>
      <w:r>
        <w:rPr>
          <w:spacing w:val="-1"/>
          <w:u w:val="single"/>
        </w:rPr>
        <w:t xml:space="preserve"> </w:t>
      </w:r>
      <w:r>
        <w:rPr>
          <w:spacing w:val="-2"/>
          <w:u w:val="single"/>
        </w:rPr>
        <w:t>Headings.</w:t>
      </w:r>
    </w:p>
    <w:p w14:paraId="554CE79D" w14:textId="77777777" w:rsidR="006A33C4" w:rsidRDefault="0006166A">
      <w:pPr>
        <w:pStyle w:val="BodyText"/>
        <w:spacing w:before="238"/>
        <w:ind w:right="505"/>
      </w:pPr>
      <w:r>
        <w:t>The invalidity of any provision of these Bylaws shall not affect the other provisions</w:t>
      </w:r>
      <w:r>
        <w:rPr>
          <w:spacing w:val="-3"/>
        </w:rPr>
        <w:t xml:space="preserve"> </w:t>
      </w:r>
      <w:r>
        <w:t>of</w:t>
      </w:r>
      <w:r>
        <w:rPr>
          <w:spacing w:val="-6"/>
        </w:rPr>
        <w:t xml:space="preserve"> </w:t>
      </w:r>
      <w:r>
        <w:t>these</w:t>
      </w:r>
      <w:r>
        <w:rPr>
          <w:spacing w:val="-2"/>
        </w:rPr>
        <w:t xml:space="preserve"> </w:t>
      </w:r>
      <w:r>
        <w:t>Bylaws,</w:t>
      </w:r>
      <w:r>
        <w:rPr>
          <w:spacing w:val="-2"/>
        </w:rPr>
        <w:t xml:space="preserve"> </w:t>
      </w:r>
      <w:r>
        <w:t>and</w:t>
      </w:r>
      <w:r>
        <w:rPr>
          <w:spacing w:val="-2"/>
        </w:rPr>
        <w:t xml:space="preserve"> </w:t>
      </w:r>
      <w:r>
        <w:t>in</w:t>
      </w:r>
      <w:r>
        <w:rPr>
          <w:spacing w:val="-2"/>
        </w:rPr>
        <w:t xml:space="preserve"> </w:t>
      </w:r>
      <w:r>
        <w:t>such</w:t>
      </w:r>
      <w:r>
        <w:rPr>
          <w:spacing w:val="-6"/>
        </w:rPr>
        <w:t xml:space="preserve"> </w:t>
      </w:r>
      <w:r>
        <w:t>event</w:t>
      </w:r>
      <w:r>
        <w:rPr>
          <w:spacing w:val="-6"/>
        </w:rPr>
        <w:t xml:space="preserve"> </w:t>
      </w:r>
      <w:r>
        <w:t>these</w:t>
      </w:r>
      <w:r>
        <w:rPr>
          <w:spacing w:val="-2"/>
        </w:rPr>
        <w:t xml:space="preserve"> </w:t>
      </w:r>
      <w:r>
        <w:t>Bylaws</w:t>
      </w:r>
      <w:r>
        <w:rPr>
          <w:spacing w:val="-3"/>
        </w:rPr>
        <w:t xml:space="preserve"> </w:t>
      </w:r>
      <w:r>
        <w:t>shall</w:t>
      </w:r>
      <w:r>
        <w:rPr>
          <w:spacing w:val="-3"/>
        </w:rPr>
        <w:t xml:space="preserve"> </w:t>
      </w:r>
      <w:r>
        <w:t>be</w:t>
      </w:r>
      <w:r>
        <w:rPr>
          <w:spacing w:val="-2"/>
        </w:rPr>
        <w:t xml:space="preserve"> </w:t>
      </w:r>
      <w:r>
        <w:t>construed</w:t>
      </w:r>
      <w:r>
        <w:rPr>
          <w:spacing w:val="-2"/>
        </w:rPr>
        <w:t xml:space="preserve"> </w:t>
      </w:r>
      <w:r>
        <w:t>in all respects as if such invalid provision were omitted.</w:t>
      </w:r>
      <w:r>
        <w:rPr>
          <w:spacing w:val="40"/>
        </w:rPr>
        <w:t xml:space="preserve"> </w:t>
      </w:r>
      <w:r>
        <w:t>The headings in these Bylaws are for the purpose of reference only and shall not limit or define the meaning of any provision hereof.</w:t>
      </w:r>
    </w:p>
    <w:p w14:paraId="554CE79E" w14:textId="77777777" w:rsidR="006A33C4" w:rsidRDefault="006A33C4">
      <w:pPr>
        <w:pStyle w:val="BodyText"/>
        <w:ind w:left="0"/>
      </w:pPr>
    </w:p>
    <w:p w14:paraId="554CE79F" w14:textId="3C53682C" w:rsidR="006A33C4" w:rsidRDefault="0006166A">
      <w:pPr>
        <w:pStyle w:val="BodyText"/>
      </w:pPr>
      <w:bookmarkStart w:id="5797" w:name="Section_20.2.__Saving_Clause."/>
      <w:bookmarkStart w:id="5798" w:name="_bookmark164"/>
      <w:bookmarkEnd w:id="5797"/>
      <w:bookmarkEnd w:id="5798"/>
      <w:r>
        <w:rPr>
          <w:u w:val="single"/>
        </w:rPr>
        <w:t>Section</w:t>
      </w:r>
      <w:r>
        <w:rPr>
          <w:spacing w:val="-3"/>
          <w:u w:val="single"/>
        </w:rPr>
        <w:t xml:space="preserve"> </w:t>
      </w:r>
      <w:r>
        <w:rPr>
          <w:u w:val="single"/>
        </w:rPr>
        <w:t>2</w:t>
      </w:r>
      <w:ins w:id="5799" w:author="Laura Peeters" w:date="2025-04-07T11:39:00Z" w16du:dateUtc="2025-04-07T17:39:00Z">
        <w:r w:rsidR="00EE65DE">
          <w:rPr>
            <w:u w:val="single"/>
          </w:rPr>
          <w:t>1</w:t>
        </w:r>
      </w:ins>
      <w:del w:id="5800" w:author="Laura Peeters" w:date="2025-04-07T11:39:00Z" w16du:dateUtc="2025-04-07T17:39:00Z">
        <w:r w:rsidDel="00EE65DE">
          <w:rPr>
            <w:u w:val="single"/>
          </w:rPr>
          <w:delText>0</w:delText>
        </w:r>
      </w:del>
      <w:r>
        <w:rPr>
          <w:u w:val="single"/>
        </w:rPr>
        <w:t>.2.</w:t>
      </w:r>
      <w:r>
        <w:rPr>
          <w:spacing w:val="63"/>
          <w:u w:val="single"/>
        </w:rPr>
        <w:t xml:space="preserve"> </w:t>
      </w:r>
      <w:r>
        <w:rPr>
          <w:u w:val="single"/>
        </w:rPr>
        <w:t xml:space="preserve">Saving </w:t>
      </w:r>
      <w:r>
        <w:rPr>
          <w:spacing w:val="-2"/>
          <w:u w:val="single"/>
        </w:rPr>
        <w:t>Clause.</w:t>
      </w:r>
    </w:p>
    <w:p w14:paraId="554CE7A0" w14:textId="77777777" w:rsidR="006A33C4" w:rsidRDefault="0006166A">
      <w:pPr>
        <w:pStyle w:val="BodyText"/>
        <w:spacing w:before="243"/>
        <w:ind w:right="453"/>
        <w:jc w:val="both"/>
      </w:pPr>
      <w:r>
        <w:t>Failure of literal or complete compliance with any provision of these Bylaws in respect</w:t>
      </w:r>
      <w:r>
        <w:rPr>
          <w:spacing w:val="-17"/>
        </w:rPr>
        <w:t xml:space="preserve"> </w:t>
      </w:r>
      <w:r>
        <w:t>of</w:t>
      </w:r>
      <w:r>
        <w:rPr>
          <w:spacing w:val="-17"/>
        </w:rPr>
        <w:t xml:space="preserve"> </w:t>
      </w:r>
      <w:r>
        <w:t>dates</w:t>
      </w:r>
      <w:r>
        <w:rPr>
          <w:spacing w:val="-16"/>
        </w:rPr>
        <w:t xml:space="preserve"> </w:t>
      </w:r>
      <w:r>
        <w:t>and</w:t>
      </w:r>
      <w:r>
        <w:rPr>
          <w:spacing w:val="-17"/>
        </w:rPr>
        <w:t xml:space="preserve"> </w:t>
      </w:r>
      <w:r>
        <w:t>times</w:t>
      </w:r>
      <w:r>
        <w:rPr>
          <w:spacing w:val="-17"/>
        </w:rPr>
        <w:t xml:space="preserve"> </w:t>
      </w:r>
      <w:r>
        <w:t>of</w:t>
      </w:r>
      <w:r>
        <w:rPr>
          <w:spacing w:val="-17"/>
        </w:rPr>
        <w:t xml:space="preserve"> </w:t>
      </w:r>
      <w:r>
        <w:t>notice,</w:t>
      </w:r>
      <w:r>
        <w:rPr>
          <w:spacing w:val="-16"/>
        </w:rPr>
        <w:t xml:space="preserve"> </w:t>
      </w:r>
      <w:r>
        <w:t>or</w:t>
      </w:r>
      <w:r>
        <w:rPr>
          <w:spacing w:val="-17"/>
        </w:rPr>
        <w:t xml:space="preserve"> </w:t>
      </w:r>
      <w:r>
        <w:t>the</w:t>
      </w:r>
      <w:r>
        <w:rPr>
          <w:spacing w:val="-14"/>
        </w:rPr>
        <w:t xml:space="preserve"> </w:t>
      </w:r>
      <w:r>
        <w:t>sending</w:t>
      </w:r>
      <w:r>
        <w:rPr>
          <w:spacing w:val="-17"/>
        </w:rPr>
        <w:t xml:space="preserve"> </w:t>
      </w:r>
      <w:r>
        <w:t>or</w:t>
      </w:r>
      <w:r>
        <w:rPr>
          <w:spacing w:val="-17"/>
        </w:rPr>
        <w:t xml:space="preserve"> </w:t>
      </w:r>
      <w:r>
        <w:t>receipt</w:t>
      </w:r>
      <w:r>
        <w:rPr>
          <w:spacing w:val="-16"/>
        </w:rPr>
        <w:t xml:space="preserve"> </w:t>
      </w:r>
      <w:r>
        <w:t>of</w:t>
      </w:r>
      <w:r>
        <w:rPr>
          <w:spacing w:val="-17"/>
        </w:rPr>
        <w:t xml:space="preserve"> </w:t>
      </w:r>
      <w:r>
        <w:t>the</w:t>
      </w:r>
      <w:r>
        <w:rPr>
          <w:spacing w:val="-17"/>
        </w:rPr>
        <w:t xml:space="preserve"> </w:t>
      </w:r>
      <w:r>
        <w:t>same,</w:t>
      </w:r>
      <w:r>
        <w:rPr>
          <w:spacing w:val="-16"/>
        </w:rPr>
        <w:t xml:space="preserve"> </w:t>
      </w:r>
      <w:r>
        <w:t>or</w:t>
      </w:r>
      <w:r>
        <w:rPr>
          <w:spacing w:val="-17"/>
        </w:rPr>
        <w:t xml:space="preserve"> </w:t>
      </w:r>
      <w:r>
        <w:t>errors in</w:t>
      </w:r>
      <w:r>
        <w:rPr>
          <w:spacing w:val="-9"/>
        </w:rPr>
        <w:t xml:space="preserve"> </w:t>
      </w:r>
      <w:r>
        <w:t>phraseology</w:t>
      </w:r>
      <w:r>
        <w:rPr>
          <w:spacing w:val="-10"/>
        </w:rPr>
        <w:t xml:space="preserve"> </w:t>
      </w:r>
      <w:r>
        <w:t>of</w:t>
      </w:r>
      <w:r>
        <w:rPr>
          <w:spacing w:val="-9"/>
        </w:rPr>
        <w:t xml:space="preserve"> </w:t>
      </w:r>
      <w:r>
        <w:t>notice</w:t>
      </w:r>
      <w:r>
        <w:rPr>
          <w:spacing w:val="-9"/>
        </w:rPr>
        <w:t xml:space="preserve"> </w:t>
      </w:r>
      <w:r>
        <w:t>of</w:t>
      </w:r>
      <w:r>
        <w:rPr>
          <w:spacing w:val="-9"/>
        </w:rPr>
        <w:t xml:space="preserve"> </w:t>
      </w:r>
      <w:r>
        <w:t>proposals,</w:t>
      </w:r>
      <w:r>
        <w:rPr>
          <w:spacing w:val="-9"/>
        </w:rPr>
        <w:t xml:space="preserve"> </w:t>
      </w:r>
      <w:r>
        <w:t>which</w:t>
      </w:r>
      <w:r>
        <w:rPr>
          <w:spacing w:val="-9"/>
        </w:rPr>
        <w:t xml:space="preserve"> </w:t>
      </w:r>
      <w:r>
        <w:t>in</w:t>
      </w:r>
      <w:r>
        <w:rPr>
          <w:spacing w:val="-9"/>
        </w:rPr>
        <w:t xml:space="preserve"> </w:t>
      </w:r>
      <w:r>
        <w:t>the</w:t>
      </w:r>
      <w:r>
        <w:rPr>
          <w:spacing w:val="-9"/>
        </w:rPr>
        <w:t xml:space="preserve"> </w:t>
      </w:r>
      <w:r>
        <w:t>judgment</w:t>
      </w:r>
      <w:r>
        <w:rPr>
          <w:spacing w:val="-9"/>
        </w:rPr>
        <w:t xml:space="preserve"> </w:t>
      </w:r>
      <w:r>
        <w:t>of</w:t>
      </w:r>
      <w:r>
        <w:rPr>
          <w:spacing w:val="-9"/>
        </w:rPr>
        <w:t xml:space="preserve"> </w:t>
      </w:r>
      <w:r>
        <w:t>the</w:t>
      </w:r>
      <w:r>
        <w:rPr>
          <w:spacing w:val="-9"/>
        </w:rPr>
        <w:t xml:space="preserve"> </w:t>
      </w:r>
      <w:r>
        <w:t>Directors</w:t>
      </w:r>
      <w:r>
        <w:rPr>
          <w:spacing w:val="-6"/>
        </w:rPr>
        <w:t xml:space="preserve"> </w:t>
      </w:r>
      <w:r>
        <w:t>of</w:t>
      </w:r>
      <w:r>
        <w:rPr>
          <w:spacing w:val="-9"/>
        </w:rPr>
        <w:t xml:space="preserve"> </w:t>
      </w:r>
      <w:r>
        <w:t>the Board do not cause substantial injury to the rights of the Directors, shall not invalidate the actions</w:t>
      </w:r>
      <w:r>
        <w:rPr>
          <w:spacing w:val="-1"/>
        </w:rPr>
        <w:t xml:space="preserve"> </w:t>
      </w:r>
      <w:r>
        <w:t>or proceedings</w:t>
      </w:r>
      <w:r>
        <w:rPr>
          <w:spacing w:val="-1"/>
        </w:rPr>
        <w:t xml:space="preserve"> </w:t>
      </w:r>
      <w:r>
        <w:t>of the Directors</w:t>
      </w:r>
      <w:r>
        <w:rPr>
          <w:spacing w:val="-6"/>
        </w:rPr>
        <w:t xml:space="preserve"> </w:t>
      </w:r>
      <w:r>
        <w:t>at any</w:t>
      </w:r>
      <w:r>
        <w:rPr>
          <w:spacing w:val="-6"/>
        </w:rPr>
        <w:t xml:space="preserve"> </w:t>
      </w:r>
      <w:r>
        <w:t>meeting.</w:t>
      </w:r>
    </w:p>
    <w:p w14:paraId="25E15325" w14:textId="77777777" w:rsidR="00BD0DFC" w:rsidRDefault="00BD0DFC">
      <w:pPr>
        <w:pStyle w:val="BodyText"/>
        <w:spacing w:before="74"/>
        <w:rPr>
          <w:u w:val="single"/>
        </w:rPr>
      </w:pPr>
      <w:bookmarkStart w:id="5801" w:name="Section_20.3.__Applicable_Law"/>
      <w:bookmarkStart w:id="5802" w:name="_bookmark165"/>
      <w:bookmarkEnd w:id="5801"/>
      <w:bookmarkEnd w:id="5802"/>
    </w:p>
    <w:p w14:paraId="554CE7A2" w14:textId="40057E0E" w:rsidR="006A33C4" w:rsidRDefault="0006166A">
      <w:pPr>
        <w:pStyle w:val="BodyText"/>
        <w:spacing w:before="74"/>
      </w:pPr>
      <w:r>
        <w:rPr>
          <w:u w:val="single"/>
        </w:rPr>
        <w:t>Section</w:t>
      </w:r>
      <w:r>
        <w:rPr>
          <w:spacing w:val="-2"/>
          <w:u w:val="single"/>
        </w:rPr>
        <w:t xml:space="preserve"> </w:t>
      </w:r>
      <w:r>
        <w:rPr>
          <w:u w:val="single"/>
        </w:rPr>
        <w:t>2</w:t>
      </w:r>
      <w:ins w:id="5803" w:author="Laura Peeters" w:date="2025-04-07T11:39:00Z" w16du:dateUtc="2025-04-07T17:39:00Z">
        <w:r w:rsidR="00EE65DE">
          <w:rPr>
            <w:u w:val="single"/>
          </w:rPr>
          <w:t>1</w:t>
        </w:r>
      </w:ins>
      <w:del w:id="5804" w:author="Laura Peeters" w:date="2025-04-07T11:39:00Z" w16du:dateUtc="2025-04-07T17:39:00Z">
        <w:r w:rsidDel="00EE65DE">
          <w:rPr>
            <w:u w:val="single"/>
          </w:rPr>
          <w:delText>0</w:delText>
        </w:r>
      </w:del>
      <w:r>
        <w:rPr>
          <w:u w:val="single"/>
        </w:rPr>
        <w:t>.3.</w:t>
      </w:r>
      <w:r>
        <w:rPr>
          <w:spacing w:val="63"/>
          <w:u w:val="single"/>
        </w:rPr>
        <w:t xml:space="preserve"> </w:t>
      </w:r>
      <w:r>
        <w:rPr>
          <w:u w:val="single"/>
        </w:rPr>
        <w:t>Applicable</w:t>
      </w:r>
      <w:r>
        <w:rPr>
          <w:spacing w:val="-1"/>
          <w:u w:val="single"/>
        </w:rPr>
        <w:t xml:space="preserve"> </w:t>
      </w:r>
      <w:r>
        <w:rPr>
          <w:spacing w:val="-5"/>
          <w:u w:val="single"/>
        </w:rPr>
        <w:t>Law</w:t>
      </w:r>
    </w:p>
    <w:p w14:paraId="554CE7A3" w14:textId="502FCA91" w:rsidR="006A33C4" w:rsidRDefault="0006166A">
      <w:pPr>
        <w:pStyle w:val="BodyText"/>
        <w:spacing w:before="242"/>
      </w:pPr>
      <w:r>
        <w:t>These Bylaws</w:t>
      </w:r>
      <w:r>
        <w:rPr>
          <w:spacing w:val="-1"/>
        </w:rPr>
        <w:t xml:space="preserve"> </w:t>
      </w:r>
      <w:r>
        <w:t>shall</w:t>
      </w:r>
      <w:r>
        <w:rPr>
          <w:spacing w:val="-1"/>
        </w:rPr>
        <w:t xml:space="preserve"> </w:t>
      </w:r>
      <w:r>
        <w:t>be governed</w:t>
      </w:r>
      <w:r>
        <w:rPr>
          <w:spacing w:val="-5"/>
        </w:rPr>
        <w:t xml:space="preserve"> </w:t>
      </w:r>
      <w:r>
        <w:t>by</w:t>
      </w:r>
      <w:r>
        <w:rPr>
          <w:spacing w:val="-1"/>
        </w:rPr>
        <w:t xml:space="preserve"> </w:t>
      </w:r>
      <w:r>
        <w:t>the laws</w:t>
      </w:r>
      <w:r>
        <w:rPr>
          <w:spacing w:val="-6"/>
        </w:rPr>
        <w:t xml:space="preserve"> </w:t>
      </w:r>
      <w:r>
        <w:t xml:space="preserve">of the </w:t>
      </w:r>
      <w:r w:rsidRPr="00853FB5">
        <w:t>State</w:t>
      </w:r>
      <w:r w:rsidRPr="00853FB5">
        <w:rPr>
          <w:spacing w:val="-5"/>
        </w:rPr>
        <w:t xml:space="preserve"> </w:t>
      </w:r>
      <w:r w:rsidRPr="00853FB5">
        <w:t>of</w:t>
      </w:r>
      <w:r w:rsidRPr="00853FB5">
        <w:rPr>
          <w:spacing w:val="1"/>
        </w:rPr>
        <w:t xml:space="preserve"> </w:t>
      </w:r>
      <w:r w:rsidRPr="00853FB5">
        <w:rPr>
          <w:spacing w:val="-2"/>
        </w:rPr>
        <w:t>Texas.</w:t>
      </w:r>
    </w:p>
    <w:p w14:paraId="554CE7A4" w14:textId="77777777" w:rsidR="006A33C4" w:rsidRDefault="006A33C4">
      <w:pPr>
        <w:pStyle w:val="BodyText"/>
        <w:ind w:left="0"/>
      </w:pPr>
    </w:p>
    <w:p w14:paraId="657B71B5" w14:textId="77777777" w:rsidR="00BD0DFC" w:rsidRDefault="00BD0DFC">
      <w:pPr>
        <w:rPr>
          <w:b/>
          <w:bCs/>
          <w:sz w:val="24"/>
          <w:szCs w:val="24"/>
        </w:rPr>
      </w:pPr>
      <w:bookmarkStart w:id="5805" w:name="SECTION_21.__AMENDMENTS_OF_BYLAWS"/>
      <w:bookmarkStart w:id="5806" w:name="_bookmark166"/>
      <w:bookmarkEnd w:id="5805"/>
      <w:bookmarkEnd w:id="5806"/>
      <w:r>
        <w:br w:type="page"/>
      </w:r>
    </w:p>
    <w:p w14:paraId="554CE7A5" w14:textId="46D7A3D0" w:rsidR="006A33C4" w:rsidRDefault="0006166A">
      <w:pPr>
        <w:pStyle w:val="Heading1"/>
        <w:ind w:left="7"/>
      </w:pPr>
      <w:r>
        <w:lastRenderedPageBreak/>
        <w:t>SECTION</w:t>
      </w:r>
      <w:r>
        <w:rPr>
          <w:spacing w:val="-3"/>
        </w:rPr>
        <w:t xml:space="preserve"> </w:t>
      </w:r>
      <w:r>
        <w:t>2</w:t>
      </w:r>
      <w:ins w:id="5807" w:author="Laura Peeters" w:date="2025-04-07T11:38:00Z" w16du:dateUtc="2025-04-07T17:38:00Z">
        <w:r w:rsidR="00EE65DE">
          <w:t>2</w:t>
        </w:r>
      </w:ins>
      <w:del w:id="5808" w:author="Laura Peeters" w:date="2025-04-07T11:38:00Z" w16du:dateUtc="2025-04-07T17:38:00Z">
        <w:r w:rsidDel="00EE65DE">
          <w:delText>1</w:delText>
        </w:r>
      </w:del>
      <w:r>
        <w:t>.</w:t>
      </w:r>
      <w:r>
        <w:rPr>
          <w:spacing w:val="62"/>
        </w:rPr>
        <w:t xml:space="preserve"> </w:t>
      </w:r>
      <w:r>
        <w:t>AMENDMENTS</w:t>
      </w:r>
      <w:r>
        <w:rPr>
          <w:spacing w:val="-4"/>
        </w:rPr>
        <w:t xml:space="preserve"> </w:t>
      </w:r>
      <w:r>
        <w:t xml:space="preserve">OF </w:t>
      </w:r>
      <w:r>
        <w:rPr>
          <w:spacing w:val="-2"/>
        </w:rPr>
        <w:t>BYLAWS</w:t>
      </w:r>
    </w:p>
    <w:p w14:paraId="554CE7A6" w14:textId="64F609A6" w:rsidR="006A33C4" w:rsidRDefault="0006166A">
      <w:pPr>
        <w:pStyle w:val="BodyText"/>
        <w:spacing w:before="238"/>
      </w:pPr>
      <w:bookmarkStart w:id="5809" w:name="Section_21.1.__Amendments"/>
      <w:bookmarkStart w:id="5810" w:name="_bookmark167"/>
      <w:bookmarkEnd w:id="5809"/>
      <w:bookmarkEnd w:id="5810"/>
      <w:r>
        <w:rPr>
          <w:u w:val="single"/>
        </w:rPr>
        <w:t>Section</w:t>
      </w:r>
      <w:r>
        <w:rPr>
          <w:spacing w:val="1"/>
          <w:u w:val="single"/>
        </w:rPr>
        <w:t xml:space="preserve"> </w:t>
      </w:r>
      <w:r>
        <w:rPr>
          <w:u w:val="single"/>
        </w:rPr>
        <w:t>2</w:t>
      </w:r>
      <w:ins w:id="5811" w:author="Laura Peeters" w:date="2025-04-07T11:38:00Z" w16du:dateUtc="2025-04-07T17:38:00Z">
        <w:r w:rsidR="00EE65DE">
          <w:rPr>
            <w:u w:val="single"/>
          </w:rPr>
          <w:t>2</w:t>
        </w:r>
      </w:ins>
      <w:del w:id="5812" w:author="Laura Peeters" w:date="2025-04-07T11:38:00Z" w16du:dateUtc="2025-04-07T17:38:00Z">
        <w:r w:rsidDel="00EE65DE">
          <w:rPr>
            <w:u w:val="single"/>
          </w:rPr>
          <w:delText>1</w:delText>
        </w:r>
      </w:del>
      <w:r>
        <w:rPr>
          <w:u w:val="single"/>
        </w:rPr>
        <w:t>.1.</w:t>
      </w:r>
      <w:r>
        <w:rPr>
          <w:spacing w:val="67"/>
          <w:u w:val="single"/>
        </w:rPr>
        <w:t xml:space="preserve"> </w:t>
      </w:r>
      <w:r>
        <w:rPr>
          <w:spacing w:val="-2"/>
          <w:u w:val="single"/>
        </w:rPr>
        <w:t>Amendments</w:t>
      </w:r>
    </w:p>
    <w:p w14:paraId="554CE7A7" w14:textId="021AB075" w:rsidR="006A33C4" w:rsidRDefault="0006166A">
      <w:pPr>
        <w:pStyle w:val="BodyText"/>
        <w:spacing w:before="242"/>
        <w:ind w:right="450"/>
        <w:jc w:val="both"/>
      </w:pPr>
      <w:r>
        <w:t>These</w:t>
      </w:r>
      <w:r>
        <w:rPr>
          <w:spacing w:val="-6"/>
        </w:rPr>
        <w:t xml:space="preserve"> </w:t>
      </w:r>
      <w:r>
        <w:t>Bylaws</w:t>
      </w:r>
      <w:r>
        <w:rPr>
          <w:spacing w:val="-7"/>
        </w:rPr>
        <w:t xml:space="preserve"> </w:t>
      </w:r>
      <w:r>
        <w:t>may</w:t>
      </w:r>
      <w:r>
        <w:rPr>
          <w:spacing w:val="-7"/>
        </w:rPr>
        <w:t xml:space="preserve"> </w:t>
      </w:r>
      <w:r>
        <w:t>be</w:t>
      </w:r>
      <w:r>
        <w:rPr>
          <w:spacing w:val="-6"/>
        </w:rPr>
        <w:t xml:space="preserve"> </w:t>
      </w:r>
      <w:r>
        <w:t>amended,</w:t>
      </w:r>
      <w:r>
        <w:rPr>
          <w:spacing w:val="-11"/>
        </w:rPr>
        <w:t xml:space="preserve"> </w:t>
      </w:r>
      <w:r>
        <w:t>repealed,</w:t>
      </w:r>
      <w:r>
        <w:rPr>
          <w:spacing w:val="-6"/>
        </w:rPr>
        <w:t xml:space="preserve"> </w:t>
      </w:r>
      <w:r>
        <w:t>or</w:t>
      </w:r>
      <w:r>
        <w:rPr>
          <w:spacing w:val="-10"/>
        </w:rPr>
        <w:t xml:space="preserve"> </w:t>
      </w:r>
      <w:r>
        <w:t>altered,</w:t>
      </w:r>
      <w:r>
        <w:rPr>
          <w:spacing w:val="-6"/>
        </w:rPr>
        <w:t xml:space="preserve"> </w:t>
      </w:r>
      <w:r>
        <w:t>in</w:t>
      </w:r>
      <w:r>
        <w:rPr>
          <w:spacing w:val="-6"/>
        </w:rPr>
        <w:t xml:space="preserve"> </w:t>
      </w:r>
      <w:r>
        <w:t>whole</w:t>
      </w:r>
      <w:r>
        <w:rPr>
          <w:spacing w:val="-6"/>
        </w:rPr>
        <w:t xml:space="preserve"> </w:t>
      </w:r>
      <w:r>
        <w:t>or</w:t>
      </w:r>
      <w:r>
        <w:rPr>
          <w:spacing w:val="-5"/>
        </w:rPr>
        <w:t xml:space="preserve"> </w:t>
      </w:r>
      <w:r>
        <w:t>in</w:t>
      </w:r>
      <w:r>
        <w:rPr>
          <w:spacing w:val="-6"/>
        </w:rPr>
        <w:t xml:space="preserve"> </w:t>
      </w:r>
      <w:r>
        <w:t>part,</w:t>
      </w:r>
      <w:r>
        <w:rPr>
          <w:spacing w:val="-6"/>
        </w:rPr>
        <w:t xml:space="preserve"> </w:t>
      </w:r>
      <w:r>
        <w:t>and</w:t>
      </w:r>
      <w:r>
        <w:rPr>
          <w:spacing w:val="-6"/>
        </w:rPr>
        <w:t xml:space="preserve"> </w:t>
      </w:r>
      <w:r>
        <w:t>new Bylaws may be adopted</w:t>
      </w:r>
      <w:del w:id="5813" w:author="Laura Peeters" w:date="2025-04-08T09:22:00Z" w16du:dateUtc="2025-04-08T15:22:00Z">
        <w:r w:rsidDel="00494626">
          <w:delText>,</w:delText>
        </w:r>
      </w:del>
      <w:r>
        <w:t xml:space="preserve"> by a majority of Directors of the Board at any meeting duly called and at which a quorum is present.</w:t>
      </w:r>
      <w:r>
        <w:rPr>
          <w:spacing w:val="40"/>
        </w:rPr>
        <w:t xml:space="preserve"> </w:t>
      </w:r>
      <w:r w:rsidRPr="00A842F9">
        <w:t>Any proposed bylaw amendments made</w:t>
      </w:r>
      <w:r w:rsidRPr="00A842F9">
        <w:rPr>
          <w:spacing w:val="-12"/>
        </w:rPr>
        <w:t xml:space="preserve"> </w:t>
      </w:r>
      <w:r w:rsidRPr="00A842F9">
        <w:t>by</w:t>
      </w:r>
      <w:r w:rsidRPr="00A842F9">
        <w:rPr>
          <w:spacing w:val="-8"/>
        </w:rPr>
        <w:t xml:space="preserve"> </w:t>
      </w:r>
      <w:r w:rsidRPr="00A842F9">
        <w:t>the</w:t>
      </w:r>
      <w:r w:rsidRPr="00A842F9">
        <w:rPr>
          <w:spacing w:val="-7"/>
        </w:rPr>
        <w:t xml:space="preserve"> </w:t>
      </w:r>
      <w:r w:rsidRPr="00A842F9">
        <w:t>Board</w:t>
      </w:r>
      <w:r w:rsidRPr="00A842F9">
        <w:rPr>
          <w:spacing w:val="-12"/>
        </w:rPr>
        <w:t xml:space="preserve"> </w:t>
      </w:r>
      <w:r w:rsidRPr="00A842F9">
        <w:t>must</w:t>
      </w:r>
      <w:r w:rsidRPr="00A842F9">
        <w:rPr>
          <w:spacing w:val="-12"/>
        </w:rPr>
        <w:t xml:space="preserve"> </w:t>
      </w:r>
      <w:r w:rsidRPr="00A842F9">
        <w:t>be</w:t>
      </w:r>
      <w:r w:rsidRPr="00A842F9">
        <w:rPr>
          <w:spacing w:val="-12"/>
        </w:rPr>
        <w:t xml:space="preserve"> </w:t>
      </w:r>
      <w:r w:rsidRPr="00A842F9">
        <w:t>posted</w:t>
      </w:r>
      <w:r w:rsidRPr="00A842F9">
        <w:rPr>
          <w:spacing w:val="-7"/>
        </w:rPr>
        <w:t xml:space="preserve"> </w:t>
      </w:r>
      <w:r w:rsidRPr="00A842F9">
        <w:t>on</w:t>
      </w:r>
      <w:r w:rsidRPr="00A842F9">
        <w:rPr>
          <w:spacing w:val="-7"/>
        </w:rPr>
        <w:t xml:space="preserve"> </w:t>
      </w:r>
      <w:r w:rsidRPr="00A842F9">
        <w:t>the</w:t>
      </w:r>
      <w:r w:rsidRPr="00A842F9">
        <w:rPr>
          <w:spacing w:val="-7"/>
        </w:rPr>
        <w:t xml:space="preserve"> </w:t>
      </w:r>
      <w:r w:rsidRPr="00A842F9">
        <w:t>USA</w:t>
      </w:r>
      <w:r w:rsidRPr="00A842F9">
        <w:rPr>
          <w:spacing w:val="-9"/>
        </w:rPr>
        <w:t xml:space="preserve"> </w:t>
      </w:r>
      <w:r w:rsidRPr="00A842F9">
        <w:t>Judo</w:t>
      </w:r>
      <w:r w:rsidRPr="00A842F9">
        <w:rPr>
          <w:spacing w:val="-7"/>
        </w:rPr>
        <w:t xml:space="preserve"> </w:t>
      </w:r>
      <w:r w:rsidRPr="00A842F9">
        <w:t>Website</w:t>
      </w:r>
      <w:r w:rsidRPr="00A842F9">
        <w:rPr>
          <w:spacing w:val="-7"/>
        </w:rPr>
        <w:t xml:space="preserve"> </w:t>
      </w:r>
      <w:r w:rsidRPr="00A842F9">
        <w:t>for</w:t>
      </w:r>
      <w:r w:rsidRPr="00A842F9">
        <w:rPr>
          <w:spacing w:val="-11"/>
        </w:rPr>
        <w:t xml:space="preserve"> </w:t>
      </w:r>
      <w:del w:id="5814" w:author="Laura Peeters" w:date="2025-04-08T09:24:00Z" w16du:dateUtc="2025-04-08T15:24:00Z">
        <w:r w:rsidRPr="00A842F9" w:rsidDel="00FE308B">
          <w:delText>no</w:delText>
        </w:r>
        <w:r w:rsidRPr="00A842F9" w:rsidDel="00FE308B">
          <w:rPr>
            <w:spacing w:val="-12"/>
          </w:rPr>
          <w:delText xml:space="preserve"> </w:delText>
        </w:r>
        <w:r w:rsidRPr="00A842F9" w:rsidDel="00FE308B">
          <w:delText>fewer</w:delText>
        </w:r>
        <w:r w:rsidRPr="00A842F9" w:rsidDel="00FE308B">
          <w:rPr>
            <w:spacing w:val="-11"/>
          </w:rPr>
          <w:delText xml:space="preserve"> </w:delText>
        </w:r>
        <w:r w:rsidRPr="00A842F9" w:rsidDel="00FE308B">
          <w:delText>than</w:delText>
        </w:r>
      </w:del>
      <w:ins w:id="5815" w:author="Laura Peeters" w:date="2025-04-08T09:24:00Z" w16du:dateUtc="2025-04-08T15:24:00Z">
        <w:r w:rsidR="00FE308B" w:rsidRPr="00A842F9">
          <w:rPr>
            <w:rPrChange w:id="5816" w:author="Laura Peeters" w:date="2025-06-02T17:50:00Z" w16du:dateUtc="2025-06-02T23:50:00Z">
              <w:rPr>
                <w:highlight w:val="yellow"/>
              </w:rPr>
            </w:rPrChange>
          </w:rPr>
          <w:t>at least</w:t>
        </w:r>
      </w:ins>
      <w:r w:rsidRPr="00A842F9">
        <w:rPr>
          <w:spacing w:val="-7"/>
        </w:rPr>
        <w:t xml:space="preserve"> </w:t>
      </w:r>
      <w:r w:rsidRPr="00A842F9">
        <w:t>30 days</w:t>
      </w:r>
      <w:del w:id="5817" w:author="Laura Peeters" w:date="2025-04-08T09:23:00Z" w16du:dateUtc="2025-04-08T15:23:00Z">
        <w:r w:rsidRPr="00A842F9" w:rsidDel="00FE308B">
          <w:delText>’</w:delText>
        </w:r>
      </w:del>
      <w:r w:rsidRPr="00A842F9">
        <w:t xml:space="preserve"> and prior notice of the date and location of the Board meeting at which the proposed amendment is scheduled to be made final.</w:t>
      </w:r>
    </w:p>
    <w:p w14:paraId="554CE7A8" w14:textId="77777777" w:rsidR="006A33C4" w:rsidRDefault="006A33C4">
      <w:pPr>
        <w:pStyle w:val="BodyText"/>
        <w:ind w:left="0"/>
      </w:pPr>
    </w:p>
    <w:p w14:paraId="554CE7A9" w14:textId="77777777" w:rsidR="006A33C4" w:rsidRDefault="006A33C4">
      <w:pPr>
        <w:pStyle w:val="BodyText"/>
        <w:ind w:left="0"/>
      </w:pPr>
    </w:p>
    <w:p w14:paraId="0FCC187B" w14:textId="77777777" w:rsidR="00BD0DFC" w:rsidRDefault="00BD0DFC">
      <w:pPr>
        <w:rPr>
          <w:b/>
          <w:bCs/>
          <w:sz w:val="24"/>
          <w:szCs w:val="24"/>
        </w:rPr>
      </w:pPr>
      <w:bookmarkStart w:id="5818" w:name="SECTION_22.__EFFECTIVE_DATE_AND_TRANSITI"/>
      <w:bookmarkStart w:id="5819" w:name="_bookmark168"/>
      <w:bookmarkEnd w:id="5818"/>
      <w:bookmarkEnd w:id="5819"/>
      <w:r>
        <w:br w:type="page"/>
      </w:r>
    </w:p>
    <w:p w14:paraId="554CE7AA" w14:textId="7DA319A0" w:rsidR="006A33C4" w:rsidRDefault="0006166A">
      <w:pPr>
        <w:pStyle w:val="Heading1"/>
        <w:ind w:left="7"/>
      </w:pPr>
      <w:r>
        <w:lastRenderedPageBreak/>
        <w:t>SECTION</w:t>
      </w:r>
      <w:r>
        <w:rPr>
          <w:spacing w:val="-1"/>
        </w:rPr>
        <w:t xml:space="preserve"> </w:t>
      </w:r>
      <w:r>
        <w:t>2</w:t>
      </w:r>
      <w:ins w:id="5820" w:author="Laura Peeters" w:date="2025-04-07T11:38:00Z" w16du:dateUtc="2025-04-07T17:38:00Z">
        <w:r w:rsidR="00EE65DE">
          <w:t>3</w:t>
        </w:r>
      </w:ins>
      <w:del w:id="5821" w:author="Laura Peeters" w:date="2025-04-07T11:38:00Z" w16du:dateUtc="2025-04-07T17:38:00Z">
        <w:r w:rsidDel="00EE65DE">
          <w:delText>2</w:delText>
        </w:r>
      </w:del>
      <w:r>
        <w:t>.</w:t>
      </w:r>
      <w:r>
        <w:rPr>
          <w:spacing w:val="64"/>
        </w:rPr>
        <w:t xml:space="preserve"> </w:t>
      </w:r>
      <w:r>
        <w:t>EFFECTIVE</w:t>
      </w:r>
      <w:r>
        <w:rPr>
          <w:spacing w:val="-3"/>
        </w:rPr>
        <w:t xml:space="preserve"> </w:t>
      </w:r>
      <w:r>
        <w:t>DATE</w:t>
      </w:r>
      <w:r>
        <w:rPr>
          <w:spacing w:val="-2"/>
        </w:rPr>
        <w:t xml:space="preserve"> </w:t>
      </w:r>
      <w:r>
        <w:t>AND</w:t>
      </w:r>
      <w:r>
        <w:rPr>
          <w:spacing w:val="-1"/>
        </w:rPr>
        <w:t xml:space="preserve"> </w:t>
      </w:r>
      <w:r>
        <w:rPr>
          <w:spacing w:val="-2"/>
        </w:rPr>
        <w:t>TRANSITION</w:t>
      </w:r>
    </w:p>
    <w:p w14:paraId="554CE7AB" w14:textId="27B2E003" w:rsidR="006A33C4" w:rsidRDefault="0006166A">
      <w:pPr>
        <w:pStyle w:val="BodyText"/>
        <w:spacing w:before="238"/>
      </w:pPr>
      <w:bookmarkStart w:id="5822" w:name="Section_22.1.__Effective_Date_and_Electi"/>
      <w:bookmarkStart w:id="5823" w:name="_bookmark169"/>
      <w:bookmarkEnd w:id="5822"/>
      <w:bookmarkEnd w:id="5823"/>
      <w:r>
        <w:t>S</w:t>
      </w:r>
      <w:r>
        <w:rPr>
          <w:u w:val="single"/>
        </w:rPr>
        <w:t>ection</w:t>
      </w:r>
      <w:r>
        <w:rPr>
          <w:spacing w:val="-2"/>
          <w:u w:val="single"/>
        </w:rPr>
        <w:t xml:space="preserve"> </w:t>
      </w:r>
      <w:r>
        <w:rPr>
          <w:u w:val="single"/>
        </w:rPr>
        <w:t>2</w:t>
      </w:r>
      <w:ins w:id="5824" w:author="Laura Peeters" w:date="2025-04-07T11:38:00Z" w16du:dateUtc="2025-04-07T17:38:00Z">
        <w:r w:rsidR="00EE65DE">
          <w:rPr>
            <w:u w:val="single"/>
          </w:rPr>
          <w:t>3</w:t>
        </w:r>
      </w:ins>
      <w:del w:id="5825" w:author="Laura Peeters" w:date="2025-04-07T11:38:00Z" w16du:dateUtc="2025-04-07T17:38:00Z">
        <w:r w:rsidDel="00EE65DE">
          <w:rPr>
            <w:u w:val="single"/>
          </w:rPr>
          <w:delText>2</w:delText>
        </w:r>
      </w:del>
      <w:r>
        <w:rPr>
          <w:u w:val="single"/>
        </w:rPr>
        <w:t>.1.</w:t>
      </w:r>
      <w:r>
        <w:rPr>
          <w:spacing w:val="62"/>
          <w:u w:val="single"/>
        </w:rPr>
        <w:t xml:space="preserve"> </w:t>
      </w:r>
      <w:r>
        <w:rPr>
          <w:u w:val="single"/>
        </w:rPr>
        <w:t>Effective</w:t>
      </w:r>
      <w:r>
        <w:rPr>
          <w:spacing w:val="-2"/>
          <w:u w:val="single"/>
        </w:rPr>
        <w:t xml:space="preserve"> </w:t>
      </w:r>
      <w:r>
        <w:rPr>
          <w:u w:val="single"/>
        </w:rPr>
        <w:t>Date</w:t>
      </w:r>
      <w:r>
        <w:rPr>
          <w:spacing w:val="-1"/>
          <w:u w:val="single"/>
        </w:rPr>
        <w:t xml:space="preserve"> </w:t>
      </w:r>
      <w:r>
        <w:rPr>
          <w:u w:val="single"/>
        </w:rPr>
        <w:t>and</w:t>
      </w:r>
      <w:r>
        <w:rPr>
          <w:spacing w:val="-2"/>
          <w:u w:val="single"/>
        </w:rPr>
        <w:t xml:space="preserve"> </w:t>
      </w:r>
      <w:r>
        <w:rPr>
          <w:u w:val="single"/>
        </w:rPr>
        <w:t>Election/Selection</w:t>
      </w:r>
      <w:r>
        <w:rPr>
          <w:spacing w:val="-1"/>
          <w:u w:val="single"/>
        </w:rPr>
        <w:t xml:space="preserve"> </w:t>
      </w:r>
      <w:r>
        <w:rPr>
          <w:u w:val="single"/>
        </w:rPr>
        <w:t>of</w:t>
      </w:r>
      <w:r>
        <w:rPr>
          <w:spacing w:val="-2"/>
          <w:u w:val="single"/>
        </w:rPr>
        <w:t xml:space="preserve"> </w:t>
      </w:r>
      <w:r>
        <w:rPr>
          <w:u w:val="single"/>
        </w:rPr>
        <w:t>New</w:t>
      </w:r>
      <w:r>
        <w:rPr>
          <w:spacing w:val="-2"/>
          <w:u w:val="single"/>
        </w:rPr>
        <w:t xml:space="preserve"> Board.</w:t>
      </w:r>
    </w:p>
    <w:p w14:paraId="554CE7AC" w14:textId="5ED61CFF" w:rsidR="006A33C4" w:rsidRDefault="0006166A">
      <w:pPr>
        <w:pStyle w:val="BodyText"/>
        <w:spacing w:before="243"/>
        <w:ind w:right="463"/>
      </w:pPr>
      <w:r>
        <w:t>These Bylaws shall be effective</w:t>
      </w:r>
      <w:ins w:id="5826" w:author="Laura Peeters" w:date="2025-04-29T15:31:00Z" w16du:dateUtc="2025-04-29T21:31:00Z">
        <w:r w:rsidR="00861FF3">
          <w:t xml:space="preserve"> </w:t>
        </w:r>
      </w:ins>
      <w:ins w:id="5827" w:author="Laura Peeters" w:date="2025-05-19T11:33:00Z" w16du:dateUtc="2025-05-19T17:33:00Z">
        <w:r w:rsidR="0095502D" w:rsidRPr="005D2E28">
          <w:t xml:space="preserve">after </w:t>
        </w:r>
      </w:ins>
      <w:ins w:id="5828" w:author="Laura Peeters" w:date="2025-04-29T15:31:00Z" w16du:dateUtc="2025-04-29T21:31:00Z">
        <w:r w:rsidR="00861FF3" w:rsidRPr="005D2E28">
          <w:t xml:space="preserve">adoption </w:t>
        </w:r>
      </w:ins>
      <w:ins w:id="5829" w:author="Laura Peeters" w:date="2025-05-19T11:33:00Z" w16du:dateUtc="2025-05-19T17:33:00Z">
        <w:r w:rsidR="0095502D" w:rsidRPr="005D2E28">
          <w:rPr>
            <w:rPrChange w:id="5830" w:author="Laura Peeters" w:date="2025-05-27T09:19:00Z" w16du:dateUtc="2025-05-27T15:19:00Z">
              <w:rPr>
                <w:highlight w:val="cyan"/>
              </w:rPr>
            </w:rPrChange>
          </w:rPr>
          <w:t xml:space="preserve">by the </w:t>
        </w:r>
      </w:ins>
      <w:ins w:id="5831" w:author="Laura Peeters" w:date="2025-04-29T15:31:00Z" w16du:dateUtc="2025-04-29T21:31:00Z">
        <w:r w:rsidR="00861FF3" w:rsidRPr="005D2E28">
          <w:t xml:space="preserve"> B</w:t>
        </w:r>
      </w:ins>
      <w:ins w:id="5832" w:author="Laura Peeters" w:date="2025-05-27T09:18:00Z" w16du:dateUtc="2025-05-27T15:18:00Z">
        <w:r w:rsidR="005D2E28" w:rsidRPr="005D2E28">
          <w:rPr>
            <w:rPrChange w:id="5833" w:author="Laura Peeters" w:date="2025-05-27T09:19:00Z" w16du:dateUtc="2025-05-27T15:19:00Z">
              <w:rPr>
                <w:highlight w:val="yellow"/>
              </w:rPr>
            </w:rPrChange>
          </w:rPr>
          <w:t>oard</w:t>
        </w:r>
      </w:ins>
      <w:ins w:id="5834" w:author="Laura Peeters" w:date="2025-04-29T15:31:00Z" w16du:dateUtc="2025-04-29T21:31:00Z">
        <w:r w:rsidR="00861FF3" w:rsidRPr="005D2E28">
          <w:t>.</w:t>
        </w:r>
      </w:ins>
      <w:del w:id="5835" w:author="Laura Peeters" w:date="2025-04-29T15:31:00Z" w16du:dateUtc="2025-04-29T21:31:00Z">
        <w:r w:rsidDel="00861FF3">
          <w:delText xml:space="preserve"> </w:delText>
        </w:r>
      </w:del>
      <w:del w:id="5836" w:author="Laura Peeters" w:date="2025-04-29T15:30:00Z" w16du:dateUtc="2025-04-29T21:30:00Z">
        <w:r w:rsidRPr="00CD3AB8" w:rsidDel="00F870DB">
          <w:rPr>
            <w:highlight w:val="yellow"/>
            <w:rPrChange w:id="5837" w:author="Laura Peeters" w:date="2025-09-09T15:02:00Z" w16du:dateUtc="2025-09-09T21:02:00Z">
              <w:rPr/>
            </w:rPrChange>
          </w:rPr>
          <w:delText>in</w:delText>
        </w:r>
      </w:del>
      <w:del w:id="5838" w:author="Laura Peeters" w:date="2025-04-29T15:31:00Z" w16du:dateUtc="2025-04-29T21:31:00Z">
        <w:r w:rsidRPr="00CD3AB8" w:rsidDel="00861FF3">
          <w:rPr>
            <w:highlight w:val="yellow"/>
            <w:rPrChange w:id="5839" w:author="Laura Peeters" w:date="2025-09-09T15:02:00Z" w16du:dateUtc="2025-09-09T21:02:00Z">
              <w:rPr/>
            </w:rPrChange>
          </w:rPr>
          <w:delText xml:space="preserve"> 202</w:delText>
        </w:r>
      </w:del>
      <w:del w:id="5840" w:author="Laura Peeters" w:date="2025-04-07T11:38:00Z" w16du:dateUtc="2025-04-07T17:38:00Z">
        <w:r w:rsidRPr="00CD3AB8" w:rsidDel="00EE65DE">
          <w:rPr>
            <w:highlight w:val="yellow"/>
            <w:rPrChange w:id="5841" w:author="Laura Peeters" w:date="2025-09-09T15:02:00Z" w16du:dateUtc="2025-09-09T21:02:00Z">
              <w:rPr/>
            </w:rPrChange>
          </w:rPr>
          <w:delText>2 upon review and acceptance by the United</w:delText>
        </w:r>
        <w:r w:rsidRPr="00CD3AB8" w:rsidDel="00EE65DE">
          <w:rPr>
            <w:spacing w:val="-3"/>
            <w:highlight w:val="yellow"/>
            <w:rPrChange w:id="5842" w:author="Laura Peeters" w:date="2025-09-09T15:02:00Z" w16du:dateUtc="2025-09-09T21:02:00Z">
              <w:rPr>
                <w:spacing w:val="-3"/>
              </w:rPr>
            </w:rPrChange>
          </w:rPr>
          <w:delText xml:space="preserve"> </w:delText>
        </w:r>
        <w:r w:rsidRPr="00CD3AB8" w:rsidDel="00EE65DE">
          <w:rPr>
            <w:highlight w:val="yellow"/>
            <w:rPrChange w:id="5843" w:author="Laura Peeters" w:date="2025-09-09T15:02:00Z" w16du:dateUtc="2025-09-09T21:02:00Z">
              <w:rPr/>
            </w:rPrChange>
          </w:rPr>
          <w:delText>States</w:delText>
        </w:r>
        <w:r w:rsidRPr="00CD3AB8" w:rsidDel="00EE65DE">
          <w:rPr>
            <w:spacing w:val="-4"/>
            <w:highlight w:val="yellow"/>
            <w:rPrChange w:id="5844" w:author="Laura Peeters" w:date="2025-09-09T15:02:00Z" w16du:dateUtc="2025-09-09T21:02:00Z">
              <w:rPr>
                <w:spacing w:val="-4"/>
              </w:rPr>
            </w:rPrChange>
          </w:rPr>
          <w:delText xml:space="preserve"> </w:delText>
        </w:r>
        <w:r w:rsidRPr="00CD3AB8" w:rsidDel="00EE65DE">
          <w:rPr>
            <w:highlight w:val="yellow"/>
            <w:rPrChange w:id="5845" w:author="Laura Peeters" w:date="2025-09-09T15:02:00Z" w16du:dateUtc="2025-09-09T21:02:00Z">
              <w:rPr/>
            </w:rPrChange>
          </w:rPr>
          <w:delText>Olympic</w:delText>
        </w:r>
        <w:r w:rsidRPr="00CD3AB8" w:rsidDel="00EE65DE">
          <w:rPr>
            <w:spacing w:val="-4"/>
            <w:highlight w:val="yellow"/>
            <w:rPrChange w:id="5846" w:author="Laura Peeters" w:date="2025-09-09T15:02:00Z" w16du:dateUtc="2025-09-09T21:02:00Z">
              <w:rPr>
                <w:spacing w:val="-4"/>
              </w:rPr>
            </w:rPrChange>
          </w:rPr>
          <w:delText xml:space="preserve"> </w:delText>
        </w:r>
        <w:r w:rsidRPr="00CD3AB8" w:rsidDel="00EE65DE">
          <w:rPr>
            <w:highlight w:val="yellow"/>
            <w:rPrChange w:id="5847" w:author="Laura Peeters" w:date="2025-09-09T15:02:00Z" w16du:dateUtc="2025-09-09T21:02:00Z">
              <w:rPr/>
            </w:rPrChange>
          </w:rPr>
          <w:delText>&amp;</w:delText>
        </w:r>
        <w:r w:rsidRPr="00CD3AB8" w:rsidDel="00EE65DE">
          <w:rPr>
            <w:spacing w:val="-6"/>
            <w:highlight w:val="yellow"/>
            <w:rPrChange w:id="5848" w:author="Laura Peeters" w:date="2025-09-09T15:02:00Z" w16du:dateUtc="2025-09-09T21:02:00Z">
              <w:rPr>
                <w:spacing w:val="-6"/>
              </w:rPr>
            </w:rPrChange>
          </w:rPr>
          <w:delText xml:space="preserve"> </w:delText>
        </w:r>
        <w:r w:rsidRPr="00CD3AB8" w:rsidDel="00EE65DE">
          <w:rPr>
            <w:highlight w:val="yellow"/>
            <w:rPrChange w:id="5849" w:author="Laura Peeters" w:date="2025-09-09T15:02:00Z" w16du:dateUtc="2025-09-09T21:02:00Z">
              <w:rPr/>
            </w:rPrChange>
          </w:rPr>
          <w:delText>Paralympic</w:delText>
        </w:r>
        <w:r w:rsidRPr="00CD3AB8" w:rsidDel="00EE65DE">
          <w:rPr>
            <w:spacing w:val="-4"/>
            <w:highlight w:val="yellow"/>
            <w:rPrChange w:id="5850" w:author="Laura Peeters" w:date="2025-09-09T15:02:00Z" w16du:dateUtc="2025-09-09T21:02:00Z">
              <w:rPr>
                <w:spacing w:val="-4"/>
              </w:rPr>
            </w:rPrChange>
          </w:rPr>
          <w:delText xml:space="preserve"> </w:delText>
        </w:r>
        <w:r w:rsidRPr="00CD3AB8" w:rsidDel="00EE65DE">
          <w:rPr>
            <w:highlight w:val="yellow"/>
            <w:rPrChange w:id="5851" w:author="Laura Peeters" w:date="2025-09-09T15:02:00Z" w16du:dateUtc="2025-09-09T21:02:00Z">
              <w:rPr/>
            </w:rPrChange>
          </w:rPr>
          <w:delText>Committee’s</w:delText>
        </w:r>
        <w:r w:rsidRPr="00CD3AB8" w:rsidDel="00EE65DE">
          <w:rPr>
            <w:spacing w:val="-4"/>
            <w:highlight w:val="yellow"/>
            <w:rPrChange w:id="5852" w:author="Laura Peeters" w:date="2025-09-09T15:02:00Z" w16du:dateUtc="2025-09-09T21:02:00Z">
              <w:rPr>
                <w:spacing w:val="-4"/>
              </w:rPr>
            </w:rPrChange>
          </w:rPr>
          <w:delText xml:space="preserve"> </w:delText>
        </w:r>
        <w:r w:rsidRPr="00CD3AB8" w:rsidDel="00EE65DE">
          <w:rPr>
            <w:highlight w:val="yellow"/>
            <w:rPrChange w:id="5853" w:author="Laura Peeters" w:date="2025-09-09T15:02:00Z" w16du:dateUtc="2025-09-09T21:02:00Z">
              <w:rPr/>
            </w:rPrChange>
          </w:rPr>
          <w:delText>Audit</w:delText>
        </w:r>
        <w:r w:rsidRPr="00CD3AB8" w:rsidDel="00EE65DE">
          <w:rPr>
            <w:spacing w:val="-3"/>
            <w:highlight w:val="yellow"/>
            <w:rPrChange w:id="5854" w:author="Laura Peeters" w:date="2025-09-09T15:02:00Z" w16du:dateUtc="2025-09-09T21:02:00Z">
              <w:rPr>
                <w:spacing w:val="-3"/>
              </w:rPr>
            </w:rPrChange>
          </w:rPr>
          <w:delText xml:space="preserve"> </w:delText>
        </w:r>
        <w:r w:rsidRPr="00CD3AB8" w:rsidDel="00EE65DE">
          <w:rPr>
            <w:highlight w:val="yellow"/>
            <w:rPrChange w:id="5855" w:author="Laura Peeters" w:date="2025-09-09T15:02:00Z" w16du:dateUtc="2025-09-09T21:02:00Z">
              <w:rPr/>
            </w:rPrChange>
          </w:rPr>
          <w:delText>&amp;</w:delText>
        </w:r>
        <w:r w:rsidRPr="00CD3AB8" w:rsidDel="00EE65DE">
          <w:rPr>
            <w:spacing w:val="-6"/>
            <w:highlight w:val="yellow"/>
            <w:rPrChange w:id="5856" w:author="Laura Peeters" w:date="2025-09-09T15:02:00Z" w16du:dateUtc="2025-09-09T21:02:00Z">
              <w:rPr>
                <w:spacing w:val="-6"/>
              </w:rPr>
            </w:rPrChange>
          </w:rPr>
          <w:delText xml:space="preserve"> </w:delText>
        </w:r>
        <w:r w:rsidRPr="00CD3AB8" w:rsidDel="00EE65DE">
          <w:rPr>
            <w:highlight w:val="yellow"/>
            <w:rPrChange w:id="5857" w:author="Laura Peeters" w:date="2025-09-09T15:02:00Z" w16du:dateUtc="2025-09-09T21:02:00Z">
              <w:rPr/>
            </w:rPrChange>
          </w:rPr>
          <w:delText>Compliance</w:delText>
        </w:r>
        <w:r w:rsidRPr="00CD3AB8" w:rsidDel="00EE65DE">
          <w:rPr>
            <w:spacing w:val="-3"/>
            <w:highlight w:val="yellow"/>
            <w:rPrChange w:id="5858" w:author="Laura Peeters" w:date="2025-09-09T15:02:00Z" w16du:dateUtc="2025-09-09T21:02:00Z">
              <w:rPr>
                <w:spacing w:val="-3"/>
              </w:rPr>
            </w:rPrChange>
          </w:rPr>
          <w:delText xml:space="preserve"> </w:delText>
        </w:r>
        <w:r w:rsidRPr="00CD3AB8" w:rsidDel="00EE65DE">
          <w:rPr>
            <w:highlight w:val="yellow"/>
            <w:rPrChange w:id="5859" w:author="Laura Peeters" w:date="2025-09-09T15:02:00Z" w16du:dateUtc="2025-09-09T21:02:00Z">
              <w:rPr/>
            </w:rPrChange>
          </w:rPr>
          <w:delText>Division and the USA Judo Membership.</w:delText>
        </w:r>
      </w:del>
    </w:p>
    <w:sectPr w:rsidR="006A33C4">
      <w:pgSz w:w="12240" w:h="15840"/>
      <w:pgMar w:top="1640" w:right="1340" w:bottom="1260" w:left="134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FBB1" w14:textId="77777777" w:rsidR="0032270C" w:rsidRDefault="0032270C">
      <w:r>
        <w:separator/>
      </w:r>
    </w:p>
  </w:endnote>
  <w:endnote w:type="continuationSeparator" w:id="0">
    <w:p w14:paraId="2DB55958" w14:textId="77777777" w:rsidR="0032270C" w:rsidRDefault="0032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E7AF" w14:textId="77777777" w:rsidR="006A33C4" w:rsidRDefault="0006166A">
    <w:pPr>
      <w:pStyle w:val="BodyText"/>
      <w:spacing w:line="14" w:lineRule="auto"/>
      <w:ind w:left="0"/>
      <w:rPr>
        <w:sz w:val="20"/>
      </w:rPr>
    </w:pPr>
    <w:r>
      <w:rPr>
        <w:noProof/>
      </w:rPr>
      <mc:AlternateContent>
        <mc:Choice Requires="wps">
          <w:drawing>
            <wp:anchor distT="0" distB="0" distL="0" distR="0" simplePos="0" relativeHeight="486546432" behindDoc="1" locked="0" layoutInCell="1" allowOverlap="1" wp14:anchorId="554CE7B0" wp14:editId="554CE7B1">
              <wp:simplePos x="0" y="0"/>
              <wp:positionH relativeFrom="page">
                <wp:posOffset>6464300</wp:posOffset>
              </wp:positionH>
              <wp:positionV relativeFrom="page">
                <wp:posOffset>9242382</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54CE7B2" w14:textId="77777777" w:rsidR="006A33C4" w:rsidRDefault="0006166A">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554CE7B0" id="_x0000_t202" coordsize="21600,21600" o:spt="202" path="m,l,21600r21600,l21600,xe">
              <v:stroke joinstyle="miter"/>
              <v:path gradientshapeok="t" o:connecttype="rect"/>
            </v:shapetype>
            <v:shape id="Textbox 2" o:spid="_x0000_s1026" type="#_x0000_t202" style="position:absolute;margin-left:509pt;margin-top:727.75pt;width:17pt;height:15.3pt;z-index:-1677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" filled="f" stroked="f">
              <v:textbox inset="0,0,0,0">
                <w:txbxContent>
                  <w:p w14:paraId="554CE7B2" w14:textId="77777777" w:rsidR="006A33C4" w:rsidRDefault="0006166A">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CB19" w14:textId="77777777" w:rsidR="0032270C" w:rsidRDefault="0032270C">
      <w:r>
        <w:separator/>
      </w:r>
    </w:p>
  </w:footnote>
  <w:footnote w:type="continuationSeparator" w:id="0">
    <w:p w14:paraId="2E415969" w14:textId="77777777" w:rsidR="0032270C" w:rsidRDefault="0032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27B6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730C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42A1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B51E84"/>
    <w:multiLevelType w:val="hybridMultilevel"/>
    <w:tmpl w:val="E174D6F0"/>
    <w:lvl w:ilvl="0" w:tplc="55D4000A">
      <w:numFmt w:val="bullet"/>
      <w:lvlText w:val=""/>
      <w:lvlJc w:val="left"/>
      <w:pPr>
        <w:ind w:left="2351" w:hanging="360"/>
      </w:pPr>
      <w:rPr>
        <w:rFonts w:ascii="Symbol" w:eastAsia="Symbol" w:hAnsi="Symbol" w:cs="Symbol" w:hint="default"/>
        <w:b w:val="0"/>
        <w:bCs w:val="0"/>
        <w:i w:val="0"/>
        <w:iCs w:val="0"/>
        <w:spacing w:val="0"/>
        <w:w w:val="100"/>
        <w:sz w:val="24"/>
        <w:szCs w:val="24"/>
        <w:lang w:val="en-US" w:eastAsia="en-US" w:bidi="ar-SA"/>
      </w:rPr>
    </w:lvl>
    <w:lvl w:ilvl="1" w:tplc="D4F2E088">
      <w:numFmt w:val="bullet"/>
      <w:lvlText w:val="o"/>
      <w:lvlJc w:val="left"/>
      <w:pPr>
        <w:ind w:left="3071" w:hanging="360"/>
      </w:pPr>
      <w:rPr>
        <w:rFonts w:ascii="Courier New" w:eastAsia="Courier New" w:hAnsi="Courier New" w:cs="Courier New" w:hint="default"/>
        <w:b w:val="0"/>
        <w:bCs w:val="0"/>
        <w:i w:val="0"/>
        <w:iCs w:val="0"/>
        <w:spacing w:val="0"/>
        <w:w w:val="100"/>
        <w:sz w:val="24"/>
        <w:szCs w:val="24"/>
        <w:lang w:val="en-US" w:eastAsia="en-US" w:bidi="ar-SA"/>
      </w:rPr>
    </w:lvl>
    <w:lvl w:ilvl="2" w:tplc="514A0E18">
      <w:numFmt w:val="bullet"/>
      <w:lvlText w:val="•"/>
      <w:lvlJc w:val="left"/>
      <w:pPr>
        <w:ind w:left="3968" w:hanging="360"/>
      </w:pPr>
      <w:rPr>
        <w:rFonts w:ascii="Arial" w:eastAsia="Arial" w:hAnsi="Arial" w:cs="Arial" w:hint="default"/>
        <w:b w:val="0"/>
        <w:bCs w:val="0"/>
        <w:i w:val="0"/>
        <w:iCs w:val="0"/>
        <w:spacing w:val="0"/>
        <w:w w:val="100"/>
        <w:sz w:val="24"/>
        <w:szCs w:val="24"/>
        <w:lang w:val="en-US" w:eastAsia="en-US" w:bidi="ar-SA"/>
      </w:rPr>
    </w:lvl>
    <w:lvl w:ilvl="3" w:tplc="FE5A569C">
      <w:numFmt w:val="bullet"/>
      <w:lvlText w:val="•"/>
      <w:lvlJc w:val="left"/>
      <w:pPr>
        <w:ind w:left="4660" w:hanging="360"/>
      </w:pPr>
      <w:rPr>
        <w:rFonts w:hint="default"/>
        <w:lang w:val="en-US" w:eastAsia="en-US" w:bidi="ar-SA"/>
      </w:rPr>
    </w:lvl>
    <w:lvl w:ilvl="4" w:tplc="140C6810">
      <w:numFmt w:val="bullet"/>
      <w:lvlText w:val="•"/>
      <w:lvlJc w:val="left"/>
      <w:pPr>
        <w:ind w:left="5360" w:hanging="360"/>
      </w:pPr>
      <w:rPr>
        <w:rFonts w:hint="default"/>
        <w:lang w:val="en-US" w:eastAsia="en-US" w:bidi="ar-SA"/>
      </w:rPr>
    </w:lvl>
    <w:lvl w:ilvl="5" w:tplc="8BDE6006">
      <w:numFmt w:val="bullet"/>
      <w:lvlText w:val="•"/>
      <w:lvlJc w:val="left"/>
      <w:pPr>
        <w:ind w:left="6060" w:hanging="360"/>
      </w:pPr>
      <w:rPr>
        <w:rFonts w:hint="default"/>
        <w:lang w:val="en-US" w:eastAsia="en-US" w:bidi="ar-SA"/>
      </w:rPr>
    </w:lvl>
    <w:lvl w:ilvl="6" w:tplc="3B5826BC">
      <w:numFmt w:val="bullet"/>
      <w:lvlText w:val="•"/>
      <w:lvlJc w:val="left"/>
      <w:pPr>
        <w:ind w:left="6760" w:hanging="360"/>
      </w:pPr>
      <w:rPr>
        <w:rFonts w:hint="default"/>
        <w:lang w:val="en-US" w:eastAsia="en-US" w:bidi="ar-SA"/>
      </w:rPr>
    </w:lvl>
    <w:lvl w:ilvl="7" w:tplc="59F2F362">
      <w:numFmt w:val="bullet"/>
      <w:lvlText w:val="•"/>
      <w:lvlJc w:val="left"/>
      <w:pPr>
        <w:ind w:left="7460" w:hanging="360"/>
      </w:pPr>
      <w:rPr>
        <w:rFonts w:hint="default"/>
        <w:lang w:val="en-US" w:eastAsia="en-US" w:bidi="ar-SA"/>
      </w:rPr>
    </w:lvl>
    <w:lvl w:ilvl="8" w:tplc="AF3C3D4A">
      <w:numFmt w:val="bullet"/>
      <w:lvlText w:val="•"/>
      <w:lvlJc w:val="left"/>
      <w:pPr>
        <w:ind w:left="8160" w:hanging="360"/>
      </w:pPr>
      <w:rPr>
        <w:rFonts w:hint="default"/>
        <w:lang w:val="en-US" w:eastAsia="en-US" w:bidi="ar-SA"/>
      </w:rPr>
    </w:lvl>
  </w:abstractNum>
  <w:abstractNum w:abstractNumId="4" w15:restartNumberingAfterBreak="0">
    <w:nsid w:val="03CF4364"/>
    <w:multiLevelType w:val="hybridMultilevel"/>
    <w:tmpl w:val="1AF46E14"/>
    <w:lvl w:ilvl="0" w:tplc="66006E34">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35F6AF2E">
      <w:numFmt w:val="bullet"/>
      <w:lvlText w:val="•"/>
      <w:lvlJc w:val="left"/>
      <w:pPr>
        <w:ind w:left="2342" w:hanging="360"/>
      </w:pPr>
      <w:rPr>
        <w:rFonts w:hint="default"/>
        <w:lang w:val="en-US" w:eastAsia="en-US" w:bidi="ar-SA"/>
      </w:rPr>
    </w:lvl>
    <w:lvl w:ilvl="2" w:tplc="24B805B6">
      <w:numFmt w:val="bullet"/>
      <w:lvlText w:val="•"/>
      <w:lvlJc w:val="left"/>
      <w:pPr>
        <w:ind w:left="3144" w:hanging="360"/>
      </w:pPr>
      <w:rPr>
        <w:rFonts w:hint="default"/>
        <w:lang w:val="en-US" w:eastAsia="en-US" w:bidi="ar-SA"/>
      </w:rPr>
    </w:lvl>
    <w:lvl w:ilvl="3" w:tplc="64020EF4">
      <w:numFmt w:val="bullet"/>
      <w:lvlText w:val="•"/>
      <w:lvlJc w:val="left"/>
      <w:pPr>
        <w:ind w:left="3946" w:hanging="360"/>
      </w:pPr>
      <w:rPr>
        <w:rFonts w:hint="default"/>
        <w:lang w:val="en-US" w:eastAsia="en-US" w:bidi="ar-SA"/>
      </w:rPr>
    </w:lvl>
    <w:lvl w:ilvl="4" w:tplc="0C742A40">
      <w:numFmt w:val="bullet"/>
      <w:lvlText w:val="•"/>
      <w:lvlJc w:val="left"/>
      <w:pPr>
        <w:ind w:left="4748" w:hanging="360"/>
      </w:pPr>
      <w:rPr>
        <w:rFonts w:hint="default"/>
        <w:lang w:val="en-US" w:eastAsia="en-US" w:bidi="ar-SA"/>
      </w:rPr>
    </w:lvl>
    <w:lvl w:ilvl="5" w:tplc="653A01B0">
      <w:numFmt w:val="bullet"/>
      <w:lvlText w:val="•"/>
      <w:lvlJc w:val="left"/>
      <w:pPr>
        <w:ind w:left="5550" w:hanging="360"/>
      </w:pPr>
      <w:rPr>
        <w:rFonts w:hint="default"/>
        <w:lang w:val="en-US" w:eastAsia="en-US" w:bidi="ar-SA"/>
      </w:rPr>
    </w:lvl>
    <w:lvl w:ilvl="6" w:tplc="0434831A">
      <w:numFmt w:val="bullet"/>
      <w:lvlText w:val="•"/>
      <w:lvlJc w:val="left"/>
      <w:pPr>
        <w:ind w:left="6352" w:hanging="360"/>
      </w:pPr>
      <w:rPr>
        <w:rFonts w:hint="default"/>
        <w:lang w:val="en-US" w:eastAsia="en-US" w:bidi="ar-SA"/>
      </w:rPr>
    </w:lvl>
    <w:lvl w:ilvl="7" w:tplc="0B7024F6">
      <w:numFmt w:val="bullet"/>
      <w:lvlText w:val="•"/>
      <w:lvlJc w:val="left"/>
      <w:pPr>
        <w:ind w:left="7154" w:hanging="360"/>
      </w:pPr>
      <w:rPr>
        <w:rFonts w:hint="default"/>
        <w:lang w:val="en-US" w:eastAsia="en-US" w:bidi="ar-SA"/>
      </w:rPr>
    </w:lvl>
    <w:lvl w:ilvl="8" w:tplc="372C022A">
      <w:numFmt w:val="bullet"/>
      <w:lvlText w:val="•"/>
      <w:lvlJc w:val="left"/>
      <w:pPr>
        <w:ind w:left="7956" w:hanging="360"/>
      </w:pPr>
      <w:rPr>
        <w:rFonts w:hint="default"/>
        <w:lang w:val="en-US" w:eastAsia="en-US" w:bidi="ar-SA"/>
      </w:rPr>
    </w:lvl>
  </w:abstractNum>
  <w:abstractNum w:abstractNumId="5" w15:restartNumberingAfterBreak="0">
    <w:nsid w:val="0AEA62CA"/>
    <w:multiLevelType w:val="hybridMultilevel"/>
    <w:tmpl w:val="3C5CE06A"/>
    <w:lvl w:ilvl="0" w:tplc="03726698">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4D30934A">
      <w:numFmt w:val="bullet"/>
      <w:lvlText w:val="•"/>
      <w:lvlJc w:val="left"/>
      <w:pPr>
        <w:ind w:left="2342" w:hanging="360"/>
      </w:pPr>
      <w:rPr>
        <w:rFonts w:hint="default"/>
        <w:lang w:val="en-US" w:eastAsia="en-US" w:bidi="ar-SA"/>
      </w:rPr>
    </w:lvl>
    <w:lvl w:ilvl="2" w:tplc="F2DA18A0">
      <w:numFmt w:val="bullet"/>
      <w:lvlText w:val="•"/>
      <w:lvlJc w:val="left"/>
      <w:pPr>
        <w:ind w:left="3144" w:hanging="360"/>
      </w:pPr>
      <w:rPr>
        <w:rFonts w:hint="default"/>
        <w:lang w:val="en-US" w:eastAsia="en-US" w:bidi="ar-SA"/>
      </w:rPr>
    </w:lvl>
    <w:lvl w:ilvl="3" w:tplc="24C05AAA">
      <w:numFmt w:val="bullet"/>
      <w:lvlText w:val="•"/>
      <w:lvlJc w:val="left"/>
      <w:pPr>
        <w:ind w:left="3946" w:hanging="360"/>
      </w:pPr>
      <w:rPr>
        <w:rFonts w:hint="default"/>
        <w:lang w:val="en-US" w:eastAsia="en-US" w:bidi="ar-SA"/>
      </w:rPr>
    </w:lvl>
    <w:lvl w:ilvl="4" w:tplc="B9A0E272">
      <w:numFmt w:val="bullet"/>
      <w:lvlText w:val="•"/>
      <w:lvlJc w:val="left"/>
      <w:pPr>
        <w:ind w:left="4748" w:hanging="360"/>
      </w:pPr>
      <w:rPr>
        <w:rFonts w:hint="default"/>
        <w:lang w:val="en-US" w:eastAsia="en-US" w:bidi="ar-SA"/>
      </w:rPr>
    </w:lvl>
    <w:lvl w:ilvl="5" w:tplc="C2B0676A">
      <w:numFmt w:val="bullet"/>
      <w:lvlText w:val="•"/>
      <w:lvlJc w:val="left"/>
      <w:pPr>
        <w:ind w:left="5550" w:hanging="360"/>
      </w:pPr>
      <w:rPr>
        <w:rFonts w:hint="default"/>
        <w:lang w:val="en-US" w:eastAsia="en-US" w:bidi="ar-SA"/>
      </w:rPr>
    </w:lvl>
    <w:lvl w:ilvl="6" w:tplc="A46653DE">
      <w:numFmt w:val="bullet"/>
      <w:lvlText w:val="•"/>
      <w:lvlJc w:val="left"/>
      <w:pPr>
        <w:ind w:left="6352" w:hanging="360"/>
      </w:pPr>
      <w:rPr>
        <w:rFonts w:hint="default"/>
        <w:lang w:val="en-US" w:eastAsia="en-US" w:bidi="ar-SA"/>
      </w:rPr>
    </w:lvl>
    <w:lvl w:ilvl="7" w:tplc="03EE0998">
      <w:numFmt w:val="bullet"/>
      <w:lvlText w:val="•"/>
      <w:lvlJc w:val="left"/>
      <w:pPr>
        <w:ind w:left="7154" w:hanging="360"/>
      </w:pPr>
      <w:rPr>
        <w:rFonts w:hint="default"/>
        <w:lang w:val="en-US" w:eastAsia="en-US" w:bidi="ar-SA"/>
      </w:rPr>
    </w:lvl>
    <w:lvl w:ilvl="8" w:tplc="689A6A9C">
      <w:numFmt w:val="bullet"/>
      <w:lvlText w:val="•"/>
      <w:lvlJc w:val="left"/>
      <w:pPr>
        <w:ind w:left="7956" w:hanging="360"/>
      </w:pPr>
      <w:rPr>
        <w:rFonts w:hint="default"/>
        <w:lang w:val="en-US" w:eastAsia="en-US" w:bidi="ar-SA"/>
      </w:rPr>
    </w:lvl>
  </w:abstractNum>
  <w:abstractNum w:abstractNumId="6" w15:restartNumberingAfterBreak="0">
    <w:nsid w:val="0C7D431A"/>
    <w:multiLevelType w:val="hybridMultilevel"/>
    <w:tmpl w:val="F1D287AC"/>
    <w:lvl w:ilvl="0" w:tplc="7958993E">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886C01DC">
      <w:start w:val="1"/>
      <w:numFmt w:val="decimal"/>
      <w:lvlText w:val="%2."/>
      <w:lvlJc w:val="left"/>
      <w:pPr>
        <w:ind w:left="1900" w:hanging="360"/>
      </w:pPr>
      <w:rPr>
        <w:rFonts w:ascii="Arial" w:eastAsia="Arial" w:hAnsi="Arial" w:cs="Arial" w:hint="default"/>
        <w:b w:val="0"/>
        <w:bCs w:val="0"/>
        <w:i w:val="0"/>
        <w:iCs w:val="0"/>
        <w:spacing w:val="0"/>
        <w:w w:val="100"/>
        <w:sz w:val="24"/>
        <w:szCs w:val="24"/>
        <w:lang w:val="en-US" w:eastAsia="en-US" w:bidi="ar-SA"/>
      </w:rPr>
    </w:lvl>
    <w:lvl w:ilvl="2" w:tplc="D08878A6">
      <w:numFmt w:val="bullet"/>
      <w:lvlText w:val="•"/>
      <w:lvlJc w:val="left"/>
      <w:pPr>
        <w:ind w:left="2751" w:hanging="360"/>
      </w:pPr>
      <w:rPr>
        <w:rFonts w:hint="default"/>
        <w:lang w:val="en-US" w:eastAsia="en-US" w:bidi="ar-SA"/>
      </w:rPr>
    </w:lvl>
    <w:lvl w:ilvl="3" w:tplc="DCFC3600">
      <w:numFmt w:val="bullet"/>
      <w:lvlText w:val="•"/>
      <w:lvlJc w:val="left"/>
      <w:pPr>
        <w:ind w:left="3602" w:hanging="360"/>
      </w:pPr>
      <w:rPr>
        <w:rFonts w:hint="default"/>
        <w:lang w:val="en-US" w:eastAsia="en-US" w:bidi="ar-SA"/>
      </w:rPr>
    </w:lvl>
    <w:lvl w:ilvl="4" w:tplc="245C48E8">
      <w:numFmt w:val="bullet"/>
      <w:lvlText w:val="•"/>
      <w:lvlJc w:val="left"/>
      <w:pPr>
        <w:ind w:left="4453" w:hanging="360"/>
      </w:pPr>
      <w:rPr>
        <w:rFonts w:hint="default"/>
        <w:lang w:val="en-US" w:eastAsia="en-US" w:bidi="ar-SA"/>
      </w:rPr>
    </w:lvl>
    <w:lvl w:ilvl="5" w:tplc="49AA783A">
      <w:numFmt w:val="bullet"/>
      <w:lvlText w:val="•"/>
      <w:lvlJc w:val="left"/>
      <w:pPr>
        <w:ind w:left="5304" w:hanging="360"/>
      </w:pPr>
      <w:rPr>
        <w:rFonts w:hint="default"/>
        <w:lang w:val="en-US" w:eastAsia="en-US" w:bidi="ar-SA"/>
      </w:rPr>
    </w:lvl>
    <w:lvl w:ilvl="6" w:tplc="BBFEB10A">
      <w:numFmt w:val="bullet"/>
      <w:lvlText w:val="•"/>
      <w:lvlJc w:val="left"/>
      <w:pPr>
        <w:ind w:left="6155" w:hanging="360"/>
      </w:pPr>
      <w:rPr>
        <w:rFonts w:hint="default"/>
        <w:lang w:val="en-US" w:eastAsia="en-US" w:bidi="ar-SA"/>
      </w:rPr>
    </w:lvl>
    <w:lvl w:ilvl="7" w:tplc="390036D6">
      <w:numFmt w:val="bullet"/>
      <w:lvlText w:val="•"/>
      <w:lvlJc w:val="left"/>
      <w:pPr>
        <w:ind w:left="7006" w:hanging="360"/>
      </w:pPr>
      <w:rPr>
        <w:rFonts w:hint="default"/>
        <w:lang w:val="en-US" w:eastAsia="en-US" w:bidi="ar-SA"/>
      </w:rPr>
    </w:lvl>
    <w:lvl w:ilvl="8" w:tplc="17603344">
      <w:numFmt w:val="bullet"/>
      <w:lvlText w:val="•"/>
      <w:lvlJc w:val="left"/>
      <w:pPr>
        <w:ind w:left="7857" w:hanging="360"/>
      </w:pPr>
      <w:rPr>
        <w:rFonts w:hint="default"/>
        <w:lang w:val="en-US" w:eastAsia="en-US" w:bidi="ar-SA"/>
      </w:rPr>
    </w:lvl>
  </w:abstractNum>
  <w:abstractNum w:abstractNumId="7" w15:restartNumberingAfterBreak="0">
    <w:nsid w:val="0C8C0280"/>
    <w:multiLevelType w:val="hybridMultilevel"/>
    <w:tmpl w:val="54ACC3F4"/>
    <w:lvl w:ilvl="0" w:tplc="07688742">
      <w:numFmt w:val="bullet"/>
      <w:lvlText w:val=""/>
      <w:lvlJc w:val="left"/>
      <w:pPr>
        <w:ind w:left="1530" w:hanging="360"/>
      </w:pPr>
      <w:rPr>
        <w:rFonts w:ascii="Symbol" w:eastAsia="Symbol" w:hAnsi="Symbol" w:cs="Symbol" w:hint="default"/>
        <w:b w:val="0"/>
        <w:bCs w:val="0"/>
        <w:i w:val="0"/>
        <w:iCs w:val="0"/>
        <w:spacing w:val="0"/>
        <w:w w:val="100"/>
        <w:sz w:val="23"/>
        <w:szCs w:val="23"/>
        <w:lang w:val="en-US" w:eastAsia="en-US" w:bidi="ar-SA"/>
      </w:rPr>
    </w:lvl>
    <w:lvl w:ilvl="1" w:tplc="71D699BE">
      <w:numFmt w:val="bullet"/>
      <w:lvlText w:val="•"/>
      <w:lvlJc w:val="left"/>
      <w:pPr>
        <w:ind w:left="2342" w:hanging="360"/>
      </w:pPr>
      <w:rPr>
        <w:rFonts w:hint="default"/>
        <w:lang w:val="en-US" w:eastAsia="en-US" w:bidi="ar-SA"/>
      </w:rPr>
    </w:lvl>
    <w:lvl w:ilvl="2" w:tplc="76AC2AFC">
      <w:numFmt w:val="bullet"/>
      <w:lvlText w:val="•"/>
      <w:lvlJc w:val="left"/>
      <w:pPr>
        <w:ind w:left="3144" w:hanging="360"/>
      </w:pPr>
      <w:rPr>
        <w:rFonts w:hint="default"/>
        <w:lang w:val="en-US" w:eastAsia="en-US" w:bidi="ar-SA"/>
      </w:rPr>
    </w:lvl>
    <w:lvl w:ilvl="3" w:tplc="7DF804E4">
      <w:numFmt w:val="bullet"/>
      <w:lvlText w:val="•"/>
      <w:lvlJc w:val="left"/>
      <w:pPr>
        <w:ind w:left="3946" w:hanging="360"/>
      </w:pPr>
      <w:rPr>
        <w:rFonts w:hint="default"/>
        <w:lang w:val="en-US" w:eastAsia="en-US" w:bidi="ar-SA"/>
      </w:rPr>
    </w:lvl>
    <w:lvl w:ilvl="4" w:tplc="EB9C60FA">
      <w:numFmt w:val="bullet"/>
      <w:lvlText w:val="•"/>
      <w:lvlJc w:val="left"/>
      <w:pPr>
        <w:ind w:left="4748" w:hanging="360"/>
      </w:pPr>
      <w:rPr>
        <w:rFonts w:hint="default"/>
        <w:lang w:val="en-US" w:eastAsia="en-US" w:bidi="ar-SA"/>
      </w:rPr>
    </w:lvl>
    <w:lvl w:ilvl="5" w:tplc="AA982342">
      <w:numFmt w:val="bullet"/>
      <w:lvlText w:val="•"/>
      <w:lvlJc w:val="left"/>
      <w:pPr>
        <w:ind w:left="5550" w:hanging="360"/>
      </w:pPr>
      <w:rPr>
        <w:rFonts w:hint="default"/>
        <w:lang w:val="en-US" w:eastAsia="en-US" w:bidi="ar-SA"/>
      </w:rPr>
    </w:lvl>
    <w:lvl w:ilvl="6" w:tplc="2070C6B8">
      <w:numFmt w:val="bullet"/>
      <w:lvlText w:val="•"/>
      <w:lvlJc w:val="left"/>
      <w:pPr>
        <w:ind w:left="6352" w:hanging="360"/>
      </w:pPr>
      <w:rPr>
        <w:rFonts w:hint="default"/>
        <w:lang w:val="en-US" w:eastAsia="en-US" w:bidi="ar-SA"/>
      </w:rPr>
    </w:lvl>
    <w:lvl w:ilvl="7" w:tplc="F4A27096">
      <w:numFmt w:val="bullet"/>
      <w:lvlText w:val="•"/>
      <w:lvlJc w:val="left"/>
      <w:pPr>
        <w:ind w:left="7154" w:hanging="360"/>
      </w:pPr>
      <w:rPr>
        <w:rFonts w:hint="default"/>
        <w:lang w:val="en-US" w:eastAsia="en-US" w:bidi="ar-SA"/>
      </w:rPr>
    </w:lvl>
    <w:lvl w:ilvl="8" w:tplc="A2C0305E">
      <w:numFmt w:val="bullet"/>
      <w:lvlText w:val="•"/>
      <w:lvlJc w:val="left"/>
      <w:pPr>
        <w:ind w:left="7956" w:hanging="360"/>
      </w:pPr>
      <w:rPr>
        <w:rFonts w:hint="default"/>
        <w:lang w:val="en-US" w:eastAsia="en-US" w:bidi="ar-SA"/>
      </w:rPr>
    </w:lvl>
  </w:abstractNum>
  <w:abstractNum w:abstractNumId="8" w15:restartNumberingAfterBreak="0">
    <w:nsid w:val="0CBCBD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6222A7"/>
    <w:multiLevelType w:val="hybridMultilevel"/>
    <w:tmpl w:val="0D0C09F2"/>
    <w:lvl w:ilvl="0" w:tplc="EE84CFC0">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850A7374">
      <w:start w:val="1"/>
      <w:numFmt w:val="decimal"/>
      <w:lvlText w:val="%2."/>
      <w:lvlJc w:val="left"/>
      <w:pPr>
        <w:ind w:left="1900" w:hanging="360"/>
      </w:pPr>
      <w:rPr>
        <w:rFonts w:ascii="Arial" w:eastAsia="Arial" w:hAnsi="Arial" w:cs="Arial" w:hint="default"/>
        <w:b w:val="0"/>
        <w:bCs w:val="0"/>
        <w:i w:val="0"/>
        <w:iCs w:val="0"/>
        <w:spacing w:val="0"/>
        <w:w w:val="100"/>
        <w:sz w:val="24"/>
        <w:szCs w:val="24"/>
        <w:lang w:val="en-US" w:eastAsia="en-US" w:bidi="ar-SA"/>
      </w:rPr>
    </w:lvl>
    <w:lvl w:ilvl="2" w:tplc="BE1E269C">
      <w:numFmt w:val="bullet"/>
      <w:lvlText w:val="•"/>
      <w:lvlJc w:val="left"/>
      <w:pPr>
        <w:ind w:left="2751" w:hanging="360"/>
      </w:pPr>
      <w:rPr>
        <w:rFonts w:hint="default"/>
        <w:lang w:val="en-US" w:eastAsia="en-US" w:bidi="ar-SA"/>
      </w:rPr>
    </w:lvl>
    <w:lvl w:ilvl="3" w:tplc="9ADA2C6C">
      <w:numFmt w:val="bullet"/>
      <w:lvlText w:val="•"/>
      <w:lvlJc w:val="left"/>
      <w:pPr>
        <w:ind w:left="3602" w:hanging="360"/>
      </w:pPr>
      <w:rPr>
        <w:rFonts w:hint="default"/>
        <w:lang w:val="en-US" w:eastAsia="en-US" w:bidi="ar-SA"/>
      </w:rPr>
    </w:lvl>
    <w:lvl w:ilvl="4" w:tplc="AF747DC8">
      <w:numFmt w:val="bullet"/>
      <w:lvlText w:val="•"/>
      <w:lvlJc w:val="left"/>
      <w:pPr>
        <w:ind w:left="4453" w:hanging="360"/>
      </w:pPr>
      <w:rPr>
        <w:rFonts w:hint="default"/>
        <w:lang w:val="en-US" w:eastAsia="en-US" w:bidi="ar-SA"/>
      </w:rPr>
    </w:lvl>
    <w:lvl w:ilvl="5" w:tplc="E6AE6314">
      <w:numFmt w:val="bullet"/>
      <w:lvlText w:val="•"/>
      <w:lvlJc w:val="left"/>
      <w:pPr>
        <w:ind w:left="5304" w:hanging="360"/>
      </w:pPr>
      <w:rPr>
        <w:rFonts w:hint="default"/>
        <w:lang w:val="en-US" w:eastAsia="en-US" w:bidi="ar-SA"/>
      </w:rPr>
    </w:lvl>
    <w:lvl w:ilvl="6" w:tplc="6324EE30">
      <w:numFmt w:val="bullet"/>
      <w:lvlText w:val="•"/>
      <w:lvlJc w:val="left"/>
      <w:pPr>
        <w:ind w:left="6155" w:hanging="360"/>
      </w:pPr>
      <w:rPr>
        <w:rFonts w:hint="default"/>
        <w:lang w:val="en-US" w:eastAsia="en-US" w:bidi="ar-SA"/>
      </w:rPr>
    </w:lvl>
    <w:lvl w:ilvl="7" w:tplc="57826EA2">
      <w:numFmt w:val="bullet"/>
      <w:lvlText w:val="•"/>
      <w:lvlJc w:val="left"/>
      <w:pPr>
        <w:ind w:left="7006" w:hanging="360"/>
      </w:pPr>
      <w:rPr>
        <w:rFonts w:hint="default"/>
        <w:lang w:val="en-US" w:eastAsia="en-US" w:bidi="ar-SA"/>
      </w:rPr>
    </w:lvl>
    <w:lvl w:ilvl="8" w:tplc="DAB4E2A2">
      <w:numFmt w:val="bullet"/>
      <w:lvlText w:val="•"/>
      <w:lvlJc w:val="left"/>
      <w:pPr>
        <w:ind w:left="7857" w:hanging="360"/>
      </w:pPr>
      <w:rPr>
        <w:rFonts w:hint="default"/>
        <w:lang w:val="en-US" w:eastAsia="en-US" w:bidi="ar-SA"/>
      </w:rPr>
    </w:lvl>
  </w:abstractNum>
  <w:abstractNum w:abstractNumId="10" w15:restartNumberingAfterBreak="0">
    <w:nsid w:val="19A12A54"/>
    <w:multiLevelType w:val="hybridMultilevel"/>
    <w:tmpl w:val="76F05F84"/>
    <w:lvl w:ilvl="0" w:tplc="BA247028">
      <w:start w:val="1"/>
      <w:numFmt w:val="lowerRoman"/>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780B83"/>
    <w:multiLevelType w:val="hybridMultilevel"/>
    <w:tmpl w:val="886AC582"/>
    <w:lvl w:ilvl="0" w:tplc="FFFFFFFF">
      <w:start w:val="1"/>
      <w:numFmt w:val="lowerLetter"/>
      <w:lvlText w:val="%1."/>
      <w:lvlJc w:val="left"/>
      <w:pPr>
        <w:ind w:left="1540" w:hanging="360"/>
        <w:jc w:val="right"/>
      </w:pPr>
      <w:rPr>
        <w:rFonts w:ascii="Arial" w:eastAsia="Arial" w:hAnsi="Arial" w:cs="Arial" w:hint="default"/>
        <w:b w:val="0"/>
        <w:bCs w:val="0"/>
        <w:i w:val="0"/>
        <w:iCs w:val="0"/>
        <w:spacing w:val="0"/>
        <w:w w:val="100"/>
        <w:sz w:val="24"/>
        <w:szCs w:val="24"/>
        <w:lang w:val="en-US" w:eastAsia="en-US" w:bidi="ar-SA"/>
      </w:rPr>
    </w:lvl>
    <w:lvl w:ilvl="1" w:tplc="FFFFFFFF">
      <w:start w:val="1"/>
      <w:numFmt w:val="decimal"/>
      <w:lvlText w:val="%2."/>
      <w:lvlJc w:val="left"/>
      <w:pPr>
        <w:ind w:left="2260" w:hanging="360"/>
        <w:jc w:val="right"/>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3071" w:hanging="360"/>
      </w:pPr>
      <w:rPr>
        <w:rFonts w:hint="default"/>
        <w:lang w:val="en-US" w:eastAsia="en-US" w:bidi="ar-SA"/>
      </w:rPr>
    </w:lvl>
    <w:lvl w:ilvl="3" w:tplc="FFFFFFFF">
      <w:numFmt w:val="bullet"/>
      <w:lvlText w:val="•"/>
      <w:lvlJc w:val="left"/>
      <w:pPr>
        <w:ind w:left="3882" w:hanging="360"/>
      </w:pPr>
      <w:rPr>
        <w:rFonts w:hint="default"/>
        <w:lang w:val="en-US" w:eastAsia="en-US" w:bidi="ar-SA"/>
      </w:rPr>
    </w:lvl>
    <w:lvl w:ilvl="4" w:tplc="FFFFFFFF">
      <w:numFmt w:val="bullet"/>
      <w:lvlText w:val="•"/>
      <w:lvlJc w:val="left"/>
      <w:pPr>
        <w:ind w:left="4693" w:hanging="360"/>
      </w:pPr>
      <w:rPr>
        <w:rFonts w:hint="default"/>
        <w:lang w:val="en-US" w:eastAsia="en-US" w:bidi="ar-SA"/>
      </w:rPr>
    </w:lvl>
    <w:lvl w:ilvl="5" w:tplc="FFFFFFFF">
      <w:numFmt w:val="bullet"/>
      <w:lvlText w:val="•"/>
      <w:lvlJc w:val="left"/>
      <w:pPr>
        <w:ind w:left="5504" w:hanging="360"/>
      </w:pPr>
      <w:rPr>
        <w:rFonts w:hint="default"/>
        <w:lang w:val="en-US" w:eastAsia="en-US" w:bidi="ar-SA"/>
      </w:rPr>
    </w:lvl>
    <w:lvl w:ilvl="6" w:tplc="FFFFFFFF">
      <w:numFmt w:val="bullet"/>
      <w:lvlText w:val="•"/>
      <w:lvlJc w:val="left"/>
      <w:pPr>
        <w:ind w:left="6315" w:hanging="360"/>
      </w:pPr>
      <w:rPr>
        <w:rFonts w:hint="default"/>
        <w:lang w:val="en-US" w:eastAsia="en-US" w:bidi="ar-SA"/>
      </w:rPr>
    </w:lvl>
    <w:lvl w:ilvl="7" w:tplc="FFFFFFFF">
      <w:numFmt w:val="bullet"/>
      <w:lvlText w:val="•"/>
      <w:lvlJc w:val="left"/>
      <w:pPr>
        <w:ind w:left="7126" w:hanging="360"/>
      </w:pPr>
      <w:rPr>
        <w:rFonts w:hint="default"/>
        <w:lang w:val="en-US" w:eastAsia="en-US" w:bidi="ar-SA"/>
      </w:rPr>
    </w:lvl>
    <w:lvl w:ilvl="8" w:tplc="FFFFFFFF">
      <w:numFmt w:val="bullet"/>
      <w:lvlText w:val="•"/>
      <w:lvlJc w:val="left"/>
      <w:pPr>
        <w:ind w:left="7937" w:hanging="360"/>
      </w:pPr>
      <w:rPr>
        <w:rFonts w:hint="default"/>
        <w:lang w:val="en-US" w:eastAsia="en-US" w:bidi="ar-SA"/>
      </w:rPr>
    </w:lvl>
  </w:abstractNum>
  <w:abstractNum w:abstractNumId="12" w15:restartNumberingAfterBreak="0">
    <w:nsid w:val="1C8F4BFC"/>
    <w:multiLevelType w:val="hybridMultilevel"/>
    <w:tmpl w:val="7D9EB4FE"/>
    <w:lvl w:ilvl="0" w:tplc="1B8896D4">
      <w:start w:val="1"/>
      <w:numFmt w:val="lowerRoman"/>
      <w:lvlText w:val="%1."/>
      <w:lvlJc w:val="left"/>
      <w:pPr>
        <w:ind w:left="1900" w:hanging="480"/>
        <w:jc w:val="right"/>
      </w:pPr>
      <w:rPr>
        <w:rFonts w:ascii="Arial" w:eastAsia="Arial" w:hAnsi="Arial" w:cs="Arial" w:hint="default"/>
        <w:b w:val="0"/>
        <w:bCs w:val="0"/>
        <w:i w:val="0"/>
        <w:iCs w:val="0"/>
        <w:spacing w:val="-1"/>
        <w:w w:val="100"/>
        <w:sz w:val="24"/>
        <w:szCs w:val="24"/>
        <w:lang w:val="en-US" w:eastAsia="en-US" w:bidi="ar-SA"/>
      </w:rPr>
    </w:lvl>
    <w:lvl w:ilvl="1" w:tplc="F2AE877A">
      <w:numFmt w:val="bullet"/>
      <w:lvlText w:val="•"/>
      <w:lvlJc w:val="left"/>
      <w:pPr>
        <w:ind w:left="2666" w:hanging="480"/>
      </w:pPr>
      <w:rPr>
        <w:rFonts w:hint="default"/>
        <w:lang w:val="en-US" w:eastAsia="en-US" w:bidi="ar-SA"/>
      </w:rPr>
    </w:lvl>
    <w:lvl w:ilvl="2" w:tplc="F18C274E">
      <w:numFmt w:val="bullet"/>
      <w:lvlText w:val="•"/>
      <w:lvlJc w:val="left"/>
      <w:pPr>
        <w:ind w:left="3432" w:hanging="480"/>
      </w:pPr>
      <w:rPr>
        <w:rFonts w:hint="default"/>
        <w:lang w:val="en-US" w:eastAsia="en-US" w:bidi="ar-SA"/>
      </w:rPr>
    </w:lvl>
    <w:lvl w:ilvl="3" w:tplc="5896FA66">
      <w:numFmt w:val="bullet"/>
      <w:lvlText w:val="•"/>
      <w:lvlJc w:val="left"/>
      <w:pPr>
        <w:ind w:left="4198" w:hanging="480"/>
      </w:pPr>
      <w:rPr>
        <w:rFonts w:hint="default"/>
        <w:lang w:val="en-US" w:eastAsia="en-US" w:bidi="ar-SA"/>
      </w:rPr>
    </w:lvl>
    <w:lvl w:ilvl="4" w:tplc="CE726FF2">
      <w:numFmt w:val="bullet"/>
      <w:lvlText w:val="•"/>
      <w:lvlJc w:val="left"/>
      <w:pPr>
        <w:ind w:left="4964" w:hanging="480"/>
      </w:pPr>
      <w:rPr>
        <w:rFonts w:hint="default"/>
        <w:lang w:val="en-US" w:eastAsia="en-US" w:bidi="ar-SA"/>
      </w:rPr>
    </w:lvl>
    <w:lvl w:ilvl="5" w:tplc="31A86FF2">
      <w:numFmt w:val="bullet"/>
      <w:lvlText w:val="•"/>
      <w:lvlJc w:val="left"/>
      <w:pPr>
        <w:ind w:left="5730" w:hanging="480"/>
      </w:pPr>
      <w:rPr>
        <w:rFonts w:hint="default"/>
        <w:lang w:val="en-US" w:eastAsia="en-US" w:bidi="ar-SA"/>
      </w:rPr>
    </w:lvl>
    <w:lvl w:ilvl="6" w:tplc="2F4277BA">
      <w:numFmt w:val="bullet"/>
      <w:lvlText w:val="•"/>
      <w:lvlJc w:val="left"/>
      <w:pPr>
        <w:ind w:left="6496" w:hanging="480"/>
      </w:pPr>
      <w:rPr>
        <w:rFonts w:hint="default"/>
        <w:lang w:val="en-US" w:eastAsia="en-US" w:bidi="ar-SA"/>
      </w:rPr>
    </w:lvl>
    <w:lvl w:ilvl="7" w:tplc="83E09DD2">
      <w:numFmt w:val="bullet"/>
      <w:lvlText w:val="•"/>
      <w:lvlJc w:val="left"/>
      <w:pPr>
        <w:ind w:left="7262" w:hanging="480"/>
      </w:pPr>
      <w:rPr>
        <w:rFonts w:hint="default"/>
        <w:lang w:val="en-US" w:eastAsia="en-US" w:bidi="ar-SA"/>
      </w:rPr>
    </w:lvl>
    <w:lvl w:ilvl="8" w:tplc="FBA0E23C">
      <w:numFmt w:val="bullet"/>
      <w:lvlText w:val="•"/>
      <w:lvlJc w:val="left"/>
      <w:pPr>
        <w:ind w:left="8028" w:hanging="480"/>
      </w:pPr>
      <w:rPr>
        <w:rFonts w:hint="default"/>
        <w:lang w:val="en-US" w:eastAsia="en-US" w:bidi="ar-SA"/>
      </w:rPr>
    </w:lvl>
  </w:abstractNum>
  <w:abstractNum w:abstractNumId="13" w15:restartNumberingAfterBreak="0">
    <w:nsid w:val="1F2C1143"/>
    <w:multiLevelType w:val="hybridMultilevel"/>
    <w:tmpl w:val="E104003C"/>
    <w:lvl w:ilvl="0" w:tplc="78E0A74A">
      <w:start w:val="1"/>
      <w:numFmt w:val="lowerLetter"/>
      <w:lvlText w:val="%1."/>
      <w:lvlJc w:val="left"/>
      <w:pPr>
        <w:ind w:left="1002" w:hanging="360"/>
      </w:pPr>
      <w:rPr>
        <w:rFonts w:ascii="Arial" w:eastAsia="Arial" w:hAnsi="Arial" w:cs="Arial" w:hint="default"/>
        <w:b w:val="0"/>
        <w:bCs w:val="0"/>
        <w:i w:val="0"/>
        <w:iCs w:val="0"/>
        <w:spacing w:val="0"/>
        <w:w w:val="100"/>
        <w:sz w:val="24"/>
        <w:szCs w:val="24"/>
        <w:lang w:val="en-US" w:eastAsia="en-US" w:bidi="ar-SA"/>
      </w:rPr>
    </w:lvl>
    <w:lvl w:ilvl="1" w:tplc="52DE89D6">
      <w:start w:val="1"/>
      <w:numFmt w:val="decimal"/>
      <w:lvlText w:val="%2."/>
      <w:lvlJc w:val="left"/>
      <w:pPr>
        <w:ind w:left="1540" w:hanging="360"/>
      </w:pPr>
      <w:rPr>
        <w:rFonts w:hint="default"/>
        <w:spacing w:val="0"/>
        <w:w w:val="100"/>
        <w:lang w:val="en-US" w:eastAsia="en-US" w:bidi="ar-SA"/>
      </w:rPr>
    </w:lvl>
    <w:lvl w:ilvl="2" w:tplc="70F84A6A">
      <w:numFmt w:val="bullet"/>
      <w:lvlText w:val=""/>
      <w:lvlJc w:val="left"/>
      <w:pPr>
        <w:ind w:left="2442" w:hanging="360"/>
      </w:pPr>
      <w:rPr>
        <w:rFonts w:ascii="Symbol" w:eastAsia="Symbol" w:hAnsi="Symbol" w:cs="Symbol" w:hint="default"/>
        <w:b w:val="0"/>
        <w:bCs w:val="0"/>
        <w:i w:val="0"/>
        <w:iCs w:val="0"/>
        <w:spacing w:val="0"/>
        <w:w w:val="100"/>
        <w:sz w:val="24"/>
        <w:szCs w:val="24"/>
        <w:lang w:val="en-US" w:eastAsia="en-US" w:bidi="ar-SA"/>
      </w:rPr>
    </w:lvl>
    <w:lvl w:ilvl="3" w:tplc="1CEAB43C">
      <w:numFmt w:val="bullet"/>
      <w:lvlText w:val="•"/>
      <w:lvlJc w:val="left"/>
      <w:pPr>
        <w:ind w:left="2620" w:hanging="360"/>
      </w:pPr>
      <w:rPr>
        <w:rFonts w:hint="default"/>
        <w:lang w:val="en-US" w:eastAsia="en-US" w:bidi="ar-SA"/>
      </w:rPr>
    </w:lvl>
    <w:lvl w:ilvl="4" w:tplc="0EFC559C">
      <w:numFmt w:val="bullet"/>
      <w:lvlText w:val="•"/>
      <w:lvlJc w:val="left"/>
      <w:pPr>
        <w:ind w:left="2720" w:hanging="360"/>
      </w:pPr>
      <w:rPr>
        <w:rFonts w:hint="default"/>
        <w:lang w:val="en-US" w:eastAsia="en-US" w:bidi="ar-SA"/>
      </w:rPr>
    </w:lvl>
    <w:lvl w:ilvl="5" w:tplc="ACE416D6">
      <w:numFmt w:val="bullet"/>
      <w:lvlText w:val="•"/>
      <w:lvlJc w:val="left"/>
      <w:pPr>
        <w:ind w:left="3860" w:hanging="360"/>
      </w:pPr>
      <w:rPr>
        <w:rFonts w:hint="default"/>
        <w:lang w:val="en-US" w:eastAsia="en-US" w:bidi="ar-SA"/>
      </w:rPr>
    </w:lvl>
    <w:lvl w:ilvl="6" w:tplc="93F0ECCC">
      <w:numFmt w:val="bullet"/>
      <w:lvlText w:val="•"/>
      <w:lvlJc w:val="left"/>
      <w:pPr>
        <w:ind w:left="5000" w:hanging="360"/>
      </w:pPr>
      <w:rPr>
        <w:rFonts w:hint="default"/>
        <w:lang w:val="en-US" w:eastAsia="en-US" w:bidi="ar-SA"/>
      </w:rPr>
    </w:lvl>
    <w:lvl w:ilvl="7" w:tplc="D67E292E">
      <w:numFmt w:val="bullet"/>
      <w:lvlText w:val="•"/>
      <w:lvlJc w:val="left"/>
      <w:pPr>
        <w:ind w:left="6140" w:hanging="360"/>
      </w:pPr>
      <w:rPr>
        <w:rFonts w:hint="default"/>
        <w:lang w:val="en-US" w:eastAsia="en-US" w:bidi="ar-SA"/>
      </w:rPr>
    </w:lvl>
    <w:lvl w:ilvl="8" w:tplc="3DAEA6BA">
      <w:numFmt w:val="bullet"/>
      <w:lvlText w:val="•"/>
      <w:lvlJc w:val="left"/>
      <w:pPr>
        <w:ind w:left="7280" w:hanging="360"/>
      </w:pPr>
      <w:rPr>
        <w:rFonts w:hint="default"/>
        <w:lang w:val="en-US" w:eastAsia="en-US" w:bidi="ar-SA"/>
      </w:rPr>
    </w:lvl>
  </w:abstractNum>
  <w:abstractNum w:abstractNumId="14" w15:restartNumberingAfterBreak="0">
    <w:nsid w:val="214D355A"/>
    <w:multiLevelType w:val="hybridMultilevel"/>
    <w:tmpl w:val="1208338C"/>
    <w:lvl w:ilvl="0" w:tplc="F4527E9E">
      <w:start w:val="1"/>
      <w:numFmt w:val="lowerRoman"/>
      <w:lvlText w:val="%1."/>
      <w:lvlJc w:val="left"/>
      <w:pPr>
        <w:ind w:left="1900" w:hanging="480"/>
        <w:jc w:val="right"/>
      </w:pPr>
      <w:rPr>
        <w:rFonts w:ascii="Arial" w:eastAsia="Arial" w:hAnsi="Arial" w:cs="Arial" w:hint="default"/>
        <w:b w:val="0"/>
        <w:bCs w:val="0"/>
        <w:i w:val="0"/>
        <w:iCs w:val="0"/>
        <w:spacing w:val="-1"/>
        <w:w w:val="100"/>
        <w:sz w:val="24"/>
        <w:szCs w:val="24"/>
        <w:lang w:val="en-US" w:eastAsia="en-US" w:bidi="ar-SA"/>
      </w:rPr>
    </w:lvl>
    <w:lvl w:ilvl="1" w:tplc="F8AC5F4A">
      <w:numFmt w:val="bullet"/>
      <w:lvlText w:val="•"/>
      <w:lvlJc w:val="left"/>
      <w:pPr>
        <w:ind w:left="2666" w:hanging="480"/>
      </w:pPr>
      <w:rPr>
        <w:rFonts w:hint="default"/>
        <w:lang w:val="en-US" w:eastAsia="en-US" w:bidi="ar-SA"/>
      </w:rPr>
    </w:lvl>
    <w:lvl w:ilvl="2" w:tplc="055E22A6">
      <w:numFmt w:val="bullet"/>
      <w:lvlText w:val="•"/>
      <w:lvlJc w:val="left"/>
      <w:pPr>
        <w:ind w:left="3432" w:hanging="480"/>
      </w:pPr>
      <w:rPr>
        <w:rFonts w:hint="default"/>
        <w:lang w:val="en-US" w:eastAsia="en-US" w:bidi="ar-SA"/>
      </w:rPr>
    </w:lvl>
    <w:lvl w:ilvl="3" w:tplc="84C4B8A4">
      <w:numFmt w:val="bullet"/>
      <w:lvlText w:val="•"/>
      <w:lvlJc w:val="left"/>
      <w:pPr>
        <w:ind w:left="4198" w:hanging="480"/>
      </w:pPr>
      <w:rPr>
        <w:rFonts w:hint="default"/>
        <w:lang w:val="en-US" w:eastAsia="en-US" w:bidi="ar-SA"/>
      </w:rPr>
    </w:lvl>
    <w:lvl w:ilvl="4" w:tplc="EA185190">
      <w:numFmt w:val="bullet"/>
      <w:lvlText w:val="•"/>
      <w:lvlJc w:val="left"/>
      <w:pPr>
        <w:ind w:left="4964" w:hanging="480"/>
      </w:pPr>
      <w:rPr>
        <w:rFonts w:hint="default"/>
        <w:lang w:val="en-US" w:eastAsia="en-US" w:bidi="ar-SA"/>
      </w:rPr>
    </w:lvl>
    <w:lvl w:ilvl="5" w:tplc="64C2F60A">
      <w:numFmt w:val="bullet"/>
      <w:lvlText w:val="•"/>
      <w:lvlJc w:val="left"/>
      <w:pPr>
        <w:ind w:left="5730" w:hanging="480"/>
      </w:pPr>
      <w:rPr>
        <w:rFonts w:hint="default"/>
        <w:lang w:val="en-US" w:eastAsia="en-US" w:bidi="ar-SA"/>
      </w:rPr>
    </w:lvl>
    <w:lvl w:ilvl="6" w:tplc="941EB0CC">
      <w:numFmt w:val="bullet"/>
      <w:lvlText w:val="•"/>
      <w:lvlJc w:val="left"/>
      <w:pPr>
        <w:ind w:left="6496" w:hanging="480"/>
      </w:pPr>
      <w:rPr>
        <w:rFonts w:hint="default"/>
        <w:lang w:val="en-US" w:eastAsia="en-US" w:bidi="ar-SA"/>
      </w:rPr>
    </w:lvl>
    <w:lvl w:ilvl="7" w:tplc="312E27B8">
      <w:numFmt w:val="bullet"/>
      <w:lvlText w:val="•"/>
      <w:lvlJc w:val="left"/>
      <w:pPr>
        <w:ind w:left="7262" w:hanging="480"/>
      </w:pPr>
      <w:rPr>
        <w:rFonts w:hint="default"/>
        <w:lang w:val="en-US" w:eastAsia="en-US" w:bidi="ar-SA"/>
      </w:rPr>
    </w:lvl>
    <w:lvl w:ilvl="8" w:tplc="19705720">
      <w:numFmt w:val="bullet"/>
      <w:lvlText w:val="•"/>
      <w:lvlJc w:val="left"/>
      <w:pPr>
        <w:ind w:left="8028" w:hanging="480"/>
      </w:pPr>
      <w:rPr>
        <w:rFonts w:hint="default"/>
        <w:lang w:val="en-US" w:eastAsia="en-US" w:bidi="ar-SA"/>
      </w:rPr>
    </w:lvl>
  </w:abstractNum>
  <w:abstractNum w:abstractNumId="15" w15:restartNumberingAfterBreak="0">
    <w:nsid w:val="22BF3812"/>
    <w:multiLevelType w:val="hybridMultilevel"/>
    <w:tmpl w:val="73A03480"/>
    <w:lvl w:ilvl="0" w:tplc="6F78DB8C">
      <w:start w:val="1"/>
      <w:numFmt w:val="lowerLetter"/>
      <w:lvlText w:val="%1."/>
      <w:lvlJc w:val="left"/>
      <w:pPr>
        <w:ind w:left="1866" w:hanging="360"/>
      </w:pPr>
      <w:rPr>
        <w:rFonts w:ascii="Arial" w:eastAsia="Arial" w:hAnsi="Arial" w:cs="Arial" w:hint="default"/>
        <w:b w:val="0"/>
        <w:bCs w:val="0"/>
        <w:i w:val="0"/>
        <w:iCs w:val="0"/>
        <w:spacing w:val="0"/>
        <w:w w:val="100"/>
        <w:sz w:val="24"/>
        <w:szCs w:val="24"/>
        <w:lang w:val="en-US" w:eastAsia="en-US" w:bidi="ar-SA"/>
      </w:rPr>
    </w:lvl>
    <w:lvl w:ilvl="1" w:tplc="262CC62A">
      <w:start w:val="1"/>
      <w:numFmt w:val="decimal"/>
      <w:lvlText w:val="%2."/>
      <w:lvlJc w:val="left"/>
      <w:pPr>
        <w:ind w:left="2528" w:hanging="341"/>
      </w:pPr>
      <w:rPr>
        <w:rFonts w:ascii="Arial" w:eastAsia="Arial" w:hAnsi="Arial" w:cs="Arial" w:hint="default"/>
        <w:b w:val="0"/>
        <w:bCs w:val="0"/>
        <w:i w:val="0"/>
        <w:iCs w:val="0"/>
        <w:spacing w:val="-1"/>
        <w:w w:val="104"/>
        <w:sz w:val="24"/>
        <w:szCs w:val="24"/>
        <w:lang w:val="en-US" w:eastAsia="en-US" w:bidi="ar-SA"/>
      </w:rPr>
    </w:lvl>
    <w:lvl w:ilvl="2" w:tplc="F34AEED4">
      <w:numFmt w:val="bullet"/>
      <w:lvlText w:val="•"/>
      <w:lvlJc w:val="left"/>
      <w:pPr>
        <w:ind w:left="3302" w:hanging="341"/>
      </w:pPr>
      <w:rPr>
        <w:rFonts w:hint="default"/>
        <w:lang w:val="en-US" w:eastAsia="en-US" w:bidi="ar-SA"/>
      </w:rPr>
    </w:lvl>
    <w:lvl w:ilvl="3" w:tplc="C2887D88">
      <w:numFmt w:val="bullet"/>
      <w:lvlText w:val="•"/>
      <w:lvlJc w:val="left"/>
      <w:pPr>
        <w:ind w:left="4084" w:hanging="341"/>
      </w:pPr>
      <w:rPr>
        <w:rFonts w:hint="default"/>
        <w:lang w:val="en-US" w:eastAsia="en-US" w:bidi="ar-SA"/>
      </w:rPr>
    </w:lvl>
    <w:lvl w:ilvl="4" w:tplc="2D742BE4">
      <w:numFmt w:val="bullet"/>
      <w:lvlText w:val="•"/>
      <w:lvlJc w:val="left"/>
      <w:pPr>
        <w:ind w:left="4866" w:hanging="341"/>
      </w:pPr>
      <w:rPr>
        <w:rFonts w:hint="default"/>
        <w:lang w:val="en-US" w:eastAsia="en-US" w:bidi="ar-SA"/>
      </w:rPr>
    </w:lvl>
    <w:lvl w:ilvl="5" w:tplc="3ACE4CA6">
      <w:numFmt w:val="bullet"/>
      <w:lvlText w:val="•"/>
      <w:lvlJc w:val="left"/>
      <w:pPr>
        <w:ind w:left="5648" w:hanging="341"/>
      </w:pPr>
      <w:rPr>
        <w:rFonts w:hint="default"/>
        <w:lang w:val="en-US" w:eastAsia="en-US" w:bidi="ar-SA"/>
      </w:rPr>
    </w:lvl>
    <w:lvl w:ilvl="6" w:tplc="DBBC556A">
      <w:numFmt w:val="bullet"/>
      <w:lvlText w:val="•"/>
      <w:lvlJc w:val="left"/>
      <w:pPr>
        <w:ind w:left="6431" w:hanging="341"/>
      </w:pPr>
      <w:rPr>
        <w:rFonts w:hint="default"/>
        <w:lang w:val="en-US" w:eastAsia="en-US" w:bidi="ar-SA"/>
      </w:rPr>
    </w:lvl>
    <w:lvl w:ilvl="7" w:tplc="1DE06BBA">
      <w:numFmt w:val="bullet"/>
      <w:lvlText w:val="•"/>
      <w:lvlJc w:val="left"/>
      <w:pPr>
        <w:ind w:left="7213" w:hanging="341"/>
      </w:pPr>
      <w:rPr>
        <w:rFonts w:hint="default"/>
        <w:lang w:val="en-US" w:eastAsia="en-US" w:bidi="ar-SA"/>
      </w:rPr>
    </w:lvl>
    <w:lvl w:ilvl="8" w:tplc="4F284234">
      <w:numFmt w:val="bullet"/>
      <w:lvlText w:val="•"/>
      <w:lvlJc w:val="left"/>
      <w:pPr>
        <w:ind w:left="7995" w:hanging="341"/>
      </w:pPr>
      <w:rPr>
        <w:rFonts w:hint="default"/>
        <w:lang w:val="en-US" w:eastAsia="en-US" w:bidi="ar-SA"/>
      </w:rPr>
    </w:lvl>
  </w:abstractNum>
  <w:abstractNum w:abstractNumId="16" w15:restartNumberingAfterBreak="0">
    <w:nsid w:val="274256C5"/>
    <w:multiLevelType w:val="hybridMultilevel"/>
    <w:tmpl w:val="01265AC0"/>
    <w:lvl w:ilvl="0" w:tplc="CE007FB0">
      <w:start w:val="1"/>
      <w:numFmt w:val="lowerLetter"/>
      <w:lvlText w:val="%1."/>
      <w:lvlJc w:val="left"/>
      <w:pPr>
        <w:ind w:left="1808" w:hanging="360"/>
      </w:pPr>
      <w:rPr>
        <w:rFonts w:ascii="Arial" w:eastAsia="Arial" w:hAnsi="Arial" w:cs="Arial" w:hint="default"/>
        <w:b w:val="0"/>
        <w:bCs w:val="0"/>
        <w:i w:val="0"/>
        <w:iCs w:val="0"/>
        <w:spacing w:val="0"/>
        <w:w w:val="100"/>
        <w:sz w:val="24"/>
        <w:szCs w:val="24"/>
        <w:lang w:val="en-US" w:eastAsia="en-US" w:bidi="ar-SA"/>
      </w:rPr>
    </w:lvl>
    <w:lvl w:ilvl="1" w:tplc="EFA42A54">
      <w:numFmt w:val="bullet"/>
      <w:lvlText w:val="•"/>
      <w:lvlJc w:val="left"/>
      <w:pPr>
        <w:ind w:left="2576" w:hanging="360"/>
      </w:pPr>
      <w:rPr>
        <w:rFonts w:hint="default"/>
        <w:lang w:val="en-US" w:eastAsia="en-US" w:bidi="ar-SA"/>
      </w:rPr>
    </w:lvl>
    <w:lvl w:ilvl="2" w:tplc="4D88C46C">
      <w:numFmt w:val="bullet"/>
      <w:lvlText w:val="•"/>
      <w:lvlJc w:val="left"/>
      <w:pPr>
        <w:ind w:left="3352" w:hanging="360"/>
      </w:pPr>
      <w:rPr>
        <w:rFonts w:hint="default"/>
        <w:lang w:val="en-US" w:eastAsia="en-US" w:bidi="ar-SA"/>
      </w:rPr>
    </w:lvl>
    <w:lvl w:ilvl="3" w:tplc="E668BAF0">
      <w:numFmt w:val="bullet"/>
      <w:lvlText w:val="•"/>
      <w:lvlJc w:val="left"/>
      <w:pPr>
        <w:ind w:left="4128" w:hanging="360"/>
      </w:pPr>
      <w:rPr>
        <w:rFonts w:hint="default"/>
        <w:lang w:val="en-US" w:eastAsia="en-US" w:bidi="ar-SA"/>
      </w:rPr>
    </w:lvl>
    <w:lvl w:ilvl="4" w:tplc="1E16A6A6">
      <w:numFmt w:val="bullet"/>
      <w:lvlText w:val="•"/>
      <w:lvlJc w:val="left"/>
      <w:pPr>
        <w:ind w:left="4904" w:hanging="360"/>
      </w:pPr>
      <w:rPr>
        <w:rFonts w:hint="default"/>
        <w:lang w:val="en-US" w:eastAsia="en-US" w:bidi="ar-SA"/>
      </w:rPr>
    </w:lvl>
    <w:lvl w:ilvl="5" w:tplc="D5D26700">
      <w:numFmt w:val="bullet"/>
      <w:lvlText w:val="•"/>
      <w:lvlJc w:val="left"/>
      <w:pPr>
        <w:ind w:left="5680" w:hanging="360"/>
      </w:pPr>
      <w:rPr>
        <w:rFonts w:hint="default"/>
        <w:lang w:val="en-US" w:eastAsia="en-US" w:bidi="ar-SA"/>
      </w:rPr>
    </w:lvl>
    <w:lvl w:ilvl="6" w:tplc="D0829678">
      <w:numFmt w:val="bullet"/>
      <w:lvlText w:val="•"/>
      <w:lvlJc w:val="left"/>
      <w:pPr>
        <w:ind w:left="6456" w:hanging="360"/>
      </w:pPr>
      <w:rPr>
        <w:rFonts w:hint="default"/>
        <w:lang w:val="en-US" w:eastAsia="en-US" w:bidi="ar-SA"/>
      </w:rPr>
    </w:lvl>
    <w:lvl w:ilvl="7" w:tplc="17DE2246">
      <w:numFmt w:val="bullet"/>
      <w:lvlText w:val="•"/>
      <w:lvlJc w:val="left"/>
      <w:pPr>
        <w:ind w:left="7232" w:hanging="360"/>
      </w:pPr>
      <w:rPr>
        <w:rFonts w:hint="default"/>
        <w:lang w:val="en-US" w:eastAsia="en-US" w:bidi="ar-SA"/>
      </w:rPr>
    </w:lvl>
    <w:lvl w:ilvl="8" w:tplc="1E668A4E">
      <w:numFmt w:val="bullet"/>
      <w:lvlText w:val="•"/>
      <w:lvlJc w:val="left"/>
      <w:pPr>
        <w:ind w:left="8008" w:hanging="360"/>
      </w:pPr>
      <w:rPr>
        <w:rFonts w:hint="default"/>
        <w:lang w:val="en-US" w:eastAsia="en-US" w:bidi="ar-SA"/>
      </w:rPr>
    </w:lvl>
  </w:abstractNum>
  <w:abstractNum w:abstractNumId="17" w15:restartNumberingAfterBreak="0">
    <w:nsid w:val="27D12751"/>
    <w:multiLevelType w:val="hybridMultilevel"/>
    <w:tmpl w:val="456E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AE43B6"/>
    <w:multiLevelType w:val="hybridMultilevel"/>
    <w:tmpl w:val="C5EC645C"/>
    <w:lvl w:ilvl="0" w:tplc="7C30DD68">
      <w:start w:val="1"/>
      <w:numFmt w:val="lowerRoman"/>
      <w:lvlText w:val="%1."/>
      <w:lvlJc w:val="left"/>
      <w:pPr>
        <w:ind w:left="1900" w:hanging="480"/>
        <w:jc w:val="right"/>
      </w:pPr>
      <w:rPr>
        <w:rFonts w:ascii="Arial" w:eastAsia="Arial" w:hAnsi="Arial" w:cs="Arial" w:hint="default"/>
        <w:b w:val="0"/>
        <w:bCs w:val="0"/>
        <w:i w:val="0"/>
        <w:iCs w:val="0"/>
        <w:spacing w:val="-1"/>
        <w:w w:val="100"/>
        <w:sz w:val="24"/>
        <w:szCs w:val="24"/>
        <w:lang w:val="en-US" w:eastAsia="en-US" w:bidi="ar-SA"/>
      </w:rPr>
    </w:lvl>
    <w:lvl w:ilvl="1" w:tplc="9F04E28E">
      <w:numFmt w:val="bullet"/>
      <w:lvlText w:val="•"/>
      <w:lvlJc w:val="left"/>
      <w:pPr>
        <w:ind w:left="2666" w:hanging="480"/>
      </w:pPr>
      <w:rPr>
        <w:rFonts w:hint="default"/>
        <w:lang w:val="en-US" w:eastAsia="en-US" w:bidi="ar-SA"/>
      </w:rPr>
    </w:lvl>
    <w:lvl w:ilvl="2" w:tplc="13A047C4">
      <w:numFmt w:val="bullet"/>
      <w:lvlText w:val="•"/>
      <w:lvlJc w:val="left"/>
      <w:pPr>
        <w:ind w:left="3432" w:hanging="480"/>
      </w:pPr>
      <w:rPr>
        <w:rFonts w:hint="default"/>
        <w:lang w:val="en-US" w:eastAsia="en-US" w:bidi="ar-SA"/>
      </w:rPr>
    </w:lvl>
    <w:lvl w:ilvl="3" w:tplc="A9B4D5E8">
      <w:numFmt w:val="bullet"/>
      <w:lvlText w:val="•"/>
      <w:lvlJc w:val="left"/>
      <w:pPr>
        <w:ind w:left="4198" w:hanging="480"/>
      </w:pPr>
      <w:rPr>
        <w:rFonts w:hint="default"/>
        <w:lang w:val="en-US" w:eastAsia="en-US" w:bidi="ar-SA"/>
      </w:rPr>
    </w:lvl>
    <w:lvl w:ilvl="4" w:tplc="D18A402A">
      <w:numFmt w:val="bullet"/>
      <w:lvlText w:val="•"/>
      <w:lvlJc w:val="left"/>
      <w:pPr>
        <w:ind w:left="4964" w:hanging="480"/>
      </w:pPr>
      <w:rPr>
        <w:rFonts w:hint="default"/>
        <w:lang w:val="en-US" w:eastAsia="en-US" w:bidi="ar-SA"/>
      </w:rPr>
    </w:lvl>
    <w:lvl w:ilvl="5" w:tplc="1116CEAE">
      <w:numFmt w:val="bullet"/>
      <w:lvlText w:val="•"/>
      <w:lvlJc w:val="left"/>
      <w:pPr>
        <w:ind w:left="5730" w:hanging="480"/>
      </w:pPr>
      <w:rPr>
        <w:rFonts w:hint="default"/>
        <w:lang w:val="en-US" w:eastAsia="en-US" w:bidi="ar-SA"/>
      </w:rPr>
    </w:lvl>
    <w:lvl w:ilvl="6" w:tplc="A52E6436">
      <w:numFmt w:val="bullet"/>
      <w:lvlText w:val="•"/>
      <w:lvlJc w:val="left"/>
      <w:pPr>
        <w:ind w:left="6496" w:hanging="480"/>
      </w:pPr>
      <w:rPr>
        <w:rFonts w:hint="default"/>
        <w:lang w:val="en-US" w:eastAsia="en-US" w:bidi="ar-SA"/>
      </w:rPr>
    </w:lvl>
    <w:lvl w:ilvl="7" w:tplc="F3C20CA6">
      <w:numFmt w:val="bullet"/>
      <w:lvlText w:val="•"/>
      <w:lvlJc w:val="left"/>
      <w:pPr>
        <w:ind w:left="7262" w:hanging="480"/>
      </w:pPr>
      <w:rPr>
        <w:rFonts w:hint="default"/>
        <w:lang w:val="en-US" w:eastAsia="en-US" w:bidi="ar-SA"/>
      </w:rPr>
    </w:lvl>
    <w:lvl w:ilvl="8" w:tplc="8564CE60">
      <w:numFmt w:val="bullet"/>
      <w:lvlText w:val="•"/>
      <w:lvlJc w:val="left"/>
      <w:pPr>
        <w:ind w:left="8028" w:hanging="480"/>
      </w:pPr>
      <w:rPr>
        <w:rFonts w:hint="default"/>
        <w:lang w:val="en-US" w:eastAsia="en-US" w:bidi="ar-SA"/>
      </w:rPr>
    </w:lvl>
  </w:abstractNum>
  <w:abstractNum w:abstractNumId="19" w15:restartNumberingAfterBreak="0">
    <w:nsid w:val="2CD47136"/>
    <w:multiLevelType w:val="hybridMultilevel"/>
    <w:tmpl w:val="C4F2EFEE"/>
    <w:lvl w:ilvl="0" w:tplc="14624D2C">
      <w:start w:val="1"/>
      <w:numFmt w:val="lowerLetter"/>
      <w:lvlText w:val="%1."/>
      <w:lvlJc w:val="left"/>
      <w:pPr>
        <w:ind w:left="1900" w:hanging="360"/>
      </w:pPr>
      <w:rPr>
        <w:rFonts w:ascii="Arial" w:eastAsia="Arial" w:hAnsi="Arial" w:cs="Arial" w:hint="default"/>
        <w:b w:val="0"/>
        <w:bCs w:val="0"/>
        <w:i w:val="0"/>
        <w:iCs w:val="0"/>
        <w:spacing w:val="-4"/>
        <w:w w:val="100"/>
        <w:sz w:val="24"/>
        <w:szCs w:val="24"/>
        <w:lang w:val="en-US" w:eastAsia="en-US" w:bidi="ar-SA"/>
      </w:rPr>
    </w:lvl>
    <w:lvl w:ilvl="1" w:tplc="E8107202">
      <w:start w:val="1"/>
      <w:numFmt w:val="decimal"/>
      <w:lvlText w:val="%2."/>
      <w:lvlJc w:val="left"/>
      <w:pPr>
        <w:ind w:left="2528" w:hanging="336"/>
      </w:pPr>
      <w:rPr>
        <w:rFonts w:ascii="Arial" w:eastAsia="Arial" w:hAnsi="Arial" w:cs="Arial" w:hint="default"/>
        <w:b w:val="0"/>
        <w:bCs w:val="0"/>
        <w:i w:val="0"/>
        <w:iCs w:val="0"/>
        <w:spacing w:val="0"/>
        <w:w w:val="100"/>
        <w:sz w:val="24"/>
        <w:szCs w:val="24"/>
        <w:lang w:val="en-US" w:eastAsia="en-US" w:bidi="ar-SA"/>
      </w:rPr>
    </w:lvl>
    <w:lvl w:ilvl="2" w:tplc="1C044082">
      <w:numFmt w:val="bullet"/>
      <w:lvlText w:val="•"/>
      <w:lvlJc w:val="left"/>
      <w:pPr>
        <w:ind w:left="3302" w:hanging="336"/>
      </w:pPr>
      <w:rPr>
        <w:rFonts w:hint="default"/>
        <w:lang w:val="en-US" w:eastAsia="en-US" w:bidi="ar-SA"/>
      </w:rPr>
    </w:lvl>
    <w:lvl w:ilvl="3" w:tplc="085867CC">
      <w:numFmt w:val="bullet"/>
      <w:lvlText w:val="•"/>
      <w:lvlJc w:val="left"/>
      <w:pPr>
        <w:ind w:left="4084" w:hanging="336"/>
      </w:pPr>
      <w:rPr>
        <w:rFonts w:hint="default"/>
        <w:lang w:val="en-US" w:eastAsia="en-US" w:bidi="ar-SA"/>
      </w:rPr>
    </w:lvl>
    <w:lvl w:ilvl="4" w:tplc="933E511A">
      <w:numFmt w:val="bullet"/>
      <w:lvlText w:val="•"/>
      <w:lvlJc w:val="left"/>
      <w:pPr>
        <w:ind w:left="4866" w:hanging="336"/>
      </w:pPr>
      <w:rPr>
        <w:rFonts w:hint="default"/>
        <w:lang w:val="en-US" w:eastAsia="en-US" w:bidi="ar-SA"/>
      </w:rPr>
    </w:lvl>
    <w:lvl w:ilvl="5" w:tplc="D986931E">
      <w:numFmt w:val="bullet"/>
      <w:lvlText w:val="•"/>
      <w:lvlJc w:val="left"/>
      <w:pPr>
        <w:ind w:left="5648" w:hanging="336"/>
      </w:pPr>
      <w:rPr>
        <w:rFonts w:hint="default"/>
        <w:lang w:val="en-US" w:eastAsia="en-US" w:bidi="ar-SA"/>
      </w:rPr>
    </w:lvl>
    <w:lvl w:ilvl="6" w:tplc="48403868">
      <w:numFmt w:val="bullet"/>
      <w:lvlText w:val="•"/>
      <w:lvlJc w:val="left"/>
      <w:pPr>
        <w:ind w:left="6431" w:hanging="336"/>
      </w:pPr>
      <w:rPr>
        <w:rFonts w:hint="default"/>
        <w:lang w:val="en-US" w:eastAsia="en-US" w:bidi="ar-SA"/>
      </w:rPr>
    </w:lvl>
    <w:lvl w:ilvl="7" w:tplc="75BAF11A">
      <w:numFmt w:val="bullet"/>
      <w:lvlText w:val="•"/>
      <w:lvlJc w:val="left"/>
      <w:pPr>
        <w:ind w:left="7213" w:hanging="336"/>
      </w:pPr>
      <w:rPr>
        <w:rFonts w:hint="default"/>
        <w:lang w:val="en-US" w:eastAsia="en-US" w:bidi="ar-SA"/>
      </w:rPr>
    </w:lvl>
    <w:lvl w:ilvl="8" w:tplc="32C297A0">
      <w:numFmt w:val="bullet"/>
      <w:lvlText w:val="•"/>
      <w:lvlJc w:val="left"/>
      <w:pPr>
        <w:ind w:left="7995" w:hanging="336"/>
      </w:pPr>
      <w:rPr>
        <w:rFonts w:hint="default"/>
        <w:lang w:val="en-US" w:eastAsia="en-US" w:bidi="ar-SA"/>
      </w:rPr>
    </w:lvl>
  </w:abstractNum>
  <w:abstractNum w:abstractNumId="20" w15:restartNumberingAfterBreak="0">
    <w:nsid w:val="39024D5A"/>
    <w:multiLevelType w:val="hybridMultilevel"/>
    <w:tmpl w:val="5170BAFE"/>
    <w:lvl w:ilvl="0" w:tplc="3A06436E">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32FEC89C">
      <w:numFmt w:val="bullet"/>
      <w:lvlText w:val="•"/>
      <w:lvlJc w:val="left"/>
      <w:pPr>
        <w:ind w:left="2018" w:hanging="360"/>
      </w:pPr>
      <w:rPr>
        <w:rFonts w:hint="default"/>
        <w:lang w:val="en-US" w:eastAsia="en-US" w:bidi="ar-SA"/>
      </w:rPr>
    </w:lvl>
    <w:lvl w:ilvl="2" w:tplc="B8726F0C">
      <w:numFmt w:val="bullet"/>
      <w:lvlText w:val="•"/>
      <w:lvlJc w:val="left"/>
      <w:pPr>
        <w:ind w:left="2856" w:hanging="360"/>
      </w:pPr>
      <w:rPr>
        <w:rFonts w:hint="default"/>
        <w:lang w:val="en-US" w:eastAsia="en-US" w:bidi="ar-SA"/>
      </w:rPr>
    </w:lvl>
    <w:lvl w:ilvl="3" w:tplc="BFE8D3F2">
      <w:numFmt w:val="bullet"/>
      <w:lvlText w:val="•"/>
      <w:lvlJc w:val="left"/>
      <w:pPr>
        <w:ind w:left="3694" w:hanging="360"/>
      </w:pPr>
      <w:rPr>
        <w:rFonts w:hint="default"/>
        <w:lang w:val="en-US" w:eastAsia="en-US" w:bidi="ar-SA"/>
      </w:rPr>
    </w:lvl>
    <w:lvl w:ilvl="4" w:tplc="780CE358">
      <w:numFmt w:val="bullet"/>
      <w:lvlText w:val="•"/>
      <w:lvlJc w:val="left"/>
      <w:pPr>
        <w:ind w:left="4532" w:hanging="360"/>
      </w:pPr>
      <w:rPr>
        <w:rFonts w:hint="default"/>
        <w:lang w:val="en-US" w:eastAsia="en-US" w:bidi="ar-SA"/>
      </w:rPr>
    </w:lvl>
    <w:lvl w:ilvl="5" w:tplc="2A9630A4">
      <w:numFmt w:val="bullet"/>
      <w:lvlText w:val="•"/>
      <w:lvlJc w:val="left"/>
      <w:pPr>
        <w:ind w:left="5370" w:hanging="360"/>
      </w:pPr>
      <w:rPr>
        <w:rFonts w:hint="default"/>
        <w:lang w:val="en-US" w:eastAsia="en-US" w:bidi="ar-SA"/>
      </w:rPr>
    </w:lvl>
    <w:lvl w:ilvl="6" w:tplc="4E2094F2">
      <w:numFmt w:val="bullet"/>
      <w:lvlText w:val="•"/>
      <w:lvlJc w:val="left"/>
      <w:pPr>
        <w:ind w:left="6208" w:hanging="360"/>
      </w:pPr>
      <w:rPr>
        <w:rFonts w:hint="default"/>
        <w:lang w:val="en-US" w:eastAsia="en-US" w:bidi="ar-SA"/>
      </w:rPr>
    </w:lvl>
    <w:lvl w:ilvl="7" w:tplc="ABC8C062">
      <w:numFmt w:val="bullet"/>
      <w:lvlText w:val="•"/>
      <w:lvlJc w:val="left"/>
      <w:pPr>
        <w:ind w:left="7046" w:hanging="360"/>
      </w:pPr>
      <w:rPr>
        <w:rFonts w:hint="default"/>
        <w:lang w:val="en-US" w:eastAsia="en-US" w:bidi="ar-SA"/>
      </w:rPr>
    </w:lvl>
    <w:lvl w:ilvl="8" w:tplc="2634157C">
      <w:numFmt w:val="bullet"/>
      <w:lvlText w:val="•"/>
      <w:lvlJc w:val="left"/>
      <w:pPr>
        <w:ind w:left="7884" w:hanging="360"/>
      </w:pPr>
      <w:rPr>
        <w:rFonts w:hint="default"/>
        <w:lang w:val="en-US" w:eastAsia="en-US" w:bidi="ar-SA"/>
      </w:rPr>
    </w:lvl>
  </w:abstractNum>
  <w:abstractNum w:abstractNumId="21" w15:restartNumberingAfterBreak="0">
    <w:nsid w:val="3C4A1D1F"/>
    <w:multiLevelType w:val="hybridMultilevel"/>
    <w:tmpl w:val="E5C8DDFE"/>
    <w:lvl w:ilvl="0" w:tplc="E7E6E48E">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AA1EF026">
      <w:numFmt w:val="bullet"/>
      <w:lvlText w:val="•"/>
      <w:lvlJc w:val="left"/>
      <w:pPr>
        <w:ind w:left="2342" w:hanging="360"/>
      </w:pPr>
      <w:rPr>
        <w:rFonts w:hint="default"/>
        <w:lang w:val="en-US" w:eastAsia="en-US" w:bidi="ar-SA"/>
      </w:rPr>
    </w:lvl>
    <w:lvl w:ilvl="2" w:tplc="A594C186">
      <w:numFmt w:val="bullet"/>
      <w:lvlText w:val="•"/>
      <w:lvlJc w:val="left"/>
      <w:pPr>
        <w:ind w:left="3144" w:hanging="360"/>
      </w:pPr>
      <w:rPr>
        <w:rFonts w:hint="default"/>
        <w:lang w:val="en-US" w:eastAsia="en-US" w:bidi="ar-SA"/>
      </w:rPr>
    </w:lvl>
    <w:lvl w:ilvl="3" w:tplc="E2241294">
      <w:numFmt w:val="bullet"/>
      <w:lvlText w:val="•"/>
      <w:lvlJc w:val="left"/>
      <w:pPr>
        <w:ind w:left="3946" w:hanging="360"/>
      </w:pPr>
      <w:rPr>
        <w:rFonts w:hint="default"/>
        <w:lang w:val="en-US" w:eastAsia="en-US" w:bidi="ar-SA"/>
      </w:rPr>
    </w:lvl>
    <w:lvl w:ilvl="4" w:tplc="F564A05A">
      <w:numFmt w:val="bullet"/>
      <w:lvlText w:val="•"/>
      <w:lvlJc w:val="left"/>
      <w:pPr>
        <w:ind w:left="4748" w:hanging="360"/>
      </w:pPr>
      <w:rPr>
        <w:rFonts w:hint="default"/>
        <w:lang w:val="en-US" w:eastAsia="en-US" w:bidi="ar-SA"/>
      </w:rPr>
    </w:lvl>
    <w:lvl w:ilvl="5" w:tplc="0E901F10">
      <w:numFmt w:val="bullet"/>
      <w:lvlText w:val="•"/>
      <w:lvlJc w:val="left"/>
      <w:pPr>
        <w:ind w:left="5550" w:hanging="360"/>
      </w:pPr>
      <w:rPr>
        <w:rFonts w:hint="default"/>
        <w:lang w:val="en-US" w:eastAsia="en-US" w:bidi="ar-SA"/>
      </w:rPr>
    </w:lvl>
    <w:lvl w:ilvl="6" w:tplc="1F4E5250">
      <w:numFmt w:val="bullet"/>
      <w:lvlText w:val="•"/>
      <w:lvlJc w:val="left"/>
      <w:pPr>
        <w:ind w:left="6352" w:hanging="360"/>
      </w:pPr>
      <w:rPr>
        <w:rFonts w:hint="default"/>
        <w:lang w:val="en-US" w:eastAsia="en-US" w:bidi="ar-SA"/>
      </w:rPr>
    </w:lvl>
    <w:lvl w:ilvl="7" w:tplc="601ED688">
      <w:numFmt w:val="bullet"/>
      <w:lvlText w:val="•"/>
      <w:lvlJc w:val="left"/>
      <w:pPr>
        <w:ind w:left="7154" w:hanging="360"/>
      </w:pPr>
      <w:rPr>
        <w:rFonts w:hint="default"/>
        <w:lang w:val="en-US" w:eastAsia="en-US" w:bidi="ar-SA"/>
      </w:rPr>
    </w:lvl>
    <w:lvl w:ilvl="8" w:tplc="D688D6E4">
      <w:numFmt w:val="bullet"/>
      <w:lvlText w:val="•"/>
      <w:lvlJc w:val="left"/>
      <w:pPr>
        <w:ind w:left="7956" w:hanging="360"/>
      </w:pPr>
      <w:rPr>
        <w:rFonts w:hint="default"/>
        <w:lang w:val="en-US" w:eastAsia="en-US" w:bidi="ar-SA"/>
      </w:rPr>
    </w:lvl>
  </w:abstractNum>
  <w:abstractNum w:abstractNumId="22" w15:restartNumberingAfterBreak="0">
    <w:nsid w:val="43A70BBC"/>
    <w:multiLevelType w:val="hybridMultilevel"/>
    <w:tmpl w:val="7A6AA7E6"/>
    <w:lvl w:ilvl="0" w:tplc="FFFFFFFF">
      <w:start w:val="1"/>
      <w:numFmt w:val="lowerLetter"/>
      <w:lvlText w:val="%1."/>
      <w:lvlJc w:val="left"/>
      <w:rPr>
        <w:rFonts w:ascii="Arial" w:eastAsia="Arial" w:hAnsi="Arial" w:cs="Arial" w:hint="default"/>
        <w:b w:val="0"/>
        <w:bCs w:val="0"/>
        <w:i w:val="0"/>
        <w:iCs w:val="0"/>
        <w:spacing w:val="0"/>
        <w:w w:val="100"/>
        <w:sz w:val="24"/>
        <w:szCs w:val="24"/>
        <w:lang w:val="en-US" w:eastAsia="en-US" w:bidi="ar-S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C738CA"/>
    <w:multiLevelType w:val="hybridMultilevel"/>
    <w:tmpl w:val="CDD05542"/>
    <w:lvl w:ilvl="0" w:tplc="39807110">
      <w:start w:val="1"/>
      <w:numFmt w:val="lowerLetter"/>
      <w:lvlText w:val="%1."/>
      <w:lvlJc w:val="left"/>
      <w:pPr>
        <w:ind w:left="1180" w:hanging="360"/>
      </w:pPr>
      <w:rPr>
        <w:rFonts w:ascii="Arial" w:eastAsia="Arial" w:hAnsi="Arial" w:cs="Arial" w:hint="default"/>
        <w:b w:val="0"/>
        <w:bCs w:val="0"/>
        <w:i w:val="0"/>
        <w:iCs w:val="0"/>
        <w:spacing w:val="0"/>
        <w:w w:val="100"/>
        <w:sz w:val="24"/>
        <w:szCs w:val="24"/>
        <w:lang w:val="en-US" w:eastAsia="en-US" w:bidi="ar-SA"/>
      </w:rPr>
    </w:lvl>
    <w:lvl w:ilvl="1" w:tplc="E7A435E2">
      <w:start w:val="1"/>
      <w:numFmt w:val="decimal"/>
      <w:lvlText w:val="%2."/>
      <w:lvlJc w:val="left"/>
      <w:pPr>
        <w:ind w:left="1540" w:hanging="360"/>
      </w:pPr>
      <w:rPr>
        <w:rFonts w:ascii="Arial" w:eastAsia="Arial" w:hAnsi="Arial" w:cs="Arial" w:hint="default"/>
        <w:b w:val="0"/>
        <w:bCs w:val="0"/>
        <w:i w:val="0"/>
        <w:iCs w:val="0"/>
        <w:spacing w:val="0"/>
        <w:w w:val="100"/>
        <w:sz w:val="24"/>
        <w:szCs w:val="24"/>
        <w:lang w:val="en-US" w:eastAsia="en-US" w:bidi="ar-SA"/>
      </w:rPr>
    </w:lvl>
    <w:lvl w:ilvl="2" w:tplc="6D5CFCF2">
      <w:numFmt w:val="bullet"/>
      <w:lvlText w:val="•"/>
      <w:lvlJc w:val="left"/>
      <w:pPr>
        <w:ind w:left="2431" w:hanging="360"/>
      </w:pPr>
      <w:rPr>
        <w:rFonts w:hint="default"/>
        <w:lang w:val="en-US" w:eastAsia="en-US" w:bidi="ar-SA"/>
      </w:rPr>
    </w:lvl>
    <w:lvl w:ilvl="3" w:tplc="921CDD18">
      <w:numFmt w:val="bullet"/>
      <w:lvlText w:val="•"/>
      <w:lvlJc w:val="left"/>
      <w:pPr>
        <w:ind w:left="3322" w:hanging="360"/>
      </w:pPr>
      <w:rPr>
        <w:rFonts w:hint="default"/>
        <w:lang w:val="en-US" w:eastAsia="en-US" w:bidi="ar-SA"/>
      </w:rPr>
    </w:lvl>
    <w:lvl w:ilvl="4" w:tplc="9754DE1E">
      <w:numFmt w:val="bullet"/>
      <w:lvlText w:val="•"/>
      <w:lvlJc w:val="left"/>
      <w:pPr>
        <w:ind w:left="4213" w:hanging="360"/>
      </w:pPr>
      <w:rPr>
        <w:rFonts w:hint="default"/>
        <w:lang w:val="en-US" w:eastAsia="en-US" w:bidi="ar-SA"/>
      </w:rPr>
    </w:lvl>
    <w:lvl w:ilvl="5" w:tplc="D15A0BBE">
      <w:numFmt w:val="bullet"/>
      <w:lvlText w:val="•"/>
      <w:lvlJc w:val="left"/>
      <w:pPr>
        <w:ind w:left="5104" w:hanging="360"/>
      </w:pPr>
      <w:rPr>
        <w:rFonts w:hint="default"/>
        <w:lang w:val="en-US" w:eastAsia="en-US" w:bidi="ar-SA"/>
      </w:rPr>
    </w:lvl>
    <w:lvl w:ilvl="6" w:tplc="E45C5ECC">
      <w:numFmt w:val="bullet"/>
      <w:lvlText w:val="•"/>
      <w:lvlJc w:val="left"/>
      <w:pPr>
        <w:ind w:left="5995" w:hanging="360"/>
      </w:pPr>
      <w:rPr>
        <w:rFonts w:hint="default"/>
        <w:lang w:val="en-US" w:eastAsia="en-US" w:bidi="ar-SA"/>
      </w:rPr>
    </w:lvl>
    <w:lvl w:ilvl="7" w:tplc="2764713E">
      <w:numFmt w:val="bullet"/>
      <w:lvlText w:val="•"/>
      <w:lvlJc w:val="left"/>
      <w:pPr>
        <w:ind w:left="6886" w:hanging="360"/>
      </w:pPr>
      <w:rPr>
        <w:rFonts w:hint="default"/>
        <w:lang w:val="en-US" w:eastAsia="en-US" w:bidi="ar-SA"/>
      </w:rPr>
    </w:lvl>
    <w:lvl w:ilvl="8" w:tplc="F5C0718E">
      <w:numFmt w:val="bullet"/>
      <w:lvlText w:val="•"/>
      <w:lvlJc w:val="left"/>
      <w:pPr>
        <w:ind w:left="7777" w:hanging="360"/>
      </w:pPr>
      <w:rPr>
        <w:rFonts w:hint="default"/>
        <w:lang w:val="en-US" w:eastAsia="en-US" w:bidi="ar-SA"/>
      </w:rPr>
    </w:lvl>
  </w:abstractNum>
  <w:abstractNum w:abstractNumId="24" w15:restartNumberingAfterBreak="0">
    <w:nsid w:val="483E2C22"/>
    <w:multiLevelType w:val="multilevel"/>
    <w:tmpl w:val="B8A64EB6"/>
    <w:lvl w:ilvl="0">
      <w:start w:val="4"/>
      <w:numFmt w:val="decimal"/>
      <w:lvlText w:val="%1"/>
      <w:lvlJc w:val="left"/>
      <w:pPr>
        <w:ind w:left="930" w:hanging="471"/>
      </w:pPr>
      <w:rPr>
        <w:rFonts w:hint="default"/>
        <w:lang w:val="en-US" w:eastAsia="en-US" w:bidi="ar-SA"/>
      </w:rPr>
    </w:lvl>
    <w:lvl w:ilvl="1">
      <w:start w:val="2"/>
      <w:numFmt w:val="decimal"/>
      <w:lvlText w:val="%1.%2."/>
      <w:lvlJc w:val="left"/>
      <w:pPr>
        <w:ind w:left="930" w:hanging="471"/>
      </w:pPr>
      <w:rPr>
        <w:rFonts w:ascii="Arial" w:eastAsia="Arial" w:hAnsi="Arial" w:cs="Arial" w:hint="default"/>
        <w:b w:val="0"/>
        <w:bCs w:val="0"/>
        <w:i w:val="0"/>
        <w:iCs w:val="0"/>
        <w:spacing w:val="0"/>
        <w:w w:val="95"/>
        <w:sz w:val="24"/>
        <w:szCs w:val="24"/>
        <w:u w:val="single" w:color="000000"/>
        <w:lang w:val="en-US" w:eastAsia="en-US" w:bidi="ar-SA"/>
      </w:rPr>
    </w:lvl>
    <w:lvl w:ilvl="2">
      <w:start w:val="1"/>
      <w:numFmt w:val="lowerLetter"/>
      <w:lvlText w:val="%3."/>
      <w:lvlJc w:val="left"/>
      <w:pPr>
        <w:ind w:left="1271"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120" w:hanging="360"/>
      </w:pPr>
      <w:rPr>
        <w:rFonts w:hint="default"/>
        <w:lang w:val="en-US" w:eastAsia="en-US" w:bidi="ar-SA"/>
      </w:rPr>
    </w:lvl>
    <w:lvl w:ilvl="4">
      <w:numFmt w:val="bullet"/>
      <w:lvlText w:val="•"/>
      <w:lvlJc w:val="left"/>
      <w:pPr>
        <w:ind w:left="4040" w:hanging="360"/>
      </w:pPr>
      <w:rPr>
        <w:rFonts w:hint="default"/>
        <w:lang w:val="en-US" w:eastAsia="en-US" w:bidi="ar-SA"/>
      </w:rPr>
    </w:lvl>
    <w:lvl w:ilvl="5">
      <w:numFmt w:val="bullet"/>
      <w:lvlText w:val="•"/>
      <w:lvlJc w:val="left"/>
      <w:pPr>
        <w:ind w:left="496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0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25" w15:restartNumberingAfterBreak="0">
    <w:nsid w:val="4C726C74"/>
    <w:multiLevelType w:val="hybridMultilevel"/>
    <w:tmpl w:val="FBEE802C"/>
    <w:lvl w:ilvl="0" w:tplc="BDCE25C4">
      <w:start w:val="1"/>
      <w:numFmt w:val="lowerLetter"/>
      <w:lvlText w:val="%1."/>
      <w:lvlJc w:val="left"/>
      <w:pPr>
        <w:ind w:left="1448" w:hanging="360"/>
      </w:pPr>
      <w:rPr>
        <w:rFonts w:ascii="Arial" w:eastAsia="Arial" w:hAnsi="Arial" w:cs="Arial" w:hint="default"/>
        <w:b w:val="0"/>
        <w:bCs w:val="0"/>
        <w:i w:val="0"/>
        <w:iCs w:val="0"/>
        <w:spacing w:val="0"/>
        <w:w w:val="100"/>
        <w:sz w:val="24"/>
        <w:szCs w:val="24"/>
        <w:lang w:val="en-US" w:eastAsia="en-US" w:bidi="ar-SA"/>
      </w:rPr>
    </w:lvl>
    <w:lvl w:ilvl="1" w:tplc="433A6F3C">
      <w:numFmt w:val="bullet"/>
      <w:lvlText w:val="•"/>
      <w:lvlJc w:val="left"/>
      <w:pPr>
        <w:ind w:left="2252" w:hanging="360"/>
      </w:pPr>
      <w:rPr>
        <w:rFonts w:hint="default"/>
        <w:lang w:val="en-US" w:eastAsia="en-US" w:bidi="ar-SA"/>
      </w:rPr>
    </w:lvl>
    <w:lvl w:ilvl="2" w:tplc="E2C642A4">
      <w:numFmt w:val="bullet"/>
      <w:lvlText w:val="•"/>
      <w:lvlJc w:val="left"/>
      <w:pPr>
        <w:ind w:left="3064" w:hanging="360"/>
      </w:pPr>
      <w:rPr>
        <w:rFonts w:hint="default"/>
        <w:lang w:val="en-US" w:eastAsia="en-US" w:bidi="ar-SA"/>
      </w:rPr>
    </w:lvl>
    <w:lvl w:ilvl="3" w:tplc="15BAE46C">
      <w:numFmt w:val="bullet"/>
      <w:lvlText w:val="•"/>
      <w:lvlJc w:val="left"/>
      <w:pPr>
        <w:ind w:left="3876" w:hanging="360"/>
      </w:pPr>
      <w:rPr>
        <w:rFonts w:hint="default"/>
        <w:lang w:val="en-US" w:eastAsia="en-US" w:bidi="ar-SA"/>
      </w:rPr>
    </w:lvl>
    <w:lvl w:ilvl="4" w:tplc="BA46B198">
      <w:numFmt w:val="bullet"/>
      <w:lvlText w:val="•"/>
      <w:lvlJc w:val="left"/>
      <w:pPr>
        <w:ind w:left="4688" w:hanging="360"/>
      </w:pPr>
      <w:rPr>
        <w:rFonts w:hint="default"/>
        <w:lang w:val="en-US" w:eastAsia="en-US" w:bidi="ar-SA"/>
      </w:rPr>
    </w:lvl>
    <w:lvl w:ilvl="5" w:tplc="C57A8C18">
      <w:numFmt w:val="bullet"/>
      <w:lvlText w:val="•"/>
      <w:lvlJc w:val="left"/>
      <w:pPr>
        <w:ind w:left="5500" w:hanging="360"/>
      </w:pPr>
      <w:rPr>
        <w:rFonts w:hint="default"/>
        <w:lang w:val="en-US" w:eastAsia="en-US" w:bidi="ar-SA"/>
      </w:rPr>
    </w:lvl>
    <w:lvl w:ilvl="6" w:tplc="D8502A38">
      <w:numFmt w:val="bullet"/>
      <w:lvlText w:val="•"/>
      <w:lvlJc w:val="left"/>
      <w:pPr>
        <w:ind w:left="6312" w:hanging="360"/>
      </w:pPr>
      <w:rPr>
        <w:rFonts w:hint="default"/>
        <w:lang w:val="en-US" w:eastAsia="en-US" w:bidi="ar-SA"/>
      </w:rPr>
    </w:lvl>
    <w:lvl w:ilvl="7" w:tplc="FBD0F40E">
      <w:numFmt w:val="bullet"/>
      <w:lvlText w:val="•"/>
      <w:lvlJc w:val="left"/>
      <w:pPr>
        <w:ind w:left="7124" w:hanging="360"/>
      </w:pPr>
      <w:rPr>
        <w:rFonts w:hint="default"/>
        <w:lang w:val="en-US" w:eastAsia="en-US" w:bidi="ar-SA"/>
      </w:rPr>
    </w:lvl>
    <w:lvl w:ilvl="8" w:tplc="5386A81C">
      <w:numFmt w:val="bullet"/>
      <w:lvlText w:val="•"/>
      <w:lvlJc w:val="left"/>
      <w:pPr>
        <w:ind w:left="7936" w:hanging="360"/>
      </w:pPr>
      <w:rPr>
        <w:rFonts w:hint="default"/>
        <w:lang w:val="en-US" w:eastAsia="en-US" w:bidi="ar-SA"/>
      </w:rPr>
    </w:lvl>
  </w:abstractNum>
  <w:abstractNum w:abstractNumId="26" w15:restartNumberingAfterBreak="0">
    <w:nsid w:val="54923B71"/>
    <w:multiLevelType w:val="hybridMultilevel"/>
    <w:tmpl w:val="236C5E24"/>
    <w:lvl w:ilvl="0" w:tplc="F0209B12">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703295C4">
      <w:start w:val="1"/>
      <w:numFmt w:val="decimal"/>
      <w:lvlText w:val="%2."/>
      <w:lvlJc w:val="left"/>
      <w:pPr>
        <w:ind w:left="1900" w:hanging="360"/>
      </w:pPr>
      <w:rPr>
        <w:rFonts w:ascii="Arial" w:eastAsia="Arial" w:hAnsi="Arial" w:cs="Arial" w:hint="default"/>
        <w:b w:val="0"/>
        <w:bCs w:val="0"/>
        <w:i w:val="0"/>
        <w:iCs w:val="0"/>
        <w:spacing w:val="0"/>
        <w:w w:val="100"/>
        <w:sz w:val="24"/>
        <w:szCs w:val="24"/>
        <w:lang w:val="en-US" w:eastAsia="en-US" w:bidi="ar-SA"/>
      </w:rPr>
    </w:lvl>
    <w:lvl w:ilvl="2" w:tplc="2ADA3362">
      <w:start w:val="1"/>
      <w:numFmt w:val="lowerLetter"/>
      <w:lvlText w:val="%3."/>
      <w:lvlJc w:val="left"/>
      <w:pPr>
        <w:ind w:left="2020" w:hanging="360"/>
      </w:pPr>
      <w:rPr>
        <w:rFonts w:ascii="Arial" w:eastAsia="Arial" w:hAnsi="Arial" w:cs="Arial" w:hint="default"/>
        <w:b w:val="0"/>
        <w:bCs w:val="0"/>
        <w:i w:val="0"/>
        <w:iCs w:val="0"/>
        <w:spacing w:val="0"/>
        <w:w w:val="100"/>
        <w:sz w:val="24"/>
        <w:szCs w:val="24"/>
        <w:lang w:val="en-US" w:eastAsia="en-US" w:bidi="ar-SA"/>
      </w:rPr>
    </w:lvl>
    <w:lvl w:ilvl="3" w:tplc="C14E3DC4">
      <w:start w:val="1"/>
      <w:numFmt w:val="decimal"/>
      <w:lvlText w:val="%4."/>
      <w:lvlJc w:val="left"/>
      <w:pPr>
        <w:ind w:left="2711" w:hanging="360"/>
      </w:pPr>
      <w:rPr>
        <w:rFonts w:ascii="Arial" w:eastAsia="Arial" w:hAnsi="Arial" w:cs="Arial" w:hint="default"/>
        <w:b w:val="0"/>
        <w:bCs w:val="0"/>
        <w:i w:val="0"/>
        <w:iCs w:val="0"/>
        <w:spacing w:val="0"/>
        <w:w w:val="100"/>
        <w:sz w:val="24"/>
        <w:szCs w:val="24"/>
        <w:lang w:val="en-US" w:eastAsia="en-US" w:bidi="ar-SA"/>
      </w:rPr>
    </w:lvl>
    <w:lvl w:ilvl="4" w:tplc="E4760D3C">
      <w:numFmt w:val="bullet"/>
      <w:lvlText w:val="•"/>
      <w:lvlJc w:val="left"/>
      <w:pPr>
        <w:ind w:left="3697" w:hanging="360"/>
      </w:pPr>
      <w:rPr>
        <w:rFonts w:hint="default"/>
        <w:lang w:val="en-US" w:eastAsia="en-US" w:bidi="ar-SA"/>
      </w:rPr>
    </w:lvl>
    <w:lvl w:ilvl="5" w:tplc="2312ADBC">
      <w:numFmt w:val="bullet"/>
      <w:lvlText w:val="•"/>
      <w:lvlJc w:val="left"/>
      <w:pPr>
        <w:ind w:left="4674" w:hanging="360"/>
      </w:pPr>
      <w:rPr>
        <w:rFonts w:hint="default"/>
        <w:lang w:val="en-US" w:eastAsia="en-US" w:bidi="ar-SA"/>
      </w:rPr>
    </w:lvl>
    <w:lvl w:ilvl="6" w:tplc="747E7604">
      <w:numFmt w:val="bullet"/>
      <w:lvlText w:val="•"/>
      <w:lvlJc w:val="left"/>
      <w:pPr>
        <w:ind w:left="5651" w:hanging="360"/>
      </w:pPr>
      <w:rPr>
        <w:rFonts w:hint="default"/>
        <w:lang w:val="en-US" w:eastAsia="en-US" w:bidi="ar-SA"/>
      </w:rPr>
    </w:lvl>
    <w:lvl w:ilvl="7" w:tplc="F8D00E50">
      <w:numFmt w:val="bullet"/>
      <w:lvlText w:val="•"/>
      <w:lvlJc w:val="left"/>
      <w:pPr>
        <w:ind w:left="6628" w:hanging="360"/>
      </w:pPr>
      <w:rPr>
        <w:rFonts w:hint="default"/>
        <w:lang w:val="en-US" w:eastAsia="en-US" w:bidi="ar-SA"/>
      </w:rPr>
    </w:lvl>
    <w:lvl w:ilvl="8" w:tplc="832838A4">
      <w:numFmt w:val="bullet"/>
      <w:lvlText w:val="•"/>
      <w:lvlJc w:val="left"/>
      <w:pPr>
        <w:ind w:left="7605" w:hanging="360"/>
      </w:pPr>
      <w:rPr>
        <w:rFonts w:hint="default"/>
        <w:lang w:val="en-US" w:eastAsia="en-US" w:bidi="ar-SA"/>
      </w:rPr>
    </w:lvl>
  </w:abstractNum>
  <w:abstractNum w:abstractNumId="27" w15:restartNumberingAfterBreak="0">
    <w:nsid w:val="58B84B1D"/>
    <w:multiLevelType w:val="hybridMultilevel"/>
    <w:tmpl w:val="B5E24956"/>
    <w:lvl w:ilvl="0" w:tplc="BA8E4DA8">
      <w:start w:val="1"/>
      <w:numFmt w:val="lowerRoman"/>
      <w:lvlText w:val="%1."/>
      <w:lvlJc w:val="left"/>
      <w:pPr>
        <w:ind w:left="1900" w:hanging="480"/>
        <w:jc w:val="right"/>
      </w:pPr>
      <w:rPr>
        <w:rFonts w:ascii="Arial" w:eastAsia="Arial" w:hAnsi="Arial" w:cs="Arial" w:hint="default"/>
        <w:b w:val="0"/>
        <w:bCs w:val="0"/>
        <w:i w:val="0"/>
        <w:iCs w:val="0"/>
        <w:spacing w:val="-1"/>
        <w:w w:val="100"/>
        <w:sz w:val="24"/>
        <w:szCs w:val="24"/>
        <w:lang w:val="en-US" w:eastAsia="en-US" w:bidi="ar-SA"/>
      </w:rPr>
    </w:lvl>
    <w:lvl w:ilvl="1" w:tplc="AABEAAA0">
      <w:numFmt w:val="bullet"/>
      <w:lvlText w:val="•"/>
      <w:lvlJc w:val="left"/>
      <w:pPr>
        <w:ind w:left="2666" w:hanging="480"/>
      </w:pPr>
      <w:rPr>
        <w:rFonts w:hint="default"/>
        <w:lang w:val="en-US" w:eastAsia="en-US" w:bidi="ar-SA"/>
      </w:rPr>
    </w:lvl>
    <w:lvl w:ilvl="2" w:tplc="63B80B74">
      <w:numFmt w:val="bullet"/>
      <w:lvlText w:val="•"/>
      <w:lvlJc w:val="left"/>
      <w:pPr>
        <w:ind w:left="3432" w:hanging="480"/>
      </w:pPr>
      <w:rPr>
        <w:rFonts w:hint="default"/>
        <w:lang w:val="en-US" w:eastAsia="en-US" w:bidi="ar-SA"/>
      </w:rPr>
    </w:lvl>
    <w:lvl w:ilvl="3" w:tplc="AAD2DDE8">
      <w:numFmt w:val="bullet"/>
      <w:lvlText w:val="•"/>
      <w:lvlJc w:val="left"/>
      <w:pPr>
        <w:ind w:left="4198" w:hanging="480"/>
      </w:pPr>
      <w:rPr>
        <w:rFonts w:hint="default"/>
        <w:lang w:val="en-US" w:eastAsia="en-US" w:bidi="ar-SA"/>
      </w:rPr>
    </w:lvl>
    <w:lvl w:ilvl="4" w:tplc="B114C6DA">
      <w:numFmt w:val="bullet"/>
      <w:lvlText w:val="•"/>
      <w:lvlJc w:val="left"/>
      <w:pPr>
        <w:ind w:left="4964" w:hanging="480"/>
      </w:pPr>
      <w:rPr>
        <w:rFonts w:hint="default"/>
        <w:lang w:val="en-US" w:eastAsia="en-US" w:bidi="ar-SA"/>
      </w:rPr>
    </w:lvl>
    <w:lvl w:ilvl="5" w:tplc="555062A6">
      <w:numFmt w:val="bullet"/>
      <w:lvlText w:val="•"/>
      <w:lvlJc w:val="left"/>
      <w:pPr>
        <w:ind w:left="5730" w:hanging="480"/>
      </w:pPr>
      <w:rPr>
        <w:rFonts w:hint="default"/>
        <w:lang w:val="en-US" w:eastAsia="en-US" w:bidi="ar-SA"/>
      </w:rPr>
    </w:lvl>
    <w:lvl w:ilvl="6" w:tplc="10329FCE">
      <w:numFmt w:val="bullet"/>
      <w:lvlText w:val="•"/>
      <w:lvlJc w:val="left"/>
      <w:pPr>
        <w:ind w:left="6496" w:hanging="480"/>
      </w:pPr>
      <w:rPr>
        <w:rFonts w:hint="default"/>
        <w:lang w:val="en-US" w:eastAsia="en-US" w:bidi="ar-SA"/>
      </w:rPr>
    </w:lvl>
    <w:lvl w:ilvl="7" w:tplc="4662A004">
      <w:numFmt w:val="bullet"/>
      <w:lvlText w:val="•"/>
      <w:lvlJc w:val="left"/>
      <w:pPr>
        <w:ind w:left="7262" w:hanging="480"/>
      </w:pPr>
      <w:rPr>
        <w:rFonts w:hint="default"/>
        <w:lang w:val="en-US" w:eastAsia="en-US" w:bidi="ar-SA"/>
      </w:rPr>
    </w:lvl>
    <w:lvl w:ilvl="8" w:tplc="45E26A22">
      <w:numFmt w:val="bullet"/>
      <w:lvlText w:val="•"/>
      <w:lvlJc w:val="left"/>
      <w:pPr>
        <w:ind w:left="8028" w:hanging="480"/>
      </w:pPr>
      <w:rPr>
        <w:rFonts w:hint="default"/>
        <w:lang w:val="en-US" w:eastAsia="en-US" w:bidi="ar-SA"/>
      </w:rPr>
    </w:lvl>
  </w:abstractNum>
  <w:abstractNum w:abstractNumId="28" w15:restartNumberingAfterBreak="0">
    <w:nsid w:val="5AA0791C"/>
    <w:multiLevelType w:val="hybridMultilevel"/>
    <w:tmpl w:val="F578A962"/>
    <w:lvl w:ilvl="0" w:tplc="9508DFF0">
      <w:start w:val="1"/>
      <w:numFmt w:val="lowerLetter"/>
      <w:lvlText w:val="%1."/>
      <w:lvlJc w:val="left"/>
      <w:pPr>
        <w:ind w:left="1362" w:hanging="360"/>
      </w:pPr>
      <w:rPr>
        <w:rFonts w:ascii="Arial" w:eastAsia="Arial" w:hAnsi="Arial" w:cs="Arial" w:hint="default"/>
        <w:b w:val="0"/>
        <w:bCs w:val="0"/>
        <w:i w:val="0"/>
        <w:iCs w:val="0"/>
        <w:spacing w:val="0"/>
        <w:w w:val="100"/>
        <w:sz w:val="24"/>
        <w:szCs w:val="24"/>
        <w:lang w:val="en-US" w:eastAsia="en-US" w:bidi="ar-SA"/>
      </w:rPr>
    </w:lvl>
    <w:lvl w:ilvl="1" w:tplc="A7FC0A20">
      <w:start w:val="1"/>
      <w:numFmt w:val="decimal"/>
      <w:lvlText w:val="%2."/>
      <w:lvlJc w:val="left"/>
      <w:pPr>
        <w:ind w:left="2082" w:hanging="360"/>
      </w:pPr>
      <w:rPr>
        <w:rFonts w:ascii="Arial" w:eastAsia="Arial" w:hAnsi="Arial" w:cs="Arial" w:hint="default"/>
        <w:b w:val="0"/>
        <w:bCs w:val="0"/>
        <w:i w:val="0"/>
        <w:iCs w:val="0"/>
        <w:spacing w:val="0"/>
        <w:w w:val="100"/>
        <w:sz w:val="24"/>
        <w:szCs w:val="24"/>
        <w:lang w:val="en-US" w:eastAsia="en-US" w:bidi="ar-SA"/>
      </w:rPr>
    </w:lvl>
    <w:lvl w:ilvl="2" w:tplc="ABDED17A">
      <w:numFmt w:val="bullet"/>
      <w:lvlText w:val="•"/>
      <w:lvlJc w:val="left"/>
      <w:pPr>
        <w:ind w:left="2911" w:hanging="360"/>
      </w:pPr>
      <w:rPr>
        <w:rFonts w:hint="default"/>
        <w:lang w:val="en-US" w:eastAsia="en-US" w:bidi="ar-SA"/>
      </w:rPr>
    </w:lvl>
    <w:lvl w:ilvl="3" w:tplc="F1722ADA">
      <w:numFmt w:val="bullet"/>
      <w:lvlText w:val="•"/>
      <w:lvlJc w:val="left"/>
      <w:pPr>
        <w:ind w:left="3742" w:hanging="360"/>
      </w:pPr>
      <w:rPr>
        <w:rFonts w:hint="default"/>
        <w:lang w:val="en-US" w:eastAsia="en-US" w:bidi="ar-SA"/>
      </w:rPr>
    </w:lvl>
    <w:lvl w:ilvl="4" w:tplc="6B1A1F9E">
      <w:numFmt w:val="bullet"/>
      <w:lvlText w:val="•"/>
      <w:lvlJc w:val="left"/>
      <w:pPr>
        <w:ind w:left="4573" w:hanging="360"/>
      </w:pPr>
      <w:rPr>
        <w:rFonts w:hint="default"/>
        <w:lang w:val="en-US" w:eastAsia="en-US" w:bidi="ar-SA"/>
      </w:rPr>
    </w:lvl>
    <w:lvl w:ilvl="5" w:tplc="45A422C2">
      <w:numFmt w:val="bullet"/>
      <w:lvlText w:val="•"/>
      <w:lvlJc w:val="left"/>
      <w:pPr>
        <w:ind w:left="5404" w:hanging="360"/>
      </w:pPr>
      <w:rPr>
        <w:rFonts w:hint="default"/>
        <w:lang w:val="en-US" w:eastAsia="en-US" w:bidi="ar-SA"/>
      </w:rPr>
    </w:lvl>
    <w:lvl w:ilvl="6" w:tplc="AFEEB8F6">
      <w:numFmt w:val="bullet"/>
      <w:lvlText w:val="•"/>
      <w:lvlJc w:val="left"/>
      <w:pPr>
        <w:ind w:left="6235" w:hanging="360"/>
      </w:pPr>
      <w:rPr>
        <w:rFonts w:hint="default"/>
        <w:lang w:val="en-US" w:eastAsia="en-US" w:bidi="ar-SA"/>
      </w:rPr>
    </w:lvl>
    <w:lvl w:ilvl="7" w:tplc="3DFC7832">
      <w:numFmt w:val="bullet"/>
      <w:lvlText w:val="•"/>
      <w:lvlJc w:val="left"/>
      <w:pPr>
        <w:ind w:left="7066" w:hanging="360"/>
      </w:pPr>
      <w:rPr>
        <w:rFonts w:hint="default"/>
        <w:lang w:val="en-US" w:eastAsia="en-US" w:bidi="ar-SA"/>
      </w:rPr>
    </w:lvl>
    <w:lvl w:ilvl="8" w:tplc="AA4EF320">
      <w:numFmt w:val="bullet"/>
      <w:lvlText w:val="•"/>
      <w:lvlJc w:val="left"/>
      <w:pPr>
        <w:ind w:left="7897" w:hanging="360"/>
      </w:pPr>
      <w:rPr>
        <w:rFonts w:hint="default"/>
        <w:lang w:val="en-US" w:eastAsia="en-US" w:bidi="ar-SA"/>
      </w:rPr>
    </w:lvl>
  </w:abstractNum>
  <w:abstractNum w:abstractNumId="29" w15:restartNumberingAfterBreak="0">
    <w:nsid w:val="5AC87D53"/>
    <w:multiLevelType w:val="hybridMultilevel"/>
    <w:tmpl w:val="69A413D6"/>
    <w:lvl w:ilvl="0" w:tplc="5448CC20">
      <w:start w:val="1"/>
      <w:numFmt w:val="lowerRoman"/>
      <w:lvlText w:val="%1."/>
      <w:lvlJc w:val="left"/>
      <w:pPr>
        <w:ind w:left="1900" w:hanging="480"/>
        <w:jc w:val="right"/>
      </w:pPr>
      <w:rPr>
        <w:rFonts w:ascii="Arial" w:eastAsia="Arial" w:hAnsi="Arial" w:cs="Arial" w:hint="default"/>
        <w:b w:val="0"/>
        <w:bCs w:val="0"/>
        <w:i w:val="0"/>
        <w:iCs w:val="0"/>
        <w:spacing w:val="-1"/>
        <w:w w:val="100"/>
        <w:sz w:val="24"/>
        <w:szCs w:val="24"/>
        <w:lang w:val="en-US" w:eastAsia="en-US" w:bidi="ar-SA"/>
      </w:rPr>
    </w:lvl>
    <w:lvl w:ilvl="1" w:tplc="9C6C6454">
      <w:start w:val="1"/>
      <w:numFmt w:val="lowerLetter"/>
      <w:lvlText w:val="%2)"/>
      <w:lvlJc w:val="left"/>
      <w:pPr>
        <w:ind w:left="2802" w:hanging="360"/>
      </w:pPr>
      <w:rPr>
        <w:rFonts w:ascii="Arial" w:eastAsia="Arial" w:hAnsi="Arial" w:cs="Arial" w:hint="default"/>
        <w:b w:val="0"/>
        <w:bCs w:val="0"/>
        <w:i w:val="0"/>
        <w:iCs w:val="0"/>
        <w:spacing w:val="0"/>
        <w:w w:val="100"/>
        <w:sz w:val="24"/>
        <w:szCs w:val="24"/>
        <w:lang w:val="en-US" w:eastAsia="en-US" w:bidi="ar-SA"/>
      </w:rPr>
    </w:lvl>
    <w:lvl w:ilvl="2" w:tplc="52DAE3A4">
      <w:start w:val="1"/>
      <w:numFmt w:val="decimal"/>
      <w:lvlText w:val="%3."/>
      <w:lvlJc w:val="left"/>
      <w:pPr>
        <w:ind w:left="3340" w:hanging="360"/>
      </w:pPr>
      <w:rPr>
        <w:rFonts w:ascii="Arial" w:eastAsia="Arial" w:hAnsi="Arial" w:cs="Arial" w:hint="default"/>
        <w:b w:val="0"/>
        <w:bCs w:val="0"/>
        <w:i w:val="0"/>
        <w:iCs w:val="0"/>
        <w:spacing w:val="0"/>
        <w:w w:val="100"/>
        <w:sz w:val="24"/>
        <w:szCs w:val="24"/>
        <w:lang w:val="en-US" w:eastAsia="en-US" w:bidi="ar-SA"/>
      </w:rPr>
    </w:lvl>
    <w:lvl w:ilvl="3" w:tplc="A5FAD412">
      <w:numFmt w:val="bullet"/>
      <w:lvlText w:val="•"/>
      <w:lvlJc w:val="left"/>
      <w:pPr>
        <w:ind w:left="4117" w:hanging="360"/>
      </w:pPr>
      <w:rPr>
        <w:rFonts w:hint="default"/>
        <w:lang w:val="en-US" w:eastAsia="en-US" w:bidi="ar-SA"/>
      </w:rPr>
    </w:lvl>
    <w:lvl w:ilvl="4" w:tplc="3A7642D0">
      <w:numFmt w:val="bullet"/>
      <w:lvlText w:val="•"/>
      <w:lvlJc w:val="left"/>
      <w:pPr>
        <w:ind w:left="4895" w:hanging="360"/>
      </w:pPr>
      <w:rPr>
        <w:rFonts w:hint="default"/>
        <w:lang w:val="en-US" w:eastAsia="en-US" w:bidi="ar-SA"/>
      </w:rPr>
    </w:lvl>
    <w:lvl w:ilvl="5" w:tplc="A01E1702">
      <w:numFmt w:val="bullet"/>
      <w:lvlText w:val="•"/>
      <w:lvlJc w:val="left"/>
      <w:pPr>
        <w:ind w:left="5672" w:hanging="360"/>
      </w:pPr>
      <w:rPr>
        <w:rFonts w:hint="default"/>
        <w:lang w:val="en-US" w:eastAsia="en-US" w:bidi="ar-SA"/>
      </w:rPr>
    </w:lvl>
    <w:lvl w:ilvl="6" w:tplc="F74A8328">
      <w:numFmt w:val="bullet"/>
      <w:lvlText w:val="•"/>
      <w:lvlJc w:val="left"/>
      <w:pPr>
        <w:ind w:left="6450" w:hanging="360"/>
      </w:pPr>
      <w:rPr>
        <w:rFonts w:hint="default"/>
        <w:lang w:val="en-US" w:eastAsia="en-US" w:bidi="ar-SA"/>
      </w:rPr>
    </w:lvl>
    <w:lvl w:ilvl="7" w:tplc="146237DA">
      <w:numFmt w:val="bullet"/>
      <w:lvlText w:val="•"/>
      <w:lvlJc w:val="left"/>
      <w:pPr>
        <w:ind w:left="7227" w:hanging="360"/>
      </w:pPr>
      <w:rPr>
        <w:rFonts w:hint="default"/>
        <w:lang w:val="en-US" w:eastAsia="en-US" w:bidi="ar-SA"/>
      </w:rPr>
    </w:lvl>
    <w:lvl w:ilvl="8" w:tplc="08805D2A">
      <w:numFmt w:val="bullet"/>
      <w:lvlText w:val="•"/>
      <w:lvlJc w:val="left"/>
      <w:pPr>
        <w:ind w:left="8005" w:hanging="360"/>
      </w:pPr>
      <w:rPr>
        <w:rFonts w:hint="default"/>
        <w:lang w:val="en-US" w:eastAsia="en-US" w:bidi="ar-SA"/>
      </w:rPr>
    </w:lvl>
  </w:abstractNum>
  <w:abstractNum w:abstractNumId="30" w15:restartNumberingAfterBreak="0">
    <w:nsid w:val="5D8878FA"/>
    <w:multiLevelType w:val="hybridMultilevel"/>
    <w:tmpl w:val="CE8A3C82"/>
    <w:lvl w:ilvl="0" w:tplc="D2BE56AC">
      <w:start w:val="1"/>
      <w:numFmt w:val="lowerLetter"/>
      <w:lvlText w:val="%1."/>
      <w:lvlJc w:val="left"/>
      <w:pPr>
        <w:ind w:left="1180" w:hanging="360"/>
      </w:pPr>
      <w:rPr>
        <w:rFonts w:ascii="Arial" w:eastAsia="Arial" w:hAnsi="Arial" w:cs="Arial" w:hint="default"/>
        <w:b w:val="0"/>
        <w:bCs w:val="0"/>
        <w:i w:val="0"/>
        <w:iCs w:val="0"/>
        <w:spacing w:val="0"/>
        <w:w w:val="100"/>
        <w:sz w:val="24"/>
        <w:szCs w:val="24"/>
        <w:lang w:val="en-US" w:eastAsia="en-US" w:bidi="ar-SA"/>
      </w:rPr>
    </w:lvl>
    <w:lvl w:ilvl="1" w:tplc="A05A464C">
      <w:numFmt w:val="bullet"/>
      <w:lvlText w:val="•"/>
      <w:lvlJc w:val="left"/>
      <w:pPr>
        <w:ind w:left="2018" w:hanging="360"/>
      </w:pPr>
      <w:rPr>
        <w:rFonts w:hint="default"/>
        <w:lang w:val="en-US" w:eastAsia="en-US" w:bidi="ar-SA"/>
      </w:rPr>
    </w:lvl>
    <w:lvl w:ilvl="2" w:tplc="5A26CB46">
      <w:numFmt w:val="bullet"/>
      <w:lvlText w:val="•"/>
      <w:lvlJc w:val="left"/>
      <w:pPr>
        <w:ind w:left="2856" w:hanging="360"/>
      </w:pPr>
      <w:rPr>
        <w:rFonts w:hint="default"/>
        <w:lang w:val="en-US" w:eastAsia="en-US" w:bidi="ar-SA"/>
      </w:rPr>
    </w:lvl>
    <w:lvl w:ilvl="3" w:tplc="DFD2182E">
      <w:numFmt w:val="bullet"/>
      <w:lvlText w:val="•"/>
      <w:lvlJc w:val="left"/>
      <w:pPr>
        <w:ind w:left="3694" w:hanging="360"/>
      </w:pPr>
      <w:rPr>
        <w:rFonts w:hint="default"/>
        <w:lang w:val="en-US" w:eastAsia="en-US" w:bidi="ar-SA"/>
      </w:rPr>
    </w:lvl>
    <w:lvl w:ilvl="4" w:tplc="0A969A8E">
      <w:numFmt w:val="bullet"/>
      <w:lvlText w:val="•"/>
      <w:lvlJc w:val="left"/>
      <w:pPr>
        <w:ind w:left="4532" w:hanging="360"/>
      </w:pPr>
      <w:rPr>
        <w:rFonts w:hint="default"/>
        <w:lang w:val="en-US" w:eastAsia="en-US" w:bidi="ar-SA"/>
      </w:rPr>
    </w:lvl>
    <w:lvl w:ilvl="5" w:tplc="C51A0694">
      <w:numFmt w:val="bullet"/>
      <w:lvlText w:val="•"/>
      <w:lvlJc w:val="left"/>
      <w:pPr>
        <w:ind w:left="5370" w:hanging="360"/>
      </w:pPr>
      <w:rPr>
        <w:rFonts w:hint="default"/>
        <w:lang w:val="en-US" w:eastAsia="en-US" w:bidi="ar-SA"/>
      </w:rPr>
    </w:lvl>
    <w:lvl w:ilvl="6" w:tplc="9438D67E">
      <w:numFmt w:val="bullet"/>
      <w:lvlText w:val="•"/>
      <w:lvlJc w:val="left"/>
      <w:pPr>
        <w:ind w:left="6208" w:hanging="360"/>
      </w:pPr>
      <w:rPr>
        <w:rFonts w:hint="default"/>
        <w:lang w:val="en-US" w:eastAsia="en-US" w:bidi="ar-SA"/>
      </w:rPr>
    </w:lvl>
    <w:lvl w:ilvl="7" w:tplc="19FAF3E8">
      <w:numFmt w:val="bullet"/>
      <w:lvlText w:val="•"/>
      <w:lvlJc w:val="left"/>
      <w:pPr>
        <w:ind w:left="7046" w:hanging="360"/>
      </w:pPr>
      <w:rPr>
        <w:rFonts w:hint="default"/>
        <w:lang w:val="en-US" w:eastAsia="en-US" w:bidi="ar-SA"/>
      </w:rPr>
    </w:lvl>
    <w:lvl w:ilvl="8" w:tplc="D03C3588">
      <w:numFmt w:val="bullet"/>
      <w:lvlText w:val="•"/>
      <w:lvlJc w:val="left"/>
      <w:pPr>
        <w:ind w:left="7884" w:hanging="360"/>
      </w:pPr>
      <w:rPr>
        <w:rFonts w:hint="default"/>
        <w:lang w:val="en-US" w:eastAsia="en-US" w:bidi="ar-SA"/>
      </w:rPr>
    </w:lvl>
  </w:abstractNum>
  <w:abstractNum w:abstractNumId="31" w15:restartNumberingAfterBreak="0">
    <w:nsid w:val="5E75093E"/>
    <w:multiLevelType w:val="hybridMultilevel"/>
    <w:tmpl w:val="1CB6DA00"/>
    <w:lvl w:ilvl="0" w:tplc="00CE32B6">
      <w:start w:val="1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F197B51"/>
    <w:multiLevelType w:val="hybridMultilevel"/>
    <w:tmpl w:val="55B2DD86"/>
    <w:lvl w:ilvl="0" w:tplc="1D8E4C4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3C04F0D2">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2" w:tplc="466AD414">
      <w:numFmt w:val="bullet"/>
      <w:lvlText w:val="•"/>
      <w:lvlJc w:val="left"/>
      <w:pPr>
        <w:ind w:left="2751" w:hanging="360"/>
      </w:pPr>
      <w:rPr>
        <w:rFonts w:hint="default"/>
        <w:lang w:val="en-US" w:eastAsia="en-US" w:bidi="ar-SA"/>
      </w:rPr>
    </w:lvl>
    <w:lvl w:ilvl="3" w:tplc="8F18F8A6">
      <w:numFmt w:val="bullet"/>
      <w:lvlText w:val="•"/>
      <w:lvlJc w:val="left"/>
      <w:pPr>
        <w:ind w:left="3602" w:hanging="360"/>
      </w:pPr>
      <w:rPr>
        <w:rFonts w:hint="default"/>
        <w:lang w:val="en-US" w:eastAsia="en-US" w:bidi="ar-SA"/>
      </w:rPr>
    </w:lvl>
    <w:lvl w:ilvl="4" w:tplc="AD94AD66">
      <w:numFmt w:val="bullet"/>
      <w:lvlText w:val="•"/>
      <w:lvlJc w:val="left"/>
      <w:pPr>
        <w:ind w:left="4453" w:hanging="360"/>
      </w:pPr>
      <w:rPr>
        <w:rFonts w:hint="default"/>
        <w:lang w:val="en-US" w:eastAsia="en-US" w:bidi="ar-SA"/>
      </w:rPr>
    </w:lvl>
    <w:lvl w:ilvl="5" w:tplc="8E361660">
      <w:numFmt w:val="bullet"/>
      <w:lvlText w:val="•"/>
      <w:lvlJc w:val="left"/>
      <w:pPr>
        <w:ind w:left="5304" w:hanging="360"/>
      </w:pPr>
      <w:rPr>
        <w:rFonts w:hint="default"/>
        <w:lang w:val="en-US" w:eastAsia="en-US" w:bidi="ar-SA"/>
      </w:rPr>
    </w:lvl>
    <w:lvl w:ilvl="6" w:tplc="B87A9062">
      <w:numFmt w:val="bullet"/>
      <w:lvlText w:val="•"/>
      <w:lvlJc w:val="left"/>
      <w:pPr>
        <w:ind w:left="6155" w:hanging="360"/>
      </w:pPr>
      <w:rPr>
        <w:rFonts w:hint="default"/>
        <w:lang w:val="en-US" w:eastAsia="en-US" w:bidi="ar-SA"/>
      </w:rPr>
    </w:lvl>
    <w:lvl w:ilvl="7" w:tplc="8B50275C">
      <w:numFmt w:val="bullet"/>
      <w:lvlText w:val="•"/>
      <w:lvlJc w:val="left"/>
      <w:pPr>
        <w:ind w:left="7006" w:hanging="360"/>
      </w:pPr>
      <w:rPr>
        <w:rFonts w:hint="default"/>
        <w:lang w:val="en-US" w:eastAsia="en-US" w:bidi="ar-SA"/>
      </w:rPr>
    </w:lvl>
    <w:lvl w:ilvl="8" w:tplc="8258D82E">
      <w:numFmt w:val="bullet"/>
      <w:lvlText w:val="•"/>
      <w:lvlJc w:val="left"/>
      <w:pPr>
        <w:ind w:left="7857" w:hanging="360"/>
      </w:pPr>
      <w:rPr>
        <w:rFonts w:hint="default"/>
        <w:lang w:val="en-US" w:eastAsia="en-US" w:bidi="ar-SA"/>
      </w:rPr>
    </w:lvl>
  </w:abstractNum>
  <w:abstractNum w:abstractNumId="33" w15:restartNumberingAfterBreak="0">
    <w:nsid w:val="60707798"/>
    <w:multiLevelType w:val="hybridMultilevel"/>
    <w:tmpl w:val="886AC582"/>
    <w:lvl w:ilvl="0" w:tplc="96166D7C">
      <w:start w:val="1"/>
      <w:numFmt w:val="lowerLetter"/>
      <w:lvlText w:val="%1."/>
      <w:lvlJc w:val="left"/>
      <w:pPr>
        <w:ind w:left="1540" w:hanging="360"/>
        <w:jc w:val="right"/>
      </w:pPr>
      <w:rPr>
        <w:rFonts w:ascii="Arial" w:eastAsia="Arial" w:hAnsi="Arial" w:cs="Arial" w:hint="default"/>
        <w:b w:val="0"/>
        <w:bCs w:val="0"/>
        <w:i w:val="0"/>
        <w:iCs w:val="0"/>
        <w:spacing w:val="0"/>
        <w:w w:val="100"/>
        <w:sz w:val="24"/>
        <w:szCs w:val="24"/>
        <w:lang w:val="en-US" w:eastAsia="en-US" w:bidi="ar-SA"/>
      </w:rPr>
    </w:lvl>
    <w:lvl w:ilvl="1" w:tplc="94923260">
      <w:start w:val="1"/>
      <w:numFmt w:val="decimal"/>
      <w:lvlText w:val="%2."/>
      <w:lvlJc w:val="left"/>
      <w:pPr>
        <w:ind w:left="2260" w:hanging="360"/>
        <w:jc w:val="right"/>
      </w:pPr>
      <w:rPr>
        <w:rFonts w:ascii="Arial" w:eastAsia="Arial" w:hAnsi="Arial" w:cs="Arial" w:hint="default"/>
        <w:b w:val="0"/>
        <w:bCs w:val="0"/>
        <w:i w:val="0"/>
        <w:iCs w:val="0"/>
        <w:spacing w:val="0"/>
        <w:w w:val="100"/>
        <w:sz w:val="24"/>
        <w:szCs w:val="24"/>
        <w:lang w:val="en-US" w:eastAsia="en-US" w:bidi="ar-SA"/>
      </w:rPr>
    </w:lvl>
    <w:lvl w:ilvl="2" w:tplc="EDAA10E2">
      <w:numFmt w:val="bullet"/>
      <w:lvlText w:val="•"/>
      <w:lvlJc w:val="left"/>
      <w:pPr>
        <w:ind w:left="3071" w:hanging="360"/>
      </w:pPr>
      <w:rPr>
        <w:rFonts w:hint="default"/>
        <w:lang w:val="en-US" w:eastAsia="en-US" w:bidi="ar-SA"/>
      </w:rPr>
    </w:lvl>
    <w:lvl w:ilvl="3" w:tplc="0CCE8408">
      <w:numFmt w:val="bullet"/>
      <w:lvlText w:val="•"/>
      <w:lvlJc w:val="left"/>
      <w:pPr>
        <w:ind w:left="3882" w:hanging="360"/>
      </w:pPr>
      <w:rPr>
        <w:rFonts w:hint="default"/>
        <w:lang w:val="en-US" w:eastAsia="en-US" w:bidi="ar-SA"/>
      </w:rPr>
    </w:lvl>
    <w:lvl w:ilvl="4" w:tplc="B7F6D062">
      <w:numFmt w:val="bullet"/>
      <w:lvlText w:val="•"/>
      <w:lvlJc w:val="left"/>
      <w:pPr>
        <w:ind w:left="4693" w:hanging="360"/>
      </w:pPr>
      <w:rPr>
        <w:rFonts w:hint="default"/>
        <w:lang w:val="en-US" w:eastAsia="en-US" w:bidi="ar-SA"/>
      </w:rPr>
    </w:lvl>
    <w:lvl w:ilvl="5" w:tplc="B6569BF2">
      <w:numFmt w:val="bullet"/>
      <w:lvlText w:val="•"/>
      <w:lvlJc w:val="left"/>
      <w:pPr>
        <w:ind w:left="5504" w:hanging="360"/>
      </w:pPr>
      <w:rPr>
        <w:rFonts w:hint="default"/>
        <w:lang w:val="en-US" w:eastAsia="en-US" w:bidi="ar-SA"/>
      </w:rPr>
    </w:lvl>
    <w:lvl w:ilvl="6" w:tplc="FDFA280A">
      <w:numFmt w:val="bullet"/>
      <w:lvlText w:val="•"/>
      <w:lvlJc w:val="left"/>
      <w:pPr>
        <w:ind w:left="6315" w:hanging="360"/>
      </w:pPr>
      <w:rPr>
        <w:rFonts w:hint="default"/>
        <w:lang w:val="en-US" w:eastAsia="en-US" w:bidi="ar-SA"/>
      </w:rPr>
    </w:lvl>
    <w:lvl w:ilvl="7" w:tplc="8E8E7D80">
      <w:numFmt w:val="bullet"/>
      <w:lvlText w:val="•"/>
      <w:lvlJc w:val="left"/>
      <w:pPr>
        <w:ind w:left="7126" w:hanging="360"/>
      </w:pPr>
      <w:rPr>
        <w:rFonts w:hint="default"/>
        <w:lang w:val="en-US" w:eastAsia="en-US" w:bidi="ar-SA"/>
      </w:rPr>
    </w:lvl>
    <w:lvl w:ilvl="8" w:tplc="0BD0AA22">
      <w:numFmt w:val="bullet"/>
      <w:lvlText w:val="•"/>
      <w:lvlJc w:val="left"/>
      <w:pPr>
        <w:ind w:left="7937" w:hanging="360"/>
      </w:pPr>
      <w:rPr>
        <w:rFonts w:hint="default"/>
        <w:lang w:val="en-US" w:eastAsia="en-US" w:bidi="ar-SA"/>
      </w:rPr>
    </w:lvl>
  </w:abstractNum>
  <w:abstractNum w:abstractNumId="34" w15:restartNumberingAfterBreak="0">
    <w:nsid w:val="618A49B3"/>
    <w:multiLevelType w:val="hybridMultilevel"/>
    <w:tmpl w:val="49D26E4A"/>
    <w:lvl w:ilvl="0" w:tplc="874E41C6">
      <w:start w:val="1"/>
      <w:numFmt w:val="lowerLetter"/>
      <w:lvlText w:val="%1."/>
      <w:lvlJc w:val="left"/>
      <w:pPr>
        <w:ind w:left="1871" w:hanging="365"/>
      </w:pPr>
      <w:rPr>
        <w:rFonts w:ascii="Arial" w:eastAsia="Arial" w:hAnsi="Arial" w:cs="Arial" w:hint="default"/>
        <w:b w:val="0"/>
        <w:bCs w:val="0"/>
        <w:i w:val="0"/>
        <w:iCs w:val="0"/>
        <w:spacing w:val="-1"/>
        <w:w w:val="104"/>
        <w:sz w:val="24"/>
        <w:szCs w:val="24"/>
        <w:lang w:val="en-US" w:eastAsia="en-US" w:bidi="ar-SA"/>
      </w:rPr>
    </w:lvl>
    <w:lvl w:ilvl="1" w:tplc="C05AF7C8">
      <w:start w:val="1"/>
      <w:numFmt w:val="decimal"/>
      <w:lvlText w:val="%2."/>
      <w:lvlJc w:val="left"/>
      <w:pPr>
        <w:ind w:left="2529" w:hanging="341"/>
      </w:pPr>
      <w:rPr>
        <w:rFonts w:ascii="Arial" w:eastAsia="Arial" w:hAnsi="Arial" w:cs="Arial" w:hint="default"/>
        <w:b w:val="0"/>
        <w:bCs w:val="0"/>
        <w:i w:val="0"/>
        <w:iCs w:val="0"/>
        <w:spacing w:val="-1"/>
        <w:w w:val="104"/>
        <w:sz w:val="24"/>
        <w:szCs w:val="24"/>
        <w:lang w:val="en-US" w:eastAsia="en-US" w:bidi="ar-SA"/>
      </w:rPr>
    </w:lvl>
    <w:lvl w:ilvl="2" w:tplc="45C611C4">
      <w:numFmt w:val="bullet"/>
      <w:lvlText w:val="•"/>
      <w:lvlJc w:val="left"/>
      <w:pPr>
        <w:ind w:left="3302" w:hanging="341"/>
      </w:pPr>
      <w:rPr>
        <w:rFonts w:hint="default"/>
        <w:lang w:val="en-US" w:eastAsia="en-US" w:bidi="ar-SA"/>
      </w:rPr>
    </w:lvl>
    <w:lvl w:ilvl="3" w:tplc="EA788B6E">
      <w:numFmt w:val="bullet"/>
      <w:lvlText w:val="•"/>
      <w:lvlJc w:val="left"/>
      <w:pPr>
        <w:ind w:left="4084" w:hanging="341"/>
      </w:pPr>
      <w:rPr>
        <w:rFonts w:hint="default"/>
        <w:lang w:val="en-US" w:eastAsia="en-US" w:bidi="ar-SA"/>
      </w:rPr>
    </w:lvl>
    <w:lvl w:ilvl="4" w:tplc="9E2A5900">
      <w:numFmt w:val="bullet"/>
      <w:lvlText w:val="•"/>
      <w:lvlJc w:val="left"/>
      <w:pPr>
        <w:ind w:left="4866" w:hanging="341"/>
      </w:pPr>
      <w:rPr>
        <w:rFonts w:hint="default"/>
        <w:lang w:val="en-US" w:eastAsia="en-US" w:bidi="ar-SA"/>
      </w:rPr>
    </w:lvl>
    <w:lvl w:ilvl="5" w:tplc="ED6E3A26">
      <w:numFmt w:val="bullet"/>
      <w:lvlText w:val="•"/>
      <w:lvlJc w:val="left"/>
      <w:pPr>
        <w:ind w:left="5648" w:hanging="341"/>
      </w:pPr>
      <w:rPr>
        <w:rFonts w:hint="default"/>
        <w:lang w:val="en-US" w:eastAsia="en-US" w:bidi="ar-SA"/>
      </w:rPr>
    </w:lvl>
    <w:lvl w:ilvl="6" w:tplc="0C14B038">
      <w:numFmt w:val="bullet"/>
      <w:lvlText w:val="•"/>
      <w:lvlJc w:val="left"/>
      <w:pPr>
        <w:ind w:left="6431" w:hanging="341"/>
      </w:pPr>
      <w:rPr>
        <w:rFonts w:hint="default"/>
        <w:lang w:val="en-US" w:eastAsia="en-US" w:bidi="ar-SA"/>
      </w:rPr>
    </w:lvl>
    <w:lvl w:ilvl="7" w:tplc="EA9E3B56">
      <w:numFmt w:val="bullet"/>
      <w:lvlText w:val="•"/>
      <w:lvlJc w:val="left"/>
      <w:pPr>
        <w:ind w:left="7213" w:hanging="341"/>
      </w:pPr>
      <w:rPr>
        <w:rFonts w:hint="default"/>
        <w:lang w:val="en-US" w:eastAsia="en-US" w:bidi="ar-SA"/>
      </w:rPr>
    </w:lvl>
    <w:lvl w:ilvl="8" w:tplc="A94C372C">
      <w:numFmt w:val="bullet"/>
      <w:lvlText w:val="•"/>
      <w:lvlJc w:val="left"/>
      <w:pPr>
        <w:ind w:left="7995" w:hanging="341"/>
      </w:pPr>
      <w:rPr>
        <w:rFonts w:hint="default"/>
        <w:lang w:val="en-US" w:eastAsia="en-US" w:bidi="ar-SA"/>
      </w:rPr>
    </w:lvl>
  </w:abstractNum>
  <w:abstractNum w:abstractNumId="35" w15:restartNumberingAfterBreak="0">
    <w:nsid w:val="6625581C"/>
    <w:multiLevelType w:val="hybridMultilevel"/>
    <w:tmpl w:val="F850991A"/>
    <w:lvl w:ilvl="0" w:tplc="153ADA2C">
      <w:start w:val="1"/>
      <w:numFmt w:val="lowerLetter"/>
      <w:lvlText w:val="%1."/>
      <w:lvlJc w:val="left"/>
      <w:pPr>
        <w:ind w:left="1199" w:hanging="620"/>
      </w:pPr>
      <w:rPr>
        <w:rFonts w:ascii="Arial" w:eastAsia="Arial" w:hAnsi="Arial" w:cs="Arial" w:hint="default"/>
        <w:b w:val="0"/>
        <w:bCs w:val="0"/>
        <w:i w:val="0"/>
        <w:iCs w:val="0"/>
        <w:spacing w:val="0"/>
        <w:w w:val="100"/>
        <w:sz w:val="24"/>
        <w:szCs w:val="24"/>
        <w:lang w:val="en-US" w:eastAsia="en-US" w:bidi="ar-SA"/>
      </w:rPr>
    </w:lvl>
    <w:lvl w:ilvl="1" w:tplc="7C183326">
      <w:numFmt w:val="bullet"/>
      <w:lvlText w:val="•"/>
      <w:lvlJc w:val="left"/>
      <w:pPr>
        <w:ind w:left="2036" w:hanging="620"/>
      </w:pPr>
      <w:rPr>
        <w:rFonts w:hint="default"/>
        <w:lang w:val="en-US" w:eastAsia="en-US" w:bidi="ar-SA"/>
      </w:rPr>
    </w:lvl>
    <w:lvl w:ilvl="2" w:tplc="8DC8A64C">
      <w:numFmt w:val="bullet"/>
      <w:lvlText w:val="•"/>
      <w:lvlJc w:val="left"/>
      <w:pPr>
        <w:ind w:left="2872" w:hanging="620"/>
      </w:pPr>
      <w:rPr>
        <w:rFonts w:hint="default"/>
        <w:lang w:val="en-US" w:eastAsia="en-US" w:bidi="ar-SA"/>
      </w:rPr>
    </w:lvl>
    <w:lvl w:ilvl="3" w:tplc="1D384EEA">
      <w:numFmt w:val="bullet"/>
      <w:lvlText w:val="•"/>
      <w:lvlJc w:val="left"/>
      <w:pPr>
        <w:ind w:left="3708" w:hanging="620"/>
      </w:pPr>
      <w:rPr>
        <w:rFonts w:hint="default"/>
        <w:lang w:val="en-US" w:eastAsia="en-US" w:bidi="ar-SA"/>
      </w:rPr>
    </w:lvl>
    <w:lvl w:ilvl="4" w:tplc="D05AB790">
      <w:numFmt w:val="bullet"/>
      <w:lvlText w:val="•"/>
      <w:lvlJc w:val="left"/>
      <w:pPr>
        <w:ind w:left="4544" w:hanging="620"/>
      </w:pPr>
      <w:rPr>
        <w:rFonts w:hint="default"/>
        <w:lang w:val="en-US" w:eastAsia="en-US" w:bidi="ar-SA"/>
      </w:rPr>
    </w:lvl>
    <w:lvl w:ilvl="5" w:tplc="A9BE57A0">
      <w:numFmt w:val="bullet"/>
      <w:lvlText w:val="•"/>
      <w:lvlJc w:val="left"/>
      <w:pPr>
        <w:ind w:left="5380" w:hanging="620"/>
      </w:pPr>
      <w:rPr>
        <w:rFonts w:hint="default"/>
        <w:lang w:val="en-US" w:eastAsia="en-US" w:bidi="ar-SA"/>
      </w:rPr>
    </w:lvl>
    <w:lvl w:ilvl="6" w:tplc="03CE64BE">
      <w:numFmt w:val="bullet"/>
      <w:lvlText w:val="•"/>
      <w:lvlJc w:val="left"/>
      <w:pPr>
        <w:ind w:left="6216" w:hanging="620"/>
      </w:pPr>
      <w:rPr>
        <w:rFonts w:hint="default"/>
        <w:lang w:val="en-US" w:eastAsia="en-US" w:bidi="ar-SA"/>
      </w:rPr>
    </w:lvl>
    <w:lvl w:ilvl="7" w:tplc="6700C01A">
      <w:numFmt w:val="bullet"/>
      <w:lvlText w:val="•"/>
      <w:lvlJc w:val="left"/>
      <w:pPr>
        <w:ind w:left="7052" w:hanging="620"/>
      </w:pPr>
      <w:rPr>
        <w:rFonts w:hint="default"/>
        <w:lang w:val="en-US" w:eastAsia="en-US" w:bidi="ar-SA"/>
      </w:rPr>
    </w:lvl>
    <w:lvl w:ilvl="8" w:tplc="3BEAF50E">
      <w:numFmt w:val="bullet"/>
      <w:lvlText w:val="•"/>
      <w:lvlJc w:val="left"/>
      <w:pPr>
        <w:ind w:left="7888" w:hanging="620"/>
      </w:pPr>
      <w:rPr>
        <w:rFonts w:hint="default"/>
        <w:lang w:val="en-US" w:eastAsia="en-US" w:bidi="ar-SA"/>
      </w:rPr>
    </w:lvl>
  </w:abstractNum>
  <w:abstractNum w:abstractNumId="36" w15:restartNumberingAfterBreak="0">
    <w:nsid w:val="68222ACF"/>
    <w:multiLevelType w:val="hybridMultilevel"/>
    <w:tmpl w:val="F68ACCEE"/>
    <w:lvl w:ilvl="0" w:tplc="52503D8C">
      <w:numFmt w:val="bullet"/>
      <w:lvlText w:val=""/>
      <w:lvlJc w:val="left"/>
      <w:pPr>
        <w:ind w:left="2442" w:hanging="360"/>
      </w:pPr>
      <w:rPr>
        <w:rFonts w:ascii="Symbol" w:eastAsia="Symbol" w:hAnsi="Symbol" w:cs="Symbol" w:hint="default"/>
        <w:b w:val="0"/>
        <w:bCs w:val="0"/>
        <w:i w:val="0"/>
        <w:iCs w:val="0"/>
        <w:spacing w:val="0"/>
        <w:w w:val="100"/>
        <w:sz w:val="24"/>
        <w:szCs w:val="24"/>
        <w:lang w:val="en-US" w:eastAsia="en-US" w:bidi="ar-SA"/>
      </w:rPr>
    </w:lvl>
    <w:lvl w:ilvl="1" w:tplc="9E3A9BC8">
      <w:numFmt w:val="bullet"/>
      <w:lvlText w:val="o"/>
      <w:lvlJc w:val="left"/>
      <w:pPr>
        <w:ind w:left="3071" w:hanging="360"/>
      </w:pPr>
      <w:rPr>
        <w:rFonts w:ascii="Courier New" w:eastAsia="Courier New" w:hAnsi="Courier New" w:cs="Courier New" w:hint="default"/>
        <w:b w:val="0"/>
        <w:bCs w:val="0"/>
        <w:i w:val="0"/>
        <w:iCs w:val="0"/>
        <w:spacing w:val="0"/>
        <w:w w:val="100"/>
        <w:sz w:val="24"/>
        <w:szCs w:val="24"/>
        <w:lang w:val="en-US" w:eastAsia="en-US" w:bidi="ar-SA"/>
      </w:rPr>
    </w:lvl>
    <w:lvl w:ilvl="2" w:tplc="D1F08418">
      <w:numFmt w:val="bullet"/>
      <w:lvlText w:val="•"/>
      <w:lvlJc w:val="left"/>
      <w:pPr>
        <w:ind w:left="3968" w:hanging="360"/>
      </w:pPr>
      <w:rPr>
        <w:rFonts w:ascii="Arial" w:eastAsia="Arial" w:hAnsi="Arial" w:cs="Arial" w:hint="default"/>
        <w:b w:val="0"/>
        <w:bCs w:val="0"/>
        <w:i w:val="0"/>
        <w:iCs w:val="0"/>
        <w:spacing w:val="0"/>
        <w:w w:val="100"/>
        <w:sz w:val="24"/>
        <w:szCs w:val="24"/>
        <w:lang w:val="en-US" w:eastAsia="en-US" w:bidi="ar-SA"/>
      </w:rPr>
    </w:lvl>
    <w:lvl w:ilvl="3" w:tplc="2CEEFECA">
      <w:numFmt w:val="bullet"/>
      <w:lvlText w:val="•"/>
      <w:lvlJc w:val="left"/>
      <w:pPr>
        <w:ind w:left="4660" w:hanging="360"/>
      </w:pPr>
      <w:rPr>
        <w:rFonts w:hint="default"/>
        <w:lang w:val="en-US" w:eastAsia="en-US" w:bidi="ar-SA"/>
      </w:rPr>
    </w:lvl>
    <w:lvl w:ilvl="4" w:tplc="5148B3A4">
      <w:numFmt w:val="bullet"/>
      <w:lvlText w:val="•"/>
      <w:lvlJc w:val="left"/>
      <w:pPr>
        <w:ind w:left="5360" w:hanging="360"/>
      </w:pPr>
      <w:rPr>
        <w:rFonts w:hint="default"/>
        <w:lang w:val="en-US" w:eastAsia="en-US" w:bidi="ar-SA"/>
      </w:rPr>
    </w:lvl>
    <w:lvl w:ilvl="5" w:tplc="4C30575C">
      <w:numFmt w:val="bullet"/>
      <w:lvlText w:val="•"/>
      <w:lvlJc w:val="left"/>
      <w:pPr>
        <w:ind w:left="6060" w:hanging="360"/>
      </w:pPr>
      <w:rPr>
        <w:rFonts w:hint="default"/>
        <w:lang w:val="en-US" w:eastAsia="en-US" w:bidi="ar-SA"/>
      </w:rPr>
    </w:lvl>
    <w:lvl w:ilvl="6" w:tplc="DB224D1E">
      <w:numFmt w:val="bullet"/>
      <w:lvlText w:val="•"/>
      <w:lvlJc w:val="left"/>
      <w:pPr>
        <w:ind w:left="6760" w:hanging="360"/>
      </w:pPr>
      <w:rPr>
        <w:rFonts w:hint="default"/>
        <w:lang w:val="en-US" w:eastAsia="en-US" w:bidi="ar-SA"/>
      </w:rPr>
    </w:lvl>
    <w:lvl w:ilvl="7" w:tplc="0D7C8910">
      <w:numFmt w:val="bullet"/>
      <w:lvlText w:val="•"/>
      <w:lvlJc w:val="left"/>
      <w:pPr>
        <w:ind w:left="7460" w:hanging="360"/>
      </w:pPr>
      <w:rPr>
        <w:rFonts w:hint="default"/>
        <w:lang w:val="en-US" w:eastAsia="en-US" w:bidi="ar-SA"/>
      </w:rPr>
    </w:lvl>
    <w:lvl w:ilvl="8" w:tplc="B82C0F7C">
      <w:numFmt w:val="bullet"/>
      <w:lvlText w:val="•"/>
      <w:lvlJc w:val="left"/>
      <w:pPr>
        <w:ind w:left="8160" w:hanging="360"/>
      </w:pPr>
      <w:rPr>
        <w:rFonts w:hint="default"/>
        <w:lang w:val="en-US" w:eastAsia="en-US" w:bidi="ar-SA"/>
      </w:rPr>
    </w:lvl>
  </w:abstractNum>
  <w:abstractNum w:abstractNumId="37" w15:restartNumberingAfterBreak="0">
    <w:nsid w:val="6DAE747B"/>
    <w:multiLevelType w:val="hybridMultilevel"/>
    <w:tmpl w:val="B7B090E8"/>
    <w:lvl w:ilvl="0" w:tplc="8AAA2286">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B2E0DC6C">
      <w:numFmt w:val="bullet"/>
      <w:lvlText w:val="•"/>
      <w:lvlJc w:val="left"/>
      <w:pPr>
        <w:ind w:left="2342" w:hanging="360"/>
      </w:pPr>
      <w:rPr>
        <w:rFonts w:hint="default"/>
        <w:lang w:val="en-US" w:eastAsia="en-US" w:bidi="ar-SA"/>
      </w:rPr>
    </w:lvl>
    <w:lvl w:ilvl="2" w:tplc="A8846616">
      <w:numFmt w:val="bullet"/>
      <w:lvlText w:val="•"/>
      <w:lvlJc w:val="left"/>
      <w:pPr>
        <w:ind w:left="3144" w:hanging="360"/>
      </w:pPr>
      <w:rPr>
        <w:rFonts w:hint="default"/>
        <w:lang w:val="en-US" w:eastAsia="en-US" w:bidi="ar-SA"/>
      </w:rPr>
    </w:lvl>
    <w:lvl w:ilvl="3" w:tplc="B24A6316">
      <w:numFmt w:val="bullet"/>
      <w:lvlText w:val="•"/>
      <w:lvlJc w:val="left"/>
      <w:pPr>
        <w:ind w:left="3946" w:hanging="360"/>
      </w:pPr>
      <w:rPr>
        <w:rFonts w:hint="default"/>
        <w:lang w:val="en-US" w:eastAsia="en-US" w:bidi="ar-SA"/>
      </w:rPr>
    </w:lvl>
    <w:lvl w:ilvl="4" w:tplc="A900F63A">
      <w:numFmt w:val="bullet"/>
      <w:lvlText w:val="•"/>
      <w:lvlJc w:val="left"/>
      <w:pPr>
        <w:ind w:left="4748" w:hanging="360"/>
      </w:pPr>
      <w:rPr>
        <w:rFonts w:hint="default"/>
        <w:lang w:val="en-US" w:eastAsia="en-US" w:bidi="ar-SA"/>
      </w:rPr>
    </w:lvl>
    <w:lvl w:ilvl="5" w:tplc="C292CD2C">
      <w:numFmt w:val="bullet"/>
      <w:lvlText w:val="•"/>
      <w:lvlJc w:val="left"/>
      <w:pPr>
        <w:ind w:left="5550" w:hanging="360"/>
      </w:pPr>
      <w:rPr>
        <w:rFonts w:hint="default"/>
        <w:lang w:val="en-US" w:eastAsia="en-US" w:bidi="ar-SA"/>
      </w:rPr>
    </w:lvl>
    <w:lvl w:ilvl="6" w:tplc="8EFA8B9C">
      <w:numFmt w:val="bullet"/>
      <w:lvlText w:val="•"/>
      <w:lvlJc w:val="left"/>
      <w:pPr>
        <w:ind w:left="6352" w:hanging="360"/>
      </w:pPr>
      <w:rPr>
        <w:rFonts w:hint="default"/>
        <w:lang w:val="en-US" w:eastAsia="en-US" w:bidi="ar-SA"/>
      </w:rPr>
    </w:lvl>
    <w:lvl w:ilvl="7" w:tplc="885EE428">
      <w:numFmt w:val="bullet"/>
      <w:lvlText w:val="•"/>
      <w:lvlJc w:val="left"/>
      <w:pPr>
        <w:ind w:left="7154" w:hanging="360"/>
      </w:pPr>
      <w:rPr>
        <w:rFonts w:hint="default"/>
        <w:lang w:val="en-US" w:eastAsia="en-US" w:bidi="ar-SA"/>
      </w:rPr>
    </w:lvl>
    <w:lvl w:ilvl="8" w:tplc="7C88FFBE">
      <w:numFmt w:val="bullet"/>
      <w:lvlText w:val="•"/>
      <w:lvlJc w:val="left"/>
      <w:pPr>
        <w:ind w:left="7956" w:hanging="360"/>
      </w:pPr>
      <w:rPr>
        <w:rFonts w:hint="default"/>
        <w:lang w:val="en-US" w:eastAsia="en-US" w:bidi="ar-SA"/>
      </w:rPr>
    </w:lvl>
  </w:abstractNum>
  <w:abstractNum w:abstractNumId="38" w15:restartNumberingAfterBreak="0">
    <w:nsid w:val="70CF73E7"/>
    <w:multiLevelType w:val="hybridMultilevel"/>
    <w:tmpl w:val="81B2F268"/>
    <w:lvl w:ilvl="0" w:tplc="22A45E56">
      <w:start w:val="1"/>
      <w:numFmt w:val="lowerLetter"/>
      <w:lvlText w:val="%1."/>
      <w:lvlJc w:val="left"/>
      <w:pPr>
        <w:ind w:left="1540" w:hanging="341"/>
      </w:pPr>
      <w:rPr>
        <w:rFonts w:ascii="Arial" w:eastAsia="Arial" w:hAnsi="Arial" w:cs="Arial" w:hint="default"/>
        <w:b w:val="0"/>
        <w:bCs w:val="0"/>
        <w:i w:val="0"/>
        <w:iCs w:val="0"/>
        <w:spacing w:val="0"/>
        <w:w w:val="100"/>
        <w:sz w:val="24"/>
        <w:szCs w:val="24"/>
        <w:lang w:val="en-US" w:eastAsia="en-US" w:bidi="ar-SA"/>
      </w:rPr>
    </w:lvl>
    <w:lvl w:ilvl="1" w:tplc="7FA20AE0">
      <w:start w:val="1"/>
      <w:numFmt w:val="lowerRoman"/>
      <w:lvlText w:val="(%2)"/>
      <w:lvlJc w:val="left"/>
      <w:pPr>
        <w:ind w:left="2442" w:hanging="452"/>
      </w:pPr>
      <w:rPr>
        <w:rFonts w:ascii="Times New Roman" w:eastAsia="Times New Roman" w:hAnsi="Times New Roman" w:cs="Times New Roman" w:hint="default"/>
        <w:b w:val="0"/>
        <w:bCs w:val="0"/>
        <w:i w:val="0"/>
        <w:iCs w:val="0"/>
        <w:spacing w:val="-2"/>
        <w:w w:val="100"/>
        <w:sz w:val="22"/>
        <w:szCs w:val="22"/>
        <w:lang w:val="en-US" w:eastAsia="en-US" w:bidi="ar-SA"/>
      </w:rPr>
    </w:lvl>
    <w:lvl w:ilvl="2" w:tplc="98D0FF62">
      <w:numFmt w:val="bullet"/>
      <w:lvlText w:val="•"/>
      <w:lvlJc w:val="left"/>
      <w:pPr>
        <w:ind w:left="3231" w:hanging="452"/>
      </w:pPr>
      <w:rPr>
        <w:rFonts w:hint="default"/>
        <w:lang w:val="en-US" w:eastAsia="en-US" w:bidi="ar-SA"/>
      </w:rPr>
    </w:lvl>
    <w:lvl w:ilvl="3" w:tplc="1A00C5A8">
      <w:numFmt w:val="bullet"/>
      <w:lvlText w:val="•"/>
      <w:lvlJc w:val="left"/>
      <w:pPr>
        <w:ind w:left="4022" w:hanging="452"/>
      </w:pPr>
      <w:rPr>
        <w:rFonts w:hint="default"/>
        <w:lang w:val="en-US" w:eastAsia="en-US" w:bidi="ar-SA"/>
      </w:rPr>
    </w:lvl>
    <w:lvl w:ilvl="4" w:tplc="41D26BFC">
      <w:numFmt w:val="bullet"/>
      <w:lvlText w:val="•"/>
      <w:lvlJc w:val="left"/>
      <w:pPr>
        <w:ind w:left="4813" w:hanging="452"/>
      </w:pPr>
      <w:rPr>
        <w:rFonts w:hint="default"/>
        <w:lang w:val="en-US" w:eastAsia="en-US" w:bidi="ar-SA"/>
      </w:rPr>
    </w:lvl>
    <w:lvl w:ilvl="5" w:tplc="35427BD6">
      <w:numFmt w:val="bullet"/>
      <w:lvlText w:val="•"/>
      <w:lvlJc w:val="left"/>
      <w:pPr>
        <w:ind w:left="5604" w:hanging="452"/>
      </w:pPr>
      <w:rPr>
        <w:rFonts w:hint="default"/>
        <w:lang w:val="en-US" w:eastAsia="en-US" w:bidi="ar-SA"/>
      </w:rPr>
    </w:lvl>
    <w:lvl w:ilvl="6" w:tplc="5AC23568">
      <w:numFmt w:val="bullet"/>
      <w:lvlText w:val="•"/>
      <w:lvlJc w:val="left"/>
      <w:pPr>
        <w:ind w:left="6395" w:hanging="452"/>
      </w:pPr>
      <w:rPr>
        <w:rFonts w:hint="default"/>
        <w:lang w:val="en-US" w:eastAsia="en-US" w:bidi="ar-SA"/>
      </w:rPr>
    </w:lvl>
    <w:lvl w:ilvl="7" w:tplc="3F8A124E">
      <w:numFmt w:val="bullet"/>
      <w:lvlText w:val="•"/>
      <w:lvlJc w:val="left"/>
      <w:pPr>
        <w:ind w:left="7186" w:hanging="452"/>
      </w:pPr>
      <w:rPr>
        <w:rFonts w:hint="default"/>
        <w:lang w:val="en-US" w:eastAsia="en-US" w:bidi="ar-SA"/>
      </w:rPr>
    </w:lvl>
    <w:lvl w:ilvl="8" w:tplc="929CDAB2">
      <w:numFmt w:val="bullet"/>
      <w:lvlText w:val="•"/>
      <w:lvlJc w:val="left"/>
      <w:pPr>
        <w:ind w:left="7977" w:hanging="452"/>
      </w:pPr>
      <w:rPr>
        <w:rFonts w:hint="default"/>
        <w:lang w:val="en-US" w:eastAsia="en-US" w:bidi="ar-SA"/>
      </w:rPr>
    </w:lvl>
  </w:abstractNum>
  <w:abstractNum w:abstractNumId="39" w15:restartNumberingAfterBreak="0">
    <w:nsid w:val="7114571E"/>
    <w:multiLevelType w:val="hybridMultilevel"/>
    <w:tmpl w:val="B6124B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D4E6E"/>
    <w:multiLevelType w:val="hybridMultilevel"/>
    <w:tmpl w:val="18327A2A"/>
    <w:lvl w:ilvl="0" w:tplc="FFCE2696">
      <w:start w:val="1"/>
      <w:numFmt w:val="decimal"/>
      <w:lvlText w:val="%1)"/>
      <w:lvlJc w:val="left"/>
      <w:pPr>
        <w:ind w:left="2351" w:hanging="360"/>
      </w:pPr>
      <w:rPr>
        <w:rFonts w:ascii="Arial" w:eastAsia="Arial" w:hAnsi="Arial" w:cs="Arial" w:hint="default"/>
        <w:b w:val="0"/>
        <w:bCs w:val="0"/>
        <w:i w:val="0"/>
        <w:iCs w:val="0"/>
        <w:spacing w:val="0"/>
        <w:w w:val="100"/>
        <w:sz w:val="24"/>
        <w:szCs w:val="24"/>
        <w:lang w:val="en-US" w:eastAsia="en-US" w:bidi="ar-SA"/>
      </w:rPr>
    </w:lvl>
    <w:lvl w:ilvl="1" w:tplc="A0123F64">
      <w:numFmt w:val="bullet"/>
      <w:lvlText w:val="•"/>
      <w:lvlJc w:val="left"/>
      <w:pPr>
        <w:ind w:left="3080" w:hanging="360"/>
      </w:pPr>
      <w:rPr>
        <w:rFonts w:hint="default"/>
        <w:lang w:val="en-US" w:eastAsia="en-US" w:bidi="ar-SA"/>
      </w:rPr>
    </w:lvl>
    <w:lvl w:ilvl="2" w:tplc="3B1E532A">
      <w:numFmt w:val="bullet"/>
      <w:lvlText w:val="•"/>
      <w:lvlJc w:val="left"/>
      <w:pPr>
        <w:ind w:left="3800" w:hanging="360"/>
      </w:pPr>
      <w:rPr>
        <w:rFonts w:hint="default"/>
        <w:lang w:val="en-US" w:eastAsia="en-US" w:bidi="ar-SA"/>
      </w:rPr>
    </w:lvl>
    <w:lvl w:ilvl="3" w:tplc="FCC6CE50">
      <w:numFmt w:val="bullet"/>
      <w:lvlText w:val="•"/>
      <w:lvlJc w:val="left"/>
      <w:pPr>
        <w:ind w:left="4520" w:hanging="360"/>
      </w:pPr>
      <w:rPr>
        <w:rFonts w:hint="default"/>
        <w:lang w:val="en-US" w:eastAsia="en-US" w:bidi="ar-SA"/>
      </w:rPr>
    </w:lvl>
    <w:lvl w:ilvl="4" w:tplc="816A3820">
      <w:numFmt w:val="bullet"/>
      <w:lvlText w:val="•"/>
      <w:lvlJc w:val="left"/>
      <w:pPr>
        <w:ind w:left="5240" w:hanging="360"/>
      </w:pPr>
      <w:rPr>
        <w:rFonts w:hint="default"/>
        <w:lang w:val="en-US" w:eastAsia="en-US" w:bidi="ar-SA"/>
      </w:rPr>
    </w:lvl>
    <w:lvl w:ilvl="5" w:tplc="877E760C">
      <w:numFmt w:val="bullet"/>
      <w:lvlText w:val="•"/>
      <w:lvlJc w:val="left"/>
      <w:pPr>
        <w:ind w:left="5960" w:hanging="360"/>
      </w:pPr>
      <w:rPr>
        <w:rFonts w:hint="default"/>
        <w:lang w:val="en-US" w:eastAsia="en-US" w:bidi="ar-SA"/>
      </w:rPr>
    </w:lvl>
    <w:lvl w:ilvl="6" w:tplc="0F5A7180">
      <w:numFmt w:val="bullet"/>
      <w:lvlText w:val="•"/>
      <w:lvlJc w:val="left"/>
      <w:pPr>
        <w:ind w:left="6680" w:hanging="360"/>
      </w:pPr>
      <w:rPr>
        <w:rFonts w:hint="default"/>
        <w:lang w:val="en-US" w:eastAsia="en-US" w:bidi="ar-SA"/>
      </w:rPr>
    </w:lvl>
    <w:lvl w:ilvl="7" w:tplc="BD3C347E">
      <w:numFmt w:val="bullet"/>
      <w:lvlText w:val="•"/>
      <w:lvlJc w:val="left"/>
      <w:pPr>
        <w:ind w:left="7400" w:hanging="360"/>
      </w:pPr>
      <w:rPr>
        <w:rFonts w:hint="default"/>
        <w:lang w:val="en-US" w:eastAsia="en-US" w:bidi="ar-SA"/>
      </w:rPr>
    </w:lvl>
    <w:lvl w:ilvl="8" w:tplc="24AAFA60">
      <w:numFmt w:val="bullet"/>
      <w:lvlText w:val="•"/>
      <w:lvlJc w:val="left"/>
      <w:pPr>
        <w:ind w:left="8120" w:hanging="360"/>
      </w:pPr>
      <w:rPr>
        <w:rFonts w:hint="default"/>
        <w:lang w:val="en-US" w:eastAsia="en-US" w:bidi="ar-SA"/>
      </w:rPr>
    </w:lvl>
  </w:abstractNum>
  <w:abstractNum w:abstractNumId="41" w15:restartNumberingAfterBreak="0">
    <w:nsid w:val="727E1941"/>
    <w:multiLevelType w:val="hybridMultilevel"/>
    <w:tmpl w:val="FBCC4678"/>
    <w:lvl w:ilvl="0" w:tplc="E062D090">
      <w:numFmt w:val="bullet"/>
      <w:lvlText w:val=""/>
      <w:lvlJc w:val="left"/>
      <w:pPr>
        <w:ind w:left="1540" w:hanging="360"/>
      </w:pPr>
      <w:rPr>
        <w:rFonts w:ascii="Wingdings" w:eastAsia="Wingdings" w:hAnsi="Wingdings" w:cs="Wingdings" w:hint="default"/>
        <w:b w:val="0"/>
        <w:bCs w:val="0"/>
        <w:i w:val="0"/>
        <w:iCs w:val="0"/>
        <w:spacing w:val="0"/>
        <w:w w:val="100"/>
        <w:sz w:val="24"/>
        <w:szCs w:val="24"/>
        <w:lang w:val="en-US" w:eastAsia="en-US" w:bidi="ar-SA"/>
      </w:rPr>
    </w:lvl>
    <w:lvl w:ilvl="1" w:tplc="BA248CA0">
      <w:numFmt w:val="bullet"/>
      <w:lvlText w:val=""/>
      <w:lvlJc w:val="left"/>
      <w:pPr>
        <w:ind w:left="2260" w:hanging="360"/>
      </w:pPr>
      <w:rPr>
        <w:rFonts w:ascii="Symbol" w:eastAsia="Symbol" w:hAnsi="Symbol" w:cs="Symbol" w:hint="default"/>
        <w:b w:val="0"/>
        <w:bCs w:val="0"/>
        <w:i w:val="0"/>
        <w:iCs w:val="0"/>
        <w:spacing w:val="0"/>
        <w:w w:val="100"/>
        <w:sz w:val="24"/>
        <w:szCs w:val="24"/>
        <w:lang w:val="en-US" w:eastAsia="en-US" w:bidi="ar-SA"/>
      </w:rPr>
    </w:lvl>
    <w:lvl w:ilvl="2" w:tplc="736A2718">
      <w:numFmt w:val="bullet"/>
      <w:lvlText w:val="•"/>
      <w:lvlJc w:val="left"/>
      <w:pPr>
        <w:ind w:left="3071" w:hanging="360"/>
      </w:pPr>
      <w:rPr>
        <w:rFonts w:hint="default"/>
        <w:lang w:val="en-US" w:eastAsia="en-US" w:bidi="ar-SA"/>
      </w:rPr>
    </w:lvl>
    <w:lvl w:ilvl="3" w:tplc="1180991E">
      <w:numFmt w:val="bullet"/>
      <w:lvlText w:val="•"/>
      <w:lvlJc w:val="left"/>
      <w:pPr>
        <w:ind w:left="3882" w:hanging="360"/>
      </w:pPr>
      <w:rPr>
        <w:rFonts w:hint="default"/>
        <w:lang w:val="en-US" w:eastAsia="en-US" w:bidi="ar-SA"/>
      </w:rPr>
    </w:lvl>
    <w:lvl w:ilvl="4" w:tplc="9306DE62">
      <w:numFmt w:val="bullet"/>
      <w:lvlText w:val="•"/>
      <w:lvlJc w:val="left"/>
      <w:pPr>
        <w:ind w:left="4693" w:hanging="360"/>
      </w:pPr>
      <w:rPr>
        <w:rFonts w:hint="default"/>
        <w:lang w:val="en-US" w:eastAsia="en-US" w:bidi="ar-SA"/>
      </w:rPr>
    </w:lvl>
    <w:lvl w:ilvl="5" w:tplc="F9CCBE12">
      <w:numFmt w:val="bullet"/>
      <w:lvlText w:val="•"/>
      <w:lvlJc w:val="left"/>
      <w:pPr>
        <w:ind w:left="5504" w:hanging="360"/>
      </w:pPr>
      <w:rPr>
        <w:rFonts w:hint="default"/>
        <w:lang w:val="en-US" w:eastAsia="en-US" w:bidi="ar-SA"/>
      </w:rPr>
    </w:lvl>
    <w:lvl w:ilvl="6" w:tplc="60D2B30C">
      <w:numFmt w:val="bullet"/>
      <w:lvlText w:val="•"/>
      <w:lvlJc w:val="left"/>
      <w:pPr>
        <w:ind w:left="6315" w:hanging="360"/>
      </w:pPr>
      <w:rPr>
        <w:rFonts w:hint="default"/>
        <w:lang w:val="en-US" w:eastAsia="en-US" w:bidi="ar-SA"/>
      </w:rPr>
    </w:lvl>
    <w:lvl w:ilvl="7" w:tplc="4BF2FBEC">
      <w:numFmt w:val="bullet"/>
      <w:lvlText w:val="•"/>
      <w:lvlJc w:val="left"/>
      <w:pPr>
        <w:ind w:left="7126" w:hanging="360"/>
      </w:pPr>
      <w:rPr>
        <w:rFonts w:hint="default"/>
        <w:lang w:val="en-US" w:eastAsia="en-US" w:bidi="ar-SA"/>
      </w:rPr>
    </w:lvl>
    <w:lvl w:ilvl="8" w:tplc="1A1AE1FE">
      <w:numFmt w:val="bullet"/>
      <w:lvlText w:val="•"/>
      <w:lvlJc w:val="left"/>
      <w:pPr>
        <w:ind w:left="7937" w:hanging="360"/>
      </w:pPr>
      <w:rPr>
        <w:rFonts w:hint="default"/>
        <w:lang w:val="en-US" w:eastAsia="en-US" w:bidi="ar-SA"/>
      </w:rPr>
    </w:lvl>
  </w:abstractNum>
  <w:abstractNum w:abstractNumId="42" w15:restartNumberingAfterBreak="0">
    <w:nsid w:val="75AA526B"/>
    <w:multiLevelType w:val="hybridMultilevel"/>
    <w:tmpl w:val="152209D2"/>
    <w:lvl w:ilvl="0" w:tplc="1D48A122">
      <w:start w:val="1"/>
      <w:numFmt w:val="lowerLetter"/>
      <w:lvlText w:val="%1."/>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2E549F24">
      <w:start w:val="1"/>
      <w:numFmt w:val="decimal"/>
      <w:lvlText w:val="%2."/>
      <w:lvlJc w:val="left"/>
      <w:pPr>
        <w:ind w:left="1900" w:hanging="360"/>
      </w:pPr>
      <w:rPr>
        <w:rFonts w:ascii="Arial" w:eastAsia="Arial" w:hAnsi="Arial" w:cs="Arial" w:hint="default"/>
        <w:b w:val="0"/>
        <w:bCs w:val="0"/>
        <w:i w:val="0"/>
        <w:iCs w:val="0"/>
        <w:spacing w:val="0"/>
        <w:w w:val="100"/>
        <w:sz w:val="24"/>
        <w:szCs w:val="24"/>
        <w:lang w:val="en-US" w:eastAsia="en-US" w:bidi="ar-SA"/>
      </w:rPr>
    </w:lvl>
    <w:lvl w:ilvl="2" w:tplc="D31EE21E">
      <w:numFmt w:val="bullet"/>
      <w:lvlText w:val="•"/>
      <w:lvlJc w:val="left"/>
      <w:pPr>
        <w:ind w:left="2751" w:hanging="360"/>
      </w:pPr>
      <w:rPr>
        <w:rFonts w:hint="default"/>
        <w:lang w:val="en-US" w:eastAsia="en-US" w:bidi="ar-SA"/>
      </w:rPr>
    </w:lvl>
    <w:lvl w:ilvl="3" w:tplc="3A3C9F30">
      <w:numFmt w:val="bullet"/>
      <w:lvlText w:val="•"/>
      <w:lvlJc w:val="left"/>
      <w:pPr>
        <w:ind w:left="3602" w:hanging="360"/>
      </w:pPr>
      <w:rPr>
        <w:rFonts w:hint="default"/>
        <w:lang w:val="en-US" w:eastAsia="en-US" w:bidi="ar-SA"/>
      </w:rPr>
    </w:lvl>
    <w:lvl w:ilvl="4" w:tplc="6B32BA3A">
      <w:numFmt w:val="bullet"/>
      <w:lvlText w:val="•"/>
      <w:lvlJc w:val="left"/>
      <w:pPr>
        <w:ind w:left="4453" w:hanging="360"/>
      </w:pPr>
      <w:rPr>
        <w:rFonts w:hint="default"/>
        <w:lang w:val="en-US" w:eastAsia="en-US" w:bidi="ar-SA"/>
      </w:rPr>
    </w:lvl>
    <w:lvl w:ilvl="5" w:tplc="B48E40B0">
      <w:numFmt w:val="bullet"/>
      <w:lvlText w:val="•"/>
      <w:lvlJc w:val="left"/>
      <w:pPr>
        <w:ind w:left="5304" w:hanging="360"/>
      </w:pPr>
      <w:rPr>
        <w:rFonts w:hint="default"/>
        <w:lang w:val="en-US" w:eastAsia="en-US" w:bidi="ar-SA"/>
      </w:rPr>
    </w:lvl>
    <w:lvl w:ilvl="6" w:tplc="EDD80B7E">
      <w:numFmt w:val="bullet"/>
      <w:lvlText w:val="•"/>
      <w:lvlJc w:val="left"/>
      <w:pPr>
        <w:ind w:left="6155" w:hanging="360"/>
      </w:pPr>
      <w:rPr>
        <w:rFonts w:hint="default"/>
        <w:lang w:val="en-US" w:eastAsia="en-US" w:bidi="ar-SA"/>
      </w:rPr>
    </w:lvl>
    <w:lvl w:ilvl="7" w:tplc="2B6296D0">
      <w:numFmt w:val="bullet"/>
      <w:lvlText w:val="•"/>
      <w:lvlJc w:val="left"/>
      <w:pPr>
        <w:ind w:left="7006" w:hanging="360"/>
      </w:pPr>
      <w:rPr>
        <w:rFonts w:hint="default"/>
        <w:lang w:val="en-US" w:eastAsia="en-US" w:bidi="ar-SA"/>
      </w:rPr>
    </w:lvl>
    <w:lvl w:ilvl="8" w:tplc="29E8EF88">
      <w:numFmt w:val="bullet"/>
      <w:lvlText w:val="•"/>
      <w:lvlJc w:val="left"/>
      <w:pPr>
        <w:ind w:left="7857" w:hanging="360"/>
      </w:pPr>
      <w:rPr>
        <w:rFonts w:hint="default"/>
        <w:lang w:val="en-US" w:eastAsia="en-US" w:bidi="ar-SA"/>
      </w:rPr>
    </w:lvl>
  </w:abstractNum>
  <w:abstractNum w:abstractNumId="43" w15:restartNumberingAfterBreak="0">
    <w:nsid w:val="7A5033B9"/>
    <w:multiLevelType w:val="multilevel"/>
    <w:tmpl w:val="116A5214"/>
    <w:lvl w:ilvl="0">
      <w:start w:val="4"/>
      <w:numFmt w:val="decimal"/>
      <w:lvlText w:val="%1"/>
      <w:lvlJc w:val="left"/>
      <w:pPr>
        <w:ind w:left="810" w:hanging="471"/>
      </w:pPr>
      <w:rPr>
        <w:rFonts w:hint="default"/>
        <w:lang w:val="en-US" w:eastAsia="en-US" w:bidi="ar-SA"/>
      </w:rPr>
    </w:lvl>
    <w:lvl w:ilvl="1">
      <w:start w:val="2"/>
      <w:numFmt w:val="decimal"/>
      <w:lvlText w:val="%1.%2."/>
      <w:lvlJc w:val="left"/>
      <w:pPr>
        <w:ind w:left="810" w:hanging="471"/>
      </w:pPr>
      <w:rPr>
        <w:rFonts w:ascii="Arial" w:eastAsia="Arial" w:hAnsi="Arial" w:cs="Arial" w:hint="default"/>
        <w:b w:val="0"/>
        <w:bCs w:val="0"/>
        <w:i w:val="0"/>
        <w:iCs w:val="0"/>
        <w:spacing w:val="0"/>
        <w:w w:val="100"/>
        <w:sz w:val="24"/>
        <w:szCs w:val="24"/>
        <w:lang w:val="en-US" w:eastAsia="en-US" w:bidi="ar-SA"/>
      </w:rPr>
    </w:lvl>
    <w:lvl w:ilvl="2">
      <w:start w:val="1"/>
      <w:numFmt w:val="lowerLetter"/>
      <w:lvlText w:val="%3."/>
      <w:lvlJc w:val="left"/>
      <w:pPr>
        <w:ind w:left="580" w:hanging="62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762" w:hanging="620"/>
      </w:pPr>
      <w:rPr>
        <w:rFonts w:hint="default"/>
        <w:lang w:val="en-US" w:eastAsia="en-US" w:bidi="ar-SA"/>
      </w:rPr>
    </w:lvl>
    <w:lvl w:ilvl="4">
      <w:numFmt w:val="bullet"/>
      <w:lvlText w:val="•"/>
      <w:lvlJc w:val="left"/>
      <w:pPr>
        <w:ind w:left="3733" w:hanging="620"/>
      </w:pPr>
      <w:rPr>
        <w:rFonts w:hint="default"/>
        <w:lang w:val="en-US" w:eastAsia="en-US" w:bidi="ar-SA"/>
      </w:rPr>
    </w:lvl>
    <w:lvl w:ilvl="5">
      <w:numFmt w:val="bullet"/>
      <w:lvlText w:val="•"/>
      <w:lvlJc w:val="left"/>
      <w:pPr>
        <w:ind w:left="4704" w:hanging="620"/>
      </w:pPr>
      <w:rPr>
        <w:rFonts w:hint="default"/>
        <w:lang w:val="en-US" w:eastAsia="en-US" w:bidi="ar-SA"/>
      </w:rPr>
    </w:lvl>
    <w:lvl w:ilvl="6">
      <w:numFmt w:val="bullet"/>
      <w:lvlText w:val="•"/>
      <w:lvlJc w:val="left"/>
      <w:pPr>
        <w:ind w:left="5675" w:hanging="620"/>
      </w:pPr>
      <w:rPr>
        <w:rFonts w:hint="default"/>
        <w:lang w:val="en-US" w:eastAsia="en-US" w:bidi="ar-SA"/>
      </w:rPr>
    </w:lvl>
    <w:lvl w:ilvl="7">
      <w:numFmt w:val="bullet"/>
      <w:lvlText w:val="•"/>
      <w:lvlJc w:val="left"/>
      <w:pPr>
        <w:ind w:left="6646" w:hanging="620"/>
      </w:pPr>
      <w:rPr>
        <w:rFonts w:hint="default"/>
        <w:lang w:val="en-US" w:eastAsia="en-US" w:bidi="ar-SA"/>
      </w:rPr>
    </w:lvl>
    <w:lvl w:ilvl="8">
      <w:numFmt w:val="bullet"/>
      <w:lvlText w:val="•"/>
      <w:lvlJc w:val="left"/>
      <w:pPr>
        <w:ind w:left="7617" w:hanging="620"/>
      </w:pPr>
      <w:rPr>
        <w:rFonts w:hint="default"/>
        <w:lang w:val="en-US" w:eastAsia="en-US" w:bidi="ar-SA"/>
      </w:rPr>
    </w:lvl>
  </w:abstractNum>
  <w:abstractNum w:abstractNumId="44" w15:restartNumberingAfterBreak="0">
    <w:nsid w:val="7D766337"/>
    <w:multiLevelType w:val="hybridMultilevel"/>
    <w:tmpl w:val="EF6A54DC"/>
    <w:lvl w:ilvl="0" w:tplc="DD0A44A4">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B42689D0">
      <w:numFmt w:val="bullet"/>
      <w:lvlText w:val="o"/>
      <w:lvlJc w:val="left"/>
      <w:pPr>
        <w:ind w:left="1900" w:hanging="360"/>
      </w:pPr>
      <w:rPr>
        <w:rFonts w:ascii="Courier New" w:eastAsia="Courier New" w:hAnsi="Courier New" w:cs="Courier New" w:hint="default"/>
        <w:b w:val="0"/>
        <w:bCs w:val="0"/>
        <w:i w:val="0"/>
        <w:iCs w:val="0"/>
        <w:spacing w:val="0"/>
        <w:w w:val="100"/>
        <w:sz w:val="24"/>
        <w:szCs w:val="24"/>
        <w:lang w:val="en-US" w:eastAsia="en-US" w:bidi="ar-SA"/>
      </w:rPr>
    </w:lvl>
    <w:lvl w:ilvl="2" w:tplc="7994AC28">
      <w:numFmt w:val="bullet"/>
      <w:lvlText w:val="•"/>
      <w:lvlJc w:val="left"/>
      <w:pPr>
        <w:ind w:left="2751" w:hanging="360"/>
      </w:pPr>
      <w:rPr>
        <w:rFonts w:hint="default"/>
        <w:lang w:val="en-US" w:eastAsia="en-US" w:bidi="ar-SA"/>
      </w:rPr>
    </w:lvl>
    <w:lvl w:ilvl="3" w:tplc="FD684888">
      <w:numFmt w:val="bullet"/>
      <w:lvlText w:val="•"/>
      <w:lvlJc w:val="left"/>
      <w:pPr>
        <w:ind w:left="3602" w:hanging="360"/>
      </w:pPr>
      <w:rPr>
        <w:rFonts w:hint="default"/>
        <w:lang w:val="en-US" w:eastAsia="en-US" w:bidi="ar-SA"/>
      </w:rPr>
    </w:lvl>
    <w:lvl w:ilvl="4" w:tplc="0746417C">
      <w:numFmt w:val="bullet"/>
      <w:lvlText w:val="•"/>
      <w:lvlJc w:val="left"/>
      <w:pPr>
        <w:ind w:left="4453" w:hanging="360"/>
      </w:pPr>
      <w:rPr>
        <w:rFonts w:hint="default"/>
        <w:lang w:val="en-US" w:eastAsia="en-US" w:bidi="ar-SA"/>
      </w:rPr>
    </w:lvl>
    <w:lvl w:ilvl="5" w:tplc="B8F41158">
      <w:numFmt w:val="bullet"/>
      <w:lvlText w:val="•"/>
      <w:lvlJc w:val="left"/>
      <w:pPr>
        <w:ind w:left="5304" w:hanging="360"/>
      </w:pPr>
      <w:rPr>
        <w:rFonts w:hint="default"/>
        <w:lang w:val="en-US" w:eastAsia="en-US" w:bidi="ar-SA"/>
      </w:rPr>
    </w:lvl>
    <w:lvl w:ilvl="6" w:tplc="AB405182">
      <w:numFmt w:val="bullet"/>
      <w:lvlText w:val="•"/>
      <w:lvlJc w:val="left"/>
      <w:pPr>
        <w:ind w:left="6155" w:hanging="360"/>
      </w:pPr>
      <w:rPr>
        <w:rFonts w:hint="default"/>
        <w:lang w:val="en-US" w:eastAsia="en-US" w:bidi="ar-SA"/>
      </w:rPr>
    </w:lvl>
    <w:lvl w:ilvl="7" w:tplc="3B9E708A">
      <w:numFmt w:val="bullet"/>
      <w:lvlText w:val="•"/>
      <w:lvlJc w:val="left"/>
      <w:pPr>
        <w:ind w:left="7006" w:hanging="360"/>
      </w:pPr>
      <w:rPr>
        <w:rFonts w:hint="default"/>
        <w:lang w:val="en-US" w:eastAsia="en-US" w:bidi="ar-SA"/>
      </w:rPr>
    </w:lvl>
    <w:lvl w:ilvl="8" w:tplc="DBA00690">
      <w:numFmt w:val="bullet"/>
      <w:lvlText w:val="•"/>
      <w:lvlJc w:val="left"/>
      <w:pPr>
        <w:ind w:left="7857" w:hanging="360"/>
      </w:pPr>
      <w:rPr>
        <w:rFonts w:hint="default"/>
        <w:lang w:val="en-US" w:eastAsia="en-US" w:bidi="ar-SA"/>
      </w:rPr>
    </w:lvl>
  </w:abstractNum>
  <w:num w:numId="1" w16cid:durableId="359746439">
    <w:abstractNumId w:val="3"/>
  </w:num>
  <w:num w:numId="2" w16cid:durableId="588078366">
    <w:abstractNumId w:val="23"/>
  </w:num>
  <w:num w:numId="3" w16cid:durableId="1566187982">
    <w:abstractNumId w:val="5"/>
  </w:num>
  <w:num w:numId="4" w16cid:durableId="1509633225">
    <w:abstractNumId w:val="42"/>
  </w:num>
  <w:num w:numId="5" w16cid:durableId="643200089">
    <w:abstractNumId w:val="9"/>
  </w:num>
  <w:num w:numId="6" w16cid:durableId="1988775405">
    <w:abstractNumId w:val="25"/>
  </w:num>
  <w:num w:numId="7" w16cid:durableId="413093780">
    <w:abstractNumId w:val="28"/>
  </w:num>
  <w:num w:numId="8" w16cid:durableId="1114524273">
    <w:abstractNumId w:val="40"/>
  </w:num>
  <w:num w:numId="9" w16cid:durableId="1983388592">
    <w:abstractNumId w:val="7"/>
  </w:num>
  <w:num w:numId="10" w16cid:durableId="1703943978">
    <w:abstractNumId w:val="38"/>
  </w:num>
  <w:num w:numId="11" w16cid:durableId="1244684215">
    <w:abstractNumId w:val="37"/>
  </w:num>
  <w:num w:numId="12" w16cid:durableId="343168180">
    <w:abstractNumId w:val="41"/>
  </w:num>
  <w:num w:numId="13" w16cid:durableId="1242720028">
    <w:abstractNumId w:val="16"/>
  </w:num>
  <w:num w:numId="14" w16cid:durableId="1164584559">
    <w:abstractNumId w:val="19"/>
  </w:num>
  <w:num w:numId="15" w16cid:durableId="1774278302">
    <w:abstractNumId w:val="34"/>
  </w:num>
  <w:num w:numId="16" w16cid:durableId="172838206">
    <w:abstractNumId w:val="15"/>
  </w:num>
  <w:num w:numId="17" w16cid:durableId="1601839859">
    <w:abstractNumId w:val="26"/>
  </w:num>
  <w:num w:numId="18" w16cid:durableId="1429501971">
    <w:abstractNumId w:val="6"/>
  </w:num>
  <w:num w:numId="19" w16cid:durableId="104008776">
    <w:abstractNumId w:val="21"/>
  </w:num>
  <w:num w:numId="20" w16cid:durableId="1308821115">
    <w:abstractNumId w:val="30"/>
  </w:num>
  <w:num w:numId="21" w16cid:durableId="811943462">
    <w:abstractNumId w:val="36"/>
  </w:num>
  <w:num w:numId="22" w16cid:durableId="746849379">
    <w:abstractNumId w:val="33"/>
  </w:num>
  <w:num w:numId="23" w16cid:durableId="235552688">
    <w:abstractNumId w:val="4"/>
  </w:num>
  <w:num w:numId="24" w16cid:durableId="2082748527">
    <w:abstractNumId w:val="20"/>
  </w:num>
  <w:num w:numId="25" w16cid:durableId="1886722341">
    <w:abstractNumId w:val="32"/>
  </w:num>
  <w:num w:numId="26" w16cid:durableId="1110978018">
    <w:abstractNumId w:val="44"/>
  </w:num>
  <w:num w:numId="27" w16cid:durableId="850147679">
    <w:abstractNumId w:val="13"/>
  </w:num>
  <w:num w:numId="28" w16cid:durableId="961762873">
    <w:abstractNumId w:val="24"/>
  </w:num>
  <w:num w:numId="29" w16cid:durableId="533157718">
    <w:abstractNumId w:val="18"/>
  </w:num>
  <w:num w:numId="30" w16cid:durableId="1830438644">
    <w:abstractNumId w:val="14"/>
  </w:num>
  <w:num w:numId="31" w16cid:durableId="1371149141">
    <w:abstractNumId w:val="27"/>
  </w:num>
  <w:num w:numId="32" w16cid:durableId="17900645">
    <w:abstractNumId w:val="12"/>
  </w:num>
  <w:num w:numId="33" w16cid:durableId="1819833304">
    <w:abstractNumId w:val="29"/>
  </w:num>
  <w:num w:numId="34" w16cid:durableId="1915119825">
    <w:abstractNumId w:val="35"/>
  </w:num>
  <w:num w:numId="35" w16cid:durableId="1144545662">
    <w:abstractNumId w:val="43"/>
  </w:num>
  <w:num w:numId="36" w16cid:durableId="1127699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886643">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4126414">
    <w:abstractNumId w:val="8"/>
  </w:num>
  <w:num w:numId="39" w16cid:durableId="1194613074">
    <w:abstractNumId w:val="2"/>
  </w:num>
  <w:num w:numId="40" w16cid:durableId="1164541786">
    <w:abstractNumId w:val="10"/>
  </w:num>
  <w:num w:numId="41" w16cid:durableId="1174954979">
    <w:abstractNumId w:val="17"/>
  </w:num>
  <w:num w:numId="42" w16cid:durableId="1416169758">
    <w:abstractNumId w:val="39"/>
  </w:num>
  <w:num w:numId="43" w16cid:durableId="923877818">
    <w:abstractNumId w:val="0"/>
  </w:num>
  <w:num w:numId="44" w16cid:durableId="925915979">
    <w:abstractNumId w:val="22"/>
  </w:num>
  <w:num w:numId="45" w16cid:durableId="827402325">
    <w:abstractNumId w:val="1"/>
  </w:num>
  <w:num w:numId="46" w16cid:durableId="16178332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Peeters">
    <w15:presenceInfo w15:providerId="Windows Live" w15:userId="b4f1c174310d3914"/>
  </w15:person>
  <w15:person w15:author="Corinne Shigemoto">
    <w15:presenceInfo w15:providerId="AD" w15:userId="S::Corinne.Shigemoto@usajudo.us::cb9413bd-2f3b-4116-85ec-95128186f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C4"/>
    <w:rsid w:val="00000C6D"/>
    <w:rsid w:val="000044F4"/>
    <w:rsid w:val="00007A38"/>
    <w:rsid w:val="00013BB3"/>
    <w:rsid w:val="00014D5B"/>
    <w:rsid w:val="00017E15"/>
    <w:rsid w:val="00022391"/>
    <w:rsid w:val="0002745D"/>
    <w:rsid w:val="00031439"/>
    <w:rsid w:val="00032121"/>
    <w:rsid w:val="000323BA"/>
    <w:rsid w:val="00033AF3"/>
    <w:rsid w:val="00033C2A"/>
    <w:rsid w:val="00034B54"/>
    <w:rsid w:val="00035D8F"/>
    <w:rsid w:val="00040C56"/>
    <w:rsid w:val="00040CC5"/>
    <w:rsid w:val="00040FAB"/>
    <w:rsid w:val="00041596"/>
    <w:rsid w:val="00044D62"/>
    <w:rsid w:val="00050B94"/>
    <w:rsid w:val="000538F6"/>
    <w:rsid w:val="00053D40"/>
    <w:rsid w:val="00055352"/>
    <w:rsid w:val="00055D58"/>
    <w:rsid w:val="0006080A"/>
    <w:rsid w:val="00061213"/>
    <w:rsid w:val="00061274"/>
    <w:rsid w:val="0006166A"/>
    <w:rsid w:val="00062A04"/>
    <w:rsid w:val="00063FA9"/>
    <w:rsid w:val="000704B7"/>
    <w:rsid w:val="000704F2"/>
    <w:rsid w:val="00071AF3"/>
    <w:rsid w:val="00077544"/>
    <w:rsid w:val="00080B0B"/>
    <w:rsid w:val="00081244"/>
    <w:rsid w:val="00081843"/>
    <w:rsid w:val="0008373B"/>
    <w:rsid w:val="00084895"/>
    <w:rsid w:val="00084AD4"/>
    <w:rsid w:val="000919B4"/>
    <w:rsid w:val="00093C91"/>
    <w:rsid w:val="00097F8B"/>
    <w:rsid w:val="000A2E95"/>
    <w:rsid w:val="000A32E6"/>
    <w:rsid w:val="000A334B"/>
    <w:rsid w:val="000A66D2"/>
    <w:rsid w:val="000B2AA6"/>
    <w:rsid w:val="000B35BF"/>
    <w:rsid w:val="000B7E1A"/>
    <w:rsid w:val="000C03CC"/>
    <w:rsid w:val="000C12E5"/>
    <w:rsid w:val="000C1B32"/>
    <w:rsid w:val="000C1B59"/>
    <w:rsid w:val="000C39A0"/>
    <w:rsid w:val="000C50A7"/>
    <w:rsid w:val="000D24BD"/>
    <w:rsid w:val="000D6E3B"/>
    <w:rsid w:val="000D798B"/>
    <w:rsid w:val="000D7A05"/>
    <w:rsid w:val="000E2000"/>
    <w:rsid w:val="000E2674"/>
    <w:rsid w:val="000E302E"/>
    <w:rsid w:val="000E3CF2"/>
    <w:rsid w:val="000E60E8"/>
    <w:rsid w:val="000F04BE"/>
    <w:rsid w:val="000F1C80"/>
    <w:rsid w:val="000F3F2B"/>
    <w:rsid w:val="000F64F6"/>
    <w:rsid w:val="001007DA"/>
    <w:rsid w:val="00101E13"/>
    <w:rsid w:val="0010449C"/>
    <w:rsid w:val="001064C1"/>
    <w:rsid w:val="001078FD"/>
    <w:rsid w:val="00111004"/>
    <w:rsid w:val="00112EDD"/>
    <w:rsid w:val="00120B4E"/>
    <w:rsid w:val="00121B79"/>
    <w:rsid w:val="0012202C"/>
    <w:rsid w:val="0012497E"/>
    <w:rsid w:val="0012530B"/>
    <w:rsid w:val="00136A70"/>
    <w:rsid w:val="00146B02"/>
    <w:rsid w:val="001472C2"/>
    <w:rsid w:val="001541D4"/>
    <w:rsid w:val="00154532"/>
    <w:rsid w:val="001570A1"/>
    <w:rsid w:val="00157A01"/>
    <w:rsid w:val="00161FD8"/>
    <w:rsid w:val="0016452A"/>
    <w:rsid w:val="00166C08"/>
    <w:rsid w:val="001721E1"/>
    <w:rsid w:val="001771E4"/>
    <w:rsid w:val="001779AC"/>
    <w:rsid w:val="00182C3F"/>
    <w:rsid w:val="00186E7D"/>
    <w:rsid w:val="00187835"/>
    <w:rsid w:val="0019173E"/>
    <w:rsid w:val="00196505"/>
    <w:rsid w:val="001A042A"/>
    <w:rsid w:val="001A0D71"/>
    <w:rsid w:val="001A2935"/>
    <w:rsid w:val="001A33BE"/>
    <w:rsid w:val="001B1366"/>
    <w:rsid w:val="001B18F7"/>
    <w:rsid w:val="001B7087"/>
    <w:rsid w:val="001B7E53"/>
    <w:rsid w:val="001C18C4"/>
    <w:rsid w:val="001C39D6"/>
    <w:rsid w:val="001C4818"/>
    <w:rsid w:val="001D08A3"/>
    <w:rsid w:val="001D0FE9"/>
    <w:rsid w:val="001D1870"/>
    <w:rsid w:val="001D2497"/>
    <w:rsid w:val="001D4FE8"/>
    <w:rsid w:val="001E1FC8"/>
    <w:rsid w:val="001E465A"/>
    <w:rsid w:val="001E4D20"/>
    <w:rsid w:val="001E61D4"/>
    <w:rsid w:val="001F2CEE"/>
    <w:rsid w:val="001F589B"/>
    <w:rsid w:val="001F69AF"/>
    <w:rsid w:val="001F6D72"/>
    <w:rsid w:val="00204D9E"/>
    <w:rsid w:val="002070C8"/>
    <w:rsid w:val="002079A6"/>
    <w:rsid w:val="00207B71"/>
    <w:rsid w:val="00212B49"/>
    <w:rsid w:val="002251A5"/>
    <w:rsid w:val="00225FD2"/>
    <w:rsid w:val="00231832"/>
    <w:rsid w:val="00232763"/>
    <w:rsid w:val="00234232"/>
    <w:rsid w:val="0023577E"/>
    <w:rsid w:val="00246C06"/>
    <w:rsid w:val="002518C2"/>
    <w:rsid w:val="00253A48"/>
    <w:rsid w:val="002550D9"/>
    <w:rsid w:val="00255CB3"/>
    <w:rsid w:val="00260D70"/>
    <w:rsid w:val="00261420"/>
    <w:rsid w:val="00262611"/>
    <w:rsid w:val="00264E6C"/>
    <w:rsid w:val="00267309"/>
    <w:rsid w:val="00274965"/>
    <w:rsid w:val="00275512"/>
    <w:rsid w:val="002772A8"/>
    <w:rsid w:val="002807CD"/>
    <w:rsid w:val="00280E30"/>
    <w:rsid w:val="00281E18"/>
    <w:rsid w:val="00285D1E"/>
    <w:rsid w:val="0029104E"/>
    <w:rsid w:val="002917FE"/>
    <w:rsid w:val="0029381E"/>
    <w:rsid w:val="00297211"/>
    <w:rsid w:val="002A07A4"/>
    <w:rsid w:val="002A0C16"/>
    <w:rsid w:val="002A4543"/>
    <w:rsid w:val="002A5120"/>
    <w:rsid w:val="002A6C80"/>
    <w:rsid w:val="002B0172"/>
    <w:rsid w:val="002B44CB"/>
    <w:rsid w:val="002B4DEB"/>
    <w:rsid w:val="002B4EE3"/>
    <w:rsid w:val="002C0AED"/>
    <w:rsid w:val="002C0BF4"/>
    <w:rsid w:val="002C125A"/>
    <w:rsid w:val="002C40ED"/>
    <w:rsid w:val="002C5DB1"/>
    <w:rsid w:val="002D1082"/>
    <w:rsid w:val="002D27B9"/>
    <w:rsid w:val="002D471F"/>
    <w:rsid w:val="002D4FCD"/>
    <w:rsid w:val="002E36EF"/>
    <w:rsid w:val="002E3CC5"/>
    <w:rsid w:val="002E5593"/>
    <w:rsid w:val="002E6426"/>
    <w:rsid w:val="002E67A3"/>
    <w:rsid w:val="002E68C4"/>
    <w:rsid w:val="002E717A"/>
    <w:rsid w:val="002E78A0"/>
    <w:rsid w:val="002F068E"/>
    <w:rsid w:val="002F1A1A"/>
    <w:rsid w:val="002F2FDF"/>
    <w:rsid w:val="00300425"/>
    <w:rsid w:val="0030308E"/>
    <w:rsid w:val="00305EB9"/>
    <w:rsid w:val="003070CA"/>
    <w:rsid w:val="0031106D"/>
    <w:rsid w:val="0031517A"/>
    <w:rsid w:val="00320046"/>
    <w:rsid w:val="00320C2A"/>
    <w:rsid w:val="0032150C"/>
    <w:rsid w:val="0032270C"/>
    <w:rsid w:val="00324FA6"/>
    <w:rsid w:val="00326EAC"/>
    <w:rsid w:val="00335C3E"/>
    <w:rsid w:val="00336FD7"/>
    <w:rsid w:val="00341CDA"/>
    <w:rsid w:val="0034578A"/>
    <w:rsid w:val="00352983"/>
    <w:rsid w:val="00355753"/>
    <w:rsid w:val="0035720F"/>
    <w:rsid w:val="0036141D"/>
    <w:rsid w:val="0036764F"/>
    <w:rsid w:val="00371E77"/>
    <w:rsid w:val="0037566B"/>
    <w:rsid w:val="00380CD0"/>
    <w:rsid w:val="003838E2"/>
    <w:rsid w:val="003839D7"/>
    <w:rsid w:val="00385860"/>
    <w:rsid w:val="0038593B"/>
    <w:rsid w:val="003909D9"/>
    <w:rsid w:val="003915BF"/>
    <w:rsid w:val="00391D00"/>
    <w:rsid w:val="00392771"/>
    <w:rsid w:val="0039332E"/>
    <w:rsid w:val="0039397F"/>
    <w:rsid w:val="003945EC"/>
    <w:rsid w:val="00394B6B"/>
    <w:rsid w:val="00395745"/>
    <w:rsid w:val="003A421A"/>
    <w:rsid w:val="003A4A0F"/>
    <w:rsid w:val="003A60CA"/>
    <w:rsid w:val="003B06EE"/>
    <w:rsid w:val="003B166D"/>
    <w:rsid w:val="003B3559"/>
    <w:rsid w:val="003B5D0F"/>
    <w:rsid w:val="003B5D26"/>
    <w:rsid w:val="003B65AD"/>
    <w:rsid w:val="003C3B13"/>
    <w:rsid w:val="003C4961"/>
    <w:rsid w:val="003C5A74"/>
    <w:rsid w:val="003C5DF9"/>
    <w:rsid w:val="003D1305"/>
    <w:rsid w:val="003D2532"/>
    <w:rsid w:val="003E0C1D"/>
    <w:rsid w:val="003E4BA4"/>
    <w:rsid w:val="003E6B58"/>
    <w:rsid w:val="003E6BEC"/>
    <w:rsid w:val="003F1405"/>
    <w:rsid w:val="003F1640"/>
    <w:rsid w:val="003F2BF6"/>
    <w:rsid w:val="003F3758"/>
    <w:rsid w:val="00400E6F"/>
    <w:rsid w:val="00404010"/>
    <w:rsid w:val="00404559"/>
    <w:rsid w:val="00404F1B"/>
    <w:rsid w:val="004052D7"/>
    <w:rsid w:val="00406973"/>
    <w:rsid w:val="00412288"/>
    <w:rsid w:val="00412857"/>
    <w:rsid w:val="00413D4C"/>
    <w:rsid w:val="00415696"/>
    <w:rsid w:val="00420569"/>
    <w:rsid w:val="0042295B"/>
    <w:rsid w:val="004234DF"/>
    <w:rsid w:val="0042377E"/>
    <w:rsid w:val="00423DAB"/>
    <w:rsid w:val="00423E3F"/>
    <w:rsid w:val="00425BEC"/>
    <w:rsid w:val="00426B2B"/>
    <w:rsid w:val="00426BE0"/>
    <w:rsid w:val="00430E92"/>
    <w:rsid w:val="00432BB5"/>
    <w:rsid w:val="00434105"/>
    <w:rsid w:val="00436DA8"/>
    <w:rsid w:val="00440091"/>
    <w:rsid w:val="00440DC0"/>
    <w:rsid w:val="0044122B"/>
    <w:rsid w:val="00441E44"/>
    <w:rsid w:val="00442328"/>
    <w:rsid w:val="00444A44"/>
    <w:rsid w:val="00444D6A"/>
    <w:rsid w:val="0044751D"/>
    <w:rsid w:val="00450A0B"/>
    <w:rsid w:val="004517EC"/>
    <w:rsid w:val="00453D1C"/>
    <w:rsid w:val="0045403B"/>
    <w:rsid w:val="00454B6C"/>
    <w:rsid w:val="0045525B"/>
    <w:rsid w:val="00457F00"/>
    <w:rsid w:val="00457F0B"/>
    <w:rsid w:val="00460C46"/>
    <w:rsid w:val="00461398"/>
    <w:rsid w:val="00461D79"/>
    <w:rsid w:val="00464A17"/>
    <w:rsid w:val="00465224"/>
    <w:rsid w:val="00465FFA"/>
    <w:rsid w:val="004733AD"/>
    <w:rsid w:val="004739FD"/>
    <w:rsid w:val="0047409E"/>
    <w:rsid w:val="00474E05"/>
    <w:rsid w:val="00475643"/>
    <w:rsid w:val="0048131B"/>
    <w:rsid w:val="00483223"/>
    <w:rsid w:val="00486427"/>
    <w:rsid w:val="0049001D"/>
    <w:rsid w:val="0049206E"/>
    <w:rsid w:val="00494626"/>
    <w:rsid w:val="00495F61"/>
    <w:rsid w:val="004A0747"/>
    <w:rsid w:val="004A42A8"/>
    <w:rsid w:val="004B6707"/>
    <w:rsid w:val="004B687D"/>
    <w:rsid w:val="004C099A"/>
    <w:rsid w:val="004C2774"/>
    <w:rsid w:val="004C3078"/>
    <w:rsid w:val="004C4595"/>
    <w:rsid w:val="004D0108"/>
    <w:rsid w:val="004D2062"/>
    <w:rsid w:val="004D5E2D"/>
    <w:rsid w:val="004D6AD5"/>
    <w:rsid w:val="004E5A5D"/>
    <w:rsid w:val="004E75C5"/>
    <w:rsid w:val="004F3315"/>
    <w:rsid w:val="004F34AB"/>
    <w:rsid w:val="004F6137"/>
    <w:rsid w:val="005002B0"/>
    <w:rsid w:val="005009D6"/>
    <w:rsid w:val="005111E5"/>
    <w:rsid w:val="00511216"/>
    <w:rsid w:val="005114D6"/>
    <w:rsid w:val="0051180F"/>
    <w:rsid w:val="005129EE"/>
    <w:rsid w:val="00512FB6"/>
    <w:rsid w:val="00513714"/>
    <w:rsid w:val="00515601"/>
    <w:rsid w:val="00517F84"/>
    <w:rsid w:val="005215AB"/>
    <w:rsid w:val="005231F1"/>
    <w:rsid w:val="00524C94"/>
    <w:rsid w:val="0053714A"/>
    <w:rsid w:val="00550F7C"/>
    <w:rsid w:val="00551D80"/>
    <w:rsid w:val="00552EA5"/>
    <w:rsid w:val="00555E12"/>
    <w:rsid w:val="005565ED"/>
    <w:rsid w:val="00557B7E"/>
    <w:rsid w:val="00561251"/>
    <w:rsid w:val="00561F9E"/>
    <w:rsid w:val="0056663F"/>
    <w:rsid w:val="00571BE9"/>
    <w:rsid w:val="005735D5"/>
    <w:rsid w:val="00574ECC"/>
    <w:rsid w:val="00575FB8"/>
    <w:rsid w:val="00583B52"/>
    <w:rsid w:val="00584DFF"/>
    <w:rsid w:val="0058604F"/>
    <w:rsid w:val="00590BED"/>
    <w:rsid w:val="00590D43"/>
    <w:rsid w:val="00594834"/>
    <w:rsid w:val="00595F43"/>
    <w:rsid w:val="005A0200"/>
    <w:rsid w:val="005A1699"/>
    <w:rsid w:val="005A515C"/>
    <w:rsid w:val="005A5F70"/>
    <w:rsid w:val="005B3994"/>
    <w:rsid w:val="005B3C3E"/>
    <w:rsid w:val="005B4DD1"/>
    <w:rsid w:val="005C1025"/>
    <w:rsid w:val="005C552E"/>
    <w:rsid w:val="005C75D1"/>
    <w:rsid w:val="005C7E97"/>
    <w:rsid w:val="005D14F3"/>
    <w:rsid w:val="005D2E28"/>
    <w:rsid w:val="005D5004"/>
    <w:rsid w:val="005D5EC0"/>
    <w:rsid w:val="005D6390"/>
    <w:rsid w:val="005F00DB"/>
    <w:rsid w:val="005F3864"/>
    <w:rsid w:val="005F77BC"/>
    <w:rsid w:val="005F7BC7"/>
    <w:rsid w:val="005F7C29"/>
    <w:rsid w:val="006039EA"/>
    <w:rsid w:val="00604908"/>
    <w:rsid w:val="00606CEB"/>
    <w:rsid w:val="00607503"/>
    <w:rsid w:val="006108C7"/>
    <w:rsid w:val="006108C9"/>
    <w:rsid w:val="00612D8A"/>
    <w:rsid w:val="00615C6C"/>
    <w:rsid w:val="006162D0"/>
    <w:rsid w:val="006172BB"/>
    <w:rsid w:val="00617394"/>
    <w:rsid w:val="00622E6A"/>
    <w:rsid w:val="00627ABF"/>
    <w:rsid w:val="00630A34"/>
    <w:rsid w:val="00633C2B"/>
    <w:rsid w:val="00634CCC"/>
    <w:rsid w:val="006352FF"/>
    <w:rsid w:val="00636739"/>
    <w:rsid w:val="006367E5"/>
    <w:rsid w:val="00637921"/>
    <w:rsid w:val="00637ACB"/>
    <w:rsid w:val="00637CFF"/>
    <w:rsid w:val="00641C3C"/>
    <w:rsid w:val="006420E4"/>
    <w:rsid w:val="006440DA"/>
    <w:rsid w:val="00644407"/>
    <w:rsid w:val="0065026D"/>
    <w:rsid w:val="00654847"/>
    <w:rsid w:val="006700EF"/>
    <w:rsid w:val="00670FB3"/>
    <w:rsid w:val="006712D6"/>
    <w:rsid w:val="00673163"/>
    <w:rsid w:val="00673644"/>
    <w:rsid w:val="00675FFF"/>
    <w:rsid w:val="00676B92"/>
    <w:rsid w:val="00676DE7"/>
    <w:rsid w:val="00680039"/>
    <w:rsid w:val="006806D4"/>
    <w:rsid w:val="00680CE7"/>
    <w:rsid w:val="00681378"/>
    <w:rsid w:val="00685F96"/>
    <w:rsid w:val="00690B76"/>
    <w:rsid w:val="00692121"/>
    <w:rsid w:val="00692284"/>
    <w:rsid w:val="006939C3"/>
    <w:rsid w:val="0069524E"/>
    <w:rsid w:val="006A044D"/>
    <w:rsid w:val="006A0861"/>
    <w:rsid w:val="006A1537"/>
    <w:rsid w:val="006A1BC8"/>
    <w:rsid w:val="006A241C"/>
    <w:rsid w:val="006A28CB"/>
    <w:rsid w:val="006A33C4"/>
    <w:rsid w:val="006A7D0B"/>
    <w:rsid w:val="006B26B2"/>
    <w:rsid w:val="006B284F"/>
    <w:rsid w:val="006B4568"/>
    <w:rsid w:val="006B50DB"/>
    <w:rsid w:val="006B71F3"/>
    <w:rsid w:val="006B7EA3"/>
    <w:rsid w:val="006C223D"/>
    <w:rsid w:val="006C33BF"/>
    <w:rsid w:val="006C49F2"/>
    <w:rsid w:val="006C575E"/>
    <w:rsid w:val="006C5F80"/>
    <w:rsid w:val="006C7A40"/>
    <w:rsid w:val="006D0A21"/>
    <w:rsid w:val="006D312B"/>
    <w:rsid w:val="006D3B86"/>
    <w:rsid w:val="006D5266"/>
    <w:rsid w:val="006D6B4A"/>
    <w:rsid w:val="006D750E"/>
    <w:rsid w:val="006E01D3"/>
    <w:rsid w:val="006E142B"/>
    <w:rsid w:val="006E241D"/>
    <w:rsid w:val="006E4ADC"/>
    <w:rsid w:val="006F19D2"/>
    <w:rsid w:val="006F375E"/>
    <w:rsid w:val="006F3C99"/>
    <w:rsid w:val="006F43FC"/>
    <w:rsid w:val="006F4879"/>
    <w:rsid w:val="006F48E6"/>
    <w:rsid w:val="006F4EF1"/>
    <w:rsid w:val="006F59C1"/>
    <w:rsid w:val="006F6211"/>
    <w:rsid w:val="006F6AE7"/>
    <w:rsid w:val="006F7E1E"/>
    <w:rsid w:val="00702327"/>
    <w:rsid w:val="00703739"/>
    <w:rsid w:val="00704055"/>
    <w:rsid w:val="007057E6"/>
    <w:rsid w:val="0070660E"/>
    <w:rsid w:val="007113C3"/>
    <w:rsid w:val="0071220B"/>
    <w:rsid w:val="00716DF5"/>
    <w:rsid w:val="00717FE1"/>
    <w:rsid w:val="00721E80"/>
    <w:rsid w:val="00722D9D"/>
    <w:rsid w:val="007244D2"/>
    <w:rsid w:val="00724920"/>
    <w:rsid w:val="00724ACE"/>
    <w:rsid w:val="00724BA7"/>
    <w:rsid w:val="00731AC9"/>
    <w:rsid w:val="007375F3"/>
    <w:rsid w:val="00737B22"/>
    <w:rsid w:val="007419FA"/>
    <w:rsid w:val="00741D8C"/>
    <w:rsid w:val="00741F54"/>
    <w:rsid w:val="007436C2"/>
    <w:rsid w:val="0074560D"/>
    <w:rsid w:val="007456CD"/>
    <w:rsid w:val="00745D12"/>
    <w:rsid w:val="0075007B"/>
    <w:rsid w:val="00752D17"/>
    <w:rsid w:val="00753BA5"/>
    <w:rsid w:val="00756BA6"/>
    <w:rsid w:val="007607F3"/>
    <w:rsid w:val="00760A59"/>
    <w:rsid w:val="00765271"/>
    <w:rsid w:val="00766982"/>
    <w:rsid w:val="00767E84"/>
    <w:rsid w:val="00774B17"/>
    <w:rsid w:val="007810FC"/>
    <w:rsid w:val="00784585"/>
    <w:rsid w:val="007859D4"/>
    <w:rsid w:val="00787103"/>
    <w:rsid w:val="00796D1A"/>
    <w:rsid w:val="007A228B"/>
    <w:rsid w:val="007A2F8E"/>
    <w:rsid w:val="007A37AF"/>
    <w:rsid w:val="007A5D71"/>
    <w:rsid w:val="007A70ED"/>
    <w:rsid w:val="007B2CF3"/>
    <w:rsid w:val="007B2DDA"/>
    <w:rsid w:val="007B3976"/>
    <w:rsid w:val="007B64D6"/>
    <w:rsid w:val="007B71FD"/>
    <w:rsid w:val="007C2EEB"/>
    <w:rsid w:val="007C679E"/>
    <w:rsid w:val="007C70E2"/>
    <w:rsid w:val="007D151C"/>
    <w:rsid w:val="007D1A70"/>
    <w:rsid w:val="007D2441"/>
    <w:rsid w:val="007D3191"/>
    <w:rsid w:val="007E03B5"/>
    <w:rsid w:val="007E089C"/>
    <w:rsid w:val="007E0E6C"/>
    <w:rsid w:val="007E116A"/>
    <w:rsid w:val="007E1EE1"/>
    <w:rsid w:val="007E342B"/>
    <w:rsid w:val="007E5140"/>
    <w:rsid w:val="007E6A66"/>
    <w:rsid w:val="007F1088"/>
    <w:rsid w:val="007F19C3"/>
    <w:rsid w:val="007F32EF"/>
    <w:rsid w:val="007F5118"/>
    <w:rsid w:val="00804C54"/>
    <w:rsid w:val="00805B97"/>
    <w:rsid w:val="0080770C"/>
    <w:rsid w:val="00807B45"/>
    <w:rsid w:val="008104FE"/>
    <w:rsid w:val="0081142A"/>
    <w:rsid w:val="00811A23"/>
    <w:rsid w:val="00814D02"/>
    <w:rsid w:val="008206F5"/>
    <w:rsid w:val="008213C1"/>
    <w:rsid w:val="00823FCA"/>
    <w:rsid w:val="008256C1"/>
    <w:rsid w:val="00826196"/>
    <w:rsid w:val="0083015B"/>
    <w:rsid w:val="00832963"/>
    <w:rsid w:val="0083400C"/>
    <w:rsid w:val="00835088"/>
    <w:rsid w:val="00835890"/>
    <w:rsid w:val="008360DC"/>
    <w:rsid w:val="008435B0"/>
    <w:rsid w:val="00853FB5"/>
    <w:rsid w:val="00855FCD"/>
    <w:rsid w:val="0086031C"/>
    <w:rsid w:val="00861870"/>
    <w:rsid w:val="00861FF3"/>
    <w:rsid w:val="00866460"/>
    <w:rsid w:val="00866DCF"/>
    <w:rsid w:val="0086753D"/>
    <w:rsid w:val="00867FAB"/>
    <w:rsid w:val="0087517A"/>
    <w:rsid w:val="008763B3"/>
    <w:rsid w:val="0087724E"/>
    <w:rsid w:val="008829DB"/>
    <w:rsid w:val="008831DE"/>
    <w:rsid w:val="0088348A"/>
    <w:rsid w:val="008839CA"/>
    <w:rsid w:val="0088485D"/>
    <w:rsid w:val="00886F1B"/>
    <w:rsid w:val="00891ADA"/>
    <w:rsid w:val="008944CE"/>
    <w:rsid w:val="00894FE8"/>
    <w:rsid w:val="008953F6"/>
    <w:rsid w:val="00896692"/>
    <w:rsid w:val="00896E2D"/>
    <w:rsid w:val="008A0D27"/>
    <w:rsid w:val="008A205B"/>
    <w:rsid w:val="008A568F"/>
    <w:rsid w:val="008A7A4F"/>
    <w:rsid w:val="008B22E3"/>
    <w:rsid w:val="008B396D"/>
    <w:rsid w:val="008C0149"/>
    <w:rsid w:val="008C31E5"/>
    <w:rsid w:val="008C6338"/>
    <w:rsid w:val="008D0DCC"/>
    <w:rsid w:val="008D3E6B"/>
    <w:rsid w:val="008E2847"/>
    <w:rsid w:val="008E4FEE"/>
    <w:rsid w:val="008E6AA6"/>
    <w:rsid w:val="008E7C3C"/>
    <w:rsid w:val="0090200E"/>
    <w:rsid w:val="00904EE9"/>
    <w:rsid w:val="0090530F"/>
    <w:rsid w:val="00906A58"/>
    <w:rsid w:val="00912855"/>
    <w:rsid w:val="00923016"/>
    <w:rsid w:val="00923211"/>
    <w:rsid w:val="00930AA1"/>
    <w:rsid w:val="0093333C"/>
    <w:rsid w:val="009366CE"/>
    <w:rsid w:val="00937507"/>
    <w:rsid w:val="009405E8"/>
    <w:rsid w:val="00940F5D"/>
    <w:rsid w:val="00943E1B"/>
    <w:rsid w:val="0094591B"/>
    <w:rsid w:val="009460D4"/>
    <w:rsid w:val="00950D67"/>
    <w:rsid w:val="00953A25"/>
    <w:rsid w:val="00953E79"/>
    <w:rsid w:val="0095502D"/>
    <w:rsid w:val="009567E3"/>
    <w:rsid w:val="00960DB9"/>
    <w:rsid w:val="0096297B"/>
    <w:rsid w:val="00963AD7"/>
    <w:rsid w:val="009658CC"/>
    <w:rsid w:val="0096709D"/>
    <w:rsid w:val="00967E30"/>
    <w:rsid w:val="00972D7F"/>
    <w:rsid w:val="00973470"/>
    <w:rsid w:val="00975219"/>
    <w:rsid w:val="00977937"/>
    <w:rsid w:val="00982883"/>
    <w:rsid w:val="00984113"/>
    <w:rsid w:val="00990072"/>
    <w:rsid w:val="009955A6"/>
    <w:rsid w:val="009964E7"/>
    <w:rsid w:val="009A117A"/>
    <w:rsid w:val="009A47E2"/>
    <w:rsid w:val="009A486B"/>
    <w:rsid w:val="009A7B27"/>
    <w:rsid w:val="009B1ABC"/>
    <w:rsid w:val="009B63B5"/>
    <w:rsid w:val="009B76A0"/>
    <w:rsid w:val="009C1B5B"/>
    <w:rsid w:val="009C22E8"/>
    <w:rsid w:val="009C2CDD"/>
    <w:rsid w:val="009C3D7E"/>
    <w:rsid w:val="009C4ECF"/>
    <w:rsid w:val="009D5871"/>
    <w:rsid w:val="009D63E1"/>
    <w:rsid w:val="009D6D29"/>
    <w:rsid w:val="009D6EC4"/>
    <w:rsid w:val="009D6F6C"/>
    <w:rsid w:val="009D7F31"/>
    <w:rsid w:val="009E3AE3"/>
    <w:rsid w:val="009E49AB"/>
    <w:rsid w:val="009E5200"/>
    <w:rsid w:val="009E5273"/>
    <w:rsid w:val="009E5A84"/>
    <w:rsid w:val="009F46AF"/>
    <w:rsid w:val="009F52C1"/>
    <w:rsid w:val="009F645C"/>
    <w:rsid w:val="009F6DE2"/>
    <w:rsid w:val="00A026D6"/>
    <w:rsid w:val="00A030C4"/>
    <w:rsid w:val="00A03494"/>
    <w:rsid w:val="00A06EBA"/>
    <w:rsid w:val="00A11ECF"/>
    <w:rsid w:val="00A1225C"/>
    <w:rsid w:val="00A16E1B"/>
    <w:rsid w:val="00A2584B"/>
    <w:rsid w:val="00A30937"/>
    <w:rsid w:val="00A31E8E"/>
    <w:rsid w:val="00A34513"/>
    <w:rsid w:val="00A360A8"/>
    <w:rsid w:val="00A36304"/>
    <w:rsid w:val="00A4049F"/>
    <w:rsid w:val="00A40CD4"/>
    <w:rsid w:val="00A44DEF"/>
    <w:rsid w:val="00A454B4"/>
    <w:rsid w:val="00A45FA3"/>
    <w:rsid w:val="00A53A75"/>
    <w:rsid w:val="00A57E6B"/>
    <w:rsid w:val="00A600EC"/>
    <w:rsid w:val="00A61583"/>
    <w:rsid w:val="00A6285F"/>
    <w:rsid w:val="00A63550"/>
    <w:rsid w:val="00A66F70"/>
    <w:rsid w:val="00A707C8"/>
    <w:rsid w:val="00A71C65"/>
    <w:rsid w:val="00A741DF"/>
    <w:rsid w:val="00A74F37"/>
    <w:rsid w:val="00A778FF"/>
    <w:rsid w:val="00A83AF7"/>
    <w:rsid w:val="00A842F9"/>
    <w:rsid w:val="00A87F41"/>
    <w:rsid w:val="00A97297"/>
    <w:rsid w:val="00A97AFD"/>
    <w:rsid w:val="00AA0765"/>
    <w:rsid w:val="00AA0C7B"/>
    <w:rsid w:val="00AB0A1E"/>
    <w:rsid w:val="00AB0AC6"/>
    <w:rsid w:val="00AB1A2E"/>
    <w:rsid w:val="00AB4F01"/>
    <w:rsid w:val="00AB5F69"/>
    <w:rsid w:val="00AC30AE"/>
    <w:rsid w:val="00AD0863"/>
    <w:rsid w:val="00AD0AE8"/>
    <w:rsid w:val="00AD3DD8"/>
    <w:rsid w:val="00AE0BC7"/>
    <w:rsid w:val="00AE42B6"/>
    <w:rsid w:val="00AE53C1"/>
    <w:rsid w:val="00AF71FD"/>
    <w:rsid w:val="00B06A97"/>
    <w:rsid w:val="00B116C4"/>
    <w:rsid w:val="00B11CD3"/>
    <w:rsid w:val="00B12093"/>
    <w:rsid w:val="00B175D9"/>
    <w:rsid w:val="00B215A0"/>
    <w:rsid w:val="00B304BF"/>
    <w:rsid w:val="00B32115"/>
    <w:rsid w:val="00B3435C"/>
    <w:rsid w:val="00B37218"/>
    <w:rsid w:val="00B40366"/>
    <w:rsid w:val="00B41DC1"/>
    <w:rsid w:val="00B50E17"/>
    <w:rsid w:val="00B60B97"/>
    <w:rsid w:val="00B61F3F"/>
    <w:rsid w:val="00B6578F"/>
    <w:rsid w:val="00B66AEB"/>
    <w:rsid w:val="00B66DAB"/>
    <w:rsid w:val="00B70F44"/>
    <w:rsid w:val="00B726DA"/>
    <w:rsid w:val="00B85691"/>
    <w:rsid w:val="00B85A1F"/>
    <w:rsid w:val="00B92375"/>
    <w:rsid w:val="00B925AB"/>
    <w:rsid w:val="00B92CD6"/>
    <w:rsid w:val="00B948C6"/>
    <w:rsid w:val="00B95BE8"/>
    <w:rsid w:val="00BA281E"/>
    <w:rsid w:val="00BA2B1C"/>
    <w:rsid w:val="00BA75C1"/>
    <w:rsid w:val="00BB128E"/>
    <w:rsid w:val="00BB12C7"/>
    <w:rsid w:val="00BB148D"/>
    <w:rsid w:val="00BB1B4A"/>
    <w:rsid w:val="00BB443F"/>
    <w:rsid w:val="00BB46BA"/>
    <w:rsid w:val="00BB49C8"/>
    <w:rsid w:val="00BC2D64"/>
    <w:rsid w:val="00BC3941"/>
    <w:rsid w:val="00BC7E0D"/>
    <w:rsid w:val="00BD0DFC"/>
    <w:rsid w:val="00BD1D5B"/>
    <w:rsid w:val="00BD4F29"/>
    <w:rsid w:val="00BD7504"/>
    <w:rsid w:val="00BE11D4"/>
    <w:rsid w:val="00BE12A7"/>
    <w:rsid w:val="00BE1C70"/>
    <w:rsid w:val="00BE23BE"/>
    <w:rsid w:val="00BE2715"/>
    <w:rsid w:val="00BF0DE1"/>
    <w:rsid w:val="00BF162F"/>
    <w:rsid w:val="00BF3948"/>
    <w:rsid w:val="00BF42C3"/>
    <w:rsid w:val="00BF6D20"/>
    <w:rsid w:val="00C043AA"/>
    <w:rsid w:val="00C05540"/>
    <w:rsid w:val="00C05CE2"/>
    <w:rsid w:val="00C06020"/>
    <w:rsid w:val="00C06261"/>
    <w:rsid w:val="00C12A3C"/>
    <w:rsid w:val="00C14E27"/>
    <w:rsid w:val="00C15BAC"/>
    <w:rsid w:val="00C16A58"/>
    <w:rsid w:val="00C21C44"/>
    <w:rsid w:val="00C32AA1"/>
    <w:rsid w:val="00C32E2F"/>
    <w:rsid w:val="00C36B9A"/>
    <w:rsid w:val="00C36CB6"/>
    <w:rsid w:val="00C4312F"/>
    <w:rsid w:val="00C43180"/>
    <w:rsid w:val="00C4403C"/>
    <w:rsid w:val="00C4447D"/>
    <w:rsid w:val="00C50B02"/>
    <w:rsid w:val="00C51614"/>
    <w:rsid w:val="00C52774"/>
    <w:rsid w:val="00C5377A"/>
    <w:rsid w:val="00C556C7"/>
    <w:rsid w:val="00C556FB"/>
    <w:rsid w:val="00C56EA9"/>
    <w:rsid w:val="00C57A72"/>
    <w:rsid w:val="00C57BC2"/>
    <w:rsid w:val="00C62676"/>
    <w:rsid w:val="00C66A00"/>
    <w:rsid w:val="00C6757E"/>
    <w:rsid w:val="00C76B35"/>
    <w:rsid w:val="00C777FE"/>
    <w:rsid w:val="00C831A1"/>
    <w:rsid w:val="00C83492"/>
    <w:rsid w:val="00C83C41"/>
    <w:rsid w:val="00C843B3"/>
    <w:rsid w:val="00C84ACB"/>
    <w:rsid w:val="00C863B2"/>
    <w:rsid w:val="00C86753"/>
    <w:rsid w:val="00C86E8F"/>
    <w:rsid w:val="00C90DE5"/>
    <w:rsid w:val="00C9115A"/>
    <w:rsid w:val="00C938BC"/>
    <w:rsid w:val="00C94264"/>
    <w:rsid w:val="00C94EE9"/>
    <w:rsid w:val="00C96007"/>
    <w:rsid w:val="00C96DA5"/>
    <w:rsid w:val="00C973D6"/>
    <w:rsid w:val="00CA2776"/>
    <w:rsid w:val="00CA294D"/>
    <w:rsid w:val="00CA2B11"/>
    <w:rsid w:val="00CA2E57"/>
    <w:rsid w:val="00CA4F78"/>
    <w:rsid w:val="00CA5D82"/>
    <w:rsid w:val="00CB03E3"/>
    <w:rsid w:val="00CB0FD5"/>
    <w:rsid w:val="00CB1C9D"/>
    <w:rsid w:val="00CC1574"/>
    <w:rsid w:val="00CC2144"/>
    <w:rsid w:val="00CC7BD4"/>
    <w:rsid w:val="00CD0257"/>
    <w:rsid w:val="00CD0969"/>
    <w:rsid w:val="00CD1ABD"/>
    <w:rsid w:val="00CD3765"/>
    <w:rsid w:val="00CD3AB8"/>
    <w:rsid w:val="00CD6BD7"/>
    <w:rsid w:val="00CE043D"/>
    <w:rsid w:val="00CE0A27"/>
    <w:rsid w:val="00CE31BE"/>
    <w:rsid w:val="00CE4341"/>
    <w:rsid w:val="00CE4DA6"/>
    <w:rsid w:val="00CE62A4"/>
    <w:rsid w:val="00CF0EAF"/>
    <w:rsid w:val="00CF1924"/>
    <w:rsid w:val="00CF1E2F"/>
    <w:rsid w:val="00CF2401"/>
    <w:rsid w:val="00CF6976"/>
    <w:rsid w:val="00D008D4"/>
    <w:rsid w:val="00D00CE6"/>
    <w:rsid w:val="00D00D3B"/>
    <w:rsid w:val="00D021BA"/>
    <w:rsid w:val="00D046ED"/>
    <w:rsid w:val="00D05307"/>
    <w:rsid w:val="00D05EB0"/>
    <w:rsid w:val="00D067DB"/>
    <w:rsid w:val="00D13C3B"/>
    <w:rsid w:val="00D14BEF"/>
    <w:rsid w:val="00D16601"/>
    <w:rsid w:val="00D173B5"/>
    <w:rsid w:val="00D20F9D"/>
    <w:rsid w:val="00D222F8"/>
    <w:rsid w:val="00D235E4"/>
    <w:rsid w:val="00D24232"/>
    <w:rsid w:val="00D2589E"/>
    <w:rsid w:val="00D41794"/>
    <w:rsid w:val="00D41F93"/>
    <w:rsid w:val="00D43F56"/>
    <w:rsid w:val="00D455B5"/>
    <w:rsid w:val="00D47601"/>
    <w:rsid w:val="00D5065F"/>
    <w:rsid w:val="00D60057"/>
    <w:rsid w:val="00D6164B"/>
    <w:rsid w:val="00D61778"/>
    <w:rsid w:val="00D61A49"/>
    <w:rsid w:val="00D61D17"/>
    <w:rsid w:val="00D631A2"/>
    <w:rsid w:val="00D64F2B"/>
    <w:rsid w:val="00D64F81"/>
    <w:rsid w:val="00D6639C"/>
    <w:rsid w:val="00D66A33"/>
    <w:rsid w:val="00D7339A"/>
    <w:rsid w:val="00D80B49"/>
    <w:rsid w:val="00D836C0"/>
    <w:rsid w:val="00D91E89"/>
    <w:rsid w:val="00D92B38"/>
    <w:rsid w:val="00D94D14"/>
    <w:rsid w:val="00DA1939"/>
    <w:rsid w:val="00DA22F2"/>
    <w:rsid w:val="00DA4050"/>
    <w:rsid w:val="00DA4745"/>
    <w:rsid w:val="00DA5B55"/>
    <w:rsid w:val="00DA5EDE"/>
    <w:rsid w:val="00DB400A"/>
    <w:rsid w:val="00DB7C42"/>
    <w:rsid w:val="00DC3DA2"/>
    <w:rsid w:val="00DD066B"/>
    <w:rsid w:val="00DD0C2B"/>
    <w:rsid w:val="00DD2161"/>
    <w:rsid w:val="00DD2582"/>
    <w:rsid w:val="00DD2DB7"/>
    <w:rsid w:val="00DD3758"/>
    <w:rsid w:val="00DD5E4F"/>
    <w:rsid w:val="00DD6D58"/>
    <w:rsid w:val="00DE2A42"/>
    <w:rsid w:val="00DE5AEF"/>
    <w:rsid w:val="00DF07F9"/>
    <w:rsid w:val="00DF467E"/>
    <w:rsid w:val="00DF6582"/>
    <w:rsid w:val="00DF674D"/>
    <w:rsid w:val="00E0172E"/>
    <w:rsid w:val="00E02318"/>
    <w:rsid w:val="00E02D02"/>
    <w:rsid w:val="00E03311"/>
    <w:rsid w:val="00E07FFD"/>
    <w:rsid w:val="00E10E72"/>
    <w:rsid w:val="00E1181C"/>
    <w:rsid w:val="00E14247"/>
    <w:rsid w:val="00E23300"/>
    <w:rsid w:val="00E30786"/>
    <w:rsid w:val="00E329CC"/>
    <w:rsid w:val="00E33803"/>
    <w:rsid w:val="00E33F75"/>
    <w:rsid w:val="00E37D7C"/>
    <w:rsid w:val="00E41AE6"/>
    <w:rsid w:val="00E43619"/>
    <w:rsid w:val="00E43966"/>
    <w:rsid w:val="00E44132"/>
    <w:rsid w:val="00E44EDF"/>
    <w:rsid w:val="00E5013A"/>
    <w:rsid w:val="00E514EE"/>
    <w:rsid w:val="00E52565"/>
    <w:rsid w:val="00E559CF"/>
    <w:rsid w:val="00E5692A"/>
    <w:rsid w:val="00E602DD"/>
    <w:rsid w:val="00E62248"/>
    <w:rsid w:val="00E632C4"/>
    <w:rsid w:val="00E644D8"/>
    <w:rsid w:val="00E660F6"/>
    <w:rsid w:val="00E702F6"/>
    <w:rsid w:val="00E70FDF"/>
    <w:rsid w:val="00E72A1C"/>
    <w:rsid w:val="00E72C1C"/>
    <w:rsid w:val="00E7406B"/>
    <w:rsid w:val="00E74185"/>
    <w:rsid w:val="00E75EA6"/>
    <w:rsid w:val="00E768CF"/>
    <w:rsid w:val="00E84A75"/>
    <w:rsid w:val="00E90E25"/>
    <w:rsid w:val="00E9206F"/>
    <w:rsid w:val="00E94A54"/>
    <w:rsid w:val="00E965BF"/>
    <w:rsid w:val="00EB07EC"/>
    <w:rsid w:val="00EB1DC8"/>
    <w:rsid w:val="00EC6440"/>
    <w:rsid w:val="00ED2B9F"/>
    <w:rsid w:val="00ED455A"/>
    <w:rsid w:val="00ED4920"/>
    <w:rsid w:val="00ED6225"/>
    <w:rsid w:val="00ED6FAE"/>
    <w:rsid w:val="00ED7C29"/>
    <w:rsid w:val="00EE0287"/>
    <w:rsid w:val="00EE07CA"/>
    <w:rsid w:val="00EE3A5A"/>
    <w:rsid w:val="00EE65DE"/>
    <w:rsid w:val="00EE76BE"/>
    <w:rsid w:val="00EF0402"/>
    <w:rsid w:val="00EF0656"/>
    <w:rsid w:val="00EF1DB9"/>
    <w:rsid w:val="00EF6FC4"/>
    <w:rsid w:val="00EF7208"/>
    <w:rsid w:val="00EF7555"/>
    <w:rsid w:val="00F00820"/>
    <w:rsid w:val="00F05B24"/>
    <w:rsid w:val="00F06691"/>
    <w:rsid w:val="00F10C26"/>
    <w:rsid w:val="00F16449"/>
    <w:rsid w:val="00F173F5"/>
    <w:rsid w:val="00F218E5"/>
    <w:rsid w:val="00F21FB8"/>
    <w:rsid w:val="00F30F6A"/>
    <w:rsid w:val="00F322CB"/>
    <w:rsid w:val="00F325CE"/>
    <w:rsid w:val="00F335AD"/>
    <w:rsid w:val="00F33621"/>
    <w:rsid w:val="00F340C2"/>
    <w:rsid w:val="00F340F7"/>
    <w:rsid w:val="00F365C9"/>
    <w:rsid w:val="00F36ED6"/>
    <w:rsid w:val="00F41621"/>
    <w:rsid w:val="00F472FB"/>
    <w:rsid w:val="00F47C02"/>
    <w:rsid w:val="00F5043D"/>
    <w:rsid w:val="00F507C9"/>
    <w:rsid w:val="00F52DA3"/>
    <w:rsid w:val="00F55DE2"/>
    <w:rsid w:val="00F605E2"/>
    <w:rsid w:val="00F641FF"/>
    <w:rsid w:val="00F64F82"/>
    <w:rsid w:val="00F66686"/>
    <w:rsid w:val="00F66F83"/>
    <w:rsid w:val="00F77B7F"/>
    <w:rsid w:val="00F8058D"/>
    <w:rsid w:val="00F859B4"/>
    <w:rsid w:val="00F870DB"/>
    <w:rsid w:val="00F935F4"/>
    <w:rsid w:val="00F93A11"/>
    <w:rsid w:val="00F95015"/>
    <w:rsid w:val="00FA237B"/>
    <w:rsid w:val="00FA3460"/>
    <w:rsid w:val="00FA45E8"/>
    <w:rsid w:val="00FA6DCF"/>
    <w:rsid w:val="00FA6EE7"/>
    <w:rsid w:val="00FB1621"/>
    <w:rsid w:val="00FB34E3"/>
    <w:rsid w:val="00FB540E"/>
    <w:rsid w:val="00FC24FF"/>
    <w:rsid w:val="00FC41F8"/>
    <w:rsid w:val="00FC5A78"/>
    <w:rsid w:val="00FC6B3A"/>
    <w:rsid w:val="00FC744C"/>
    <w:rsid w:val="00FC7C59"/>
    <w:rsid w:val="00FD0CDD"/>
    <w:rsid w:val="00FD6163"/>
    <w:rsid w:val="00FD6A4E"/>
    <w:rsid w:val="00FD7071"/>
    <w:rsid w:val="00FD7A84"/>
    <w:rsid w:val="00FD7AF9"/>
    <w:rsid w:val="00FE07AE"/>
    <w:rsid w:val="00FE2ADE"/>
    <w:rsid w:val="00FE308B"/>
    <w:rsid w:val="00FE432E"/>
    <w:rsid w:val="00FE4C84"/>
    <w:rsid w:val="00FF08B8"/>
    <w:rsid w:val="00FF0B9E"/>
    <w:rsid w:val="00FF1B7D"/>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E334"/>
  <w15:docId w15:val="{A3BBE262-407A-4F48-A212-C5A01354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 w:right="7"/>
      <w:jc w:val="center"/>
      <w:outlineLvl w:val="0"/>
    </w:pPr>
    <w:rPr>
      <w:b/>
      <w:bCs/>
      <w:sz w:val="24"/>
      <w:szCs w:val="24"/>
    </w:rPr>
  </w:style>
  <w:style w:type="paragraph" w:styleId="Heading2">
    <w:name w:val="heading 2"/>
    <w:basedOn w:val="Normal"/>
    <w:uiPriority w:val="9"/>
    <w:unhideWhenUsed/>
    <w:qFormat/>
    <w:pPr>
      <w:ind w:left="1539"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2"/>
      <w:ind w:left="100"/>
    </w:pPr>
    <w:rPr>
      <w:b/>
      <w:bCs/>
      <w:sz w:val="24"/>
      <w:szCs w:val="24"/>
    </w:rPr>
  </w:style>
  <w:style w:type="paragraph" w:styleId="TOC2">
    <w:name w:val="toc 2"/>
    <w:basedOn w:val="Normal"/>
    <w:uiPriority w:val="39"/>
    <w:qFormat/>
    <w:pPr>
      <w:spacing w:before="102"/>
      <w:ind w:left="340"/>
    </w:pPr>
    <w:rPr>
      <w:sz w:val="24"/>
      <w:szCs w:val="24"/>
    </w:rPr>
  </w:style>
  <w:style w:type="paragraph" w:styleId="TOC3">
    <w:name w:val="toc 3"/>
    <w:basedOn w:val="Normal"/>
    <w:uiPriority w:val="1"/>
    <w:qFormat/>
    <w:pPr>
      <w:spacing w:before="98"/>
      <w:ind w:left="580"/>
    </w:pPr>
    <w:rPr>
      <w:b/>
      <w:bCs/>
      <w:sz w:val="24"/>
      <w:szCs w:val="24"/>
    </w:rPr>
  </w:style>
  <w:style w:type="paragraph" w:styleId="TOC4">
    <w:name w:val="toc 4"/>
    <w:basedOn w:val="Normal"/>
    <w:uiPriority w:val="1"/>
    <w:qFormat/>
    <w:pPr>
      <w:spacing w:before="102"/>
      <w:ind w:left="580"/>
    </w:pPr>
    <w:rPr>
      <w:sz w:val="24"/>
      <w:szCs w:val="24"/>
    </w:rPr>
  </w:style>
  <w:style w:type="paragraph" w:styleId="BodyText">
    <w:name w:val="Body Text"/>
    <w:basedOn w:val="Normal"/>
    <w:link w:val="BodyTextChar"/>
    <w:uiPriority w:val="1"/>
    <w:qFormat/>
    <w:pPr>
      <w:ind w:left="460"/>
    </w:pPr>
    <w:rPr>
      <w:sz w:val="24"/>
      <w:szCs w:val="24"/>
    </w:rPr>
  </w:style>
  <w:style w:type="paragraph" w:styleId="Title">
    <w:name w:val="Title"/>
    <w:basedOn w:val="Normal"/>
    <w:uiPriority w:val="10"/>
    <w:qFormat/>
    <w:pPr>
      <w:spacing w:before="22"/>
      <w:ind w:left="100"/>
    </w:pPr>
    <w:rPr>
      <w:rFonts w:ascii="Calibri Light" w:eastAsia="Calibri Light" w:hAnsi="Calibri Light" w:cs="Calibri Light"/>
      <w:sz w:val="32"/>
      <w:szCs w:val="32"/>
    </w:rPr>
  </w:style>
  <w:style w:type="paragraph" w:styleId="ListParagraph">
    <w:name w:val="List Paragraph"/>
    <w:basedOn w:val="Normal"/>
    <w:uiPriority w:val="1"/>
    <w:qFormat/>
    <w:pPr>
      <w:ind w:left="190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DB400A"/>
    <w:pPr>
      <w:widowControl/>
      <w:autoSpaceDE/>
      <w:autoSpaceDN/>
    </w:pPr>
    <w:rPr>
      <w:rFonts w:ascii="Arial" w:eastAsia="Arial" w:hAnsi="Arial" w:cs="Arial"/>
    </w:rPr>
  </w:style>
  <w:style w:type="paragraph" w:customStyle="1" w:styleId="Default">
    <w:name w:val="Default"/>
    <w:rsid w:val="00FD0CDD"/>
    <w:pPr>
      <w:widowControl/>
      <w:adjustRightInd w:val="0"/>
    </w:pPr>
    <w:rPr>
      <w:rFonts w:ascii="Georgia" w:hAnsi="Georgia" w:cs="Georgia"/>
      <w:color w:val="000000"/>
      <w:sz w:val="24"/>
      <w:szCs w:val="24"/>
    </w:rPr>
  </w:style>
  <w:style w:type="paragraph" w:styleId="TOCHeading">
    <w:name w:val="TOC Heading"/>
    <w:basedOn w:val="Heading1"/>
    <w:next w:val="Normal"/>
    <w:uiPriority w:val="39"/>
    <w:unhideWhenUsed/>
    <w:qFormat/>
    <w:rsid w:val="00CE62A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E62A4"/>
    <w:rPr>
      <w:color w:val="0000FF" w:themeColor="hyperlink"/>
      <w:u w:val="single"/>
    </w:rPr>
  </w:style>
  <w:style w:type="paragraph" w:styleId="NoSpacing">
    <w:name w:val="No Spacing"/>
    <w:uiPriority w:val="1"/>
    <w:qFormat/>
    <w:rsid w:val="006D3B86"/>
    <w:pPr>
      <w:widowControl/>
      <w:autoSpaceDE/>
      <w:autoSpaceDN/>
    </w:pPr>
    <w:rPr>
      <w:rFonts w:ascii="Times New Roman" w:hAnsi="Times New Roman"/>
      <w:kern w:val="2"/>
      <w:sz w:val="24"/>
      <w:szCs w:val="24"/>
      <w14:ligatures w14:val="standardContextual"/>
    </w:rPr>
  </w:style>
  <w:style w:type="character" w:customStyle="1" w:styleId="BodyTextChar">
    <w:name w:val="Body Text Char"/>
    <w:basedOn w:val="DefaultParagraphFont"/>
    <w:link w:val="BodyText"/>
    <w:uiPriority w:val="1"/>
    <w:rsid w:val="0056663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51300">
      <w:bodyDiv w:val="1"/>
      <w:marLeft w:val="0"/>
      <w:marRight w:val="0"/>
      <w:marTop w:val="0"/>
      <w:marBottom w:val="0"/>
      <w:divBdr>
        <w:top w:val="none" w:sz="0" w:space="0" w:color="auto"/>
        <w:left w:val="none" w:sz="0" w:space="0" w:color="auto"/>
        <w:bottom w:val="none" w:sz="0" w:space="0" w:color="auto"/>
        <w:right w:val="none" w:sz="0" w:space="0" w:color="auto"/>
      </w:divBdr>
      <w:divsChild>
        <w:div w:id="2041853387">
          <w:marLeft w:val="0"/>
          <w:marRight w:val="0"/>
          <w:marTop w:val="0"/>
          <w:marBottom w:val="0"/>
          <w:divBdr>
            <w:top w:val="none" w:sz="0" w:space="0" w:color="auto"/>
            <w:left w:val="none" w:sz="0" w:space="0" w:color="auto"/>
            <w:bottom w:val="none" w:sz="0" w:space="0" w:color="auto"/>
            <w:right w:val="none" w:sz="0" w:space="0" w:color="auto"/>
          </w:divBdr>
        </w:div>
        <w:div w:id="1384062795">
          <w:marLeft w:val="0"/>
          <w:marRight w:val="0"/>
          <w:marTop w:val="0"/>
          <w:marBottom w:val="0"/>
          <w:divBdr>
            <w:top w:val="none" w:sz="0" w:space="0" w:color="auto"/>
            <w:left w:val="none" w:sz="0" w:space="0" w:color="auto"/>
            <w:bottom w:val="none" w:sz="0" w:space="0" w:color="auto"/>
            <w:right w:val="none" w:sz="0" w:space="0" w:color="auto"/>
          </w:divBdr>
        </w:div>
      </w:divsChild>
    </w:div>
    <w:div w:id="1257011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ad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usa.org/USA-Judo/Safe-Sport-Progra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musa.org/USA-Judo/Safe-Sport-Program" TargetMode="External"/><Relationship Id="rId5" Type="http://schemas.openxmlformats.org/officeDocument/2006/relationships/webSettings" Target="webSettings.xml"/><Relationship Id="rId15" Type="http://schemas.openxmlformats.org/officeDocument/2006/relationships/hyperlink" Target="https://www.teamusa.org/Footer/Legal/Governance-Documents" TargetMode="External"/><Relationship Id="rId10" Type="http://schemas.openxmlformats.org/officeDocument/2006/relationships/hyperlink" Target="http://www.safespor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eamusa.org/Footer/Legal/Governanc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47E7-3431-460E-A0B5-6A82ED54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22006</Words>
  <Characters>117713</Characters>
  <Application>Microsoft Office Word</Application>
  <DocSecurity>4</DocSecurity>
  <Lines>2579</Lines>
  <Paragraphs>869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Peeters</dc:creator>
  <dc:description/>
  <cp:lastModifiedBy>Bill Kellick</cp:lastModifiedBy>
  <cp:revision>2</cp:revision>
  <dcterms:created xsi:type="dcterms:W3CDTF">2025-12-05T19:19:00Z</dcterms:created>
  <dcterms:modified xsi:type="dcterms:W3CDTF">2025-12-05T19:19:00Z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Created">
    <vt:filetime>2022-05-02T00:00:00Z</vt:filetime>
  </property>
  <property fmtid="{D5CDD505-2E9C-101B-9397-08002B2CF9AE}" pid="4" name="Creator">
    <vt:lpwstr>Acrobat PDFMaker 20 for Word</vt:lpwstr>
  </property>
  <property fmtid="{D5CDD505-2E9C-101B-9397-08002B2CF9AE}" pid="5" name="LastSaved">
    <vt:filetime>2025-03-17T00:00:00Z</vt:filetime>
  </property>
  <property fmtid="{D5CDD505-2E9C-101B-9397-08002B2CF9AE}" pid="6" name="Producer">
    <vt:lpwstr>Adobe PDF Library 20.5.126</vt:lpwstr>
  </property>
  <property fmtid="{D5CDD505-2E9C-101B-9397-08002B2CF9AE}" pid="7" name="SourceModified">
    <vt:lpwstr/>
  </property>
</Properties>
</file>