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8C7E" w14:textId="679E44FE" w:rsidR="00210E17" w:rsidRDefault="00210E17" w:rsidP="005E5D78">
      <w:pPr>
        <w:pBdr>
          <w:top w:val="nil"/>
          <w:left w:val="nil"/>
          <w:bottom w:val="nil"/>
          <w:right w:val="nil"/>
          <w:between w:val="nil"/>
        </w:pBdr>
        <w:tabs>
          <w:tab w:val="left" w:pos="840"/>
        </w:tabs>
        <w:spacing w:line="360" w:lineRule="auto"/>
        <w:ind w:right="115"/>
        <w:jc w:val="center"/>
        <w:rPr>
          <w:b/>
          <w:sz w:val="30"/>
          <w:szCs w:val="30"/>
        </w:rPr>
      </w:pPr>
      <w:r>
        <w:rPr>
          <w:b/>
          <w:sz w:val="30"/>
          <w:szCs w:val="30"/>
        </w:rPr>
        <w:t>B</w:t>
      </w:r>
      <w:r w:rsidR="005E5D78">
        <w:rPr>
          <w:b/>
          <w:sz w:val="30"/>
          <w:szCs w:val="30"/>
        </w:rPr>
        <w:t>YLAWS of the</w:t>
      </w:r>
      <w:del w:id="0" w:author="Meryl Fishler" w:date="2025-04-28T13:18:00Z" w16du:dateUtc="2025-04-28T19:18:00Z">
        <w:r w:rsidR="005E5D78" w:rsidDel="0071675F">
          <w:rPr>
            <w:b/>
            <w:sz w:val="30"/>
            <w:szCs w:val="30"/>
          </w:rPr>
          <w:delText xml:space="preserve"> USOPC ATHLETES’ ADVISORY COUNCIL</w:delText>
        </w:r>
      </w:del>
      <w:r>
        <w:rPr>
          <w:b/>
          <w:sz w:val="30"/>
          <w:szCs w:val="30"/>
        </w:rPr>
        <w:t xml:space="preserve"> </w:t>
      </w:r>
      <w:del w:id="1" w:author="Meryl Fishler" w:date="2025-04-28T13:18:00Z" w16du:dateUtc="2025-04-28T19:18:00Z">
        <w:r w:rsidR="00262BC0" w:rsidDel="0071675F">
          <w:rPr>
            <w:b/>
            <w:sz w:val="30"/>
            <w:szCs w:val="30"/>
          </w:rPr>
          <w:delText>(</w:delText>
        </w:r>
      </w:del>
      <w:r w:rsidR="00262BC0">
        <w:rPr>
          <w:b/>
          <w:sz w:val="30"/>
          <w:szCs w:val="30"/>
        </w:rPr>
        <w:t>Team USA Athletes’ Commission</w:t>
      </w:r>
      <w:del w:id="2" w:author="Meryl Fishler" w:date="2025-04-28T13:18:00Z" w16du:dateUtc="2025-04-28T19:18:00Z">
        <w:r w:rsidR="00262BC0" w:rsidDel="0071675F">
          <w:rPr>
            <w:b/>
            <w:sz w:val="30"/>
            <w:szCs w:val="30"/>
          </w:rPr>
          <w:delText>)</w:delText>
        </w:r>
      </w:del>
    </w:p>
    <w:p w14:paraId="033E0385" w14:textId="0400A797" w:rsidR="005E5D78" w:rsidDel="002353A2" w:rsidRDefault="005E5D78" w:rsidP="006A1580">
      <w:pPr>
        <w:pBdr>
          <w:top w:val="nil"/>
          <w:left w:val="nil"/>
          <w:bottom w:val="nil"/>
          <w:right w:val="nil"/>
          <w:between w:val="nil"/>
        </w:pBdr>
        <w:tabs>
          <w:tab w:val="left" w:pos="840"/>
        </w:tabs>
        <w:spacing w:line="360" w:lineRule="auto"/>
        <w:ind w:right="115"/>
        <w:jc w:val="center"/>
        <w:rPr>
          <w:del w:id="3" w:author="Meryl Fishler" w:date="2025-06-12T18:36:00Z" w16du:dateUtc="2025-06-13T00:36:00Z"/>
          <w:i/>
        </w:rPr>
      </w:pPr>
      <w:r>
        <w:rPr>
          <w:i/>
        </w:rPr>
        <w:t xml:space="preserve">Effective </w:t>
      </w:r>
      <w:del w:id="4" w:author="Meryl Fishler" w:date="2025-06-12T18:36:00Z" w16du:dateUtc="2025-06-13T00:36:00Z">
        <w:r w:rsidR="00FD5C22" w:rsidDel="002353A2">
          <w:delText xml:space="preserve">January </w:delText>
        </w:r>
      </w:del>
      <w:ins w:id="5" w:author="Meryl Fishler" w:date="2025-06-12T18:36:00Z" w16du:dateUtc="2025-06-13T00:36:00Z">
        <w:r w:rsidR="002353A2">
          <w:t xml:space="preserve">September </w:t>
        </w:r>
      </w:ins>
      <w:r w:rsidR="00FD5C22">
        <w:t>2</w:t>
      </w:r>
      <w:ins w:id="6" w:author="Meryl Fishler" w:date="2025-06-12T18:36:00Z" w16du:dateUtc="2025-06-13T00:36:00Z">
        <w:r w:rsidR="002353A2">
          <w:t>7</w:t>
        </w:r>
      </w:ins>
      <w:del w:id="7" w:author="Meryl Fishler" w:date="2025-06-12T18:36:00Z" w16du:dateUtc="2025-06-13T00:36:00Z">
        <w:r w:rsidR="00FD5C22" w:rsidDel="002353A2">
          <w:delText>0</w:delText>
        </w:r>
      </w:del>
      <w:r w:rsidR="00FD5C22">
        <w:t>, 202</w:t>
      </w:r>
      <w:ins w:id="8" w:author="Meryl Fishler" w:date="2025-06-12T18:36:00Z" w16du:dateUtc="2025-06-13T00:36:00Z">
        <w:r w:rsidR="002353A2">
          <w:t>5</w:t>
        </w:r>
      </w:ins>
      <w:del w:id="9" w:author="Meryl Fishler" w:date="2025-06-12T18:36:00Z" w16du:dateUtc="2025-06-13T00:36:00Z">
        <w:r w:rsidR="00FD5C22" w:rsidDel="002353A2">
          <w:delText>4</w:delText>
        </w:r>
      </w:del>
    </w:p>
    <w:p w14:paraId="13A8EA19" w14:textId="2AAC6B58" w:rsidR="006A1580" w:rsidRPr="006A1580" w:rsidDel="002353A2" w:rsidRDefault="006A1580" w:rsidP="002353A2">
      <w:pPr>
        <w:pBdr>
          <w:top w:val="nil"/>
          <w:left w:val="nil"/>
          <w:bottom w:val="nil"/>
          <w:right w:val="nil"/>
          <w:between w:val="nil"/>
        </w:pBdr>
        <w:tabs>
          <w:tab w:val="left" w:pos="840"/>
        </w:tabs>
        <w:spacing w:line="360" w:lineRule="auto"/>
        <w:ind w:right="115"/>
        <w:jc w:val="center"/>
        <w:rPr>
          <w:del w:id="10" w:author="Meryl Fishler" w:date="2025-06-12T18:36:00Z" w16du:dateUtc="2025-06-13T00:36:00Z"/>
          <w:i/>
        </w:rPr>
      </w:pPr>
    </w:p>
    <w:p w14:paraId="5F695CEC" w14:textId="4F794659" w:rsidR="00D708C2" w:rsidRPr="00056D80" w:rsidRDefault="00D708C2" w:rsidP="00056D80">
      <w:pPr>
        <w:pBdr>
          <w:top w:val="nil"/>
          <w:left w:val="nil"/>
          <w:bottom w:val="nil"/>
          <w:right w:val="nil"/>
          <w:between w:val="nil"/>
        </w:pBdr>
        <w:tabs>
          <w:tab w:val="left" w:pos="840"/>
          <w:tab w:val="left" w:pos="3600"/>
          <w:tab w:val="center" w:pos="4622"/>
        </w:tabs>
        <w:spacing w:line="360" w:lineRule="auto"/>
        <w:ind w:right="115"/>
        <w:rPr>
          <w:ins w:id="11" w:author="Meryl Fishler" w:date="2025-04-28T15:09:00Z" w16du:dateUtc="2025-04-28T21:09:00Z"/>
          <w:b/>
        </w:rPr>
      </w:pPr>
    </w:p>
    <w:p w14:paraId="5FD00A0A" w14:textId="0FF2BFCF" w:rsidR="005E5D78" w:rsidRDefault="005E5D78" w:rsidP="00056D80">
      <w:pPr>
        <w:pBdr>
          <w:top w:val="nil"/>
          <w:left w:val="nil"/>
          <w:bottom w:val="nil"/>
          <w:right w:val="nil"/>
          <w:between w:val="nil"/>
        </w:pBdr>
        <w:tabs>
          <w:tab w:val="left" w:pos="840"/>
          <w:tab w:val="left" w:pos="3600"/>
          <w:tab w:val="center" w:pos="4622"/>
        </w:tabs>
        <w:spacing w:line="360" w:lineRule="auto"/>
        <w:ind w:right="115"/>
        <w:jc w:val="center"/>
        <w:rPr>
          <w:b/>
        </w:rPr>
      </w:pPr>
      <w:r>
        <w:rPr>
          <w:b/>
        </w:rPr>
        <w:t>Article I. NAME</w:t>
      </w:r>
    </w:p>
    <w:p w14:paraId="00AB3B79" w14:textId="706FEEB8" w:rsidR="00DF407D" w:rsidRDefault="00DF407D" w:rsidP="00DF407D">
      <w:pPr>
        <w:jc w:val="both"/>
      </w:pPr>
      <w:r>
        <w:t xml:space="preserve">The name of the committee shall be the United States Olympic and Paralympic Committee (“USOPC”) Athletes’ Advisory Council (the “AAC”) as reference by </w:t>
      </w:r>
      <w:r>
        <w:rPr>
          <w:sz w:val="23"/>
          <w:szCs w:val="23"/>
        </w:rPr>
        <w:t xml:space="preserve">an Act of Congress (36 USC §§ 22050 (the “Act”) and </w:t>
      </w:r>
      <w:r>
        <w:t>the USOPC Bylaws</w:t>
      </w:r>
      <w:r w:rsidR="00524BFF">
        <w:t xml:space="preserve">. </w:t>
      </w:r>
      <w:r>
        <w:t xml:space="preserve">The committee shall also be known as </w:t>
      </w:r>
      <w:del w:id="12" w:author="Meryl Fishler" w:date="2025-04-28T13:18:00Z" w16du:dateUtc="2025-04-28T19:18:00Z">
        <w:r w:rsidDel="0059352A">
          <w:delText xml:space="preserve">the </w:delText>
        </w:r>
      </w:del>
      <w:r>
        <w:t xml:space="preserve">Team USA Athletes’ Commission (“Team USA AC”). </w:t>
      </w:r>
    </w:p>
    <w:p w14:paraId="07EE4FC5" w14:textId="35520576" w:rsidR="00610E62" w:rsidRDefault="00610E62" w:rsidP="00685B93">
      <w:pPr>
        <w:jc w:val="both"/>
      </w:pPr>
    </w:p>
    <w:p w14:paraId="5FA69B0E" w14:textId="77777777" w:rsidR="00610E62" w:rsidRPr="00610E62" w:rsidRDefault="00610E62" w:rsidP="00E0676E">
      <w:pPr>
        <w:widowControl/>
        <w:ind w:right="115"/>
        <w:jc w:val="center"/>
        <w:rPr>
          <w:sz w:val="24"/>
          <w:szCs w:val="24"/>
        </w:rPr>
      </w:pPr>
      <w:r w:rsidRPr="00610E62">
        <w:rPr>
          <w:b/>
          <w:bCs/>
          <w:color w:val="000000"/>
        </w:rPr>
        <w:t>Article II. MISSION</w:t>
      </w:r>
    </w:p>
    <w:p w14:paraId="15975A94" w14:textId="77777777" w:rsidR="00610E62" w:rsidRPr="00610E62" w:rsidRDefault="00610E62" w:rsidP="00685B93">
      <w:pPr>
        <w:widowControl/>
        <w:jc w:val="both"/>
        <w:rPr>
          <w:sz w:val="24"/>
          <w:szCs w:val="24"/>
        </w:rPr>
      </w:pPr>
    </w:p>
    <w:p w14:paraId="1EA757D9" w14:textId="25375234" w:rsidR="00B603E5" w:rsidRPr="00610E62" w:rsidRDefault="00B603E5" w:rsidP="00B603E5">
      <w:pPr>
        <w:widowControl/>
        <w:ind w:right="115"/>
        <w:jc w:val="both"/>
        <w:rPr>
          <w:sz w:val="24"/>
          <w:szCs w:val="24"/>
        </w:rPr>
      </w:pPr>
      <w:r w:rsidRPr="6F59DE7B">
        <w:rPr>
          <w:b/>
          <w:bCs/>
          <w:color w:val="000000" w:themeColor="text1"/>
        </w:rPr>
        <w:t xml:space="preserve">Section 1. Mission. </w:t>
      </w:r>
      <w:r w:rsidRPr="6F59DE7B">
        <w:rPr>
          <w:color w:val="000000" w:themeColor="text1"/>
        </w:rPr>
        <w:t xml:space="preserve">The mission of </w:t>
      </w:r>
      <w:ins w:id="13" w:author="Meryl Fishler" w:date="2025-04-28T13:18:00Z">
        <w:r w:rsidR="0071675F" w:rsidRPr="6F59DE7B">
          <w:rPr>
            <w:color w:val="000000" w:themeColor="text1"/>
          </w:rPr>
          <w:t>Team USA AC</w:t>
        </w:r>
        <w:r w:rsidR="0059352A" w:rsidRPr="6F59DE7B">
          <w:rPr>
            <w:color w:val="000000" w:themeColor="text1"/>
          </w:rPr>
          <w:t xml:space="preserve"> </w:t>
        </w:r>
      </w:ins>
      <w:del w:id="14" w:author="Meryl Fishler" w:date="2025-04-28T13:18:00Z">
        <w:r w:rsidRPr="6F59DE7B" w:rsidDel="00B603E5">
          <w:rPr>
            <w:color w:val="000000" w:themeColor="text1"/>
          </w:rPr>
          <w:delText xml:space="preserve">the AAC </w:delText>
        </w:r>
      </w:del>
      <w:r w:rsidRPr="6F59DE7B">
        <w:rPr>
          <w:color w:val="000000" w:themeColor="text1"/>
        </w:rPr>
        <w:t>is</w:t>
      </w:r>
      <w:r w:rsidRPr="6F59DE7B">
        <w:rPr>
          <w:b/>
          <w:bCs/>
          <w:color w:val="000000" w:themeColor="text1"/>
        </w:rPr>
        <w:t xml:space="preserve"> </w:t>
      </w:r>
      <w:r w:rsidRPr="6F59DE7B">
        <w:rPr>
          <w:color w:val="000000" w:themeColor="text1"/>
        </w:rPr>
        <w:t>to</w:t>
      </w:r>
      <w:ins w:id="15" w:author="Meryl Fishler" w:date="2025-04-28T13:20:00Z">
        <w:r w:rsidR="008A0D78" w:rsidRPr="6F59DE7B">
          <w:rPr>
            <w:color w:val="000000" w:themeColor="text1"/>
          </w:rPr>
          <w:t xml:space="preserve"> serve as the representative voice of all Team USA Athletes, </w:t>
        </w:r>
      </w:ins>
      <w:del w:id="16" w:author="Meryl Fishler" w:date="2025-04-28T13:20:00Z">
        <w:r w:rsidRPr="6F59DE7B" w:rsidDel="00B603E5">
          <w:rPr>
            <w:color w:val="000000" w:themeColor="text1"/>
          </w:rPr>
          <w:delText xml:space="preserve"> ensure communication between the USOPC and athletes who are actively engaged in amateur athletic competition or who have represented the United States in international competition within the preceding ten (10) years.</w:delText>
        </w:r>
      </w:del>
    </w:p>
    <w:p w14:paraId="7E945EFB" w14:textId="77777777" w:rsidR="00610E62" w:rsidRPr="00610E62" w:rsidRDefault="00610E62" w:rsidP="00685B93">
      <w:pPr>
        <w:widowControl/>
        <w:jc w:val="both"/>
        <w:rPr>
          <w:sz w:val="24"/>
          <w:szCs w:val="24"/>
        </w:rPr>
      </w:pPr>
    </w:p>
    <w:p w14:paraId="1D0CBFF1" w14:textId="2546F4B5" w:rsidR="00610E62" w:rsidRPr="00610E62" w:rsidRDefault="00610E62" w:rsidP="00E0676E">
      <w:pPr>
        <w:widowControl/>
        <w:ind w:right="115"/>
        <w:jc w:val="both"/>
        <w:rPr>
          <w:del w:id="17" w:author="Meryl Fishler" w:date="2025-08-28T16:03:00Z" w16du:dateUtc="2025-08-28T16:03:48Z"/>
          <w:sz w:val="24"/>
          <w:szCs w:val="24"/>
        </w:rPr>
      </w:pPr>
      <w:del w:id="18" w:author="Meryl Fishler" w:date="2025-08-28T16:03:00Z">
        <w:r w:rsidRPr="6F59DE7B" w:rsidDel="00610E62">
          <w:rPr>
            <w:b/>
            <w:bCs/>
            <w:color w:val="000000" w:themeColor="text1"/>
          </w:rPr>
          <w:delText xml:space="preserve">Section 2. Review of the Mission Statement. </w:delText>
        </w:r>
        <w:r w:rsidRPr="6F59DE7B" w:rsidDel="00610E62">
          <w:rPr>
            <w:color w:val="000000" w:themeColor="text1"/>
          </w:rPr>
          <w:delText xml:space="preserve">Leadership will review and assess the mission of </w:delText>
        </w:r>
      </w:del>
      <w:ins w:id="19" w:author="Joel Rosinbum" w:date="2025-08-11T21:30:00Z">
        <w:del w:id="20" w:author="Meryl Fishler" w:date="2025-08-28T16:03:00Z">
          <w:r w:rsidRPr="6F59DE7B" w:rsidDel="366C8ACF">
            <w:rPr>
              <w:color w:val="000000" w:themeColor="text1"/>
            </w:rPr>
            <w:delText>A</w:delText>
          </w:r>
        </w:del>
      </w:ins>
      <w:del w:id="21" w:author="Meryl Fishler" w:date="2025-08-28T16:03:00Z">
        <w:r w:rsidRPr="6F59DE7B" w:rsidDel="00610E62">
          <w:rPr>
            <w:color w:val="000000" w:themeColor="text1"/>
          </w:rPr>
          <w:delText xml:space="preserve">the AAC on an ongoing basis and at the end of the first year of each quadrennium to ensure that it serves as an appropriate guide for strategic planning and </w:delText>
        </w:r>
        <w:r w:rsidRPr="6F59DE7B" w:rsidDel="006A1580">
          <w:rPr>
            <w:color w:val="000000" w:themeColor="text1"/>
          </w:rPr>
          <w:delText>decision-making and</w:delText>
        </w:r>
        <w:r w:rsidRPr="6F59DE7B" w:rsidDel="0091286D">
          <w:rPr>
            <w:color w:val="000000" w:themeColor="text1"/>
          </w:rPr>
          <w:delText xml:space="preserve"> will consult with the USOPC Board as appropriate.  </w:delText>
        </w:r>
      </w:del>
    </w:p>
    <w:p w14:paraId="0D2C44AA" w14:textId="77777777" w:rsidR="00610E62" w:rsidRPr="00610E62" w:rsidRDefault="00610E62" w:rsidP="00685B93">
      <w:pPr>
        <w:widowControl/>
        <w:jc w:val="both"/>
        <w:rPr>
          <w:sz w:val="24"/>
          <w:szCs w:val="24"/>
        </w:rPr>
      </w:pPr>
    </w:p>
    <w:p w14:paraId="7652E580" w14:textId="6A6A1C1B" w:rsidR="00610E62" w:rsidRPr="00685B93" w:rsidRDefault="00610E62" w:rsidP="00E0676E">
      <w:pPr>
        <w:widowControl/>
        <w:ind w:right="115"/>
        <w:jc w:val="center"/>
        <w:rPr>
          <w:b/>
          <w:bCs/>
          <w:sz w:val="24"/>
          <w:szCs w:val="24"/>
        </w:rPr>
      </w:pPr>
      <w:r w:rsidRPr="00685B93">
        <w:rPr>
          <w:b/>
          <w:bCs/>
          <w:color w:val="000000"/>
        </w:rPr>
        <w:t>Article III. VISION</w:t>
      </w:r>
    </w:p>
    <w:p w14:paraId="653B6518" w14:textId="77777777" w:rsidR="00610E62" w:rsidRPr="00610E62" w:rsidRDefault="00610E62" w:rsidP="00685B93">
      <w:pPr>
        <w:widowControl/>
        <w:jc w:val="both"/>
        <w:rPr>
          <w:sz w:val="24"/>
          <w:szCs w:val="24"/>
        </w:rPr>
      </w:pPr>
    </w:p>
    <w:p w14:paraId="32A244D4" w14:textId="32458900" w:rsidR="00610E62" w:rsidRPr="00610E62" w:rsidDel="00E96B07" w:rsidRDefault="00E0676E" w:rsidP="00685B93">
      <w:pPr>
        <w:widowControl/>
        <w:ind w:right="115"/>
        <w:jc w:val="both"/>
        <w:rPr>
          <w:del w:id="22" w:author="Meryl Fishler" w:date="2025-04-28T13:21:00Z" w16du:dateUtc="2025-04-28T19:21:00Z"/>
          <w:sz w:val="24"/>
          <w:szCs w:val="24"/>
        </w:rPr>
      </w:pPr>
      <w:r w:rsidRPr="00685B93">
        <w:rPr>
          <w:color w:val="000000"/>
        </w:rPr>
        <w:t xml:space="preserve">The vision of </w:t>
      </w:r>
      <w:ins w:id="23" w:author="Meryl Fishler" w:date="2025-06-12T17:58:00Z" w16du:dateUtc="2025-06-12T23:58:00Z">
        <w:r w:rsidR="00FD66AB">
          <w:rPr>
            <w:color w:val="000000"/>
          </w:rPr>
          <w:t xml:space="preserve">Team USA AC </w:t>
        </w:r>
      </w:ins>
      <w:del w:id="24" w:author="Meryl Fishler" w:date="2025-06-12T17:58:00Z" w16du:dateUtc="2025-06-12T23:58:00Z">
        <w:r w:rsidRPr="00685B93" w:rsidDel="00FD66AB">
          <w:rPr>
            <w:color w:val="000000"/>
          </w:rPr>
          <w:delText xml:space="preserve">the AAC </w:delText>
        </w:r>
      </w:del>
      <w:r w:rsidR="004A712C">
        <w:rPr>
          <w:color w:val="000000"/>
        </w:rPr>
        <w:t xml:space="preserve">is to </w:t>
      </w:r>
      <w:ins w:id="25" w:author="Meryl Fishler" w:date="2025-04-28T13:21:00Z" w16du:dateUtc="2025-04-28T19:21:00Z">
        <w:r w:rsidR="00E96B07">
          <w:rPr>
            <w:color w:val="000000"/>
          </w:rPr>
          <w:t>protect, empower a</w:t>
        </w:r>
      </w:ins>
      <w:ins w:id="26" w:author="Meryl Fishler" w:date="2025-04-28T13:22:00Z" w16du:dateUtc="2025-04-28T19:22:00Z">
        <w:r w:rsidR="00E96B07">
          <w:rPr>
            <w:color w:val="000000"/>
          </w:rPr>
          <w:t xml:space="preserve">nd advocate for, and on behalf of, Team USA athletes </w:t>
        </w:r>
      </w:ins>
      <w:ins w:id="27" w:author="Meryl Fishler" w:date="2025-06-12T18:06:00Z" w16du:dateUtc="2025-06-13T00:06:00Z">
        <w:r w:rsidR="00551645">
          <w:rPr>
            <w:color w:val="000000"/>
          </w:rPr>
          <w:t>and</w:t>
        </w:r>
      </w:ins>
      <w:ins w:id="28" w:author="Meryl Fishler" w:date="2025-04-28T13:22:00Z" w16du:dateUtc="2025-04-28T19:22:00Z">
        <w:r w:rsidR="00E96B07">
          <w:rPr>
            <w:color w:val="000000"/>
          </w:rPr>
          <w:t xml:space="preserve"> serve as a catalyst for positive change for the Movement. </w:t>
        </w:r>
      </w:ins>
      <w:del w:id="29" w:author="Meryl Fishler" w:date="2025-04-28T13:21:00Z" w16du:dateUtc="2025-04-28T19:21:00Z">
        <w:r w:rsidR="004A712C" w:rsidDel="00E96B07">
          <w:rPr>
            <w:color w:val="000000"/>
          </w:rPr>
          <w:delText>r</w:delText>
        </w:r>
        <w:r w:rsidR="00610E62" w:rsidRPr="00E0676E" w:rsidDel="00E96B07">
          <w:rPr>
            <w:color w:val="000000"/>
          </w:rPr>
          <w:delText>ep</w:delText>
        </w:r>
        <w:r w:rsidR="00610E62" w:rsidRPr="00610E62" w:rsidDel="00E96B07">
          <w:rPr>
            <w:color w:val="000000"/>
          </w:rPr>
          <w:delText>resent the athlete voice and empower Team USA to inspire and drive positive change.</w:delText>
        </w:r>
      </w:del>
    </w:p>
    <w:p w14:paraId="16373D34" w14:textId="05F0DE11" w:rsidR="00610E62" w:rsidRPr="00610E62" w:rsidDel="00E96B07" w:rsidRDefault="00610E62" w:rsidP="00610E62">
      <w:pPr>
        <w:widowControl/>
        <w:rPr>
          <w:del w:id="30" w:author="Meryl Fishler" w:date="2025-04-28T13:21:00Z" w16du:dateUtc="2025-04-28T19:21:00Z"/>
          <w:sz w:val="24"/>
          <w:szCs w:val="24"/>
        </w:rPr>
      </w:pPr>
    </w:p>
    <w:p w14:paraId="6033B29B" w14:textId="71D915C4" w:rsidR="00610E62" w:rsidRPr="00610E62" w:rsidRDefault="00610E62" w:rsidP="00056D80">
      <w:pPr>
        <w:widowControl/>
        <w:ind w:right="115"/>
        <w:jc w:val="both"/>
        <w:rPr>
          <w:sz w:val="24"/>
          <w:szCs w:val="24"/>
        </w:rPr>
      </w:pPr>
      <w:r>
        <w:rPr>
          <w:b/>
          <w:bCs/>
          <w:color w:val="000000"/>
        </w:rPr>
        <w:t xml:space="preserve">Article IV. </w:t>
      </w:r>
      <w:r w:rsidRPr="00610E62">
        <w:rPr>
          <w:b/>
          <w:bCs/>
          <w:color w:val="000000"/>
        </w:rPr>
        <w:t>PURPOSE</w:t>
      </w:r>
    </w:p>
    <w:p w14:paraId="53576747" w14:textId="67F95C71" w:rsidR="00610E62" w:rsidRDefault="00610E62" w:rsidP="00E0676E">
      <w:pPr>
        <w:widowControl/>
        <w:rPr>
          <w:color w:val="000000"/>
        </w:rPr>
      </w:pPr>
      <w:r w:rsidRPr="00610E62">
        <w:rPr>
          <w:sz w:val="24"/>
          <w:szCs w:val="24"/>
        </w:rPr>
        <w:br/>
      </w:r>
      <w:r w:rsidR="00E0676E" w:rsidRPr="00685B93">
        <w:rPr>
          <w:b/>
          <w:bCs/>
          <w:sz w:val="24"/>
          <w:szCs w:val="24"/>
        </w:rPr>
        <w:t>Section 1</w:t>
      </w:r>
      <w:r w:rsidR="007E0376">
        <w:rPr>
          <w:b/>
          <w:bCs/>
          <w:sz w:val="24"/>
          <w:szCs w:val="24"/>
        </w:rPr>
        <w:t>.</w:t>
      </w:r>
      <w:r w:rsidR="00E0676E">
        <w:rPr>
          <w:sz w:val="24"/>
          <w:szCs w:val="24"/>
        </w:rPr>
        <w:t xml:space="preserve"> </w:t>
      </w:r>
      <w:ins w:id="31" w:author="Meryl Fishler" w:date="2025-06-12T17:58:00Z" w16du:dateUtc="2025-06-12T23:58:00Z">
        <w:r w:rsidR="00FD66AB">
          <w:rPr>
            <w:color w:val="000000"/>
          </w:rPr>
          <w:t>Team USA AC</w:t>
        </w:r>
        <w:r w:rsidR="00CA472D">
          <w:rPr>
            <w:color w:val="000000"/>
          </w:rPr>
          <w:t xml:space="preserve"> </w:t>
        </w:r>
      </w:ins>
      <w:del w:id="32" w:author="Meryl Fishler" w:date="2025-06-12T17:58:00Z" w16du:dateUtc="2025-06-12T23:58:00Z">
        <w:r w:rsidRPr="00610E62" w:rsidDel="00FD66AB">
          <w:rPr>
            <w:color w:val="000000"/>
          </w:rPr>
          <w:delText>The AA</w:delText>
        </w:r>
        <w:r w:rsidR="007E0376" w:rsidDel="00FD66AB">
          <w:rPr>
            <w:color w:val="000000"/>
          </w:rPr>
          <w:delText>C</w:delText>
        </w:r>
        <w:r w:rsidR="007A6BB8" w:rsidDel="00FD66AB">
          <w:rPr>
            <w:color w:val="000000"/>
          </w:rPr>
          <w:delText xml:space="preserve"> </w:delText>
        </w:r>
        <w:r w:rsidR="007A6BB8" w:rsidDel="00CA472D">
          <w:rPr>
            <w:color w:val="000000"/>
          </w:rPr>
          <w:delText xml:space="preserve">intends it </w:delText>
        </w:r>
      </w:del>
      <w:r w:rsidR="00E453AB">
        <w:rPr>
          <w:color w:val="000000"/>
        </w:rPr>
        <w:t>shall</w:t>
      </w:r>
      <w:del w:id="33" w:author="Meryl Fishler" w:date="2025-06-12T17:58:00Z" w16du:dateUtc="2025-06-12T23:58:00Z">
        <w:r w:rsidR="007A6BB8" w:rsidDel="00CA472D">
          <w:rPr>
            <w:color w:val="000000"/>
          </w:rPr>
          <w:delText xml:space="preserve"> have purpose of</w:delText>
        </w:r>
      </w:del>
      <w:r w:rsidR="007A6BB8">
        <w:rPr>
          <w:color w:val="000000"/>
        </w:rPr>
        <w:t>:</w:t>
      </w:r>
    </w:p>
    <w:p w14:paraId="72032A91" w14:textId="77777777" w:rsidR="00E0676E" w:rsidRPr="00685B93" w:rsidRDefault="00E0676E" w:rsidP="00685B93">
      <w:pPr>
        <w:widowControl/>
        <w:rPr>
          <w:sz w:val="24"/>
          <w:szCs w:val="24"/>
        </w:rPr>
      </w:pPr>
    </w:p>
    <w:p w14:paraId="5B21EEDA" w14:textId="4560DFAE" w:rsidR="00610E62" w:rsidRDefault="00610E62" w:rsidP="001A65C0">
      <w:pPr>
        <w:pStyle w:val="ListParagraph"/>
        <w:widowControl/>
        <w:numPr>
          <w:ilvl w:val="0"/>
          <w:numId w:val="1"/>
        </w:numPr>
        <w:ind w:right="115"/>
        <w:jc w:val="both"/>
        <w:textAlignment w:val="baseline"/>
        <w:rPr>
          <w:color w:val="000000"/>
        </w:rPr>
      </w:pPr>
      <w:r w:rsidRPr="00685B93">
        <w:rPr>
          <w:color w:val="000000"/>
        </w:rPr>
        <w:t>Ensur</w:t>
      </w:r>
      <w:r w:rsidR="000E01DD">
        <w:rPr>
          <w:color w:val="000000"/>
        </w:rPr>
        <w:t>ing</w:t>
      </w:r>
      <w:r w:rsidRPr="00685B93">
        <w:rPr>
          <w:color w:val="000000"/>
        </w:rPr>
        <w:t xml:space="preserve"> communication between the USOPC and </w:t>
      </w:r>
      <w:r w:rsidR="00B87A1E">
        <w:rPr>
          <w:color w:val="000000"/>
        </w:rPr>
        <w:t>“USOPC 10 Year Athletes</w:t>
      </w:r>
      <w:proofErr w:type="gramStart"/>
      <w:r w:rsidR="00E96B07">
        <w:rPr>
          <w:color w:val="000000"/>
        </w:rPr>
        <w:t xml:space="preserve">” </w:t>
      </w:r>
      <w:r w:rsidRPr="00685B93">
        <w:rPr>
          <w:color w:val="000000"/>
        </w:rPr>
        <w:t>,</w:t>
      </w:r>
      <w:proofErr w:type="gramEnd"/>
      <w:r w:rsidRPr="00685B93">
        <w:rPr>
          <w:color w:val="000000"/>
        </w:rPr>
        <w:t xml:space="preserve"> as defined in the USOPC </w:t>
      </w:r>
      <w:proofErr w:type="gramStart"/>
      <w:r w:rsidRPr="00685B93">
        <w:rPr>
          <w:color w:val="000000"/>
        </w:rPr>
        <w:t>Bylaws;</w:t>
      </w:r>
      <w:proofErr w:type="gramEnd"/>
    </w:p>
    <w:p w14:paraId="26275F71" w14:textId="77777777" w:rsidR="00E0676E" w:rsidRDefault="00E0676E" w:rsidP="00685B93">
      <w:pPr>
        <w:pStyle w:val="ListParagraph"/>
        <w:widowControl/>
        <w:ind w:left="1080" w:right="115"/>
        <w:jc w:val="both"/>
        <w:textAlignment w:val="baseline"/>
        <w:rPr>
          <w:color w:val="000000"/>
        </w:rPr>
      </w:pPr>
    </w:p>
    <w:p w14:paraId="18C8F9DA" w14:textId="1D8AF90A" w:rsidR="00E0676E" w:rsidRDefault="00610E62" w:rsidP="001A65C0">
      <w:pPr>
        <w:pStyle w:val="ListParagraph"/>
        <w:widowControl/>
        <w:numPr>
          <w:ilvl w:val="0"/>
          <w:numId w:val="1"/>
        </w:numPr>
        <w:ind w:right="115"/>
        <w:jc w:val="both"/>
        <w:textAlignment w:val="baseline"/>
        <w:rPr>
          <w:color w:val="000000"/>
        </w:rPr>
      </w:pPr>
      <w:r w:rsidRPr="00685B93">
        <w:rPr>
          <w:color w:val="000000"/>
        </w:rPr>
        <w:t>Serv</w:t>
      </w:r>
      <w:r w:rsidR="000E01DD">
        <w:rPr>
          <w:color w:val="000000"/>
        </w:rPr>
        <w:t>ing</w:t>
      </w:r>
      <w:r w:rsidRPr="00685B93">
        <w:rPr>
          <w:color w:val="000000"/>
        </w:rPr>
        <w:t xml:space="preserve"> as a source of athlete opinion and advice to the USOPC </w:t>
      </w:r>
      <w:proofErr w:type="gramStart"/>
      <w:r w:rsidRPr="00685B93">
        <w:rPr>
          <w:color w:val="000000"/>
        </w:rPr>
        <w:t>with regard to</w:t>
      </w:r>
      <w:proofErr w:type="gramEnd"/>
      <w:r w:rsidRPr="00685B93">
        <w:rPr>
          <w:color w:val="000000"/>
        </w:rPr>
        <w:t xml:space="preserve"> both current and contemplated policies of the </w:t>
      </w:r>
      <w:proofErr w:type="gramStart"/>
      <w:r w:rsidRPr="00685B93">
        <w:rPr>
          <w:color w:val="000000"/>
        </w:rPr>
        <w:t>USOPC</w:t>
      </w:r>
      <w:r w:rsidR="00E0676E">
        <w:rPr>
          <w:color w:val="000000"/>
        </w:rPr>
        <w:t>;</w:t>
      </w:r>
      <w:proofErr w:type="gramEnd"/>
    </w:p>
    <w:p w14:paraId="56B0D946" w14:textId="77777777" w:rsidR="00E0676E" w:rsidRPr="00685B93" w:rsidRDefault="00E0676E" w:rsidP="00685B93">
      <w:pPr>
        <w:widowControl/>
        <w:ind w:right="115"/>
        <w:jc w:val="both"/>
        <w:textAlignment w:val="baseline"/>
        <w:rPr>
          <w:color w:val="000000"/>
        </w:rPr>
      </w:pPr>
    </w:p>
    <w:p w14:paraId="2794257A" w14:textId="545CC022" w:rsidR="00E0676E" w:rsidRDefault="000E01DD" w:rsidP="001A65C0">
      <w:pPr>
        <w:pStyle w:val="ListParagraph"/>
        <w:widowControl/>
        <w:numPr>
          <w:ilvl w:val="0"/>
          <w:numId w:val="1"/>
        </w:numPr>
        <w:ind w:right="115"/>
        <w:jc w:val="both"/>
        <w:textAlignment w:val="baseline"/>
        <w:rPr>
          <w:color w:val="000000"/>
        </w:rPr>
      </w:pPr>
      <w:r>
        <w:rPr>
          <w:color w:val="000000"/>
        </w:rPr>
        <w:t>En</w:t>
      </w:r>
      <w:r w:rsidR="00610E62" w:rsidRPr="00685B93">
        <w:rPr>
          <w:color w:val="000000"/>
        </w:rPr>
        <w:t>sur</w:t>
      </w:r>
      <w:r>
        <w:rPr>
          <w:color w:val="000000"/>
        </w:rPr>
        <w:t>ing</w:t>
      </w:r>
      <w:r w:rsidR="00610E62" w:rsidRPr="00685B93">
        <w:rPr>
          <w:color w:val="000000"/>
        </w:rPr>
        <w:t xml:space="preserve"> strong and effective athlete voice in USOPC </w:t>
      </w:r>
      <w:proofErr w:type="gramStart"/>
      <w:r w:rsidR="00610E62" w:rsidRPr="00685B93">
        <w:rPr>
          <w:color w:val="000000"/>
        </w:rPr>
        <w:t>governance;</w:t>
      </w:r>
      <w:proofErr w:type="gramEnd"/>
    </w:p>
    <w:p w14:paraId="22678184" w14:textId="77777777" w:rsidR="00E0676E" w:rsidRPr="00685B93" w:rsidRDefault="00E0676E" w:rsidP="00685B93">
      <w:pPr>
        <w:widowControl/>
        <w:ind w:right="115"/>
        <w:jc w:val="both"/>
        <w:textAlignment w:val="baseline"/>
        <w:rPr>
          <w:color w:val="000000"/>
        </w:rPr>
      </w:pPr>
    </w:p>
    <w:p w14:paraId="73409616" w14:textId="62FC761E" w:rsidR="00E0676E" w:rsidRDefault="00610E62" w:rsidP="001A65C0">
      <w:pPr>
        <w:pStyle w:val="ListParagraph"/>
        <w:widowControl/>
        <w:numPr>
          <w:ilvl w:val="0"/>
          <w:numId w:val="1"/>
        </w:numPr>
        <w:ind w:right="115"/>
        <w:jc w:val="both"/>
        <w:textAlignment w:val="baseline"/>
        <w:rPr>
          <w:color w:val="000000"/>
        </w:rPr>
      </w:pPr>
      <w:r w:rsidRPr="00685B93">
        <w:rPr>
          <w:color w:val="000000"/>
        </w:rPr>
        <w:t>Educat</w:t>
      </w:r>
      <w:r w:rsidR="000E01DD">
        <w:rPr>
          <w:color w:val="000000"/>
        </w:rPr>
        <w:t>ing</w:t>
      </w:r>
      <w:r w:rsidRPr="00685B93">
        <w:rPr>
          <w:color w:val="000000"/>
        </w:rPr>
        <w:t xml:space="preserve"> and inform</w:t>
      </w:r>
      <w:r w:rsidR="00A629F1">
        <w:rPr>
          <w:color w:val="000000"/>
        </w:rPr>
        <w:t>ing</w:t>
      </w:r>
      <w:r w:rsidRPr="00685B93">
        <w:rPr>
          <w:color w:val="000000"/>
        </w:rPr>
        <w:t xml:space="preserve"> athletes on issues facing athletes and the </w:t>
      </w:r>
      <w:proofErr w:type="gramStart"/>
      <w:r w:rsidRPr="00685B93">
        <w:rPr>
          <w:color w:val="000000"/>
        </w:rPr>
        <w:t>USOPC;</w:t>
      </w:r>
      <w:proofErr w:type="gramEnd"/>
    </w:p>
    <w:p w14:paraId="47DEB511" w14:textId="77777777" w:rsidR="00E0676E" w:rsidRPr="00685B93" w:rsidRDefault="00E0676E" w:rsidP="00685B93">
      <w:pPr>
        <w:widowControl/>
        <w:ind w:right="115"/>
        <w:jc w:val="both"/>
        <w:textAlignment w:val="baseline"/>
        <w:rPr>
          <w:color w:val="000000"/>
        </w:rPr>
      </w:pPr>
    </w:p>
    <w:p w14:paraId="65773EA6" w14:textId="4DD2962B" w:rsidR="00E0676E" w:rsidRDefault="00610E62" w:rsidP="001A65C0">
      <w:pPr>
        <w:pStyle w:val="ListParagraph"/>
        <w:widowControl/>
        <w:numPr>
          <w:ilvl w:val="0"/>
          <w:numId w:val="1"/>
        </w:numPr>
        <w:ind w:right="115"/>
        <w:jc w:val="both"/>
        <w:textAlignment w:val="baseline"/>
        <w:rPr>
          <w:color w:val="000000"/>
        </w:rPr>
      </w:pPr>
      <w:r w:rsidRPr="00685B93">
        <w:rPr>
          <w:color w:val="000000"/>
        </w:rPr>
        <w:t>Advocat</w:t>
      </w:r>
      <w:r w:rsidR="001D2755">
        <w:rPr>
          <w:color w:val="000000"/>
        </w:rPr>
        <w:t xml:space="preserve">ing </w:t>
      </w:r>
      <w:proofErr w:type="gramStart"/>
      <w:r w:rsidR="001D2755">
        <w:rPr>
          <w:color w:val="000000"/>
        </w:rPr>
        <w:t>for</w:t>
      </w:r>
      <w:proofErr w:type="gramEnd"/>
      <w:r w:rsidR="001D2755">
        <w:rPr>
          <w:color w:val="000000"/>
        </w:rPr>
        <w:t xml:space="preserve"> athletes’ </w:t>
      </w:r>
      <w:proofErr w:type="gramStart"/>
      <w:r w:rsidR="001D2755">
        <w:rPr>
          <w:color w:val="000000"/>
        </w:rPr>
        <w:t>interest</w:t>
      </w:r>
      <w:r w:rsidR="004F0A8E">
        <w:rPr>
          <w:color w:val="000000"/>
        </w:rPr>
        <w:t>s</w:t>
      </w:r>
      <w:r w:rsidR="004F75E8">
        <w:rPr>
          <w:color w:val="000000"/>
        </w:rPr>
        <w:t>;</w:t>
      </w:r>
      <w:proofErr w:type="gramEnd"/>
      <w:r w:rsidR="001D2755">
        <w:rPr>
          <w:color w:val="000000"/>
        </w:rPr>
        <w:t xml:space="preserve"> </w:t>
      </w:r>
    </w:p>
    <w:p w14:paraId="54A50A3C" w14:textId="77777777" w:rsidR="001D2755" w:rsidRPr="00685B93" w:rsidRDefault="001D2755" w:rsidP="00685B93">
      <w:pPr>
        <w:widowControl/>
        <w:ind w:right="115"/>
        <w:jc w:val="both"/>
        <w:textAlignment w:val="baseline"/>
        <w:rPr>
          <w:color w:val="000000"/>
        </w:rPr>
      </w:pPr>
    </w:p>
    <w:p w14:paraId="3EC4469D" w14:textId="5112B78E" w:rsidR="00E0676E" w:rsidRDefault="00610E62" w:rsidP="001A65C0">
      <w:pPr>
        <w:pStyle w:val="ListParagraph"/>
        <w:widowControl/>
        <w:numPr>
          <w:ilvl w:val="0"/>
          <w:numId w:val="1"/>
        </w:numPr>
        <w:ind w:right="115"/>
        <w:jc w:val="both"/>
        <w:textAlignment w:val="baseline"/>
        <w:rPr>
          <w:color w:val="000000"/>
        </w:rPr>
      </w:pPr>
      <w:r w:rsidRPr="00685B93">
        <w:rPr>
          <w:color w:val="000000"/>
        </w:rPr>
        <w:t>Protect</w:t>
      </w:r>
      <w:r w:rsidR="000E01DD">
        <w:rPr>
          <w:color w:val="000000"/>
        </w:rPr>
        <w:t>ing</w:t>
      </w:r>
      <w:r w:rsidRPr="00685B93">
        <w:rPr>
          <w:color w:val="000000"/>
        </w:rPr>
        <w:t xml:space="preserve"> the interests of athletes and provid</w:t>
      </w:r>
      <w:r w:rsidR="00A629F1">
        <w:rPr>
          <w:color w:val="000000"/>
        </w:rPr>
        <w:t>ing</w:t>
      </w:r>
      <w:r w:rsidRPr="00685B93">
        <w:rPr>
          <w:color w:val="000000"/>
        </w:rPr>
        <w:t xml:space="preserve"> an active voice for their interest</w:t>
      </w:r>
      <w:r w:rsidR="00E462DF">
        <w:rPr>
          <w:color w:val="000000"/>
        </w:rPr>
        <w:t>s</w:t>
      </w:r>
      <w:r w:rsidRPr="00685B93">
        <w:rPr>
          <w:color w:val="000000"/>
        </w:rPr>
        <w:t>; and,</w:t>
      </w:r>
    </w:p>
    <w:p w14:paraId="407AAA88" w14:textId="77777777" w:rsidR="00E0676E" w:rsidRPr="00685B93" w:rsidRDefault="00E0676E" w:rsidP="00685B93">
      <w:pPr>
        <w:widowControl/>
        <w:ind w:right="115"/>
        <w:jc w:val="both"/>
        <w:textAlignment w:val="baseline"/>
        <w:rPr>
          <w:color w:val="000000"/>
        </w:rPr>
      </w:pPr>
    </w:p>
    <w:p w14:paraId="7B0AC3E3" w14:textId="46B506C8" w:rsidR="00610E62" w:rsidRDefault="00610E62" w:rsidP="001A65C0">
      <w:pPr>
        <w:pStyle w:val="ListParagraph"/>
        <w:widowControl/>
        <w:numPr>
          <w:ilvl w:val="0"/>
          <w:numId w:val="1"/>
        </w:numPr>
        <w:ind w:right="115"/>
        <w:jc w:val="both"/>
        <w:textAlignment w:val="baseline"/>
        <w:rPr>
          <w:color w:val="000000"/>
        </w:rPr>
      </w:pPr>
      <w:r w:rsidRPr="00685B93">
        <w:rPr>
          <w:color w:val="000000"/>
        </w:rPr>
        <w:t>Represent</w:t>
      </w:r>
      <w:r w:rsidR="000E01DD">
        <w:rPr>
          <w:color w:val="000000"/>
        </w:rPr>
        <w:t>ing</w:t>
      </w:r>
      <w:r w:rsidRPr="00685B93">
        <w:rPr>
          <w:color w:val="000000"/>
        </w:rPr>
        <w:t xml:space="preserve"> the interest of athletes. </w:t>
      </w:r>
    </w:p>
    <w:p w14:paraId="21A4C812" w14:textId="77777777" w:rsidR="00D31281" w:rsidRDefault="00D31281" w:rsidP="00D31281">
      <w:pPr>
        <w:widowControl/>
        <w:ind w:right="115"/>
        <w:rPr>
          <w:b/>
          <w:bCs/>
          <w:color w:val="000000"/>
        </w:rPr>
      </w:pPr>
    </w:p>
    <w:p w14:paraId="544454E9" w14:textId="118475B8" w:rsidR="00D255F4" w:rsidRPr="00D255F4" w:rsidRDefault="00210E17" w:rsidP="00D31281">
      <w:pPr>
        <w:widowControl/>
        <w:ind w:right="115"/>
        <w:jc w:val="center"/>
        <w:rPr>
          <w:sz w:val="24"/>
          <w:szCs w:val="24"/>
        </w:rPr>
      </w:pPr>
      <w:r w:rsidRPr="00D255F4">
        <w:rPr>
          <w:b/>
          <w:bCs/>
          <w:color w:val="000000"/>
        </w:rPr>
        <w:t>Article</w:t>
      </w:r>
      <w:r w:rsidR="00D255F4" w:rsidRPr="00D255F4">
        <w:rPr>
          <w:b/>
          <w:bCs/>
          <w:color w:val="000000"/>
        </w:rPr>
        <w:t xml:space="preserve"> </w:t>
      </w:r>
      <w:r w:rsidR="006919E2">
        <w:rPr>
          <w:b/>
          <w:bCs/>
          <w:color w:val="000000"/>
        </w:rPr>
        <w:t xml:space="preserve">V. </w:t>
      </w:r>
      <w:r w:rsidR="00D255F4" w:rsidRPr="00D255F4">
        <w:rPr>
          <w:b/>
          <w:bCs/>
          <w:color w:val="000000"/>
        </w:rPr>
        <w:t>MEMBERS AND ALTERNATES</w:t>
      </w:r>
    </w:p>
    <w:p w14:paraId="5C7A59B7" w14:textId="77777777" w:rsidR="00D255F4" w:rsidRPr="00D255F4" w:rsidRDefault="00D255F4" w:rsidP="00D255F4">
      <w:pPr>
        <w:widowControl/>
        <w:rPr>
          <w:sz w:val="24"/>
          <w:szCs w:val="24"/>
        </w:rPr>
      </w:pPr>
    </w:p>
    <w:p w14:paraId="5CD0B0F9" w14:textId="092310D3" w:rsidR="00D255F4" w:rsidRPr="00D255F4" w:rsidRDefault="00D255F4" w:rsidP="00D255F4">
      <w:pPr>
        <w:widowControl/>
        <w:ind w:right="115"/>
        <w:jc w:val="both"/>
        <w:rPr>
          <w:sz w:val="24"/>
          <w:szCs w:val="24"/>
        </w:rPr>
      </w:pPr>
      <w:r w:rsidRPr="00D255F4">
        <w:rPr>
          <w:b/>
          <w:bCs/>
          <w:color w:val="000000"/>
        </w:rPr>
        <w:t xml:space="preserve">Section 1: Member Categories. </w:t>
      </w:r>
      <w:r w:rsidRPr="00D255F4">
        <w:rPr>
          <w:color w:val="000000"/>
        </w:rPr>
        <w:t>There shall be four (4) categories of members</w:t>
      </w:r>
      <w:ins w:id="34" w:author="Meryl Fishler" w:date="2025-06-12T17:59:00Z" w16du:dateUtc="2025-06-12T23:59:00Z">
        <w:r w:rsidR="00CA472D">
          <w:rPr>
            <w:color w:val="000000"/>
          </w:rPr>
          <w:t>/l</w:t>
        </w:r>
      </w:ins>
      <w:del w:id="35" w:author="Meryl Fishler" w:date="2025-06-12T17:59:00Z" w16du:dateUtc="2025-06-12T23:59:00Z">
        <w:r w:rsidRPr="00D255F4" w:rsidDel="00CA472D">
          <w:rPr>
            <w:color w:val="000000"/>
          </w:rPr>
          <w:delText xml:space="preserve"> on the AAC</w:delText>
        </w:r>
      </w:del>
      <w:r w:rsidRPr="00D255F4">
        <w:rPr>
          <w:color w:val="000000"/>
        </w:rPr>
        <w:t>.</w:t>
      </w:r>
    </w:p>
    <w:p w14:paraId="4D222516" w14:textId="499C252B" w:rsidR="00D255F4" w:rsidRPr="00D255F4" w:rsidRDefault="00D255F4" w:rsidP="00D255F4">
      <w:pPr>
        <w:widowControl/>
        <w:rPr>
          <w:sz w:val="24"/>
          <w:szCs w:val="24"/>
        </w:rPr>
      </w:pPr>
    </w:p>
    <w:p w14:paraId="5EACD263" w14:textId="34533512" w:rsidR="00707CE5" w:rsidRDefault="00D255F4" w:rsidP="001A65C0">
      <w:pPr>
        <w:pStyle w:val="ListParagraph"/>
        <w:widowControl/>
        <w:numPr>
          <w:ilvl w:val="0"/>
          <w:numId w:val="2"/>
        </w:numPr>
        <w:ind w:right="115"/>
        <w:jc w:val="both"/>
        <w:textAlignment w:val="baseline"/>
        <w:rPr>
          <w:color w:val="000000"/>
        </w:rPr>
      </w:pPr>
      <w:r w:rsidRPr="00D255F4">
        <w:rPr>
          <w:b/>
          <w:bCs/>
          <w:color w:val="000000"/>
        </w:rPr>
        <w:t xml:space="preserve">Sport Representatives. </w:t>
      </w:r>
      <w:r w:rsidRPr="00D255F4">
        <w:rPr>
          <w:color w:val="000000"/>
        </w:rPr>
        <w:t xml:space="preserve">There shall be one Representative on </w:t>
      </w:r>
      <w:ins w:id="36" w:author="Meryl Fishler" w:date="2025-06-12T18:01:00Z" w16du:dateUtc="2025-06-13T00:01:00Z">
        <w:r w:rsidR="00205773">
          <w:rPr>
            <w:color w:val="000000"/>
          </w:rPr>
          <w:t xml:space="preserve">Team USA AC </w:t>
        </w:r>
      </w:ins>
      <w:del w:id="37" w:author="Meryl Fishler" w:date="2025-06-12T18:01:00Z" w16du:dateUtc="2025-06-13T00:01:00Z">
        <w:r w:rsidRPr="00D255F4" w:rsidDel="00205773">
          <w:rPr>
            <w:color w:val="000000"/>
          </w:rPr>
          <w:delText xml:space="preserve">the AAC </w:delText>
        </w:r>
      </w:del>
      <w:r w:rsidRPr="00D255F4">
        <w:rPr>
          <w:color w:val="000000"/>
        </w:rPr>
        <w:t>from each sport/sport organization in the following categories:</w:t>
      </w:r>
    </w:p>
    <w:p w14:paraId="4E07AD7F" w14:textId="77777777" w:rsidR="00707CE5" w:rsidRDefault="00707CE5" w:rsidP="00707CE5">
      <w:pPr>
        <w:pStyle w:val="ListParagraph"/>
        <w:widowControl/>
        <w:ind w:right="115"/>
        <w:jc w:val="both"/>
        <w:textAlignment w:val="baseline"/>
        <w:rPr>
          <w:color w:val="000000"/>
        </w:rPr>
      </w:pPr>
    </w:p>
    <w:p w14:paraId="6A4E18A3" w14:textId="31B542A7" w:rsidR="00707CE5" w:rsidRPr="006A1580" w:rsidRDefault="00D255F4" w:rsidP="006A1580">
      <w:pPr>
        <w:pStyle w:val="ListParagraph"/>
        <w:widowControl/>
        <w:numPr>
          <w:ilvl w:val="1"/>
          <w:numId w:val="2"/>
        </w:numPr>
        <w:ind w:right="115"/>
        <w:jc w:val="both"/>
        <w:textAlignment w:val="baseline"/>
        <w:rPr>
          <w:color w:val="000000"/>
        </w:rPr>
      </w:pPr>
      <w:r w:rsidRPr="6F59DE7B">
        <w:rPr>
          <w:color w:val="000000" w:themeColor="text1"/>
        </w:rPr>
        <w:t xml:space="preserve">Sport organizations </w:t>
      </w:r>
      <w:r w:rsidR="00707CE5" w:rsidRPr="6F59DE7B">
        <w:rPr>
          <w:color w:val="000000" w:themeColor="text1"/>
        </w:rPr>
        <w:t xml:space="preserve">certified </w:t>
      </w:r>
      <w:r w:rsidRPr="6F59DE7B">
        <w:rPr>
          <w:color w:val="000000" w:themeColor="text1"/>
        </w:rPr>
        <w:t>by the USOPC as National Governing Bodies (“NGBs”), which may also govern and/or manage sports on the Paralympic or Parapan American program</w:t>
      </w:r>
      <w:r w:rsidR="000242D4" w:rsidRPr="6F59DE7B">
        <w:rPr>
          <w:color w:val="000000" w:themeColor="text1"/>
        </w:rPr>
        <w:t xml:space="preserve"> unless the NGB governs and/or manages two or more sports governed by different International Federations. If an NGB governs and/or manages two or more sports governed by different International Federations, the NGB will have a Representative for each associated International Federation.</w:t>
      </w:r>
    </w:p>
    <w:p w14:paraId="5E5C9981" w14:textId="77777777" w:rsidR="00707CE5" w:rsidRPr="00707CE5" w:rsidRDefault="00707CE5" w:rsidP="00707CE5">
      <w:pPr>
        <w:pStyle w:val="ListParagraph"/>
        <w:rPr>
          <w:color w:val="000000"/>
        </w:rPr>
      </w:pPr>
    </w:p>
    <w:p w14:paraId="1F42CCA8" w14:textId="012B29B5" w:rsidR="000242D4" w:rsidRPr="00A629F1" w:rsidRDefault="00D255F4" w:rsidP="00A629F1">
      <w:pPr>
        <w:pStyle w:val="ListParagraph"/>
        <w:widowControl/>
        <w:numPr>
          <w:ilvl w:val="1"/>
          <w:numId w:val="2"/>
        </w:numPr>
        <w:ind w:right="115"/>
        <w:jc w:val="both"/>
        <w:textAlignment w:val="baseline"/>
        <w:rPr>
          <w:del w:id="38" w:author="Meryl Fishler" w:date="2025-08-26T22:36:00Z" w16du:dateUtc="2025-08-26T22:36:17Z"/>
          <w:color w:val="000000"/>
        </w:rPr>
      </w:pPr>
      <w:del w:id="39" w:author="Meryl Fishler" w:date="2025-08-26T22:36:00Z">
        <w:r w:rsidRPr="6F59DE7B" w:rsidDel="00D255F4">
          <w:rPr>
            <w:color w:val="000000" w:themeColor="text1"/>
          </w:rPr>
          <w:delText>Sports on the Olympic/Paralympic/Pan American/Parapan American Games program that are governed and managed by the USOPC.</w:delText>
        </w:r>
      </w:del>
      <w:ins w:id="40" w:author="Meryl Fishler" w:date="2025-08-26T22:36:00Z">
        <w:r w:rsidR="5EE10D8E" w:rsidRPr="6F59DE7B">
          <w:rPr>
            <w:color w:val="000000" w:themeColor="text1"/>
          </w:rPr>
          <w:t xml:space="preserve"> USOPC </w:t>
        </w:r>
      </w:ins>
      <w:ins w:id="41" w:author="Meryl Fishler" w:date="2025-08-28T16:11:00Z">
        <w:r w:rsidR="264B479E" w:rsidRPr="6F59DE7B">
          <w:rPr>
            <w:color w:val="000000" w:themeColor="text1"/>
          </w:rPr>
          <w:t>Internally</w:t>
        </w:r>
      </w:ins>
      <w:ins w:id="42" w:author="Meryl Fishler" w:date="2025-08-26T22:36:00Z">
        <w:r w:rsidR="5EE10D8E" w:rsidRPr="6F59DE7B">
          <w:rPr>
            <w:color w:val="000000" w:themeColor="text1"/>
          </w:rPr>
          <w:t xml:space="preserve"> managed Sports as </w:t>
        </w:r>
      </w:ins>
      <w:ins w:id="43" w:author="Meryl Fishler" w:date="2025-08-28T16:11:00Z">
        <w:r w:rsidR="6FEF370B" w:rsidRPr="6F59DE7B">
          <w:rPr>
            <w:color w:val="000000" w:themeColor="text1"/>
          </w:rPr>
          <w:t>defined</w:t>
        </w:r>
      </w:ins>
      <w:ins w:id="44" w:author="Meryl Fishler" w:date="2025-08-26T22:36:00Z">
        <w:r w:rsidR="5EE10D8E" w:rsidRPr="6F59DE7B">
          <w:rPr>
            <w:color w:val="000000" w:themeColor="text1"/>
          </w:rPr>
          <w:t xml:space="preserve"> in the USOPC Bylaws.</w:t>
        </w:r>
      </w:ins>
    </w:p>
    <w:p w14:paraId="60B20858" w14:textId="77777777" w:rsidR="000242D4" w:rsidRPr="000242D4" w:rsidRDefault="000242D4" w:rsidP="000242D4">
      <w:pPr>
        <w:pStyle w:val="ListParagraph"/>
        <w:rPr>
          <w:b/>
          <w:bCs/>
          <w:color w:val="000000"/>
        </w:rPr>
      </w:pPr>
    </w:p>
    <w:p w14:paraId="2016377B" w14:textId="63460BD8" w:rsidR="000242D4" w:rsidRDefault="000242D4" w:rsidP="001A65C0">
      <w:pPr>
        <w:pStyle w:val="ListParagraph"/>
        <w:widowControl/>
        <w:numPr>
          <w:ilvl w:val="0"/>
          <w:numId w:val="2"/>
        </w:numPr>
        <w:ind w:right="115"/>
        <w:jc w:val="both"/>
        <w:textAlignment w:val="baseline"/>
        <w:rPr>
          <w:color w:val="000000"/>
        </w:rPr>
      </w:pPr>
      <w:r w:rsidRPr="000242D4">
        <w:rPr>
          <w:b/>
          <w:bCs/>
          <w:color w:val="000000"/>
        </w:rPr>
        <w:t>General Paralympic Representatives</w:t>
      </w:r>
      <w:r w:rsidRPr="000242D4">
        <w:rPr>
          <w:color w:val="000000"/>
        </w:rPr>
        <w:t>. There shall be three (3) General Paralympic Representatives from NGBs recognized by the USOPC as the NGBs for Olympic or Pan American sports, which also govern and/or manage a sport on the Paralympic or Parapan American program.</w:t>
      </w:r>
    </w:p>
    <w:p w14:paraId="11414F4A" w14:textId="77777777" w:rsidR="000242D4" w:rsidRDefault="000242D4" w:rsidP="000242D4">
      <w:pPr>
        <w:pStyle w:val="ListParagraph"/>
        <w:widowControl/>
        <w:ind w:right="115"/>
        <w:jc w:val="both"/>
        <w:textAlignment w:val="baseline"/>
        <w:rPr>
          <w:color w:val="000000"/>
        </w:rPr>
      </w:pPr>
    </w:p>
    <w:p w14:paraId="06299DC8" w14:textId="01FE2694" w:rsidR="000242D4" w:rsidRDefault="000242D4" w:rsidP="001A65C0">
      <w:pPr>
        <w:pStyle w:val="ListParagraph"/>
        <w:widowControl/>
        <w:numPr>
          <w:ilvl w:val="1"/>
          <w:numId w:val="2"/>
        </w:numPr>
        <w:ind w:right="115"/>
        <w:jc w:val="both"/>
        <w:textAlignment w:val="baseline"/>
        <w:rPr>
          <w:color w:val="000000"/>
        </w:rPr>
      </w:pPr>
      <w:r w:rsidRPr="000242D4">
        <w:rPr>
          <w:color w:val="000000"/>
        </w:rPr>
        <w:t>Two (2) of the three (3) Representatives shall be from individual sports.</w:t>
      </w:r>
    </w:p>
    <w:p w14:paraId="0E1AB3D1" w14:textId="77777777" w:rsidR="000242D4" w:rsidRDefault="000242D4" w:rsidP="000242D4">
      <w:pPr>
        <w:pStyle w:val="ListParagraph"/>
        <w:widowControl/>
        <w:ind w:left="1440" w:right="115"/>
        <w:jc w:val="both"/>
        <w:textAlignment w:val="baseline"/>
        <w:rPr>
          <w:color w:val="000000"/>
        </w:rPr>
      </w:pPr>
    </w:p>
    <w:p w14:paraId="4DA5FDF1" w14:textId="77777777" w:rsidR="00403FDD" w:rsidRDefault="000242D4" w:rsidP="001A65C0">
      <w:pPr>
        <w:pStyle w:val="ListParagraph"/>
        <w:widowControl/>
        <w:numPr>
          <w:ilvl w:val="1"/>
          <w:numId w:val="2"/>
        </w:numPr>
        <w:ind w:right="115"/>
        <w:jc w:val="both"/>
        <w:textAlignment w:val="baseline"/>
        <w:rPr>
          <w:color w:val="000000"/>
        </w:rPr>
      </w:pPr>
      <w:r w:rsidRPr="000242D4">
        <w:rPr>
          <w:color w:val="000000"/>
        </w:rPr>
        <w:t>One (1) of the three (3) Representatives shall be from a team sport.</w:t>
      </w:r>
    </w:p>
    <w:p w14:paraId="740BDEBD" w14:textId="77777777" w:rsidR="00403FDD" w:rsidRPr="00403FDD" w:rsidRDefault="00403FDD" w:rsidP="00403FDD">
      <w:pPr>
        <w:pStyle w:val="ListParagraph"/>
        <w:rPr>
          <w:b/>
          <w:bCs/>
          <w:color w:val="000000"/>
        </w:rPr>
      </w:pPr>
    </w:p>
    <w:p w14:paraId="40BF1C93" w14:textId="59D8B650" w:rsidR="00211BBA" w:rsidRDefault="0006167E" w:rsidP="001A65C0">
      <w:pPr>
        <w:pStyle w:val="ListParagraph"/>
        <w:widowControl/>
        <w:numPr>
          <w:ilvl w:val="0"/>
          <w:numId w:val="2"/>
        </w:numPr>
        <w:ind w:right="115"/>
        <w:jc w:val="both"/>
        <w:textAlignment w:val="baseline"/>
        <w:rPr>
          <w:color w:val="000000"/>
        </w:rPr>
      </w:pPr>
      <w:r w:rsidRPr="00403FDD">
        <w:rPr>
          <w:b/>
          <w:bCs/>
          <w:color w:val="000000"/>
        </w:rPr>
        <w:t>Leadership</w:t>
      </w:r>
      <w:r w:rsidRPr="00403FDD">
        <w:rPr>
          <w:color w:val="000000"/>
        </w:rPr>
        <w:t xml:space="preserve">. There shall be </w:t>
      </w:r>
      <w:r w:rsidR="00E472B2">
        <w:rPr>
          <w:color w:val="000000"/>
        </w:rPr>
        <w:t xml:space="preserve">seven </w:t>
      </w:r>
      <w:r w:rsidRPr="00403FDD">
        <w:rPr>
          <w:color w:val="000000"/>
        </w:rPr>
        <w:t>(</w:t>
      </w:r>
      <w:r w:rsidR="00E472B2">
        <w:rPr>
          <w:color w:val="000000"/>
        </w:rPr>
        <w:t>7</w:t>
      </w:r>
      <w:r w:rsidRPr="00403FDD">
        <w:rPr>
          <w:color w:val="000000"/>
        </w:rPr>
        <w:t xml:space="preserve">) individuals to serve as the Leadership of </w:t>
      </w:r>
      <w:del w:id="45" w:author="Meryl Fishler" w:date="2025-06-12T18:25:00Z" w16du:dateUtc="2025-06-13T00:25:00Z">
        <w:r w:rsidRPr="00403FDD" w:rsidDel="001947E1">
          <w:rPr>
            <w:color w:val="000000"/>
          </w:rPr>
          <w:delText>the AAC.</w:delText>
        </w:r>
      </w:del>
      <w:ins w:id="46" w:author="Meryl Fishler" w:date="2025-06-12T18:25:00Z" w16du:dateUtc="2025-06-13T00:25:00Z">
        <w:r w:rsidR="001947E1">
          <w:rPr>
            <w:color w:val="000000"/>
          </w:rPr>
          <w:t>Team USA AC.</w:t>
        </w:r>
      </w:ins>
      <w:r w:rsidRPr="00403FDD">
        <w:rPr>
          <w:color w:val="000000"/>
        </w:rPr>
        <w:t xml:space="preserve"> Of these </w:t>
      </w:r>
      <w:r w:rsidR="00B51E5A">
        <w:rPr>
          <w:color w:val="000000"/>
        </w:rPr>
        <w:t>seven</w:t>
      </w:r>
      <w:r w:rsidR="00B51E5A" w:rsidRPr="00403FDD">
        <w:rPr>
          <w:color w:val="000000"/>
        </w:rPr>
        <w:t xml:space="preserve"> </w:t>
      </w:r>
      <w:r w:rsidRPr="00403FDD">
        <w:rPr>
          <w:color w:val="000000"/>
        </w:rPr>
        <w:t>(</w:t>
      </w:r>
      <w:r w:rsidR="00B51E5A">
        <w:rPr>
          <w:color w:val="000000"/>
        </w:rPr>
        <w:t>7</w:t>
      </w:r>
      <w:r w:rsidRPr="00403FDD">
        <w:rPr>
          <w:color w:val="000000"/>
        </w:rPr>
        <w:t xml:space="preserve">) </w:t>
      </w:r>
      <w:r w:rsidRPr="00211BBA">
        <w:rPr>
          <w:color w:val="000000"/>
        </w:rPr>
        <w:t xml:space="preserve">individuals, three (3) shall be Officers, consisting of one (1) Chair, and two (2) Vice-Chairs. </w:t>
      </w:r>
    </w:p>
    <w:p w14:paraId="24D7E7DD" w14:textId="77777777" w:rsidR="00211BBA" w:rsidRDefault="00211BBA" w:rsidP="00211BBA">
      <w:pPr>
        <w:pStyle w:val="ListParagraph"/>
        <w:widowControl/>
        <w:ind w:left="540" w:right="115"/>
        <w:jc w:val="both"/>
        <w:textAlignment w:val="baseline"/>
        <w:rPr>
          <w:color w:val="000000"/>
        </w:rPr>
      </w:pPr>
    </w:p>
    <w:p w14:paraId="5B80B7CD" w14:textId="5A15AFBD" w:rsidR="00D255F4" w:rsidRPr="00211BBA" w:rsidRDefault="0006167E" w:rsidP="001A65C0">
      <w:pPr>
        <w:pStyle w:val="ListParagraph"/>
        <w:widowControl/>
        <w:numPr>
          <w:ilvl w:val="0"/>
          <w:numId w:val="2"/>
        </w:numPr>
        <w:ind w:right="115"/>
        <w:jc w:val="both"/>
        <w:textAlignment w:val="baseline"/>
        <w:rPr>
          <w:color w:val="000000"/>
        </w:rPr>
      </w:pPr>
      <w:r w:rsidRPr="00211BBA">
        <w:rPr>
          <w:b/>
          <w:bCs/>
          <w:color w:val="000000"/>
        </w:rPr>
        <w:t>Ex-officio.</w:t>
      </w:r>
      <w:r w:rsidRPr="00211BBA">
        <w:rPr>
          <w:color w:val="000000"/>
        </w:rPr>
        <w:t xml:space="preserve"> Ex-officio </w:t>
      </w:r>
      <w:r w:rsidR="00E36809">
        <w:rPr>
          <w:color w:val="000000"/>
        </w:rPr>
        <w:t>m</w:t>
      </w:r>
      <w:r w:rsidRPr="00211BBA">
        <w:rPr>
          <w:color w:val="000000"/>
        </w:rPr>
        <w:t>embers are individuals who are Members by virtue of their appointment/election to either the International Olympic Committee (“IOC”) Athletes’ Commis</w:t>
      </w:r>
      <w:r w:rsidRPr="0023434B">
        <w:rPr>
          <w:color w:val="000000"/>
        </w:rPr>
        <w:t xml:space="preserve">sion or the International Paralympic Committee (“IPC”) Athletes’ Commission. They shall serve as Members of </w:t>
      </w:r>
      <w:ins w:id="47" w:author="Meryl Fishler" w:date="2025-06-12T18:25:00Z" w16du:dateUtc="2025-06-13T00:25:00Z">
        <w:r w:rsidR="001947E1">
          <w:rPr>
            <w:color w:val="000000"/>
          </w:rPr>
          <w:t xml:space="preserve">Team USA AC </w:t>
        </w:r>
      </w:ins>
      <w:del w:id="48" w:author="Meryl Fishler" w:date="2025-06-12T18:25:00Z" w16du:dateUtc="2025-06-13T00:25:00Z">
        <w:r w:rsidRPr="0023434B" w:rsidDel="001947E1">
          <w:rPr>
            <w:color w:val="000000"/>
          </w:rPr>
          <w:delText xml:space="preserve">the AAC </w:delText>
        </w:r>
      </w:del>
      <w:r w:rsidRPr="0023434B">
        <w:rPr>
          <w:color w:val="000000"/>
        </w:rPr>
        <w:t xml:space="preserve">throughout the tenure of their appointment </w:t>
      </w:r>
      <w:proofErr w:type="gramStart"/>
      <w:r w:rsidRPr="0023434B">
        <w:rPr>
          <w:color w:val="000000"/>
        </w:rPr>
        <w:t>to</w:t>
      </w:r>
      <w:proofErr w:type="gramEnd"/>
      <w:r w:rsidRPr="0023434B">
        <w:rPr>
          <w:color w:val="000000"/>
        </w:rPr>
        <w:t xml:space="preserve"> the IOC/IPC Athletes’ Commission, have voice and vote, but are not subject to the term limits set forth in Article </w:t>
      </w:r>
      <w:r w:rsidR="00476CE3" w:rsidRPr="0023434B">
        <w:rPr>
          <w:color w:val="000000"/>
        </w:rPr>
        <w:t>V</w:t>
      </w:r>
      <w:r w:rsidRPr="0023434B">
        <w:rPr>
          <w:color w:val="000000"/>
        </w:rPr>
        <w:t>, Section 7 of these Bylaws</w:t>
      </w:r>
    </w:p>
    <w:p w14:paraId="4067F7BC" w14:textId="77777777" w:rsidR="00C600FC" w:rsidRPr="00C600FC" w:rsidRDefault="00C600FC" w:rsidP="00C600FC">
      <w:pPr>
        <w:pStyle w:val="ListParagraph"/>
        <w:rPr>
          <w:color w:val="000000"/>
        </w:rPr>
      </w:pPr>
    </w:p>
    <w:p w14:paraId="51A589E9" w14:textId="1F4536E9" w:rsidR="00C600FC" w:rsidRPr="00C600FC" w:rsidRDefault="00C600FC" w:rsidP="00C600FC">
      <w:pPr>
        <w:widowControl/>
        <w:ind w:right="115"/>
        <w:jc w:val="both"/>
        <w:rPr>
          <w:sz w:val="24"/>
          <w:szCs w:val="24"/>
        </w:rPr>
      </w:pPr>
      <w:r w:rsidRPr="4A520231">
        <w:rPr>
          <w:b/>
          <w:bCs/>
          <w:color w:val="000000" w:themeColor="text1"/>
        </w:rPr>
        <w:t xml:space="preserve">Section 2. Alternates. </w:t>
      </w:r>
      <w:r w:rsidRPr="4A520231">
        <w:rPr>
          <w:color w:val="000000" w:themeColor="text1"/>
        </w:rPr>
        <w:t xml:space="preserve">Alternates elected in accordance with the </w:t>
      </w:r>
      <w:del w:id="49" w:author="Meryl Fishler" w:date="2025-04-28T13:24:00Z">
        <w:r w:rsidRPr="4A520231" w:rsidDel="00C600FC">
          <w:rPr>
            <w:color w:val="000000" w:themeColor="text1"/>
          </w:rPr>
          <w:delText xml:space="preserve">AAC </w:delText>
        </w:r>
      </w:del>
      <w:ins w:id="50" w:author="Meryl Fishler" w:date="2025-04-28T13:24:00Z">
        <w:r w:rsidR="00C219B5" w:rsidRPr="4A520231">
          <w:rPr>
            <w:color w:val="000000" w:themeColor="text1"/>
          </w:rPr>
          <w:t xml:space="preserve">Team USA AC </w:t>
        </w:r>
      </w:ins>
      <w:r w:rsidRPr="4A520231">
        <w:rPr>
          <w:color w:val="000000" w:themeColor="text1"/>
        </w:rPr>
        <w:t xml:space="preserve">Member Elections and Voting Policy may step into the role of a Representative, with voice and vote, when the Representative is not in attendance at a </w:t>
      </w:r>
      <w:r w:rsidR="008F2E8D" w:rsidRPr="4A520231">
        <w:rPr>
          <w:color w:val="000000" w:themeColor="text1"/>
        </w:rPr>
        <w:t>m</w:t>
      </w:r>
      <w:r w:rsidRPr="4A520231">
        <w:rPr>
          <w:color w:val="000000" w:themeColor="text1"/>
        </w:rPr>
        <w:t>eeting of the Members. Both the Representative and the Alternate may attend Meetings, but only one may be funded by the USOPC.</w:t>
      </w:r>
    </w:p>
    <w:p w14:paraId="56A89313" w14:textId="77777777" w:rsidR="00C600FC" w:rsidRPr="00C600FC" w:rsidRDefault="00C600FC" w:rsidP="00C600FC">
      <w:pPr>
        <w:widowControl/>
        <w:rPr>
          <w:sz w:val="24"/>
          <w:szCs w:val="24"/>
        </w:rPr>
      </w:pPr>
    </w:p>
    <w:p w14:paraId="1C1F1B2B" w14:textId="06A0DCA8" w:rsidR="00C600FC" w:rsidRPr="00C600FC" w:rsidRDefault="00C600FC">
      <w:pPr>
        <w:widowControl/>
        <w:ind w:right="115"/>
        <w:jc w:val="both"/>
        <w:rPr>
          <w:sz w:val="24"/>
          <w:szCs w:val="24"/>
        </w:rPr>
      </w:pPr>
      <w:r w:rsidRPr="6F59DE7B">
        <w:rPr>
          <w:b/>
          <w:bCs/>
          <w:color w:val="000000" w:themeColor="text1"/>
        </w:rPr>
        <w:t xml:space="preserve">Section 3. Observers. </w:t>
      </w:r>
      <w:r w:rsidRPr="6F59DE7B">
        <w:rPr>
          <w:color w:val="000000" w:themeColor="text1"/>
        </w:rPr>
        <w:t xml:space="preserve">When the Representative and Alternate are both not in attendance at a Meeting of the Members, an athlete who is a member of the same sport/sport organization may attend the Meeting as an Observer with approval of </w:t>
      </w:r>
      <w:r w:rsidR="00210E17" w:rsidRPr="6F59DE7B">
        <w:rPr>
          <w:color w:val="000000" w:themeColor="text1"/>
        </w:rPr>
        <w:t>the Executive Director</w:t>
      </w:r>
      <w:ins w:id="51" w:author="Meryl Fishler" w:date="2025-06-12T18:14:00Z">
        <w:r w:rsidR="00DA6EA0" w:rsidRPr="6F59DE7B">
          <w:rPr>
            <w:color w:val="000000" w:themeColor="text1"/>
          </w:rPr>
          <w:t xml:space="preserve"> and/or Leadership</w:t>
        </w:r>
      </w:ins>
      <w:r w:rsidRPr="6F59DE7B">
        <w:rPr>
          <w:color w:val="000000" w:themeColor="text1"/>
        </w:rPr>
        <w:t xml:space="preserve">. An accepted Observer has the right of </w:t>
      </w:r>
      <w:proofErr w:type="gramStart"/>
      <w:r w:rsidRPr="6F59DE7B">
        <w:rPr>
          <w:color w:val="000000" w:themeColor="text1"/>
        </w:rPr>
        <w:t>voice, but</w:t>
      </w:r>
      <w:proofErr w:type="gramEnd"/>
      <w:r w:rsidRPr="6F59DE7B">
        <w:rPr>
          <w:color w:val="000000" w:themeColor="text1"/>
        </w:rPr>
        <w:t xml:space="preserve"> not vote. </w:t>
      </w:r>
      <w:r w:rsidR="00133BF9" w:rsidRPr="6F59DE7B">
        <w:rPr>
          <w:color w:val="000000" w:themeColor="text1"/>
        </w:rPr>
        <w:t xml:space="preserve"> </w:t>
      </w:r>
    </w:p>
    <w:p w14:paraId="7061FD3C" w14:textId="77777777" w:rsidR="00C600FC" w:rsidRPr="00C600FC" w:rsidRDefault="00C600FC" w:rsidP="00C600FC">
      <w:pPr>
        <w:widowControl/>
        <w:rPr>
          <w:sz w:val="24"/>
          <w:szCs w:val="24"/>
        </w:rPr>
      </w:pPr>
    </w:p>
    <w:p w14:paraId="6FC525F3" w14:textId="6D62310C" w:rsidR="009B3021" w:rsidRDefault="179921FA" w:rsidP="00C600FC">
      <w:pPr>
        <w:widowControl/>
        <w:ind w:right="115"/>
        <w:jc w:val="both"/>
        <w:rPr>
          <w:color w:val="000000"/>
        </w:rPr>
      </w:pPr>
      <w:r w:rsidRPr="6F59DE7B">
        <w:rPr>
          <w:b/>
          <w:bCs/>
          <w:color w:val="000000" w:themeColor="text1"/>
        </w:rPr>
        <w:lastRenderedPageBreak/>
        <w:t xml:space="preserve">Section 4. Election. </w:t>
      </w:r>
      <w:r w:rsidRPr="6F59DE7B">
        <w:rPr>
          <w:color w:val="000000" w:themeColor="text1"/>
        </w:rPr>
        <w:t xml:space="preserve">Election procedures </w:t>
      </w:r>
      <w:del w:id="52" w:author="Meryl Fishler" w:date="2025-06-12T18:05:00Z">
        <w:r w:rsidR="00C600FC" w:rsidRPr="6F59DE7B" w:rsidDel="00C600FC">
          <w:rPr>
            <w:color w:val="000000" w:themeColor="text1"/>
          </w:rPr>
          <w:delText xml:space="preserve">for Members and Alternates </w:delText>
        </w:r>
      </w:del>
      <w:r w:rsidRPr="6F59DE7B">
        <w:rPr>
          <w:color w:val="000000" w:themeColor="text1"/>
        </w:rPr>
        <w:t>shall be set forth in these Bylaws and</w:t>
      </w:r>
      <w:ins w:id="53" w:author="Meryl Fishler" w:date="2025-08-26T22:24:00Z">
        <w:r w:rsidR="0CC8AB2B" w:rsidRPr="6F59DE7B">
          <w:rPr>
            <w:color w:val="000000" w:themeColor="text1"/>
          </w:rPr>
          <w:t xml:space="preserve"> </w:t>
        </w:r>
        <w:proofErr w:type="gramStart"/>
        <w:r w:rsidR="0CC8AB2B" w:rsidRPr="6F59DE7B">
          <w:rPr>
            <w:color w:val="000000" w:themeColor="text1"/>
          </w:rPr>
          <w:t>policy</w:t>
        </w:r>
        <w:proofErr w:type="gramEnd"/>
        <w:r w:rsidR="0CC8AB2B" w:rsidRPr="6F59DE7B">
          <w:rPr>
            <w:color w:val="000000" w:themeColor="text1"/>
          </w:rPr>
          <w:t xml:space="preserve"> approved by </w:t>
        </w:r>
      </w:ins>
      <w:proofErr w:type="gramStart"/>
      <w:ins w:id="54" w:author="Meryl Fishler" w:date="2025-08-27T19:16:00Z">
        <w:r w:rsidR="72624456" w:rsidRPr="6F59DE7B">
          <w:rPr>
            <w:color w:val="000000" w:themeColor="text1"/>
          </w:rPr>
          <w:t>Leadership</w:t>
        </w:r>
      </w:ins>
      <w:proofErr w:type="gramEnd"/>
      <w:ins w:id="55" w:author="Meryl Fishler" w:date="2025-08-26T22:24:00Z">
        <w:r w:rsidR="0CC8AB2B" w:rsidRPr="6F59DE7B">
          <w:rPr>
            <w:color w:val="000000" w:themeColor="text1"/>
          </w:rPr>
          <w:t xml:space="preserve">. </w:t>
        </w:r>
      </w:ins>
      <w:r w:rsidRPr="6F59DE7B">
        <w:rPr>
          <w:color w:val="000000" w:themeColor="text1"/>
        </w:rPr>
        <w:t xml:space="preserve"> </w:t>
      </w:r>
      <w:del w:id="56" w:author="Meryl Fishler" w:date="2025-08-26T22:24:00Z">
        <w:r w:rsidR="00C600FC" w:rsidRPr="6F59DE7B" w:rsidDel="00C600FC">
          <w:rPr>
            <w:color w:val="000000" w:themeColor="text1"/>
          </w:rPr>
          <w:delText>the Team USA AC Member Elections and Voting Policy.</w:delText>
        </w:r>
      </w:del>
    </w:p>
    <w:p w14:paraId="7A3CE4F9" w14:textId="2EEA5B81" w:rsidR="00C600FC" w:rsidRPr="00C600FC" w:rsidRDefault="00C600FC" w:rsidP="00C600FC">
      <w:pPr>
        <w:widowControl/>
        <w:ind w:right="115"/>
        <w:jc w:val="both"/>
        <w:rPr>
          <w:sz w:val="24"/>
          <w:szCs w:val="24"/>
        </w:rPr>
      </w:pPr>
      <w:r w:rsidRPr="00C600FC">
        <w:rPr>
          <w:color w:val="000000"/>
        </w:rPr>
        <w:t>.</w:t>
      </w:r>
    </w:p>
    <w:p w14:paraId="2AEF7BAA" w14:textId="0CA3CE6E" w:rsidR="00C600FC" w:rsidRPr="00E47A6E" w:rsidRDefault="00C600FC" w:rsidP="00C600FC">
      <w:pPr>
        <w:widowControl/>
        <w:ind w:right="115"/>
        <w:jc w:val="both"/>
        <w:textAlignment w:val="baseline"/>
        <w:rPr>
          <w:b/>
          <w:bCs/>
          <w:color w:val="000000"/>
        </w:rPr>
      </w:pPr>
      <w:r w:rsidRPr="00C600FC">
        <w:rPr>
          <w:sz w:val="24"/>
          <w:szCs w:val="24"/>
        </w:rPr>
        <w:br/>
      </w:r>
      <w:r w:rsidRPr="00C600FC">
        <w:rPr>
          <w:b/>
          <w:bCs/>
          <w:color w:val="000000"/>
        </w:rPr>
        <w:t xml:space="preserve">Section 5. Eligibility. </w:t>
      </w:r>
      <w:r w:rsidRPr="00C600FC">
        <w:rPr>
          <w:color w:val="000000"/>
        </w:rPr>
        <w:t>The following eligibility requirements shall apply.</w:t>
      </w:r>
    </w:p>
    <w:p w14:paraId="4960AA62" w14:textId="77777777" w:rsidR="000C7C0D" w:rsidRDefault="000C7C0D" w:rsidP="000C7C0D">
      <w:pPr>
        <w:widowControl/>
        <w:ind w:right="115"/>
        <w:jc w:val="both"/>
        <w:textAlignment w:val="baseline"/>
        <w:rPr>
          <w:b/>
          <w:bCs/>
          <w:color w:val="000000"/>
        </w:rPr>
      </w:pPr>
    </w:p>
    <w:p w14:paraId="76B5DA07" w14:textId="33DBC4FF" w:rsidR="000C7C0D" w:rsidRDefault="000C7C0D" w:rsidP="001A65C0">
      <w:pPr>
        <w:pStyle w:val="ListParagraph"/>
        <w:widowControl/>
        <w:numPr>
          <w:ilvl w:val="0"/>
          <w:numId w:val="3"/>
        </w:numPr>
        <w:ind w:right="115"/>
        <w:jc w:val="both"/>
        <w:textAlignment w:val="baseline"/>
        <w:rPr>
          <w:b/>
          <w:bCs/>
          <w:color w:val="000000"/>
        </w:rPr>
      </w:pPr>
      <w:r w:rsidRPr="000C7C0D">
        <w:rPr>
          <w:b/>
          <w:bCs/>
          <w:color w:val="000000"/>
        </w:rPr>
        <w:t>Members and Alternates.</w:t>
      </w:r>
    </w:p>
    <w:p w14:paraId="11214A06" w14:textId="77777777" w:rsidR="000C7C0D" w:rsidRDefault="000C7C0D" w:rsidP="000C7C0D">
      <w:pPr>
        <w:pStyle w:val="ListParagraph"/>
        <w:widowControl/>
        <w:ind w:right="115"/>
        <w:jc w:val="both"/>
        <w:textAlignment w:val="baseline"/>
        <w:rPr>
          <w:b/>
          <w:bCs/>
          <w:color w:val="000000"/>
        </w:rPr>
      </w:pPr>
    </w:p>
    <w:p w14:paraId="1781A21B" w14:textId="21FDCC92" w:rsidR="005D2C96" w:rsidRPr="005D2C96" w:rsidRDefault="000C7C0D" w:rsidP="001A65C0">
      <w:pPr>
        <w:pStyle w:val="ListParagraph"/>
        <w:widowControl/>
        <w:numPr>
          <w:ilvl w:val="1"/>
          <w:numId w:val="3"/>
        </w:numPr>
        <w:ind w:right="115"/>
        <w:jc w:val="both"/>
        <w:textAlignment w:val="baseline"/>
        <w:rPr>
          <w:b/>
          <w:bCs/>
          <w:color w:val="000000"/>
        </w:rPr>
      </w:pPr>
      <w:r w:rsidRPr="6F59DE7B">
        <w:rPr>
          <w:color w:val="000000" w:themeColor="text1"/>
        </w:rPr>
        <w:t>All members must be a "</w:t>
      </w:r>
      <w:r w:rsidR="003923FC" w:rsidRPr="6F59DE7B">
        <w:rPr>
          <w:color w:val="000000" w:themeColor="text1"/>
        </w:rPr>
        <w:t xml:space="preserve">USOPC </w:t>
      </w:r>
      <w:r w:rsidRPr="6F59DE7B">
        <w:rPr>
          <w:color w:val="000000" w:themeColor="text1"/>
        </w:rPr>
        <w:t>10 Year Athlete", as defined in the USOPC Bylaw</w:t>
      </w:r>
      <w:r w:rsidR="00211BBA" w:rsidRPr="6F59DE7B">
        <w:rPr>
          <w:color w:val="000000" w:themeColor="text1"/>
        </w:rPr>
        <w:t>s</w:t>
      </w:r>
      <w:ins w:id="57" w:author="Meryl Fishler" w:date="2025-04-28T13:25:00Z">
        <w:r w:rsidR="00C219B5" w:rsidRPr="6F59DE7B">
          <w:rPr>
            <w:color w:val="000000" w:themeColor="text1"/>
          </w:rPr>
          <w:t xml:space="preserve">, at </w:t>
        </w:r>
      </w:ins>
      <w:ins w:id="58" w:author="Meryl Fishler" w:date="2025-04-28T14:02:00Z">
        <w:r w:rsidR="00D7302D" w:rsidRPr="6F59DE7B">
          <w:rPr>
            <w:color w:val="000000" w:themeColor="text1"/>
          </w:rPr>
          <w:t xml:space="preserve">the time </w:t>
        </w:r>
        <w:del w:id="59" w:author="Meryl Fishler" w:date="2025-08-27T19:14:00Z">
          <w:r w:rsidRPr="6F59DE7B" w:rsidDel="000C7C0D">
            <w:rPr>
              <w:color w:val="000000" w:themeColor="text1"/>
            </w:rPr>
            <w:delText xml:space="preserve">of </w:delText>
          </w:r>
        </w:del>
        <w:r w:rsidR="00D7302D" w:rsidRPr="6F59DE7B">
          <w:rPr>
            <w:color w:val="000000" w:themeColor="text1"/>
          </w:rPr>
          <w:t>thei</w:t>
        </w:r>
      </w:ins>
      <w:ins w:id="60" w:author="Meryl Fishler" w:date="2025-06-12T17:38:00Z">
        <w:r w:rsidR="005C56FB" w:rsidRPr="6F59DE7B">
          <w:rPr>
            <w:color w:val="000000" w:themeColor="text1"/>
          </w:rPr>
          <w:t xml:space="preserve">r </w:t>
        </w:r>
      </w:ins>
      <w:del w:id="61" w:author="Meryl Fishler" w:date="2025-08-28T16:11:00Z">
        <w:r w:rsidRPr="6F59DE7B" w:rsidDel="13394347">
          <w:rPr>
            <w:color w:val="000000" w:themeColor="text1"/>
          </w:rPr>
          <w:delText>s</w:delText>
        </w:r>
      </w:del>
      <w:ins w:id="62" w:author="Meryl Fishler" w:date="2025-08-28T16:11:00Z">
        <w:r w:rsidR="6214D21D" w:rsidRPr="6F59DE7B">
          <w:rPr>
            <w:color w:val="000000" w:themeColor="text1"/>
          </w:rPr>
          <w:t>term commences</w:t>
        </w:r>
      </w:ins>
      <w:ins w:id="63" w:author="Meryl Fishler" w:date="2025-04-28T14:02:00Z">
        <w:r w:rsidR="00D7302D" w:rsidRPr="6F59DE7B">
          <w:rPr>
            <w:color w:val="000000" w:themeColor="text1"/>
          </w:rPr>
          <w:t>.</w:t>
        </w:r>
      </w:ins>
      <w:del w:id="64" w:author="Meryl Fishler" w:date="2025-04-28T13:25:00Z">
        <w:r w:rsidRPr="6F59DE7B" w:rsidDel="000C7C0D">
          <w:rPr>
            <w:color w:val="000000" w:themeColor="text1"/>
          </w:rPr>
          <w:delText>.</w:delText>
        </w:r>
      </w:del>
    </w:p>
    <w:p w14:paraId="6A9040A2" w14:textId="77777777" w:rsidR="005D2C96" w:rsidRPr="005D2C96" w:rsidRDefault="005D2C96" w:rsidP="005D2C96">
      <w:pPr>
        <w:pStyle w:val="ListParagraph"/>
        <w:widowControl/>
        <w:ind w:left="1440" w:right="115"/>
        <w:jc w:val="both"/>
        <w:textAlignment w:val="baseline"/>
        <w:rPr>
          <w:b/>
          <w:bCs/>
          <w:color w:val="000000"/>
        </w:rPr>
      </w:pPr>
    </w:p>
    <w:p w14:paraId="42466527" w14:textId="00C16D10" w:rsidR="005D2C96" w:rsidRPr="005D2C96" w:rsidRDefault="005D2C96" w:rsidP="001A65C0">
      <w:pPr>
        <w:pStyle w:val="ListParagraph"/>
        <w:widowControl/>
        <w:numPr>
          <w:ilvl w:val="0"/>
          <w:numId w:val="3"/>
        </w:numPr>
        <w:ind w:right="115"/>
        <w:jc w:val="both"/>
        <w:textAlignment w:val="baseline"/>
        <w:rPr>
          <w:b/>
          <w:bCs/>
          <w:color w:val="000000"/>
        </w:rPr>
      </w:pPr>
      <w:proofErr w:type="gramStart"/>
      <w:r w:rsidRPr="005D2C96">
        <w:rPr>
          <w:b/>
          <w:bCs/>
          <w:color w:val="000000"/>
        </w:rPr>
        <w:t>Sport</w:t>
      </w:r>
      <w:proofErr w:type="gramEnd"/>
      <w:r w:rsidRPr="005D2C96">
        <w:rPr>
          <w:b/>
          <w:bCs/>
          <w:color w:val="000000"/>
        </w:rPr>
        <w:t xml:space="preserve"> and General Paralympic Representatives. </w:t>
      </w:r>
      <w:r w:rsidRPr="005D2C96">
        <w:rPr>
          <w:color w:val="000000"/>
        </w:rPr>
        <w:t>The following shall apply to individuals running for a Sport or General Paralympic Representative position.</w:t>
      </w:r>
    </w:p>
    <w:p w14:paraId="21A36076" w14:textId="39FC9318" w:rsidR="005D2C96" w:rsidRPr="005D2C96" w:rsidRDefault="005D2C96" w:rsidP="005D2C96">
      <w:pPr>
        <w:widowControl/>
        <w:rPr>
          <w:sz w:val="24"/>
          <w:szCs w:val="24"/>
        </w:rPr>
      </w:pPr>
    </w:p>
    <w:p w14:paraId="3DEC9512" w14:textId="06579852" w:rsidR="00DE2951" w:rsidRPr="00D31281" w:rsidRDefault="003D00B8" w:rsidP="00D31281">
      <w:pPr>
        <w:widowControl/>
        <w:numPr>
          <w:ilvl w:val="0"/>
          <w:numId w:val="4"/>
        </w:numPr>
        <w:ind w:right="115"/>
        <w:jc w:val="both"/>
        <w:textAlignment w:val="baseline"/>
        <w:rPr>
          <w:color w:val="000000"/>
        </w:rPr>
      </w:pPr>
      <w:r w:rsidRPr="00D31281">
        <w:rPr>
          <w:color w:val="000000"/>
        </w:rPr>
        <w:t xml:space="preserve">An individual is ineligible </w:t>
      </w:r>
      <w:r w:rsidR="00DE2951" w:rsidRPr="00D31281">
        <w:rPr>
          <w:color w:val="000000"/>
        </w:rPr>
        <w:t xml:space="preserve">to run for election </w:t>
      </w:r>
      <w:r w:rsidRPr="00D31281">
        <w:rPr>
          <w:color w:val="000000"/>
        </w:rPr>
        <w:t xml:space="preserve">if they have: </w:t>
      </w:r>
    </w:p>
    <w:p w14:paraId="101AC5B0" w14:textId="77777777" w:rsidR="00B2369A" w:rsidRDefault="00B2369A" w:rsidP="009A5176">
      <w:pPr>
        <w:widowControl/>
        <w:ind w:right="115"/>
        <w:jc w:val="both"/>
        <w:textAlignment w:val="baseline"/>
        <w:rPr>
          <w:color w:val="000000"/>
        </w:rPr>
      </w:pPr>
    </w:p>
    <w:p w14:paraId="7F5151FA" w14:textId="7AC04A3A" w:rsidR="00DE2951" w:rsidRPr="005A7E9C" w:rsidRDefault="003D00B8" w:rsidP="009A5176">
      <w:pPr>
        <w:pStyle w:val="ListParagraph"/>
        <w:widowControl/>
        <w:numPr>
          <w:ilvl w:val="0"/>
          <w:numId w:val="67"/>
        </w:numPr>
        <w:ind w:right="115"/>
        <w:jc w:val="both"/>
        <w:textAlignment w:val="baseline"/>
        <w:rPr>
          <w:color w:val="000000"/>
        </w:rPr>
      </w:pPr>
      <w:r w:rsidRPr="005A7E9C">
        <w:rPr>
          <w:color w:val="000000"/>
        </w:rPr>
        <w:t>A felony conviction involving harm to a member of a vulnerable population</w:t>
      </w:r>
    </w:p>
    <w:p w14:paraId="5706735E" w14:textId="77777777" w:rsidR="001066BC" w:rsidRPr="005A7E9C" w:rsidRDefault="003D00B8" w:rsidP="005A7E9C">
      <w:pPr>
        <w:pStyle w:val="ListParagraph"/>
        <w:widowControl/>
        <w:numPr>
          <w:ilvl w:val="0"/>
          <w:numId w:val="67"/>
        </w:numPr>
        <w:ind w:right="115"/>
        <w:jc w:val="both"/>
        <w:textAlignment w:val="baseline"/>
        <w:rPr>
          <w:color w:val="000000"/>
        </w:rPr>
      </w:pPr>
      <w:r w:rsidRPr="005A7E9C">
        <w:rPr>
          <w:color w:val="000000"/>
        </w:rPr>
        <w:t xml:space="preserve">such as children, elderly or individuals with a </w:t>
      </w:r>
      <w:proofErr w:type="gramStart"/>
      <w:r w:rsidRPr="005A7E9C">
        <w:rPr>
          <w:color w:val="000000"/>
        </w:rPr>
        <w:t>disability;</w:t>
      </w:r>
      <w:proofErr w:type="gramEnd"/>
      <w:r w:rsidRPr="005A7E9C">
        <w:rPr>
          <w:color w:val="000000"/>
        </w:rPr>
        <w:t xml:space="preserve"> </w:t>
      </w:r>
    </w:p>
    <w:p w14:paraId="28D88E83" w14:textId="77777777" w:rsidR="001066BC" w:rsidRPr="005A7E9C" w:rsidRDefault="003D00B8" w:rsidP="005A7E9C">
      <w:pPr>
        <w:pStyle w:val="ListParagraph"/>
        <w:widowControl/>
        <w:numPr>
          <w:ilvl w:val="0"/>
          <w:numId w:val="67"/>
        </w:numPr>
        <w:ind w:right="115"/>
        <w:jc w:val="both"/>
        <w:textAlignment w:val="baseline"/>
        <w:rPr>
          <w:color w:val="000000"/>
        </w:rPr>
      </w:pPr>
      <w:r w:rsidRPr="00B6694B">
        <w:rPr>
          <w:color w:val="000000"/>
        </w:rPr>
        <w:t xml:space="preserve">A felony conviction for sexual abuse or assault of any </w:t>
      </w:r>
      <w:proofErr w:type="gramStart"/>
      <w:r w:rsidRPr="00B6694B">
        <w:rPr>
          <w:color w:val="000000"/>
        </w:rPr>
        <w:t>kind;</w:t>
      </w:r>
      <w:proofErr w:type="gramEnd"/>
    </w:p>
    <w:p w14:paraId="548F978C" w14:textId="77777777" w:rsidR="008A0AA2" w:rsidRPr="005A7E9C" w:rsidRDefault="003D00B8" w:rsidP="005A7E9C">
      <w:pPr>
        <w:pStyle w:val="ListParagraph"/>
        <w:widowControl/>
        <w:numPr>
          <w:ilvl w:val="0"/>
          <w:numId w:val="67"/>
        </w:numPr>
        <w:ind w:right="115"/>
        <w:jc w:val="both"/>
        <w:textAlignment w:val="baseline"/>
        <w:rPr>
          <w:color w:val="000000"/>
        </w:rPr>
      </w:pPr>
      <w:r w:rsidRPr="00B6694B">
        <w:rPr>
          <w:color w:val="000000"/>
        </w:rPr>
        <w:t xml:space="preserve">A felony conviction for a hate </w:t>
      </w:r>
      <w:proofErr w:type="gramStart"/>
      <w:r w:rsidRPr="00B6694B">
        <w:rPr>
          <w:color w:val="000000"/>
        </w:rPr>
        <w:t>crime;</w:t>
      </w:r>
      <w:proofErr w:type="gramEnd"/>
      <w:r w:rsidRPr="00B6694B">
        <w:rPr>
          <w:color w:val="000000"/>
        </w:rPr>
        <w:t xml:space="preserve"> </w:t>
      </w:r>
    </w:p>
    <w:p w14:paraId="2B4A0D51" w14:textId="77777777" w:rsidR="008A0AA2" w:rsidRPr="005A7E9C" w:rsidRDefault="003D00B8" w:rsidP="005A7E9C">
      <w:pPr>
        <w:pStyle w:val="ListParagraph"/>
        <w:widowControl/>
        <w:numPr>
          <w:ilvl w:val="0"/>
          <w:numId w:val="67"/>
        </w:numPr>
        <w:ind w:right="115"/>
        <w:jc w:val="both"/>
        <w:textAlignment w:val="baseline"/>
        <w:rPr>
          <w:color w:val="000000"/>
        </w:rPr>
      </w:pPr>
      <w:r w:rsidRPr="00B6694B">
        <w:rPr>
          <w:color w:val="000000"/>
        </w:rPr>
        <w:t>A conviction for another crime of fraud or moral turpitude within the previous 15 years</w:t>
      </w:r>
    </w:p>
    <w:p w14:paraId="3735CF97" w14:textId="77777777" w:rsidR="00D96586" w:rsidRDefault="003D00B8" w:rsidP="000D5926">
      <w:pPr>
        <w:pStyle w:val="ListParagraph"/>
        <w:widowControl/>
        <w:numPr>
          <w:ilvl w:val="0"/>
          <w:numId w:val="67"/>
        </w:numPr>
        <w:ind w:right="115"/>
        <w:jc w:val="both"/>
        <w:textAlignment w:val="baseline"/>
        <w:rPr>
          <w:color w:val="000000"/>
        </w:rPr>
      </w:pPr>
      <w:r w:rsidRPr="00B6694B">
        <w:rPr>
          <w:color w:val="000000"/>
        </w:rPr>
        <w:t>Committed an Anti-Doping Rule Violation (ADRV) under the World Anti</w:t>
      </w:r>
      <w:r w:rsidR="005A7E9C" w:rsidRPr="005A7E9C">
        <w:rPr>
          <w:color w:val="000000"/>
        </w:rPr>
        <w:t>-</w:t>
      </w:r>
      <w:r w:rsidRPr="009A5176">
        <w:rPr>
          <w:color w:val="000000"/>
        </w:rPr>
        <w:t xml:space="preserve">Doping Code, which resulted in a sanction that included any period of ineligibility; or </w:t>
      </w:r>
    </w:p>
    <w:p w14:paraId="6CF70CA2" w14:textId="40E54932" w:rsidR="005D2C96" w:rsidRDefault="003D00B8" w:rsidP="000D5926">
      <w:pPr>
        <w:pStyle w:val="ListParagraph"/>
        <w:widowControl/>
        <w:numPr>
          <w:ilvl w:val="0"/>
          <w:numId w:val="67"/>
        </w:numPr>
        <w:ind w:right="115"/>
        <w:jc w:val="both"/>
        <w:textAlignment w:val="baseline"/>
        <w:rPr>
          <w:color w:val="000000"/>
        </w:rPr>
      </w:pPr>
      <w:r w:rsidRPr="00D96586">
        <w:rPr>
          <w:color w:val="000000"/>
        </w:rPr>
        <w:t xml:space="preserve">Served a period of ineligibility for a SafeSport Code violation as defined by </w:t>
      </w:r>
      <w:proofErr w:type="gramStart"/>
      <w:r w:rsidRPr="00D96586">
        <w:rPr>
          <w:color w:val="000000"/>
        </w:rPr>
        <w:t xml:space="preserve">the  </w:t>
      </w:r>
      <w:r w:rsidR="006A767E" w:rsidRPr="00D96586">
        <w:rPr>
          <w:color w:val="000000"/>
        </w:rPr>
        <w:t>U.S.</w:t>
      </w:r>
      <w:proofErr w:type="gramEnd"/>
      <w:r w:rsidR="006A767E" w:rsidRPr="00D96586">
        <w:rPr>
          <w:color w:val="000000"/>
        </w:rPr>
        <w:t xml:space="preserve"> Center for SafeSport</w:t>
      </w:r>
      <w:r w:rsidR="00333672" w:rsidRPr="00D96586">
        <w:rPr>
          <w:color w:val="000000"/>
        </w:rPr>
        <w:t xml:space="preserve"> or </w:t>
      </w:r>
      <w:r w:rsidRPr="00D96586">
        <w:rPr>
          <w:color w:val="000000"/>
        </w:rPr>
        <w:t xml:space="preserve">NGB.  </w:t>
      </w:r>
    </w:p>
    <w:p w14:paraId="40CBC53B" w14:textId="77777777" w:rsidR="00D96586" w:rsidRPr="00D96586" w:rsidRDefault="00D96586" w:rsidP="00D96586">
      <w:pPr>
        <w:pStyle w:val="ListParagraph"/>
        <w:widowControl/>
        <w:ind w:left="2880" w:right="115"/>
        <w:jc w:val="both"/>
        <w:textAlignment w:val="baseline"/>
        <w:rPr>
          <w:color w:val="000000"/>
        </w:rPr>
      </w:pPr>
    </w:p>
    <w:p w14:paraId="1E2D1DF3" w14:textId="04C62E16" w:rsidR="005D2C96" w:rsidRPr="00632ABD" w:rsidRDefault="0D23B18F" w:rsidP="009A5176">
      <w:pPr>
        <w:widowControl/>
        <w:numPr>
          <w:ilvl w:val="0"/>
          <w:numId w:val="4"/>
        </w:numPr>
        <w:ind w:right="115"/>
        <w:jc w:val="both"/>
        <w:textAlignment w:val="baseline"/>
        <w:rPr>
          <w:color w:val="000000"/>
        </w:rPr>
      </w:pPr>
      <w:r w:rsidRPr="5B365D7E">
        <w:rPr>
          <w:color w:val="000000" w:themeColor="text1"/>
        </w:rPr>
        <w:t xml:space="preserve">An individual running for election must disclose any </w:t>
      </w:r>
      <w:r w:rsidR="10B57599" w:rsidRPr="5B365D7E">
        <w:rPr>
          <w:color w:val="000000" w:themeColor="text1"/>
        </w:rPr>
        <w:t xml:space="preserve">actual, possible or perceived </w:t>
      </w:r>
      <w:r w:rsidRPr="5B365D7E">
        <w:rPr>
          <w:color w:val="000000" w:themeColor="text1"/>
        </w:rPr>
        <w:t xml:space="preserve">conflict of interest </w:t>
      </w:r>
      <w:r w:rsidR="255A1925" w:rsidRPr="5B365D7E">
        <w:rPr>
          <w:color w:val="000000" w:themeColor="text1"/>
        </w:rPr>
        <w:t>consistent with</w:t>
      </w:r>
      <w:del w:id="65" w:author="Meryl Fishler" w:date="2025-04-28T13:31:00Z">
        <w:r w:rsidR="005D2C96" w:rsidRPr="5B365D7E" w:rsidDel="255A1925">
          <w:rPr>
            <w:color w:val="000000" w:themeColor="text1"/>
          </w:rPr>
          <w:delText xml:space="preserve"> </w:delText>
        </w:r>
      </w:del>
      <w:r w:rsidRPr="5B365D7E">
        <w:rPr>
          <w:color w:val="000000" w:themeColor="text1"/>
        </w:rPr>
        <w:t xml:space="preserve"> </w:t>
      </w:r>
      <w:r w:rsidR="6492A511" w:rsidRPr="5B365D7E">
        <w:rPr>
          <w:color w:val="000000" w:themeColor="text1"/>
        </w:rPr>
        <w:t>their</w:t>
      </w:r>
      <w:r w:rsidR="56821382" w:rsidRPr="5B365D7E">
        <w:rPr>
          <w:color w:val="000000" w:themeColor="text1"/>
        </w:rPr>
        <w:t xml:space="preserve"> NGB</w:t>
      </w:r>
      <w:r w:rsidR="4A66C087" w:rsidRPr="5B365D7E">
        <w:rPr>
          <w:color w:val="000000" w:themeColor="text1"/>
        </w:rPr>
        <w:t>’s Conflicts of Interest</w:t>
      </w:r>
      <w:r w:rsidR="0FC0EB6F" w:rsidRPr="5B365D7E">
        <w:rPr>
          <w:color w:val="000000" w:themeColor="text1"/>
        </w:rPr>
        <w:t xml:space="preserve"> Policy or other applicable policies</w:t>
      </w:r>
      <w:r w:rsidR="429DF5B8" w:rsidRPr="5B365D7E">
        <w:rPr>
          <w:color w:val="000000" w:themeColor="text1"/>
        </w:rPr>
        <w:t xml:space="preserve"> or the</w:t>
      </w:r>
      <w:r w:rsidR="50BB83B6" w:rsidRPr="5B365D7E">
        <w:rPr>
          <w:color w:val="000000" w:themeColor="text1"/>
        </w:rPr>
        <w:t xml:space="preserve"> </w:t>
      </w:r>
      <w:r w:rsidRPr="5B365D7E">
        <w:rPr>
          <w:color w:val="000000" w:themeColor="text1"/>
        </w:rPr>
        <w:t>USOPC Ethics</w:t>
      </w:r>
      <w:r w:rsidR="105C9676" w:rsidRPr="5B365D7E">
        <w:rPr>
          <w:color w:val="000000" w:themeColor="text1"/>
        </w:rPr>
        <w:t xml:space="preserve"> </w:t>
      </w:r>
      <w:r w:rsidR="2BEF24BA" w:rsidRPr="5B365D7E">
        <w:rPr>
          <w:color w:val="000000" w:themeColor="text1"/>
        </w:rPr>
        <w:t>and Compliance</w:t>
      </w:r>
      <w:r w:rsidRPr="5B365D7E">
        <w:rPr>
          <w:color w:val="000000" w:themeColor="text1"/>
        </w:rPr>
        <w:t xml:space="preserve"> </w:t>
      </w:r>
      <w:r w:rsidR="50BB83B6" w:rsidRPr="5B365D7E">
        <w:rPr>
          <w:color w:val="000000" w:themeColor="text1"/>
        </w:rPr>
        <w:t xml:space="preserve">team </w:t>
      </w:r>
      <w:r w:rsidR="56821382" w:rsidRPr="5B365D7E">
        <w:rPr>
          <w:color w:val="000000" w:themeColor="text1"/>
        </w:rPr>
        <w:t xml:space="preserve">for internally managed </w:t>
      </w:r>
      <w:r w:rsidR="17E9BF72" w:rsidRPr="5B365D7E">
        <w:rPr>
          <w:color w:val="000000" w:themeColor="text1"/>
        </w:rPr>
        <w:t xml:space="preserve">sports </w:t>
      </w:r>
      <w:r w:rsidR="24755F19" w:rsidRPr="5B365D7E">
        <w:rPr>
          <w:color w:val="000000" w:themeColor="text1"/>
        </w:rPr>
        <w:t>(IMS),</w:t>
      </w:r>
      <w:r w:rsidRPr="5B365D7E">
        <w:rPr>
          <w:color w:val="000000" w:themeColor="text1"/>
        </w:rPr>
        <w:t xml:space="preserve"> which shall determine whether the individual is eligible to run for election. (See </w:t>
      </w:r>
      <w:r w:rsidR="0A40133C" w:rsidRPr="5B365D7E">
        <w:rPr>
          <w:color w:val="000000" w:themeColor="text1"/>
        </w:rPr>
        <w:t xml:space="preserve">USOPC </w:t>
      </w:r>
      <w:r w:rsidRPr="5B365D7E">
        <w:rPr>
          <w:color w:val="000000" w:themeColor="text1"/>
        </w:rPr>
        <w:t>Conflicts of Interest Policy</w:t>
      </w:r>
      <w:r w:rsidR="35A8BDF4" w:rsidRPr="5B365D7E">
        <w:rPr>
          <w:color w:val="000000" w:themeColor="text1"/>
        </w:rPr>
        <w:t xml:space="preserve"> for definitions and </w:t>
      </w:r>
      <w:r w:rsidR="05B6961E" w:rsidRPr="5B365D7E">
        <w:rPr>
          <w:color w:val="000000" w:themeColor="text1"/>
        </w:rPr>
        <w:t xml:space="preserve">examples </w:t>
      </w:r>
      <w:r w:rsidR="35A8BDF4" w:rsidRPr="5B365D7E">
        <w:rPr>
          <w:color w:val="000000" w:themeColor="text1"/>
        </w:rPr>
        <w:t>of conflicts of interests.</w:t>
      </w:r>
      <w:r w:rsidRPr="5B365D7E">
        <w:rPr>
          <w:color w:val="000000" w:themeColor="text1"/>
        </w:rPr>
        <w:t>)</w:t>
      </w:r>
      <w:del w:id="66" w:author="Meryl Fishler" w:date="2025-04-28T13:32:00Z">
        <w:r w:rsidR="005D2C96" w:rsidRPr="5B365D7E" w:rsidDel="0D23B18F">
          <w:rPr>
            <w:color w:val="000000" w:themeColor="text1"/>
          </w:rPr>
          <w:delText>.</w:delText>
        </w:r>
      </w:del>
      <w:r w:rsidR="3D4E6D7E" w:rsidRPr="5B365D7E">
        <w:rPr>
          <w:color w:val="000000" w:themeColor="text1"/>
        </w:rPr>
        <w:t xml:space="preserve">  The disclosure shall be made to all eligible voters prior to the vote so that the disclosure may be considered in the voting process. Failure to disclose in advance of the election can be </w:t>
      </w:r>
      <w:proofErr w:type="gramStart"/>
      <w:r w:rsidR="3D4E6D7E" w:rsidRPr="5B365D7E">
        <w:rPr>
          <w:color w:val="000000" w:themeColor="text1"/>
        </w:rPr>
        <w:t>cause</w:t>
      </w:r>
      <w:proofErr w:type="gramEnd"/>
      <w:r w:rsidR="3D4E6D7E" w:rsidRPr="5B365D7E">
        <w:rPr>
          <w:color w:val="000000" w:themeColor="text1"/>
        </w:rPr>
        <w:t xml:space="preserve"> </w:t>
      </w:r>
      <w:proofErr w:type="gramStart"/>
      <w:r w:rsidR="3D4E6D7E" w:rsidRPr="5B365D7E">
        <w:rPr>
          <w:color w:val="000000" w:themeColor="text1"/>
        </w:rPr>
        <w:t>for</w:t>
      </w:r>
      <w:proofErr w:type="gramEnd"/>
      <w:r w:rsidR="3D4E6D7E" w:rsidRPr="5B365D7E">
        <w:rPr>
          <w:color w:val="000000" w:themeColor="text1"/>
        </w:rPr>
        <w:t xml:space="preserve"> the removal of the member once elected</w:t>
      </w:r>
      <w:r w:rsidR="6B4D1139" w:rsidRPr="5B365D7E">
        <w:rPr>
          <w:color w:val="000000" w:themeColor="text1"/>
        </w:rPr>
        <w:t xml:space="preserve">. </w:t>
      </w:r>
    </w:p>
    <w:p w14:paraId="43E2C82C" w14:textId="77777777" w:rsidR="005D2C96" w:rsidRDefault="005D2C96" w:rsidP="005D2C96">
      <w:pPr>
        <w:pStyle w:val="ListParagraph"/>
        <w:rPr>
          <w:color w:val="000000"/>
        </w:rPr>
      </w:pPr>
    </w:p>
    <w:p w14:paraId="49429926" w14:textId="77777777" w:rsidR="002079CB" w:rsidRDefault="005D2C96" w:rsidP="001A65C0">
      <w:pPr>
        <w:widowControl/>
        <w:numPr>
          <w:ilvl w:val="0"/>
          <w:numId w:val="4"/>
        </w:numPr>
        <w:ind w:left="1440" w:right="115"/>
        <w:jc w:val="both"/>
        <w:textAlignment w:val="baseline"/>
        <w:rPr>
          <w:color w:val="000000"/>
        </w:rPr>
      </w:pPr>
      <w:r w:rsidRPr="005D2C96">
        <w:rPr>
          <w:color w:val="000000"/>
        </w:rPr>
        <w:t>During a given election cycle, an individual may run only for a Sport Representative position or a General Paralympic Representative position, not both.</w:t>
      </w:r>
    </w:p>
    <w:p w14:paraId="1AFA2DC2" w14:textId="77777777" w:rsidR="002079CB" w:rsidRDefault="002079CB" w:rsidP="002079CB">
      <w:pPr>
        <w:pStyle w:val="ListParagraph"/>
        <w:rPr>
          <w:b/>
          <w:bCs/>
          <w:color w:val="000000"/>
        </w:rPr>
      </w:pPr>
    </w:p>
    <w:p w14:paraId="62DAA9BC" w14:textId="72F00794" w:rsidR="002079CB" w:rsidRPr="005A55A1" w:rsidRDefault="002079CB" w:rsidP="001A65C0">
      <w:pPr>
        <w:pStyle w:val="ListParagraph"/>
        <w:widowControl/>
        <w:numPr>
          <w:ilvl w:val="0"/>
          <w:numId w:val="3"/>
        </w:numPr>
        <w:ind w:right="115"/>
        <w:jc w:val="both"/>
        <w:textAlignment w:val="baseline"/>
        <w:rPr>
          <w:color w:val="000000"/>
        </w:rPr>
      </w:pPr>
      <w:r w:rsidRPr="005A55A1">
        <w:rPr>
          <w:b/>
          <w:bCs/>
          <w:color w:val="000000"/>
        </w:rPr>
        <w:t xml:space="preserve">Leadership. </w:t>
      </w:r>
      <w:r w:rsidRPr="005A55A1">
        <w:rPr>
          <w:color w:val="000000"/>
        </w:rPr>
        <w:t>In addition to requirements for Members and Alternates, the following shall apply to individuals running for a Leadership position.</w:t>
      </w:r>
    </w:p>
    <w:p w14:paraId="2877268F" w14:textId="77777777" w:rsidR="0051017C" w:rsidRPr="00D96586" w:rsidRDefault="0051017C" w:rsidP="00D96586">
      <w:pPr>
        <w:rPr>
          <w:color w:val="000000"/>
        </w:rPr>
      </w:pPr>
    </w:p>
    <w:p w14:paraId="7E0F1509" w14:textId="1C8A858E" w:rsidR="0051017C" w:rsidRPr="009A5176" w:rsidRDefault="0051017C" w:rsidP="00B6694B">
      <w:pPr>
        <w:pStyle w:val="ListParagraph"/>
        <w:widowControl/>
        <w:numPr>
          <w:ilvl w:val="1"/>
          <w:numId w:val="3"/>
        </w:numPr>
        <w:ind w:right="115"/>
        <w:jc w:val="both"/>
        <w:textAlignment w:val="baseline"/>
        <w:rPr>
          <w:color w:val="000000"/>
        </w:rPr>
      </w:pPr>
      <w:r w:rsidRPr="009A5176">
        <w:rPr>
          <w:color w:val="000000"/>
        </w:rPr>
        <w:t xml:space="preserve">An individual is ineligible to run for election if they have: </w:t>
      </w:r>
    </w:p>
    <w:p w14:paraId="23A6F95A" w14:textId="77777777" w:rsidR="0051017C" w:rsidRDefault="0051017C" w:rsidP="0051017C">
      <w:pPr>
        <w:widowControl/>
        <w:ind w:right="115"/>
        <w:jc w:val="both"/>
        <w:textAlignment w:val="baseline"/>
        <w:rPr>
          <w:color w:val="000000"/>
        </w:rPr>
      </w:pPr>
    </w:p>
    <w:p w14:paraId="57B8A791" w14:textId="77777777" w:rsidR="0051017C" w:rsidRPr="005A7E9C" w:rsidRDefault="0051017C" w:rsidP="00D96586">
      <w:pPr>
        <w:pStyle w:val="ListParagraph"/>
        <w:widowControl/>
        <w:numPr>
          <w:ilvl w:val="0"/>
          <w:numId w:val="68"/>
        </w:numPr>
        <w:ind w:right="115"/>
        <w:jc w:val="both"/>
        <w:textAlignment w:val="baseline"/>
        <w:rPr>
          <w:color w:val="000000"/>
        </w:rPr>
      </w:pPr>
      <w:r w:rsidRPr="005A7E9C">
        <w:rPr>
          <w:color w:val="000000"/>
        </w:rPr>
        <w:t>A felony conviction involving harm to a member of a vulnerable population</w:t>
      </w:r>
    </w:p>
    <w:p w14:paraId="62015684" w14:textId="77777777" w:rsidR="0051017C" w:rsidRPr="005A7E9C" w:rsidRDefault="0051017C" w:rsidP="00D96586">
      <w:pPr>
        <w:pStyle w:val="ListParagraph"/>
        <w:widowControl/>
        <w:numPr>
          <w:ilvl w:val="0"/>
          <w:numId w:val="68"/>
        </w:numPr>
        <w:ind w:right="115"/>
        <w:jc w:val="both"/>
        <w:textAlignment w:val="baseline"/>
        <w:rPr>
          <w:color w:val="000000"/>
        </w:rPr>
      </w:pPr>
      <w:r w:rsidRPr="005A7E9C">
        <w:rPr>
          <w:color w:val="000000"/>
        </w:rPr>
        <w:t xml:space="preserve">such as children, elderly or individuals with a </w:t>
      </w:r>
      <w:proofErr w:type="gramStart"/>
      <w:r w:rsidRPr="005A7E9C">
        <w:rPr>
          <w:color w:val="000000"/>
        </w:rPr>
        <w:t>disability;</w:t>
      </w:r>
      <w:proofErr w:type="gramEnd"/>
      <w:r w:rsidRPr="005A7E9C">
        <w:rPr>
          <w:color w:val="000000"/>
        </w:rPr>
        <w:t xml:space="preserve"> </w:t>
      </w:r>
    </w:p>
    <w:p w14:paraId="6860F4EB" w14:textId="77777777" w:rsidR="0051017C" w:rsidRPr="005A7E9C" w:rsidRDefault="0051017C" w:rsidP="00D96586">
      <w:pPr>
        <w:pStyle w:val="ListParagraph"/>
        <w:widowControl/>
        <w:numPr>
          <w:ilvl w:val="0"/>
          <w:numId w:val="68"/>
        </w:numPr>
        <w:ind w:right="115"/>
        <w:jc w:val="both"/>
        <w:textAlignment w:val="baseline"/>
        <w:rPr>
          <w:color w:val="000000"/>
        </w:rPr>
      </w:pPr>
      <w:r w:rsidRPr="005D69DE">
        <w:rPr>
          <w:color w:val="000000"/>
        </w:rPr>
        <w:t xml:space="preserve">A felony conviction for sexual abuse or assault of any </w:t>
      </w:r>
      <w:proofErr w:type="gramStart"/>
      <w:r w:rsidRPr="005D69DE">
        <w:rPr>
          <w:color w:val="000000"/>
        </w:rPr>
        <w:t>kind;</w:t>
      </w:r>
      <w:proofErr w:type="gramEnd"/>
    </w:p>
    <w:p w14:paraId="6AA0DBF2" w14:textId="77777777" w:rsidR="0051017C" w:rsidRPr="005A7E9C" w:rsidRDefault="0051017C" w:rsidP="00D96586">
      <w:pPr>
        <w:pStyle w:val="ListParagraph"/>
        <w:widowControl/>
        <w:numPr>
          <w:ilvl w:val="0"/>
          <w:numId w:val="68"/>
        </w:numPr>
        <w:ind w:right="115"/>
        <w:jc w:val="both"/>
        <w:textAlignment w:val="baseline"/>
        <w:rPr>
          <w:color w:val="000000"/>
        </w:rPr>
      </w:pPr>
      <w:r w:rsidRPr="005D69DE">
        <w:rPr>
          <w:color w:val="000000"/>
        </w:rPr>
        <w:t xml:space="preserve">A felony conviction for a hate </w:t>
      </w:r>
      <w:proofErr w:type="gramStart"/>
      <w:r w:rsidRPr="005D69DE">
        <w:rPr>
          <w:color w:val="000000"/>
        </w:rPr>
        <w:t>crime;</w:t>
      </w:r>
      <w:proofErr w:type="gramEnd"/>
      <w:r w:rsidRPr="005D69DE">
        <w:rPr>
          <w:color w:val="000000"/>
        </w:rPr>
        <w:t xml:space="preserve"> </w:t>
      </w:r>
    </w:p>
    <w:p w14:paraId="3822C76E" w14:textId="77777777" w:rsidR="0051017C" w:rsidRPr="005A7E9C" w:rsidRDefault="0051017C" w:rsidP="00D96586">
      <w:pPr>
        <w:pStyle w:val="ListParagraph"/>
        <w:widowControl/>
        <w:numPr>
          <w:ilvl w:val="0"/>
          <w:numId w:val="68"/>
        </w:numPr>
        <w:ind w:right="115"/>
        <w:jc w:val="both"/>
        <w:textAlignment w:val="baseline"/>
        <w:rPr>
          <w:color w:val="000000"/>
        </w:rPr>
      </w:pPr>
      <w:r w:rsidRPr="005D69DE">
        <w:rPr>
          <w:color w:val="000000"/>
        </w:rPr>
        <w:lastRenderedPageBreak/>
        <w:t>A conviction for another crime of fraud or moral turpitude within the previous 15 years</w:t>
      </w:r>
    </w:p>
    <w:p w14:paraId="2D065516" w14:textId="77777777" w:rsidR="00815DF0" w:rsidRDefault="0051017C" w:rsidP="00D96586">
      <w:pPr>
        <w:pStyle w:val="ListParagraph"/>
        <w:widowControl/>
        <w:numPr>
          <w:ilvl w:val="0"/>
          <w:numId w:val="68"/>
        </w:numPr>
        <w:ind w:right="115"/>
        <w:jc w:val="both"/>
        <w:textAlignment w:val="baseline"/>
        <w:rPr>
          <w:color w:val="000000"/>
        </w:rPr>
      </w:pPr>
      <w:r w:rsidRPr="005D69DE">
        <w:rPr>
          <w:color w:val="000000"/>
        </w:rPr>
        <w:t>Committed an Anti-Doping Rule Violation (ADRV) under the World Anti</w:t>
      </w:r>
      <w:r w:rsidRPr="005A7E9C">
        <w:rPr>
          <w:color w:val="000000"/>
        </w:rPr>
        <w:t>-</w:t>
      </w:r>
      <w:r w:rsidRPr="005D69DE">
        <w:rPr>
          <w:color w:val="000000"/>
        </w:rPr>
        <w:t xml:space="preserve">Doping Code, which resulted in a sanction that included any period of ineligibility; or </w:t>
      </w:r>
    </w:p>
    <w:p w14:paraId="49E67083" w14:textId="17EA2BC3" w:rsidR="0051017C" w:rsidRPr="00815DF0" w:rsidRDefault="520CAFF7" w:rsidP="00D96586">
      <w:pPr>
        <w:pStyle w:val="ListParagraph"/>
        <w:widowControl/>
        <w:numPr>
          <w:ilvl w:val="0"/>
          <w:numId w:val="68"/>
        </w:numPr>
        <w:ind w:right="115"/>
        <w:jc w:val="both"/>
        <w:textAlignment w:val="baseline"/>
        <w:rPr>
          <w:color w:val="000000"/>
        </w:rPr>
      </w:pPr>
      <w:r w:rsidRPr="5B365D7E">
        <w:rPr>
          <w:color w:val="000000" w:themeColor="text1"/>
        </w:rPr>
        <w:t xml:space="preserve">Served a period of ineligibility for a SafeSport Code violation as defined by the U.S. Center for SafeSport or NGB.  </w:t>
      </w:r>
    </w:p>
    <w:p w14:paraId="591A6CFA" w14:textId="77777777" w:rsidR="006A32B0" w:rsidRDefault="006A32B0" w:rsidP="006A32B0">
      <w:pPr>
        <w:pStyle w:val="ListParagraph"/>
        <w:rPr>
          <w:color w:val="000000"/>
        </w:rPr>
      </w:pPr>
    </w:p>
    <w:p w14:paraId="7604F64C" w14:textId="1233E1B8" w:rsidR="00871E6A" w:rsidRDefault="006A32B0" w:rsidP="00B6694B">
      <w:pPr>
        <w:pStyle w:val="ListParagraph"/>
        <w:widowControl/>
        <w:numPr>
          <w:ilvl w:val="1"/>
          <w:numId w:val="3"/>
        </w:numPr>
        <w:ind w:right="115"/>
        <w:jc w:val="both"/>
        <w:textAlignment w:val="baseline"/>
        <w:rPr>
          <w:ins w:id="67" w:author="Meryl Fishler" w:date="2025-04-28T13:32:00Z" w16du:dateUtc="2025-04-28T19:32:00Z"/>
          <w:color w:val="000000"/>
        </w:rPr>
      </w:pPr>
      <w:r w:rsidRPr="009A5176">
        <w:rPr>
          <w:color w:val="000000"/>
        </w:rPr>
        <w:t xml:space="preserve">The individual running for election must disclose any </w:t>
      </w:r>
      <w:r w:rsidR="005840F2" w:rsidRPr="009A5176">
        <w:rPr>
          <w:color w:val="000000"/>
        </w:rPr>
        <w:t>actual</w:t>
      </w:r>
      <w:r w:rsidR="00CA2D7C" w:rsidRPr="009A5176">
        <w:rPr>
          <w:color w:val="000000"/>
        </w:rPr>
        <w:t xml:space="preserve">, potential or perceived </w:t>
      </w:r>
      <w:r w:rsidRPr="009A5176">
        <w:rPr>
          <w:color w:val="000000"/>
        </w:rPr>
        <w:t xml:space="preserve">conflict of interest to the </w:t>
      </w:r>
      <w:r w:rsidR="00BC53D7" w:rsidRPr="009A5176">
        <w:rPr>
          <w:color w:val="000000"/>
        </w:rPr>
        <w:t xml:space="preserve">USOPC </w:t>
      </w:r>
      <w:r w:rsidRPr="009A5176">
        <w:rPr>
          <w:color w:val="000000"/>
        </w:rPr>
        <w:t>Ethics</w:t>
      </w:r>
      <w:r w:rsidR="003513CC" w:rsidRPr="009A5176">
        <w:rPr>
          <w:color w:val="000000"/>
        </w:rPr>
        <w:t xml:space="preserve"> and Compliance</w:t>
      </w:r>
      <w:r w:rsidRPr="009A5176">
        <w:rPr>
          <w:color w:val="000000"/>
        </w:rPr>
        <w:t xml:space="preserve"> Committee, which shall determine whether the individual is eligible to run for election. (See </w:t>
      </w:r>
      <w:r w:rsidR="004E1D33" w:rsidRPr="009A5176">
        <w:rPr>
          <w:color w:val="000000"/>
        </w:rPr>
        <w:t xml:space="preserve">USOPC </w:t>
      </w:r>
      <w:r w:rsidRPr="009A5176">
        <w:rPr>
          <w:color w:val="000000"/>
        </w:rPr>
        <w:t>Conflicts of Interest Policy).</w:t>
      </w:r>
      <w:r w:rsidR="00F20CD0" w:rsidRPr="009A5176">
        <w:rPr>
          <w:color w:val="000000"/>
        </w:rPr>
        <w:t xml:space="preserve"> The disclosure shall be made to all eligible voters prior to the vote so that the disclosure may be considered in the voting process. Failure to disclose in advance of the election can be </w:t>
      </w:r>
      <w:proofErr w:type="gramStart"/>
      <w:r w:rsidR="00F20CD0" w:rsidRPr="009A5176">
        <w:rPr>
          <w:color w:val="000000"/>
        </w:rPr>
        <w:t>cause</w:t>
      </w:r>
      <w:proofErr w:type="gramEnd"/>
      <w:r w:rsidR="00F20CD0" w:rsidRPr="009A5176">
        <w:rPr>
          <w:color w:val="000000"/>
        </w:rPr>
        <w:t xml:space="preserve"> </w:t>
      </w:r>
      <w:proofErr w:type="gramStart"/>
      <w:r w:rsidR="00F20CD0" w:rsidRPr="009A5176">
        <w:rPr>
          <w:color w:val="000000"/>
        </w:rPr>
        <w:t>for</w:t>
      </w:r>
      <w:proofErr w:type="gramEnd"/>
      <w:r w:rsidR="00F20CD0" w:rsidRPr="009A5176">
        <w:rPr>
          <w:color w:val="000000"/>
        </w:rPr>
        <w:t xml:space="preserve"> the removal of the member once elected. </w:t>
      </w:r>
    </w:p>
    <w:p w14:paraId="406D4409" w14:textId="1D46D5A9" w:rsidR="008B23DC" w:rsidRPr="00056D80" w:rsidDel="005C56FB" w:rsidRDefault="008B23DC" w:rsidP="00056D80">
      <w:pPr>
        <w:widowControl/>
        <w:ind w:right="115"/>
        <w:jc w:val="both"/>
        <w:textAlignment w:val="baseline"/>
        <w:rPr>
          <w:del w:id="68" w:author="Meryl Fishler" w:date="2025-06-12T17:38:00Z" w16du:dateUtc="2025-06-12T23:38:00Z"/>
          <w:color w:val="000000"/>
        </w:rPr>
      </w:pPr>
    </w:p>
    <w:p w14:paraId="33D99A3B" w14:textId="77777777" w:rsidR="0098081F" w:rsidRDefault="0098081F" w:rsidP="009A5176">
      <w:pPr>
        <w:widowControl/>
        <w:ind w:left="1710" w:right="115"/>
        <w:jc w:val="both"/>
        <w:textAlignment w:val="baseline"/>
        <w:rPr>
          <w:color w:val="000000"/>
        </w:rPr>
      </w:pPr>
    </w:p>
    <w:p w14:paraId="0E795D23" w14:textId="549B1304" w:rsidR="0098081F" w:rsidRPr="009A5176" w:rsidRDefault="0098081F" w:rsidP="00B6694B">
      <w:pPr>
        <w:pStyle w:val="ListParagraph"/>
        <w:widowControl/>
        <w:numPr>
          <w:ilvl w:val="1"/>
          <w:numId w:val="3"/>
        </w:numPr>
        <w:ind w:right="115"/>
        <w:jc w:val="both"/>
        <w:textAlignment w:val="baseline"/>
        <w:rPr>
          <w:color w:val="000000"/>
        </w:rPr>
      </w:pPr>
      <w:r w:rsidRPr="009A5176">
        <w:rPr>
          <w:color w:val="000000"/>
        </w:rPr>
        <w:t xml:space="preserve"> There shall be two </w:t>
      </w:r>
      <w:r w:rsidR="00301C1B" w:rsidRPr="009A5176">
        <w:rPr>
          <w:color w:val="000000"/>
        </w:rPr>
        <w:t>classes</w:t>
      </w:r>
      <w:r w:rsidRPr="009A5176">
        <w:rPr>
          <w:color w:val="000000"/>
        </w:rPr>
        <w:t xml:space="preserve"> of Leadership</w:t>
      </w:r>
      <w:r w:rsidR="00301C1B" w:rsidRPr="009A5176">
        <w:rPr>
          <w:color w:val="000000"/>
        </w:rPr>
        <w:t xml:space="preserve">: </w:t>
      </w:r>
    </w:p>
    <w:p w14:paraId="069561C0" w14:textId="77777777" w:rsidR="0098081F" w:rsidRDefault="0098081F" w:rsidP="009A5176">
      <w:pPr>
        <w:pStyle w:val="ListParagraph"/>
        <w:rPr>
          <w:color w:val="000000"/>
        </w:rPr>
      </w:pPr>
    </w:p>
    <w:p w14:paraId="1DD5E6AC" w14:textId="0A711024" w:rsidR="0098081F" w:rsidRDefault="0098081F" w:rsidP="009A5176">
      <w:pPr>
        <w:widowControl/>
        <w:numPr>
          <w:ilvl w:val="2"/>
          <w:numId w:val="3"/>
        </w:numPr>
        <w:ind w:right="115"/>
        <w:jc w:val="both"/>
        <w:textAlignment w:val="baseline"/>
        <w:rPr>
          <w:color w:val="000000"/>
        </w:rPr>
      </w:pPr>
      <w:r w:rsidRPr="41C0E5BA">
        <w:rPr>
          <w:color w:val="000000" w:themeColor="text1"/>
        </w:rPr>
        <w:t xml:space="preserve">Class A: </w:t>
      </w:r>
      <w:del w:id="69" w:author="Joel Rosinbum" w:date="2025-08-11T21:27:00Z">
        <w:r w:rsidRPr="41C0E5BA" w:rsidDel="00921150">
          <w:rPr>
            <w:color w:val="000000" w:themeColor="text1"/>
          </w:rPr>
          <w:delText>All</w:delText>
        </w:r>
        <w:r w:rsidRPr="41C0E5BA" w:rsidDel="0098081F">
          <w:rPr>
            <w:color w:val="000000" w:themeColor="text1"/>
          </w:rPr>
          <w:delText xml:space="preserve"> </w:delText>
        </w:r>
        <w:r w:rsidRPr="41C0E5BA" w:rsidDel="00921150">
          <w:rPr>
            <w:color w:val="000000" w:themeColor="text1"/>
          </w:rPr>
          <w:delText>i</w:delText>
        </w:r>
      </w:del>
      <w:ins w:id="70" w:author="Joel Rosinbum" w:date="2025-08-11T21:27:00Z">
        <w:r w:rsidR="439B61F0" w:rsidRPr="41C0E5BA">
          <w:rPr>
            <w:color w:val="000000" w:themeColor="text1"/>
          </w:rPr>
          <w:t>I</w:t>
        </w:r>
      </w:ins>
      <w:r w:rsidR="00921150" w:rsidRPr="41C0E5BA">
        <w:rPr>
          <w:color w:val="000000" w:themeColor="text1"/>
        </w:rPr>
        <w:t>ndividuals</w:t>
      </w:r>
      <w:r w:rsidRPr="41C0E5BA">
        <w:rPr>
          <w:color w:val="000000" w:themeColor="text1"/>
        </w:rPr>
        <w:t xml:space="preserve"> must have previously served as </w:t>
      </w:r>
      <w:proofErr w:type="gramStart"/>
      <w:r w:rsidRPr="41C0E5BA">
        <w:rPr>
          <w:color w:val="000000" w:themeColor="text1"/>
        </w:rPr>
        <w:t>a Representative</w:t>
      </w:r>
      <w:proofErr w:type="gramEnd"/>
      <w:r w:rsidRPr="41C0E5BA">
        <w:rPr>
          <w:color w:val="000000" w:themeColor="text1"/>
        </w:rPr>
        <w:t xml:space="preserve"> or Alternate.</w:t>
      </w:r>
      <w:r w:rsidR="00301C1B" w:rsidRPr="41C0E5BA">
        <w:rPr>
          <w:color w:val="000000" w:themeColor="text1"/>
        </w:rPr>
        <w:t xml:space="preserve"> Six members of Leadership are designated Class A. </w:t>
      </w:r>
    </w:p>
    <w:p w14:paraId="3C76E7CB" w14:textId="77777777" w:rsidR="0098081F" w:rsidRDefault="0098081F" w:rsidP="009A5176">
      <w:pPr>
        <w:widowControl/>
        <w:ind w:left="2160" w:right="115"/>
        <w:jc w:val="both"/>
        <w:textAlignment w:val="baseline"/>
        <w:rPr>
          <w:color w:val="000000"/>
        </w:rPr>
      </w:pPr>
    </w:p>
    <w:p w14:paraId="191546B0" w14:textId="5714BE73" w:rsidR="0098081F" w:rsidRPr="00921150" w:rsidRDefault="0098081F" w:rsidP="009A5176">
      <w:pPr>
        <w:widowControl/>
        <w:numPr>
          <w:ilvl w:val="2"/>
          <w:numId w:val="3"/>
        </w:numPr>
        <w:ind w:right="115"/>
        <w:jc w:val="both"/>
        <w:textAlignment w:val="baseline"/>
        <w:rPr>
          <w:color w:val="000000"/>
        </w:rPr>
      </w:pPr>
      <w:r w:rsidRPr="6F59DE7B">
        <w:rPr>
          <w:color w:val="000000" w:themeColor="text1"/>
        </w:rPr>
        <w:t>Class B</w:t>
      </w:r>
      <w:r w:rsidR="00301C1B" w:rsidRPr="6F59DE7B">
        <w:rPr>
          <w:color w:val="000000" w:themeColor="text1"/>
        </w:rPr>
        <w:t xml:space="preserve">: </w:t>
      </w:r>
      <w:r w:rsidR="00921150" w:rsidRPr="6F59DE7B">
        <w:rPr>
          <w:color w:val="000000" w:themeColor="text1"/>
        </w:rPr>
        <w:t xml:space="preserve">One member of Leadership is designated Class B. </w:t>
      </w:r>
      <w:r w:rsidR="00301C1B" w:rsidRPr="6F59DE7B">
        <w:rPr>
          <w:color w:val="000000" w:themeColor="text1"/>
        </w:rPr>
        <w:t xml:space="preserve">The individual </w:t>
      </w:r>
      <w:r w:rsidRPr="6F59DE7B">
        <w:rPr>
          <w:color w:val="000000" w:themeColor="text1"/>
        </w:rPr>
        <w:t xml:space="preserve">must have previously served as an athlete representative on an </w:t>
      </w:r>
      <w:del w:id="71" w:author="Meryl Fishler" w:date="2025-06-12T18:25:00Z">
        <w:r w:rsidRPr="6F59DE7B" w:rsidDel="0098081F">
          <w:rPr>
            <w:color w:val="000000" w:themeColor="text1"/>
          </w:rPr>
          <w:delText xml:space="preserve"> </w:delText>
        </w:r>
      </w:del>
      <w:r w:rsidRPr="6F59DE7B">
        <w:rPr>
          <w:color w:val="000000" w:themeColor="text1"/>
        </w:rPr>
        <w:t xml:space="preserve">NGB AAC, IMS Athlete Advisory Group (AAG), an International Federation Athletes’ Commission, the World Anti-Doping Agency Athletes’ Commission, IOC Athletes’ Commission, IPC Athletes’ Commission or was appointed to a USOPC working group, taskforce or committee as an athlete representative by </w:t>
      </w:r>
      <w:del w:id="72" w:author="Meryl Fishler" w:date="2025-06-12T18:26:00Z">
        <w:r w:rsidRPr="6F59DE7B" w:rsidDel="0098081F">
          <w:rPr>
            <w:color w:val="000000" w:themeColor="text1"/>
          </w:rPr>
          <w:delText>the USOPC AAC.</w:delText>
        </w:r>
      </w:del>
      <w:ins w:id="73" w:author="Meryl Fishler" w:date="2025-06-12T18:26:00Z">
        <w:r w:rsidR="001947E1" w:rsidRPr="6F59DE7B">
          <w:rPr>
            <w:color w:val="000000" w:themeColor="text1"/>
          </w:rPr>
          <w:t>Team USA AC.</w:t>
        </w:r>
      </w:ins>
    </w:p>
    <w:p w14:paraId="1B1783A7" w14:textId="77777777" w:rsidR="00991B13" w:rsidRDefault="00991B13" w:rsidP="00991B13">
      <w:pPr>
        <w:pStyle w:val="ListParagraph"/>
        <w:rPr>
          <w:b/>
          <w:bCs/>
          <w:color w:val="000000"/>
        </w:rPr>
      </w:pPr>
    </w:p>
    <w:p w14:paraId="427990D9" w14:textId="5B213C83" w:rsidR="00991B13" w:rsidRPr="00991B13" w:rsidRDefault="6CA1F1C1" w:rsidP="00991B13">
      <w:pPr>
        <w:widowControl/>
        <w:ind w:right="115"/>
        <w:jc w:val="both"/>
        <w:textAlignment w:val="baseline"/>
        <w:rPr>
          <w:color w:val="000000"/>
        </w:rPr>
      </w:pPr>
      <w:r w:rsidRPr="5B365D7E">
        <w:rPr>
          <w:b/>
          <w:bCs/>
          <w:color w:val="000000" w:themeColor="text1"/>
        </w:rPr>
        <w:t xml:space="preserve">Section 6. Code of Conduct </w:t>
      </w:r>
      <w:del w:id="74" w:author="Joel Rosinbum" w:date="2025-08-11T15:44:00Z">
        <w:r w:rsidR="00991B13" w:rsidRPr="5B365D7E" w:rsidDel="6CA1F1C1">
          <w:rPr>
            <w:b/>
            <w:bCs/>
            <w:color w:val="000000" w:themeColor="text1"/>
          </w:rPr>
          <w:delText>and Standards</w:delText>
        </w:r>
      </w:del>
      <w:r w:rsidRPr="5B365D7E">
        <w:rPr>
          <w:b/>
          <w:bCs/>
          <w:color w:val="000000" w:themeColor="text1"/>
        </w:rPr>
        <w:t xml:space="preserve"> and Conflicts of Interest Policy. </w:t>
      </w:r>
      <w:r w:rsidRPr="5B365D7E">
        <w:rPr>
          <w:color w:val="000000" w:themeColor="text1"/>
        </w:rPr>
        <w:t xml:space="preserve">Each Member and Alternate must comply with the </w:t>
      </w:r>
      <w:r w:rsidR="240BA6AB" w:rsidRPr="5B365D7E">
        <w:rPr>
          <w:color w:val="000000" w:themeColor="text1"/>
        </w:rPr>
        <w:t xml:space="preserve">USOPC </w:t>
      </w:r>
      <w:r w:rsidRPr="5B365D7E">
        <w:rPr>
          <w:color w:val="000000" w:themeColor="text1"/>
        </w:rPr>
        <w:t>Code of Conduct</w:t>
      </w:r>
      <w:del w:id="75" w:author="Meryl Fishler" w:date="2025-04-28T13:33:00Z">
        <w:r w:rsidR="00991B13" w:rsidRPr="5B365D7E" w:rsidDel="6CA1F1C1">
          <w:rPr>
            <w:color w:val="000000" w:themeColor="text1"/>
          </w:rPr>
          <w:delText xml:space="preserve"> and Standards of the AAC</w:delText>
        </w:r>
      </w:del>
      <w:r w:rsidRPr="5B365D7E">
        <w:rPr>
          <w:color w:val="000000" w:themeColor="text1"/>
        </w:rPr>
        <w:t xml:space="preserve"> and the </w:t>
      </w:r>
      <w:r w:rsidR="240BA6AB" w:rsidRPr="5B365D7E">
        <w:rPr>
          <w:color w:val="000000" w:themeColor="text1"/>
        </w:rPr>
        <w:t xml:space="preserve">USOPC </w:t>
      </w:r>
      <w:r w:rsidRPr="5B365D7E">
        <w:rPr>
          <w:color w:val="000000" w:themeColor="text1"/>
        </w:rPr>
        <w:t xml:space="preserve">Conflicts of Interest Policy throughout the tenure of </w:t>
      </w:r>
      <w:r w:rsidR="642E1C27" w:rsidRPr="5B365D7E">
        <w:rPr>
          <w:color w:val="000000" w:themeColor="text1"/>
        </w:rPr>
        <w:t xml:space="preserve">their </w:t>
      </w:r>
      <w:r w:rsidRPr="5B365D7E">
        <w:rPr>
          <w:color w:val="000000" w:themeColor="text1"/>
        </w:rPr>
        <w:t>term.</w:t>
      </w:r>
    </w:p>
    <w:p w14:paraId="4CB6B4F7" w14:textId="77777777" w:rsidR="00991B13" w:rsidRPr="00991B13" w:rsidRDefault="00991B13" w:rsidP="00991B13">
      <w:pPr>
        <w:widowControl/>
        <w:rPr>
          <w:sz w:val="24"/>
          <w:szCs w:val="24"/>
        </w:rPr>
      </w:pPr>
    </w:p>
    <w:p w14:paraId="1849434C" w14:textId="6E84BDA3" w:rsidR="00991B13" w:rsidRPr="00991B13" w:rsidRDefault="00991B13" w:rsidP="00991B13">
      <w:pPr>
        <w:widowControl/>
        <w:ind w:right="115"/>
        <w:jc w:val="both"/>
        <w:rPr>
          <w:sz w:val="24"/>
          <w:szCs w:val="24"/>
        </w:rPr>
      </w:pPr>
      <w:r w:rsidRPr="41C0E5BA">
        <w:rPr>
          <w:b/>
          <w:bCs/>
          <w:color w:val="000000" w:themeColor="text1"/>
        </w:rPr>
        <w:t xml:space="preserve">Section 7. Term. </w:t>
      </w:r>
      <w:r w:rsidRPr="41C0E5BA">
        <w:rPr>
          <w:color w:val="000000" w:themeColor="text1"/>
        </w:rPr>
        <w:t>The term for Sport Representatives</w:t>
      </w:r>
      <w:r w:rsidR="00BB5123" w:rsidRPr="41C0E5BA">
        <w:rPr>
          <w:color w:val="000000" w:themeColor="text1"/>
        </w:rPr>
        <w:t xml:space="preserve"> and </w:t>
      </w:r>
      <w:r w:rsidRPr="41C0E5BA">
        <w:rPr>
          <w:color w:val="000000" w:themeColor="text1"/>
        </w:rPr>
        <w:t>General Paralympic Representatives shall be for one Quadrennium, commencing on January 1 of the year following the Summer Olympic and Paralympic Games through December 31 of that Quadrennium. Ex-officio members serve throughout the tenure of their appointment to the IOC/IPC Athletes’ Commission.</w:t>
      </w:r>
      <w:r w:rsidR="008007EE" w:rsidRPr="41C0E5BA">
        <w:rPr>
          <w:color w:val="000000" w:themeColor="text1"/>
        </w:rPr>
        <w:t xml:space="preserve"> </w:t>
      </w:r>
    </w:p>
    <w:p w14:paraId="4DA76CBC" w14:textId="77777777" w:rsidR="00991B13" w:rsidRPr="00991B13" w:rsidRDefault="00991B13" w:rsidP="00991B13">
      <w:pPr>
        <w:widowControl/>
        <w:rPr>
          <w:sz w:val="24"/>
          <w:szCs w:val="24"/>
        </w:rPr>
      </w:pPr>
    </w:p>
    <w:p w14:paraId="2B0355FE" w14:textId="77777777" w:rsidR="00991B13" w:rsidRPr="00991B13" w:rsidRDefault="00991B13" w:rsidP="00991B13">
      <w:pPr>
        <w:widowControl/>
        <w:ind w:right="115"/>
        <w:jc w:val="both"/>
        <w:rPr>
          <w:sz w:val="24"/>
          <w:szCs w:val="24"/>
        </w:rPr>
      </w:pPr>
      <w:r w:rsidRPr="00991B13">
        <w:rPr>
          <w:b/>
          <w:bCs/>
          <w:color w:val="000000"/>
        </w:rPr>
        <w:t>Section 8. Term Limits.</w:t>
      </w:r>
    </w:p>
    <w:p w14:paraId="66EAF17A" w14:textId="77777777" w:rsidR="00991B13" w:rsidRDefault="00991B13" w:rsidP="00991B13">
      <w:pPr>
        <w:widowControl/>
        <w:rPr>
          <w:sz w:val="24"/>
          <w:szCs w:val="24"/>
        </w:rPr>
      </w:pPr>
    </w:p>
    <w:p w14:paraId="49C0E404" w14:textId="3E75708C" w:rsidR="00991B13" w:rsidRPr="001B733C" w:rsidRDefault="00991B13" w:rsidP="00991B13">
      <w:pPr>
        <w:pStyle w:val="ListParagraph"/>
        <w:widowControl/>
        <w:numPr>
          <w:ilvl w:val="0"/>
          <w:numId w:val="7"/>
        </w:numPr>
        <w:rPr>
          <w:sz w:val="24"/>
          <w:szCs w:val="24"/>
        </w:rPr>
      </w:pPr>
      <w:r w:rsidRPr="00991B13">
        <w:rPr>
          <w:color w:val="000000"/>
        </w:rPr>
        <w:t xml:space="preserve">Sport and General Paralympic Representatives may not serve more than two (2) full terms on </w:t>
      </w:r>
      <w:del w:id="76" w:author="Meryl Fishler" w:date="2025-04-28T13:36:00Z" w16du:dateUtc="2025-04-28T19:36:00Z">
        <w:r w:rsidRPr="00991B13" w:rsidDel="005C6520">
          <w:rPr>
            <w:color w:val="000000"/>
          </w:rPr>
          <w:delText>the AAC</w:delText>
        </w:r>
      </w:del>
      <w:ins w:id="77" w:author="Meryl Fishler" w:date="2025-04-28T13:36:00Z" w16du:dateUtc="2025-04-28T19:36:00Z">
        <w:r w:rsidR="005C6520">
          <w:rPr>
            <w:color w:val="000000"/>
          </w:rPr>
          <w:t>Team USA AC</w:t>
        </w:r>
      </w:ins>
      <w:r w:rsidRPr="00991B13">
        <w:rPr>
          <w:color w:val="000000"/>
        </w:rPr>
        <w:t>, regardless of sport.</w:t>
      </w:r>
      <w:r w:rsidRPr="001B733C">
        <w:rPr>
          <w:sz w:val="24"/>
          <w:szCs w:val="24"/>
        </w:rPr>
        <w:br/>
      </w:r>
    </w:p>
    <w:p w14:paraId="27069EE6" w14:textId="4801E5D4" w:rsidR="00991B13" w:rsidRDefault="00991B13" w:rsidP="001A65C0">
      <w:pPr>
        <w:widowControl/>
        <w:numPr>
          <w:ilvl w:val="0"/>
          <w:numId w:val="6"/>
        </w:numPr>
        <w:ind w:right="115"/>
        <w:jc w:val="both"/>
        <w:textAlignment w:val="baseline"/>
        <w:rPr>
          <w:color w:val="000000"/>
        </w:rPr>
      </w:pPr>
      <w:r w:rsidRPr="00991B13">
        <w:rPr>
          <w:color w:val="000000"/>
        </w:rPr>
        <w:t xml:space="preserve">Individuals shall not be considered to have served a term under the term limit requirements unless they </w:t>
      </w:r>
      <w:proofErr w:type="gramStart"/>
      <w:r w:rsidRPr="00991B13">
        <w:rPr>
          <w:color w:val="000000"/>
        </w:rPr>
        <w:t>were</w:t>
      </w:r>
      <w:proofErr w:type="gramEnd"/>
      <w:r w:rsidRPr="00991B13">
        <w:rPr>
          <w:color w:val="000000"/>
        </w:rPr>
        <w:t xml:space="preserve"> seated as the Representative for two (2) or more years of a term.</w:t>
      </w:r>
    </w:p>
    <w:p w14:paraId="04A068F4" w14:textId="77777777" w:rsidR="00991B13" w:rsidRDefault="00991B13" w:rsidP="00991B13">
      <w:pPr>
        <w:widowControl/>
        <w:ind w:left="720" w:right="115"/>
        <w:jc w:val="both"/>
        <w:textAlignment w:val="baseline"/>
        <w:rPr>
          <w:color w:val="000000"/>
        </w:rPr>
      </w:pPr>
    </w:p>
    <w:p w14:paraId="2D8AD699" w14:textId="5CE3696E" w:rsidR="00991B13" w:rsidRPr="00991B13" w:rsidRDefault="00991B13" w:rsidP="001A65C0">
      <w:pPr>
        <w:widowControl/>
        <w:numPr>
          <w:ilvl w:val="0"/>
          <w:numId w:val="6"/>
        </w:numPr>
        <w:ind w:right="115"/>
        <w:jc w:val="both"/>
        <w:textAlignment w:val="baseline"/>
        <w:rPr>
          <w:color w:val="000000"/>
        </w:rPr>
      </w:pPr>
      <w:r w:rsidRPr="00991B13">
        <w:rPr>
          <w:color w:val="000000"/>
        </w:rPr>
        <w:t xml:space="preserve">Individuals serving in a Leadership position shall be allowed to serve three terms on </w:t>
      </w:r>
      <w:ins w:id="78" w:author="Meryl Fishler" w:date="2025-04-28T13:36:00Z" w16du:dateUtc="2025-04-28T19:36:00Z">
        <w:r w:rsidR="005C6520">
          <w:rPr>
            <w:color w:val="000000"/>
          </w:rPr>
          <w:t xml:space="preserve">Team USA AC </w:t>
        </w:r>
      </w:ins>
      <w:del w:id="79" w:author="Meryl Fishler" w:date="2025-04-28T13:36:00Z" w16du:dateUtc="2025-04-28T19:36:00Z">
        <w:r w:rsidRPr="00991B13" w:rsidDel="005C6520">
          <w:rPr>
            <w:color w:val="000000"/>
          </w:rPr>
          <w:delText>the AAC</w:delText>
        </w:r>
      </w:del>
      <w:r w:rsidRPr="00991B13">
        <w:rPr>
          <w:color w:val="000000"/>
        </w:rPr>
        <w:t>, either two terms as a Sport and General Paralympic Representative and one term in a Leadership position or one term as a Sport and General Paralympic Representative and two terms in a Leadership position, provided they meet all other eligibility requirements.</w:t>
      </w:r>
    </w:p>
    <w:p w14:paraId="2A4E5458" w14:textId="4D3C3154" w:rsidR="002079CB" w:rsidRDefault="002079CB" w:rsidP="00C600FC">
      <w:pPr>
        <w:widowControl/>
        <w:ind w:right="115"/>
        <w:jc w:val="both"/>
        <w:textAlignment w:val="baseline"/>
        <w:rPr>
          <w:color w:val="000000"/>
        </w:rPr>
      </w:pPr>
    </w:p>
    <w:p w14:paraId="74DA7F52" w14:textId="69BE43BB" w:rsidR="003817DD" w:rsidRDefault="003817DD" w:rsidP="003817DD">
      <w:pPr>
        <w:widowControl/>
        <w:ind w:right="115"/>
        <w:jc w:val="both"/>
        <w:rPr>
          <w:sz w:val="24"/>
          <w:szCs w:val="24"/>
        </w:rPr>
      </w:pPr>
      <w:r w:rsidRPr="003817DD">
        <w:rPr>
          <w:b/>
          <w:bCs/>
          <w:color w:val="000000"/>
        </w:rPr>
        <w:t xml:space="preserve">Section </w:t>
      </w:r>
      <w:r w:rsidR="0089256A">
        <w:rPr>
          <w:b/>
          <w:bCs/>
          <w:color w:val="000000"/>
        </w:rPr>
        <w:t>9</w:t>
      </w:r>
      <w:r w:rsidRPr="003817DD">
        <w:rPr>
          <w:b/>
          <w:bCs/>
          <w:color w:val="000000"/>
        </w:rPr>
        <w:t xml:space="preserve"> Vacancies.</w:t>
      </w:r>
      <w:r w:rsidRPr="003817DD">
        <w:rPr>
          <w:color w:val="000000"/>
        </w:rPr>
        <w:t xml:space="preserve"> All elections for vacancies shall be held in accordance with the </w:t>
      </w:r>
      <w:r w:rsidR="00D26186">
        <w:rPr>
          <w:color w:val="000000"/>
        </w:rPr>
        <w:t>Team USA AC</w:t>
      </w:r>
      <w:r w:rsidR="00D26186" w:rsidRPr="003817DD">
        <w:rPr>
          <w:color w:val="000000"/>
        </w:rPr>
        <w:t xml:space="preserve"> </w:t>
      </w:r>
      <w:r w:rsidRPr="003817DD">
        <w:rPr>
          <w:color w:val="000000"/>
        </w:rPr>
        <w:t>Member Elections and Voting Policy,</w:t>
      </w:r>
    </w:p>
    <w:p w14:paraId="55F94A94" w14:textId="3A0428BC" w:rsidR="003817DD" w:rsidRPr="003817DD" w:rsidRDefault="003817DD" w:rsidP="003817DD">
      <w:pPr>
        <w:widowControl/>
        <w:ind w:right="115"/>
        <w:jc w:val="both"/>
        <w:rPr>
          <w:sz w:val="24"/>
          <w:szCs w:val="24"/>
        </w:rPr>
      </w:pPr>
    </w:p>
    <w:p w14:paraId="57AEF465" w14:textId="77777777" w:rsidR="003817DD" w:rsidRPr="003817DD" w:rsidRDefault="003817DD" w:rsidP="001A65C0">
      <w:pPr>
        <w:pStyle w:val="ListParagraph"/>
        <w:widowControl/>
        <w:numPr>
          <w:ilvl w:val="0"/>
          <w:numId w:val="12"/>
        </w:numPr>
        <w:ind w:right="115"/>
        <w:jc w:val="both"/>
        <w:textAlignment w:val="baseline"/>
        <w:rPr>
          <w:b/>
          <w:bCs/>
          <w:color w:val="000000"/>
        </w:rPr>
      </w:pPr>
      <w:r w:rsidRPr="003817DD">
        <w:rPr>
          <w:b/>
          <w:bCs/>
          <w:color w:val="000000"/>
        </w:rPr>
        <w:t>Sport or General Paralympic Representatives.</w:t>
      </w:r>
    </w:p>
    <w:p w14:paraId="6DE29E5B" w14:textId="58629DA0" w:rsidR="003817DD" w:rsidRPr="003817DD" w:rsidRDefault="003817DD" w:rsidP="003817DD">
      <w:pPr>
        <w:widowControl/>
        <w:rPr>
          <w:sz w:val="24"/>
          <w:szCs w:val="24"/>
        </w:rPr>
      </w:pPr>
    </w:p>
    <w:p w14:paraId="31A0AB79" w14:textId="0C048C4A" w:rsidR="003817DD" w:rsidRDefault="003817DD" w:rsidP="001A65C0">
      <w:pPr>
        <w:widowControl/>
        <w:numPr>
          <w:ilvl w:val="0"/>
          <w:numId w:val="10"/>
        </w:numPr>
        <w:ind w:left="1440" w:right="115"/>
        <w:jc w:val="both"/>
        <w:textAlignment w:val="baseline"/>
        <w:rPr>
          <w:color w:val="000000"/>
        </w:rPr>
      </w:pPr>
      <w:r w:rsidRPr="003817DD">
        <w:rPr>
          <w:color w:val="000000"/>
        </w:rPr>
        <w:t>If a Representative position becomes vacant, the Alternate shall automatically assume the role.</w:t>
      </w:r>
    </w:p>
    <w:p w14:paraId="2586A2EA" w14:textId="77777777" w:rsidR="003817DD" w:rsidRDefault="003817DD" w:rsidP="003817DD">
      <w:pPr>
        <w:widowControl/>
        <w:ind w:left="1440" w:right="115"/>
        <w:jc w:val="both"/>
        <w:textAlignment w:val="baseline"/>
        <w:rPr>
          <w:color w:val="000000"/>
        </w:rPr>
      </w:pPr>
    </w:p>
    <w:p w14:paraId="19B486E0" w14:textId="6784C7AD" w:rsidR="008A7FF1" w:rsidRPr="00FA23DC" w:rsidRDefault="003817DD" w:rsidP="00FA23DC">
      <w:pPr>
        <w:widowControl/>
        <w:numPr>
          <w:ilvl w:val="0"/>
          <w:numId w:val="10"/>
        </w:numPr>
        <w:ind w:left="1440" w:right="115"/>
        <w:jc w:val="both"/>
        <w:textAlignment w:val="baseline"/>
        <w:rPr>
          <w:color w:val="000000"/>
        </w:rPr>
      </w:pPr>
      <w:r w:rsidRPr="003817DD">
        <w:rPr>
          <w:color w:val="000000"/>
        </w:rPr>
        <w:t xml:space="preserve">If an Alternate position becomes vacant in the first three (3) years of the Quadrennium, the NGB/Sport Organization shall hold an election. If the Alternate position becomes vacant in the final year of the Quadrennium, the position </w:t>
      </w:r>
      <w:r w:rsidR="005D0177">
        <w:rPr>
          <w:color w:val="000000"/>
        </w:rPr>
        <w:t xml:space="preserve">may </w:t>
      </w:r>
      <w:r w:rsidRPr="003817DD">
        <w:rPr>
          <w:color w:val="000000"/>
        </w:rPr>
        <w:t>remain vacant.</w:t>
      </w:r>
    </w:p>
    <w:p w14:paraId="0C723B67" w14:textId="77777777" w:rsidR="003817DD" w:rsidRDefault="003817DD" w:rsidP="003817DD">
      <w:pPr>
        <w:pStyle w:val="ListParagraph"/>
        <w:rPr>
          <w:b/>
          <w:bCs/>
          <w:color w:val="000000"/>
        </w:rPr>
      </w:pPr>
    </w:p>
    <w:p w14:paraId="0CF3B361" w14:textId="77777777" w:rsidR="003817DD" w:rsidRDefault="003817DD" w:rsidP="001A65C0">
      <w:pPr>
        <w:widowControl/>
        <w:numPr>
          <w:ilvl w:val="0"/>
          <w:numId w:val="10"/>
        </w:numPr>
        <w:ind w:right="115"/>
        <w:jc w:val="both"/>
        <w:textAlignment w:val="baseline"/>
        <w:rPr>
          <w:color w:val="000000"/>
        </w:rPr>
      </w:pPr>
      <w:r w:rsidRPr="003817DD">
        <w:rPr>
          <w:b/>
          <w:bCs/>
          <w:color w:val="000000"/>
        </w:rPr>
        <w:t>Officers.</w:t>
      </w:r>
    </w:p>
    <w:p w14:paraId="7C35594A" w14:textId="77777777" w:rsidR="003817DD" w:rsidRDefault="003817DD" w:rsidP="003817DD">
      <w:pPr>
        <w:pStyle w:val="ListParagraph"/>
        <w:rPr>
          <w:color w:val="000000"/>
        </w:rPr>
      </w:pPr>
    </w:p>
    <w:p w14:paraId="4732EE48" w14:textId="152CF069" w:rsidR="003817DD" w:rsidRDefault="003817DD" w:rsidP="001A65C0">
      <w:pPr>
        <w:widowControl/>
        <w:numPr>
          <w:ilvl w:val="1"/>
          <w:numId w:val="10"/>
        </w:numPr>
        <w:ind w:right="115"/>
        <w:jc w:val="both"/>
        <w:textAlignment w:val="baseline"/>
        <w:rPr>
          <w:color w:val="000000"/>
        </w:rPr>
      </w:pPr>
      <w:r w:rsidRPr="003817DD">
        <w:rPr>
          <w:color w:val="000000"/>
        </w:rPr>
        <w:t xml:space="preserve">If the Chair position becomes vacant, the First </w:t>
      </w:r>
      <w:proofErr w:type="gramStart"/>
      <w:r w:rsidRPr="003817DD">
        <w:rPr>
          <w:color w:val="000000"/>
        </w:rPr>
        <w:t>Vice-Chair</w:t>
      </w:r>
      <w:proofErr w:type="gramEnd"/>
      <w:r w:rsidRPr="003817DD">
        <w:rPr>
          <w:color w:val="000000"/>
        </w:rPr>
        <w:t xml:space="preserve"> shall automatically assume the role of Chair.</w:t>
      </w:r>
    </w:p>
    <w:p w14:paraId="780FB220" w14:textId="77777777" w:rsidR="003817DD" w:rsidRDefault="003817DD" w:rsidP="003817DD">
      <w:pPr>
        <w:widowControl/>
        <w:ind w:left="1440" w:right="115"/>
        <w:jc w:val="both"/>
        <w:textAlignment w:val="baseline"/>
        <w:rPr>
          <w:color w:val="000000"/>
        </w:rPr>
      </w:pPr>
    </w:p>
    <w:p w14:paraId="151D58CD" w14:textId="3B07E9C1" w:rsidR="003817DD" w:rsidRDefault="003817DD" w:rsidP="001A65C0">
      <w:pPr>
        <w:widowControl/>
        <w:numPr>
          <w:ilvl w:val="1"/>
          <w:numId w:val="10"/>
        </w:numPr>
        <w:ind w:right="115"/>
        <w:jc w:val="both"/>
        <w:textAlignment w:val="baseline"/>
        <w:rPr>
          <w:color w:val="000000"/>
        </w:rPr>
      </w:pPr>
      <w:r w:rsidRPr="003817DD">
        <w:rPr>
          <w:color w:val="000000"/>
        </w:rPr>
        <w:t>If the First Vice-Chair position becomes vacant, the Second Vice-Chair shall automatically assume the role of First Vice-Chair.</w:t>
      </w:r>
    </w:p>
    <w:p w14:paraId="399F5E11" w14:textId="77777777" w:rsidR="00230B5A" w:rsidRDefault="00230B5A" w:rsidP="00230B5A">
      <w:pPr>
        <w:widowControl/>
        <w:ind w:right="115"/>
        <w:jc w:val="both"/>
        <w:textAlignment w:val="baseline"/>
        <w:rPr>
          <w:color w:val="000000"/>
        </w:rPr>
      </w:pPr>
    </w:p>
    <w:p w14:paraId="7D10CCA6" w14:textId="48F134AF" w:rsidR="003817DD" w:rsidRPr="003817DD" w:rsidRDefault="003817DD" w:rsidP="001A65C0">
      <w:pPr>
        <w:widowControl/>
        <w:numPr>
          <w:ilvl w:val="1"/>
          <w:numId w:val="10"/>
        </w:numPr>
        <w:ind w:right="115"/>
        <w:jc w:val="both"/>
        <w:textAlignment w:val="baseline"/>
        <w:rPr>
          <w:color w:val="000000"/>
        </w:rPr>
      </w:pPr>
      <w:r w:rsidRPr="003817DD">
        <w:rPr>
          <w:color w:val="000000"/>
        </w:rPr>
        <w:t xml:space="preserve">If the Second Vice-Chair position becomes vacant in the first three (3) years of the Quadrennium, </w:t>
      </w:r>
      <w:ins w:id="80" w:author="Meryl Fishler" w:date="2025-06-12T18:26:00Z" w16du:dateUtc="2025-06-13T00:26:00Z">
        <w:r w:rsidR="001947E1">
          <w:rPr>
            <w:color w:val="000000"/>
          </w:rPr>
          <w:t xml:space="preserve">Team USA AC </w:t>
        </w:r>
      </w:ins>
      <w:del w:id="81" w:author="Meryl Fishler" w:date="2025-06-12T18:26:00Z" w16du:dateUtc="2025-06-13T00:26:00Z">
        <w:r w:rsidRPr="003817DD" w:rsidDel="001947E1">
          <w:rPr>
            <w:color w:val="000000"/>
          </w:rPr>
          <w:delText xml:space="preserve">the AAC </w:delText>
        </w:r>
      </w:del>
      <w:r w:rsidRPr="003817DD">
        <w:rPr>
          <w:color w:val="000000"/>
        </w:rPr>
        <w:t xml:space="preserve">shall hold an election from among the remaining members of the Leadership. If the Vice Chair position becomes vacant in the final year of the Quadrennium, the position </w:t>
      </w:r>
      <w:r w:rsidR="00B870D3">
        <w:rPr>
          <w:color w:val="000000"/>
        </w:rPr>
        <w:t>may</w:t>
      </w:r>
      <w:r w:rsidR="00B870D3" w:rsidRPr="003817DD">
        <w:rPr>
          <w:color w:val="000000"/>
        </w:rPr>
        <w:t xml:space="preserve"> </w:t>
      </w:r>
      <w:r w:rsidRPr="003817DD">
        <w:rPr>
          <w:color w:val="000000"/>
        </w:rPr>
        <w:t>remain vacant.</w:t>
      </w:r>
    </w:p>
    <w:p w14:paraId="0887EAE7" w14:textId="7895D019" w:rsidR="003817DD" w:rsidRPr="003817DD" w:rsidRDefault="003817DD" w:rsidP="003817DD">
      <w:pPr>
        <w:widowControl/>
        <w:rPr>
          <w:sz w:val="24"/>
          <w:szCs w:val="24"/>
        </w:rPr>
      </w:pPr>
    </w:p>
    <w:p w14:paraId="03B2C415" w14:textId="45245408" w:rsidR="00D34EBD" w:rsidRDefault="5AE0E668" w:rsidP="00D34EBD">
      <w:pPr>
        <w:widowControl/>
        <w:numPr>
          <w:ilvl w:val="0"/>
          <w:numId w:val="11"/>
        </w:numPr>
        <w:ind w:right="115"/>
        <w:jc w:val="both"/>
        <w:textAlignment w:val="baseline"/>
        <w:rPr>
          <w:b/>
          <w:bCs/>
          <w:color w:val="000000"/>
        </w:rPr>
      </w:pPr>
      <w:r w:rsidRPr="6F59DE7B">
        <w:rPr>
          <w:b/>
          <w:bCs/>
          <w:color w:val="000000" w:themeColor="text1"/>
        </w:rPr>
        <w:t>Leadership.</w:t>
      </w:r>
      <w:r w:rsidRPr="6F59DE7B">
        <w:rPr>
          <w:color w:val="000000" w:themeColor="text1"/>
        </w:rPr>
        <w:t xml:space="preserve"> If a Leadership position becomes vacant in the first three (3) years of the </w:t>
      </w:r>
      <w:del w:id="82" w:author="Meryl Fishler" w:date="2025-04-28T13:56:00Z">
        <w:r w:rsidR="003817DD" w:rsidRPr="6F59DE7B" w:rsidDel="003817DD">
          <w:rPr>
            <w:color w:val="000000" w:themeColor="text1"/>
          </w:rPr>
          <w:delText xml:space="preserve"> </w:delText>
        </w:r>
      </w:del>
      <w:r w:rsidR="77E250B9" w:rsidRPr="6F59DE7B">
        <w:rPr>
          <w:color w:val="000000" w:themeColor="text1"/>
        </w:rPr>
        <w:t>position’s term</w:t>
      </w:r>
      <w:r w:rsidRPr="6F59DE7B">
        <w:rPr>
          <w:color w:val="000000" w:themeColor="text1"/>
        </w:rPr>
        <w:t xml:space="preserve">, </w:t>
      </w:r>
      <w:ins w:id="83" w:author="Meryl Fishler" w:date="2025-04-28T13:57:00Z">
        <w:r w:rsidR="4A9AD39B" w:rsidRPr="6F59DE7B">
          <w:rPr>
            <w:color w:val="000000" w:themeColor="text1"/>
          </w:rPr>
          <w:t xml:space="preserve">Team USA AC </w:t>
        </w:r>
      </w:ins>
      <w:del w:id="84" w:author="Meryl Fishler" w:date="2025-04-28T13:57:00Z">
        <w:r w:rsidR="003817DD" w:rsidRPr="6F59DE7B" w:rsidDel="003817DD">
          <w:rPr>
            <w:color w:val="000000" w:themeColor="text1"/>
          </w:rPr>
          <w:delText>the AAC</w:delText>
        </w:r>
      </w:del>
      <w:r w:rsidRPr="6F59DE7B">
        <w:rPr>
          <w:color w:val="000000" w:themeColor="text1"/>
        </w:rPr>
        <w:t xml:space="preserve"> shall hold an election </w:t>
      </w:r>
      <w:ins w:id="85" w:author="Meryl Fishler" w:date="2025-08-27T19:21:00Z">
        <w:r w:rsidR="5CC10130" w:rsidRPr="6F59DE7B">
          <w:rPr>
            <w:color w:val="000000" w:themeColor="text1"/>
          </w:rPr>
          <w:t xml:space="preserve">at a </w:t>
        </w:r>
      </w:ins>
      <w:del w:id="86" w:author="Meryl Fishler" w:date="2025-08-27T19:21:00Z">
        <w:r w:rsidR="003817DD" w:rsidRPr="6F59DE7B" w:rsidDel="003817DD">
          <w:rPr>
            <w:color w:val="000000" w:themeColor="text1"/>
          </w:rPr>
          <w:delText xml:space="preserve">as soon as reasonable at a </w:delText>
        </w:r>
      </w:del>
      <w:r w:rsidRPr="6F59DE7B">
        <w:rPr>
          <w:color w:val="000000" w:themeColor="text1"/>
        </w:rPr>
        <w:t>Meeting of the Members</w:t>
      </w:r>
      <w:ins w:id="87" w:author="Meryl Fishler" w:date="2025-08-27T19:21:00Z">
        <w:r w:rsidR="06B1B0BC" w:rsidRPr="6F59DE7B">
          <w:rPr>
            <w:color w:val="000000" w:themeColor="text1"/>
          </w:rPr>
          <w:t xml:space="preserve">, provided </w:t>
        </w:r>
      </w:ins>
      <w:ins w:id="88" w:author="Meryl Fishler" w:date="2025-08-27T19:19:00Z">
        <w:r w:rsidR="2EE78F9B" w:rsidRPr="6F59DE7B">
          <w:rPr>
            <w:color w:val="000000" w:themeColor="text1"/>
          </w:rPr>
          <w:t xml:space="preserve">such a meeting is </w:t>
        </w:r>
      </w:ins>
      <w:ins w:id="89" w:author="Meryl Fishler" w:date="2025-08-27T19:20:00Z">
        <w:r w:rsidR="2EE78F9B" w:rsidRPr="6F59DE7B">
          <w:rPr>
            <w:color w:val="000000" w:themeColor="text1"/>
          </w:rPr>
          <w:t xml:space="preserve">scheduled </w:t>
        </w:r>
      </w:ins>
      <w:ins w:id="90" w:author="Meryl Fishler" w:date="2025-08-27T19:19:00Z">
        <w:r w:rsidR="2EE78F9B" w:rsidRPr="6F59DE7B">
          <w:rPr>
            <w:color w:val="000000" w:themeColor="text1"/>
          </w:rPr>
          <w:t>within a reasonable time</w:t>
        </w:r>
      </w:ins>
      <w:ins w:id="91" w:author="Meryl Fishler" w:date="2025-08-27T19:20:00Z">
        <w:r w:rsidR="2EE78F9B" w:rsidRPr="6F59DE7B">
          <w:rPr>
            <w:color w:val="000000" w:themeColor="text1"/>
          </w:rPr>
          <w:t xml:space="preserve"> after the vacancy </w:t>
        </w:r>
        <w:proofErr w:type="spellStart"/>
        <w:r w:rsidR="2EE78F9B" w:rsidRPr="6F59DE7B">
          <w:rPr>
            <w:color w:val="000000" w:themeColor="text1"/>
          </w:rPr>
          <w:t>occurs.</w:t>
        </w:r>
      </w:ins>
      <w:del w:id="92" w:author="Meryl Fishler" w:date="2025-08-27T19:21:00Z">
        <w:r w:rsidR="003817DD" w:rsidRPr="6F59DE7B" w:rsidDel="003817DD">
          <w:rPr>
            <w:color w:val="000000" w:themeColor="text1"/>
          </w:rPr>
          <w:delText xml:space="preserve">. </w:delText>
        </w:r>
      </w:del>
      <w:r w:rsidRPr="6F59DE7B">
        <w:rPr>
          <w:color w:val="000000" w:themeColor="text1"/>
        </w:rPr>
        <w:t>If</w:t>
      </w:r>
      <w:proofErr w:type="spellEnd"/>
      <w:r w:rsidRPr="6F59DE7B">
        <w:rPr>
          <w:color w:val="000000" w:themeColor="text1"/>
        </w:rPr>
        <w:t xml:space="preserve"> a Leadership position becomes vacant in the final year of </w:t>
      </w:r>
      <w:del w:id="93" w:author="Meryl Fishler" w:date="2025-04-28T13:57:00Z">
        <w:r w:rsidR="003817DD" w:rsidRPr="6F59DE7B" w:rsidDel="003817DD">
          <w:rPr>
            <w:color w:val="000000" w:themeColor="text1"/>
          </w:rPr>
          <w:delText xml:space="preserve">t </w:delText>
        </w:r>
      </w:del>
      <w:r w:rsidR="77E250B9" w:rsidRPr="6F59DE7B">
        <w:rPr>
          <w:color w:val="000000" w:themeColor="text1"/>
        </w:rPr>
        <w:t>the position</w:t>
      </w:r>
      <w:r w:rsidR="2E5AECE4" w:rsidRPr="6F59DE7B">
        <w:rPr>
          <w:color w:val="000000" w:themeColor="text1"/>
        </w:rPr>
        <w:t>’</w:t>
      </w:r>
      <w:r w:rsidR="77E250B9" w:rsidRPr="6F59DE7B">
        <w:rPr>
          <w:color w:val="000000" w:themeColor="text1"/>
        </w:rPr>
        <w:t>s</w:t>
      </w:r>
      <w:r w:rsidR="2E5AECE4" w:rsidRPr="6F59DE7B">
        <w:rPr>
          <w:color w:val="000000" w:themeColor="text1"/>
        </w:rPr>
        <w:t xml:space="preserve"> term</w:t>
      </w:r>
      <w:r w:rsidRPr="6F59DE7B">
        <w:rPr>
          <w:color w:val="000000" w:themeColor="text1"/>
        </w:rPr>
        <w:t xml:space="preserve">, the position </w:t>
      </w:r>
      <w:r w:rsidR="2C60884D" w:rsidRPr="6F59DE7B">
        <w:rPr>
          <w:color w:val="000000" w:themeColor="text1"/>
        </w:rPr>
        <w:t xml:space="preserve">may </w:t>
      </w:r>
      <w:r w:rsidRPr="6F59DE7B">
        <w:rPr>
          <w:color w:val="000000" w:themeColor="text1"/>
        </w:rPr>
        <w:t>remain vacant.</w:t>
      </w:r>
    </w:p>
    <w:p w14:paraId="15313A99" w14:textId="77777777" w:rsidR="00B72655" w:rsidRDefault="00B72655" w:rsidP="009A5176">
      <w:pPr>
        <w:pStyle w:val="ListParagraph"/>
        <w:widowControl/>
        <w:rPr>
          <w:sz w:val="24"/>
          <w:szCs w:val="24"/>
        </w:rPr>
      </w:pPr>
    </w:p>
    <w:p w14:paraId="77A7D395" w14:textId="77777777" w:rsidR="00D96586" w:rsidRPr="00B72655" w:rsidRDefault="00D96586" w:rsidP="009A5176">
      <w:pPr>
        <w:pStyle w:val="ListParagraph"/>
        <w:widowControl/>
        <w:rPr>
          <w:sz w:val="24"/>
          <w:szCs w:val="24"/>
        </w:rPr>
      </w:pPr>
    </w:p>
    <w:p w14:paraId="1CA1B66F" w14:textId="1801BB53" w:rsidR="00B72655" w:rsidRPr="00B72655" w:rsidRDefault="00B72655" w:rsidP="009A5176">
      <w:pPr>
        <w:widowControl/>
        <w:ind w:left="360" w:right="115"/>
        <w:jc w:val="center"/>
        <w:rPr>
          <w:sz w:val="24"/>
          <w:szCs w:val="24"/>
        </w:rPr>
      </w:pPr>
      <w:r w:rsidRPr="009A5176">
        <w:rPr>
          <w:b/>
          <w:bCs/>
          <w:color w:val="000000"/>
        </w:rPr>
        <w:t xml:space="preserve">Article VI. </w:t>
      </w:r>
      <w:r>
        <w:rPr>
          <w:b/>
          <w:bCs/>
          <w:color w:val="000000"/>
        </w:rPr>
        <w:t>DUTIES AND REMOVAL OF A MEMBER</w:t>
      </w:r>
    </w:p>
    <w:p w14:paraId="58332DCE" w14:textId="77777777" w:rsidR="00D34EBD" w:rsidRPr="00D34EBD" w:rsidRDefault="00D34EBD" w:rsidP="00DC303B">
      <w:pPr>
        <w:widowControl/>
        <w:ind w:right="115"/>
        <w:jc w:val="both"/>
        <w:textAlignment w:val="baseline"/>
        <w:rPr>
          <w:b/>
          <w:bCs/>
          <w:color w:val="000000"/>
        </w:rPr>
      </w:pPr>
    </w:p>
    <w:p w14:paraId="55EFAA44" w14:textId="77777777" w:rsidR="00E46935" w:rsidRDefault="00706AE2" w:rsidP="00706AE2">
      <w:pPr>
        <w:widowControl/>
        <w:ind w:right="115"/>
        <w:jc w:val="both"/>
        <w:rPr>
          <w:color w:val="000000"/>
        </w:rPr>
      </w:pPr>
      <w:r>
        <w:rPr>
          <w:b/>
          <w:bCs/>
          <w:color w:val="000000"/>
        </w:rPr>
        <w:t>Section 1. Duties.</w:t>
      </w:r>
      <w:r w:rsidR="00E46935">
        <w:rPr>
          <w:b/>
          <w:bCs/>
          <w:color w:val="000000"/>
        </w:rPr>
        <w:t xml:space="preserve"> </w:t>
      </w:r>
      <w:r w:rsidR="00E46935" w:rsidRPr="00E46935">
        <w:rPr>
          <w:color w:val="000000"/>
        </w:rPr>
        <w:t>The duties of a Commission member include the following:</w:t>
      </w:r>
    </w:p>
    <w:p w14:paraId="78891B12" w14:textId="77777777" w:rsidR="00F16C8D" w:rsidRDefault="00F16C8D" w:rsidP="00706AE2">
      <w:pPr>
        <w:widowControl/>
        <w:ind w:right="115"/>
        <w:jc w:val="both"/>
        <w:rPr>
          <w:color w:val="000000"/>
        </w:rPr>
      </w:pPr>
    </w:p>
    <w:p w14:paraId="1EE4B9F8" w14:textId="25C77DB4" w:rsidR="00F16C8D" w:rsidRPr="00B6694B" w:rsidRDefault="00E46935" w:rsidP="00E46935">
      <w:pPr>
        <w:pStyle w:val="ListParagraph"/>
        <w:widowControl/>
        <w:numPr>
          <w:ilvl w:val="0"/>
          <w:numId w:val="63"/>
        </w:numPr>
        <w:ind w:right="115"/>
        <w:jc w:val="both"/>
        <w:rPr>
          <w:b/>
          <w:bCs/>
          <w:color w:val="000000"/>
        </w:rPr>
      </w:pPr>
      <w:r w:rsidRPr="00B6694B">
        <w:rPr>
          <w:color w:val="000000"/>
        </w:rPr>
        <w:t>Support the mission</w:t>
      </w:r>
      <w:r w:rsidR="00F16C8D">
        <w:rPr>
          <w:color w:val="000000"/>
        </w:rPr>
        <w:t>, vision and purpose</w:t>
      </w:r>
      <w:r w:rsidRPr="00B6694B">
        <w:rPr>
          <w:color w:val="000000"/>
        </w:rPr>
        <w:t xml:space="preserve"> of the </w:t>
      </w:r>
      <w:r w:rsidR="00F16C8D">
        <w:rPr>
          <w:color w:val="000000"/>
        </w:rPr>
        <w:t>Team USA AC</w:t>
      </w:r>
      <w:r w:rsidRPr="00B6694B">
        <w:rPr>
          <w:color w:val="000000"/>
        </w:rPr>
        <w:t xml:space="preserve"> as outlined in </w:t>
      </w:r>
      <w:r w:rsidR="00F16C8D">
        <w:rPr>
          <w:color w:val="000000"/>
        </w:rPr>
        <w:t>Articles</w:t>
      </w:r>
      <w:r w:rsidRPr="00B6694B">
        <w:rPr>
          <w:color w:val="000000"/>
        </w:rPr>
        <w:t xml:space="preserve"> </w:t>
      </w:r>
      <w:r w:rsidR="00F16C8D">
        <w:rPr>
          <w:color w:val="000000"/>
        </w:rPr>
        <w:t xml:space="preserve">2, 3, and 4 </w:t>
      </w:r>
      <w:r w:rsidR="00184E43">
        <w:rPr>
          <w:color w:val="000000"/>
        </w:rPr>
        <w:t>respectively</w:t>
      </w:r>
      <w:r w:rsidRPr="00B6694B">
        <w:rPr>
          <w:color w:val="000000"/>
        </w:rPr>
        <w:t xml:space="preserve"> </w:t>
      </w:r>
      <w:proofErr w:type="gramStart"/>
      <w:r w:rsidRPr="00B6694B">
        <w:rPr>
          <w:color w:val="000000"/>
        </w:rPr>
        <w:t>above</w:t>
      </w:r>
      <w:r w:rsidR="00F16C8D">
        <w:rPr>
          <w:color w:val="000000"/>
        </w:rPr>
        <w:t>;</w:t>
      </w:r>
      <w:proofErr w:type="gramEnd"/>
    </w:p>
    <w:p w14:paraId="13D476A1" w14:textId="77777777" w:rsidR="00F16C8D" w:rsidRPr="00B6694B" w:rsidRDefault="00F16C8D" w:rsidP="00B6694B">
      <w:pPr>
        <w:rPr>
          <w:color w:val="000000"/>
        </w:rPr>
      </w:pPr>
    </w:p>
    <w:p w14:paraId="49DBE35A" w14:textId="77777777" w:rsidR="00184E43" w:rsidRPr="00B6694B" w:rsidRDefault="00E46935" w:rsidP="00184E43">
      <w:pPr>
        <w:pStyle w:val="ListParagraph"/>
        <w:widowControl/>
        <w:numPr>
          <w:ilvl w:val="0"/>
          <w:numId w:val="63"/>
        </w:numPr>
        <w:ind w:right="115"/>
        <w:jc w:val="both"/>
        <w:rPr>
          <w:b/>
          <w:bCs/>
          <w:color w:val="000000"/>
        </w:rPr>
      </w:pPr>
      <w:r w:rsidRPr="00B6694B">
        <w:rPr>
          <w:color w:val="000000"/>
        </w:rPr>
        <w:t xml:space="preserve">Lead and support specific projects outlined in the </w:t>
      </w:r>
      <w:r w:rsidR="00F16C8D">
        <w:rPr>
          <w:color w:val="000000"/>
        </w:rPr>
        <w:t>Team USA AC</w:t>
      </w:r>
      <w:r w:rsidRPr="00B6694B">
        <w:rPr>
          <w:color w:val="000000"/>
        </w:rPr>
        <w:t xml:space="preserve"> </w:t>
      </w:r>
      <w:r w:rsidR="00F16C8D">
        <w:rPr>
          <w:color w:val="000000"/>
        </w:rPr>
        <w:t xml:space="preserve">strategic </w:t>
      </w:r>
      <w:proofErr w:type="gramStart"/>
      <w:r w:rsidR="00F16C8D">
        <w:rPr>
          <w:color w:val="000000"/>
        </w:rPr>
        <w:t>plan</w:t>
      </w:r>
      <w:r w:rsidRPr="00B6694B">
        <w:rPr>
          <w:color w:val="000000"/>
        </w:rPr>
        <w:t>;</w:t>
      </w:r>
      <w:proofErr w:type="gramEnd"/>
    </w:p>
    <w:p w14:paraId="13ADC119" w14:textId="77777777" w:rsidR="00184E43" w:rsidRDefault="00184E43" w:rsidP="00B6694B">
      <w:pPr>
        <w:pStyle w:val="ListParagraph"/>
        <w:rPr>
          <w:del w:id="94" w:author="Meryl Fishler" w:date="2025-08-28T16:12:00Z" w16du:dateUtc="2025-08-28T16:12:02Z"/>
        </w:rPr>
      </w:pPr>
    </w:p>
    <w:p w14:paraId="72C23659" w14:textId="000F6015" w:rsidR="00184E43" w:rsidRPr="00B6694B" w:rsidRDefault="00184E43" w:rsidP="00184E43">
      <w:pPr>
        <w:pStyle w:val="ListParagraph"/>
        <w:widowControl/>
        <w:numPr>
          <w:ilvl w:val="0"/>
          <w:numId w:val="63"/>
        </w:numPr>
        <w:ind w:right="115"/>
        <w:jc w:val="both"/>
        <w:rPr>
          <w:b/>
          <w:bCs/>
          <w:color w:val="000000"/>
        </w:rPr>
      </w:pPr>
      <w:del w:id="95" w:author="Meryl Fishler" w:date="2025-08-28T16:12:00Z">
        <w:r w:rsidDel="00184E43">
          <w:delText>Each member must</w:delText>
        </w:r>
      </w:del>
      <w:r>
        <w:t xml:space="preserve"> </w:t>
      </w:r>
      <w:ins w:id="96" w:author="Meryl Fishler" w:date="2025-08-27T19:59:00Z">
        <w:r w:rsidR="2FC6DEDB">
          <w:t>B</w:t>
        </w:r>
      </w:ins>
      <w:del w:id="97" w:author="Meryl Fishler" w:date="2025-08-27T19:59:00Z">
        <w:r w:rsidDel="00184E43">
          <w:delText>b</w:delText>
        </w:r>
      </w:del>
      <w:r w:rsidR="44635228">
        <w:t xml:space="preserve">e adequately prepared for each meeting (including by reviewing all materials when circulated) </w:t>
      </w:r>
      <w:proofErr w:type="gramStart"/>
      <w:r w:rsidR="44635228">
        <w:t>in order to</w:t>
      </w:r>
      <w:proofErr w:type="gramEnd"/>
      <w:r w:rsidR="44635228">
        <w:t xml:space="preserve"> participate effectively and constructively</w:t>
      </w:r>
    </w:p>
    <w:p w14:paraId="1FABE94C" w14:textId="77777777" w:rsidR="00184E43" w:rsidRPr="00B6694B" w:rsidRDefault="00184E43" w:rsidP="00B6694B">
      <w:pPr>
        <w:pStyle w:val="ListParagraph"/>
        <w:rPr>
          <w:color w:val="000000"/>
        </w:rPr>
      </w:pPr>
    </w:p>
    <w:p w14:paraId="06A21FD4" w14:textId="27DA0A19" w:rsidR="00F16C8D" w:rsidRPr="00B6694B" w:rsidRDefault="00E46935" w:rsidP="00E46935">
      <w:pPr>
        <w:pStyle w:val="ListParagraph"/>
        <w:widowControl/>
        <w:numPr>
          <w:ilvl w:val="0"/>
          <w:numId w:val="63"/>
        </w:numPr>
        <w:ind w:right="115"/>
        <w:jc w:val="both"/>
        <w:rPr>
          <w:b/>
          <w:bCs/>
          <w:color w:val="000000"/>
        </w:rPr>
      </w:pPr>
      <w:r w:rsidRPr="00B6694B">
        <w:rPr>
          <w:color w:val="000000"/>
        </w:rPr>
        <w:t xml:space="preserve">Participate in:  </w:t>
      </w:r>
    </w:p>
    <w:p w14:paraId="456B9043" w14:textId="77777777" w:rsidR="00F16C8D" w:rsidRPr="00B6694B" w:rsidRDefault="00F16C8D" w:rsidP="00B6694B">
      <w:pPr>
        <w:widowControl/>
        <w:ind w:right="115"/>
        <w:jc w:val="both"/>
        <w:rPr>
          <w:b/>
          <w:bCs/>
          <w:color w:val="000000"/>
        </w:rPr>
      </w:pPr>
    </w:p>
    <w:p w14:paraId="4A34C4FE" w14:textId="0C90002F" w:rsidR="00F16C8D" w:rsidRPr="00B6694B" w:rsidRDefault="00E46935" w:rsidP="00F16C8D">
      <w:pPr>
        <w:pStyle w:val="ListParagraph"/>
        <w:widowControl/>
        <w:numPr>
          <w:ilvl w:val="1"/>
          <w:numId w:val="63"/>
        </w:numPr>
        <w:ind w:right="115"/>
        <w:jc w:val="both"/>
        <w:rPr>
          <w:b/>
          <w:bCs/>
          <w:color w:val="000000"/>
        </w:rPr>
      </w:pPr>
      <w:r w:rsidRPr="00B6694B">
        <w:rPr>
          <w:color w:val="000000"/>
        </w:rPr>
        <w:t xml:space="preserve">1-2 in-person </w:t>
      </w:r>
      <w:r w:rsidR="00F16C8D">
        <w:rPr>
          <w:color w:val="000000"/>
        </w:rPr>
        <w:t xml:space="preserve">Team US AC </w:t>
      </w:r>
      <w:r w:rsidRPr="00B6694B">
        <w:rPr>
          <w:color w:val="000000"/>
        </w:rPr>
        <w:t xml:space="preserve">meetings per </w:t>
      </w:r>
      <w:proofErr w:type="gramStart"/>
      <w:r w:rsidRPr="00B6694B">
        <w:rPr>
          <w:color w:val="000000"/>
        </w:rPr>
        <w:t>year;</w:t>
      </w:r>
      <w:proofErr w:type="gramEnd"/>
      <w:r w:rsidRPr="00B6694B">
        <w:rPr>
          <w:color w:val="000000"/>
        </w:rPr>
        <w:t xml:space="preserve"> </w:t>
      </w:r>
    </w:p>
    <w:p w14:paraId="59509617" w14:textId="77777777" w:rsidR="00A64488" w:rsidRPr="00B6694B" w:rsidRDefault="00A64488" w:rsidP="00B6694B">
      <w:pPr>
        <w:pStyle w:val="ListParagraph"/>
        <w:widowControl/>
        <w:ind w:left="1440" w:right="115"/>
        <w:jc w:val="both"/>
        <w:rPr>
          <w:b/>
          <w:bCs/>
          <w:color w:val="000000"/>
        </w:rPr>
      </w:pPr>
    </w:p>
    <w:p w14:paraId="03CEBACD" w14:textId="77777777" w:rsidR="00184E43" w:rsidRPr="00B6694B" w:rsidRDefault="00F16C8D" w:rsidP="00184E43">
      <w:pPr>
        <w:pStyle w:val="ListParagraph"/>
        <w:widowControl/>
        <w:numPr>
          <w:ilvl w:val="1"/>
          <w:numId w:val="63"/>
        </w:numPr>
        <w:ind w:right="115"/>
        <w:jc w:val="both"/>
        <w:rPr>
          <w:b/>
          <w:bCs/>
          <w:color w:val="000000"/>
        </w:rPr>
      </w:pPr>
      <w:r>
        <w:rPr>
          <w:color w:val="000000"/>
        </w:rPr>
        <w:t xml:space="preserve">Monthly Team USA AC video </w:t>
      </w:r>
      <w:proofErr w:type="gramStart"/>
      <w:r>
        <w:rPr>
          <w:color w:val="000000"/>
        </w:rPr>
        <w:t>meetings</w:t>
      </w:r>
      <w:r w:rsidR="008B3ED2">
        <w:rPr>
          <w:color w:val="000000"/>
        </w:rPr>
        <w:t>;</w:t>
      </w:r>
      <w:proofErr w:type="gramEnd"/>
    </w:p>
    <w:p w14:paraId="29F93C40" w14:textId="77777777" w:rsidR="00A64488" w:rsidRPr="00B6694B" w:rsidRDefault="00A64488" w:rsidP="00B6694B">
      <w:pPr>
        <w:widowControl/>
        <w:ind w:right="115"/>
        <w:jc w:val="both"/>
        <w:rPr>
          <w:b/>
          <w:bCs/>
          <w:color w:val="000000"/>
        </w:rPr>
      </w:pPr>
    </w:p>
    <w:p w14:paraId="05D3BFF3" w14:textId="52D8DADC" w:rsidR="003B1170" w:rsidRPr="00B6694B" w:rsidRDefault="44635228" w:rsidP="5B365D7E">
      <w:pPr>
        <w:pStyle w:val="ListParagraph"/>
        <w:widowControl/>
        <w:numPr>
          <w:ilvl w:val="1"/>
          <w:numId w:val="63"/>
        </w:numPr>
        <w:ind w:right="115"/>
        <w:jc w:val="both"/>
        <w:rPr>
          <w:b/>
          <w:bCs/>
          <w:color w:val="000000"/>
        </w:rPr>
      </w:pPr>
      <w:r>
        <w:t>Matters undertaken by the Team USA AC between meetings</w:t>
      </w:r>
      <w:ins w:id="98" w:author="Meryl Fishler" w:date="2025-04-28T13:57:00Z">
        <w:r w:rsidR="23277B2D">
          <w:t>,</w:t>
        </w:r>
      </w:ins>
      <w:r>
        <w:t xml:space="preserve"> including </w:t>
      </w:r>
      <w:r w:rsidR="3DFF9F23">
        <w:t xml:space="preserve">but not limited to </w:t>
      </w:r>
      <w:r w:rsidR="4EFF5D6E">
        <w:t xml:space="preserve">actively responding to emails </w:t>
      </w:r>
      <w:r w:rsidR="3DFF9F23">
        <w:t>and</w:t>
      </w:r>
      <w:r w:rsidR="4EFF5D6E">
        <w:t xml:space="preserve"> the Team USA AC</w:t>
      </w:r>
      <w:ins w:id="99" w:author="Meryl Fishler" w:date="2025-08-27T19:58:00Z">
        <w:r w:rsidR="5A78EDAE">
          <w:t xml:space="preserve"> </w:t>
        </w:r>
        <w:r w:rsidR="5A78EDAE" w:rsidRPr="6F59DE7B">
          <w:t>Leadership approved electronic communication channels;</w:t>
        </w:r>
      </w:ins>
      <w:del w:id="100" w:author="Meryl Fishler" w:date="2025-08-27T19:58:00Z">
        <w:r w:rsidR="00184E43" w:rsidDel="00184E43">
          <w:delText xml:space="preserve"> Slack Channel;</w:delText>
        </w:r>
      </w:del>
    </w:p>
    <w:p w14:paraId="0254D736" w14:textId="77777777" w:rsidR="00A64488" w:rsidRPr="00B6694B" w:rsidRDefault="00A64488" w:rsidP="00B6694B">
      <w:pPr>
        <w:widowControl/>
        <w:ind w:right="115"/>
        <w:jc w:val="both"/>
        <w:rPr>
          <w:b/>
          <w:bCs/>
          <w:color w:val="000000"/>
        </w:rPr>
      </w:pPr>
    </w:p>
    <w:p w14:paraId="1971940E" w14:textId="74A0D505" w:rsidR="003B1170" w:rsidRPr="00B6694B" w:rsidRDefault="003B1170" w:rsidP="00B6694B">
      <w:pPr>
        <w:pStyle w:val="ListParagraph"/>
        <w:widowControl/>
        <w:numPr>
          <w:ilvl w:val="1"/>
          <w:numId w:val="63"/>
        </w:numPr>
        <w:ind w:right="115"/>
        <w:jc w:val="both"/>
        <w:rPr>
          <w:b/>
          <w:bCs/>
          <w:color w:val="000000"/>
        </w:rPr>
      </w:pPr>
      <w:r w:rsidRPr="00B6694B">
        <w:rPr>
          <w:color w:val="000000"/>
        </w:rPr>
        <w:t xml:space="preserve">Vote on all appointments, elections, statements or other Team USA AC actions that require a vote of </w:t>
      </w:r>
      <w:proofErr w:type="gramStart"/>
      <w:r w:rsidRPr="00B6694B">
        <w:rPr>
          <w:color w:val="000000"/>
        </w:rPr>
        <w:t>the membership</w:t>
      </w:r>
      <w:proofErr w:type="gramEnd"/>
      <w:r w:rsidRPr="00B6694B">
        <w:rPr>
          <w:color w:val="000000"/>
        </w:rPr>
        <w:t>.</w:t>
      </w:r>
    </w:p>
    <w:p w14:paraId="5B359B59" w14:textId="77777777" w:rsidR="00844769" w:rsidRPr="00B6694B" w:rsidRDefault="00844769" w:rsidP="00B6694B">
      <w:pPr>
        <w:widowControl/>
        <w:ind w:left="1080" w:right="115"/>
        <w:jc w:val="both"/>
        <w:rPr>
          <w:b/>
          <w:bCs/>
          <w:color w:val="000000"/>
        </w:rPr>
      </w:pPr>
    </w:p>
    <w:p w14:paraId="5BFEE718" w14:textId="77777777" w:rsidR="000D7950" w:rsidRPr="00B6694B" w:rsidRDefault="00E46935">
      <w:pPr>
        <w:pStyle w:val="ListParagraph"/>
        <w:widowControl/>
        <w:numPr>
          <w:ilvl w:val="0"/>
          <w:numId w:val="63"/>
        </w:numPr>
        <w:ind w:right="115"/>
        <w:jc w:val="both"/>
        <w:rPr>
          <w:sz w:val="24"/>
          <w:szCs w:val="24"/>
        </w:rPr>
      </w:pPr>
      <w:r w:rsidRPr="00B6694B">
        <w:rPr>
          <w:color w:val="000000"/>
        </w:rPr>
        <w:t xml:space="preserve">Serve as a liaison between the </w:t>
      </w:r>
      <w:r w:rsidR="00844769" w:rsidRPr="0093003A">
        <w:rPr>
          <w:color w:val="000000"/>
        </w:rPr>
        <w:t>Team USA AC</w:t>
      </w:r>
      <w:r w:rsidRPr="00B6694B">
        <w:rPr>
          <w:color w:val="000000"/>
        </w:rPr>
        <w:t xml:space="preserve"> and </w:t>
      </w:r>
      <w:r w:rsidR="00844769" w:rsidRPr="0093003A">
        <w:rPr>
          <w:color w:val="000000"/>
        </w:rPr>
        <w:t xml:space="preserve">the respective athletes that </w:t>
      </w:r>
      <w:r w:rsidR="0093003A" w:rsidRPr="0093003A">
        <w:rPr>
          <w:color w:val="000000"/>
        </w:rPr>
        <w:t xml:space="preserve">elected the </w:t>
      </w:r>
      <w:proofErr w:type="gramStart"/>
      <w:r w:rsidR="0093003A" w:rsidRPr="0093003A">
        <w:rPr>
          <w:color w:val="000000"/>
        </w:rPr>
        <w:t>member</w:t>
      </w:r>
      <w:proofErr w:type="gramEnd"/>
      <w:r w:rsidR="0093003A" w:rsidRPr="0093003A">
        <w:rPr>
          <w:color w:val="000000"/>
        </w:rPr>
        <w:t xml:space="preserve"> </w:t>
      </w:r>
      <w:proofErr w:type="gramStart"/>
      <w:r w:rsidR="0093003A" w:rsidRPr="0093003A">
        <w:rPr>
          <w:color w:val="000000"/>
        </w:rPr>
        <w:t>into</w:t>
      </w:r>
      <w:proofErr w:type="gramEnd"/>
      <w:r w:rsidR="0093003A" w:rsidRPr="0093003A">
        <w:rPr>
          <w:color w:val="000000"/>
        </w:rPr>
        <w:t xml:space="preserve"> their position, i</w:t>
      </w:r>
      <w:r w:rsidRPr="00B6694B">
        <w:rPr>
          <w:color w:val="000000"/>
        </w:rPr>
        <w:t xml:space="preserve">ncluding attending </w:t>
      </w:r>
      <w:r w:rsidR="0093003A" w:rsidRPr="0093003A">
        <w:rPr>
          <w:color w:val="000000"/>
        </w:rPr>
        <w:t>NGB Board Meetings, NGB AAC meetings or IMG AAG meetings</w:t>
      </w:r>
      <w:r w:rsidRPr="00B6694B">
        <w:rPr>
          <w:color w:val="000000"/>
        </w:rPr>
        <w:t xml:space="preserve"> and providing written and verbal reports to the</w:t>
      </w:r>
      <w:r w:rsidR="0093003A" w:rsidRPr="0093003A">
        <w:rPr>
          <w:color w:val="000000"/>
        </w:rPr>
        <w:t xml:space="preserve"> Team USA AC</w:t>
      </w:r>
      <w:r w:rsidRPr="00B6694B">
        <w:rPr>
          <w:color w:val="000000"/>
        </w:rPr>
        <w:t xml:space="preserve"> as required. </w:t>
      </w:r>
    </w:p>
    <w:p w14:paraId="22F39906" w14:textId="77777777" w:rsidR="000D7950" w:rsidRDefault="000D7950" w:rsidP="000D7950">
      <w:pPr>
        <w:widowControl/>
        <w:ind w:right="115"/>
        <w:jc w:val="both"/>
        <w:rPr>
          <w:b/>
          <w:bCs/>
          <w:color w:val="000000"/>
        </w:rPr>
      </w:pPr>
    </w:p>
    <w:p w14:paraId="30A7DB29" w14:textId="11F29966" w:rsidR="00706AE2" w:rsidRPr="000D7950" w:rsidRDefault="00706AE2" w:rsidP="000D7950">
      <w:pPr>
        <w:widowControl/>
        <w:ind w:right="115"/>
        <w:jc w:val="both"/>
        <w:rPr>
          <w:sz w:val="24"/>
          <w:szCs w:val="24"/>
        </w:rPr>
      </w:pPr>
      <w:r w:rsidRPr="00B6694B">
        <w:rPr>
          <w:b/>
          <w:bCs/>
          <w:color w:val="000000"/>
        </w:rPr>
        <w:t xml:space="preserve">Section 2. Removal. </w:t>
      </w:r>
      <w:r w:rsidRPr="00B6694B">
        <w:rPr>
          <w:color w:val="000000"/>
        </w:rPr>
        <w:t>Any Member or Alternate may be removed for cause. The individual in question shall be given fair notice, including a statement of the cause, and an opportunity to be heard.</w:t>
      </w:r>
    </w:p>
    <w:p w14:paraId="328F7096" w14:textId="77777777" w:rsidR="00706AE2" w:rsidRDefault="00706AE2" w:rsidP="00706AE2">
      <w:pPr>
        <w:widowControl/>
        <w:ind w:right="115"/>
        <w:jc w:val="both"/>
        <w:rPr>
          <w:sz w:val="24"/>
          <w:szCs w:val="24"/>
        </w:rPr>
      </w:pPr>
    </w:p>
    <w:p w14:paraId="00BA7417" w14:textId="14F92D0F" w:rsidR="00706AE2" w:rsidRPr="00056D80" w:rsidRDefault="00706AE2" w:rsidP="11760AFC">
      <w:pPr>
        <w:pStyle w:val="ListParagraph"/>
        <w:widowControl/>
        <w:numPr>
          <w:ilvl w:val="0"/>
          <w:numId w:val="9"/>
        </w:numPr>
        <w:ind w:right="115"/>
        <w:jc w:val="both"/>
        <w:rPr>
          <w:ins w:id="101" w:author="Meryl Fishler" w:date="2025-07-28T21:21:00Z" w16du:dateUtc="2025-07-28T21:21:03Z"/>
          <w:b/>
          <w:bCs/>
          <w:color w:val="000000" w:themeColor="text1"/>
        </w:rPr>
      </w:pPr>
      <w:r w:rsidRPr="11760AFC">
        <w:rPr>
          <w:b/>
          <w:bCs/>
          <w:color w:val="000000" w:themeColor="text1"/>
        </w:rPr>
        <w:t xml:space="preserve">Removal by </w:t>
      </w:r>
      <w:ins w:id="102" w:author="Meryl Fishler" w:date="2025-04-28T13:58:00Z">
        <w:r w:rsidR="00260379" w:rsidRPr="11760AFC">
          <w:rPr>
            <w:b/>
            <w:bCs/>
            <w:color w:val="000000" w:themeColor="text1"/>
          </w:rPr>
          <w:t>Team USA AC</w:t>
        </w:r>
      </w:ins>
      <w:del w:id="103" w:author="Meryl Fishler" w:date="2025-04-28T13:58:00Z">
        <w:r w:rsidRPr="11760AFC" w:rsidDel="00706AE2">
          <w:rPr>
            <w:b/>
            <w:bCs/>
            <w:color w:val="000000" w:themeColor="text1"/>
          </w:rPr>
          <w:delText>the AAC</w:delText>
        </w:r>
      </w:del>
    </w:p>
    <w:p w14:paraId="43DF0947" w14:textId="7FF82679" w:rsidR="00706AE2" w:rsidRPr="00056D80" w:rsidRDefault="656E47E8" w:rsidP="11760AFC">
      <w:pPr>
        <w:pStyle w:val="ListParagraph"/>
        <w:widowControl/>
        <w:numPr>
          <w:ilvl w:val="1"/>
          <w:numId w:val="9"/>
        </w:numPr>
        <w:ind w:right="115"/>
        <w:jc w:val="both"/>
        <w:rPr>
          <w:ins w:id="104" w:author="Meryl Fishler" w:date="2025-04-28T15:13:00Z" w16du:dateUtc="2025-04-28T21:13:00Z"/>
          <w:color w:val="000000" w:themeColor="text1"/>
        </w:rPr>
      </w:pPr>
      <w:ins w:id="105" w:author="Meryl Fishler" w:date="2025-07-28T21:21:00Z">
        <w:r w:rsidRPr="11760AFC">
          <w:rPr>
            <w:b/>
            <w:bCs/>
            <w:color w:val="000000" w:themeColor="text1"/>
          </w:rPr>
          <w:t>Ethics Complaint</w:t>
        </w:r>
      </w:ins>
      <w:r w:rsidR="00706AE2" w:rsidRPr="11760AFC">
        <w:rPr>
          <w:b/>
          <w:bCs/>
          <w:color w:val="000000" w:themeColor="text1"/>
        </w:rPr>
        <w:t>.</w:t>
      </w:r>
      <w:r w:rsidR="00706AE2" w:rsidRPr="11760AFC">
        <w:rPr>
          <w:color w:val="000000" w:themeColor="text1"/>
        </w:rPr>
        <w:t xml:space="preserve"> Any Member may submit a complaint to the USOPC Ethics and Compliance Committee detailing the cause for the proposed removal of a </w:t>
      </w:r>
      <w:proofErr w:type="gramStart"/>
      <w:r w:rsidR="00706AE2" w:rsidRPr="11760AFC">
        <w:rPr>
          <w:color w:val="000000" w:themeColor="text1"/>
        </w:rPr>
        <w:t>Member</w:t>
      </w:r>
      <w:proofErr w:type="gramEnd"/>
      <w:r w:rsidR="00706AE2" w:rsidRPr="11760AFC">
        <w:rPr>
          <w:color w:val="000000" w:themeColor="text1"/>
        </w:rPr>
        <w:t xml:space="preserve"> or Alternate. The USOPC Ethics and Compliance Committee shall determine if sufficient cause </w:t>
      </w:r>
      <w:proofErr w:type="gramStart"/>
      <w:r w:rsidR="00706AE2" w:rsidRPr="11760AFC">
        <w:rPr>
          <w:color w:val="000000" w:themeColor="text1"/>
        </w:rPr>
        <w:t>exists to</w:t>
      </w:r>
      <w:proofErr w:type="gramEnd"/>
      <w:r w:rsidR="00706AE2" w:rsidRPr="11760AFC">
        <w:rPr>
          <w:color w:val="000000" w:themeColor="text1"/>
        </w:rPr>
        <w:t xml:space="preserve"> for removal.</w:t>
      </w:r>
    </w:p>
    <w:p w14:paraId="317CA49B" w14:textId="7D335363" w:rsidR="00274E50" w:rsidRPr="00056D80" w:rsidDel="00263717" w:rsidRDefault="28D5291B">
      <w:pPr>
        <w:pStyle w:val="ListParagraph"/>
        <w:widowControl/>
        <w:numPr>
          <w:ilvl w:val="1"/>
          <w:numId w:val="9"/>
        </w:numPr>
        <w:ind w:right="115"/>
        <w:jc w:val="both"/>
        <w:rPr>
          <w:del w:id="106" w:author="Meryl Fishler" w:date="2025-04-28T15:17:00Z" w16du:dateUtc="2025-04-28T21:17:00Z"/>
        </w:rPr>
      </w:pPr>
      <w:ins w:id="107" w:author="Meryl Fishler" w:date="2025-04-28T15:13:00Z">
        <w:r w:rsidRPr="00056D80">
          <w:rPr>
            <w:b/>
            <w:bCs/>
          </w:rPr>
          <w:t xml:space="preserve">Failure to Meet </w:t>
        </w:r>
      </w:ins>
      <w:ins w:id="108" w:author="Meryl Fishler" w:date="2025-08-27T20:04:00Z">
        <w:r w:rsidR="5573AD55" w:rsidRPr="5B365D7E">
          <w:rPr>
            <w:b/>
            <w:bCs/>
          </w:rPr>
          <w:t>Duties</w:t>
        </w:r>
      </w:ins>
      <w:ins w:id="109" w:author="Meryl Fishler" w:date="2025-04-28T15:13:00Z">
        <w:r w:rsidRPr="00056D80">
          <w:rPr>
            <w:b/>
            <w:bCs/>
          </w:rPr>
          <w:t>.</w:t>
        </w:r>
        <w:r w:rsidRPr="00056D80">
          <w:t xml:space="preserve"> Team USA</w:t>
        </w:r>
      </w:ins>
      <w:ins w:id="110" w:author="Meryl Fishler" w:date="2025-06-12T18:26:00Z">
        <w:r w:rsidR="2D06B987">
          <w:t xml:space="preserve"> </w:t>
        </w:r>
      </w:ins>
      <w:ins w:id="111" w:author="Meryl Fishler" w:date="2025-04-28T15:13:00Z">
        <w:r w:rsidRPr="00056D80">
          <w:t>AC may remove any Member, if</w:t>
        </w:r>
      </w:ins>
      <w:ins w:id="112" w:author="Meryl Fishler" w:date="2025-07-28T21:21:00Z">
        <w:r w:rsidR="4DECB901">
          <w:t xml:space="preserve"> </w:t>
        </w:r>
      </w:ins>
      <w:ins w:id="113" w:author="Meryl Fishler" w:date="2025-04-28T15:13:00Z">
        <w:r w:rsidRPr="00056D80">
          <w:t xml:space="preserve">Team USA AC determines, by the affirmative vote of two-thirds of those </w:t>
        </w:r>
        <w:r w:rsidR="288D555D" w:rsidRPr="00056D80">
          <w:t xml:space="preserve">Members </w:t>
        </w:r>
        <w:r w:rsidRPr="00056D80">
          <w:t>present</w:t>
        </w:r>
        <w:r w:rsidR="288D555D" w:rsidRPr="00056D80">
          <w:t xml:space="preserve"> </w:t>
        </w:r>
        <w:r>
          <w:t xml:space="preserve">and voting at a validly called </w:t>
        </w:r>
        <w:r w:rsidR="288D555D" w:rsidRPr="00056D80">
          <w:t xml:space="preserve">Meeting of the Members </w:t>
        </w:r>
        <w:r>
          <w:t xml:space="preserve">that such </w:t>
        </w:r>
      </w:ins>
      <w:ins w:id="114" w:author="Meryl Fishler" w:date="2025-04-28T15:14:00Z">
        <w:r w:rsidR="288D555D" w:rsidRPr="00056D80">
          <w:t>Member</w:t>
        </w:r>
      </w:ins>
      <w:ins w:id="115" w:author="Meryl Fishler" w:date="2025-04-28T15:13:00Z">
        <w:r>
          <w:t xml:space="preserve"> no</w:t>
        </w:r>
        <w:r w:rsidR="288D555D" w:rsidRPr="00056D80">
          <w:t xml:space="preserve"> </w:t>
        </w:r>
        <w:r>
          <w:t xml:space="preserve">longer satisfies </w:t>
        </w:r>
        <w:proofErr w:type="gramStart"/>
        <w:r>
          <w:t>all of</w:t>
        </w:r>
        <w:proofErr w:type="gramEnd"/>
        <w:r>
          <w:t xml:space="preserve"> the </w:t>
        </w:r>
      </w:ins>
      <w:ins w:id="116" w:author="Meryl Fishler" w:date="2025-04-28T15:14:00Z">
        <w:r w:rsidR="288D555D" w:rsidRPr="00056D80">
          <w:t>Duties</w:t>
        </w:r>
      </w:ins>
      <w:ins w:id="117" w:author="Meryl Fishler" w:date="2025-04-28T15:13:00Z">
        <w:r>
          <w:t xml:space="preserve"> set forth in </w:t>
        </w:r>
      </w:ins>
      <w:ins w:id="118" w:author="Meryl Fishler" w:date="2025-04-28T15:14:00Z">
        <w:r w:rsidR="288D555D" w:rsidRPr="00056D80">
          <w:t>Art</w:t>
        </w:r>
      </w:ins>
      <w:ins w:id="119" w:author="Meryl Fishler" w:date="2025-08-11T22:37:00Z">
        <w:r w:rsidR="773D07E0">
          <w:t xml:space="preserve">icle </w:t>
        </w:r>
      </w:ins>
      <w:ins w:id="120" w:author="Meryl Fishler" w:date="2025-04-28T15:14:00Z">
        <w:r w:rsidR="288D555D" w:rsidRPr="00056D80">
          <w:t>VI. Section 1</w:t>
        </w:r>
      </w:ins>
      <w:ins w:id="121" w:author="Joel Rosinbum" w:date="2025-08-11T15:46:00Z">
        <w:r w:rsidR="334550AD">
          <w:t xml:space="preserve"> </w:t>
        </w:r>
      </w:ins>
      <w:ins w:id="122" w:author="Meryl Fishler" w:date="2025-04-28T15:13:00Z">
        <w:r>
          <w:t xml:space="preserve">of </w:t>
        </w:r>
      </w:ins>
      <w:ins w:id="123" w:author="Meryl Fishler" w:date="2025-06-12T18:12:00Z">
        <w:r w:rsidR="3F933465">
          <w:t>these</w:t>
        </w:r>
      </w:ins>
      <w:ins w:id="124" w:author="Meryl Fishler" w:date="2025-04-28T15:14:00Z">
        <w:r w:rsidR="288D555D" w:rsidRPr="00056D80">
          <w:t xml:space="preserve"> Bylaws.</w:t>
        </w:r>
      </w:ins>
      <w:ins w:id="125" w:author="Meryl Fishler" w:date="2025-04-28T15:13:00Z">
        <w:r w:rsidRPr="00056D80">
          <w:t xml:space="preserve"> T</w:t>
        </w:r>
      </w:ins>
      <w:ins w:id="126" w:author="Meryl Fishler" w:date="2025-04-28T15:15:00Z">
        <w:r w:rsidR="288D555D" w:rsidRPr="00056D80">
          <w:t>eam USA AC</w:t>
        </w:r>
      </w:ins>
      <w:ins w:id="127" w:author="Meryl Fishler" w:date="2025-04-28T15:13:00Z">
        <w:r w:rsidRPr="00056D80">
          <w:t xml:space="preserve"> may also</w:t>
        </w:r>
      </w:ins>
      <w:ins w:id="128" w:author="Meryl Fishler" w:date="2025-04-28T15:15:00Z">
        <w:r w:rsidR="288D555D" w:rsidRPr="00056D80">
          <w:t xml:space="preserve"> </w:t>
        </w:r>
      </w:ins>
      <w:ins w:id="129" w:author="Meryl Fishler" w:date="2025-04-28T15:13:00Z">
        <w:r>
          <w:t xml:space="preserve">remove any </w:t>
        </w:r>
      </w:ins>
      <w:ins w:id="130" w:author="Meryl Fishler" w:date="2025-04-28T15:15:00Z">
        <w:r w:rsidR="288D555D" w:rsidRPr="00056D80">
          <w:t>Member</w:t>
        </w:r>
      </w:ins>
      <w:ins w:id="131" w:author="Meryl Fishler" w:date="2025-04-28T15:13:00Z">
        <w:r>
          <w:t xml:space="preserve">, by the affirmative vote of two-thirds of those </w:t>
        </w:r>
      </w:ins>
      <w:ins w:id="132" w:author="Meryl Fishler" w:date="2025-04-28T15:15:00Z">
        <w:r w:rsidR="288D555D" w:rsidRPr="00056D80">
          <w:t>Members</w:t>
        </w:r>
      </w:ins>
      <w:ins w:id="133" w:author="Meryl Fishler" w:date="2025-04-28T15:13:00Z">
        <w:r>
          <w:t xml:space="preserve"> present</w:t>
        </w:r>
      </w:ins>
      <w:ins w:id="134" w:author="Meryl Fishler" w:date="2025-04-28T15:15:00Z">
        <w:r w:rsidR="288D555D" w:rsidRPr="00056D80">
          <w:t xml:space="preserve"> </w:t>
        </w:r>
      </w:ins>
      <w:ins w:id="135" w:author="Meryl Fishler" w:date="2025-04-28T15:13:00Z">
        <w:r>
          <w:t xml:space="preserve">and voting at a validly called </w:t>
        </w:r>
      </w:ins>
      <w:ins w:id="136" w:author="Meryl Fishler" w:date="2025-04-28T15:15:00Z">
        <w:r w:rsidR="288D555D" w:rsidRPr="00056D80">
          <w:t>M</w:t>
        </w:r>
      </w:ins>
      <w:ins w:id="137" w:author="Meryl Fishler" w:date="2025-04-28T15:13:00Z">
        <w:r>
          <w:t xml:space="preserve">eeting of the </w:t>
        </w:r>
      </w:ins>
      <w:ins w:id="138" w:author="Meryl Fishler" w:date="2025-04-28T15:15:00Z">
        <w:r w:rsidR="288D555D" w:rsidRPr="00056D80">
          <w:t>Members</w:t>
        </w:r>
      </w:ins>
      <w:ins w:id="139" w:author="Meryl Fishler" w:date="2025-04-28T15:13:00Z">
        <w:r>
          <w:t>, who has failed to</w:t>
        </w:r>
      </w:ins>
      <w:ins w:id="140" w:author="Meryl Fishler" w:date="2025-04-28T15:15:00Z">
        <w:r w:rsidR="288D555D" w:rsidRPr="00056D80">
          <w:t xml:space="preserve"> </w:t>
        </w:r>
      </w:ins>
      <w:ins w:id="141" w:author="Meryl Fishler" w:date="2025-04-28T15:13:00Z">
        <w:r>
          <w:t>attend at least</w:t>
        </w:r>
      </w:ins>
      <w:ins w:id="142" w:author="Meryl Fishler" w:date="2025-04-28T15:16:00Z">
        <w:r w:rsidR="07DF9DD6" w:rsidRPr="00056D80">
          <w:t xml:space="preserve"> Two or more consecutive absences or missing at least ½ the Meetings of Members in a 2-year period</w:t>
        </w:r>
      </w:ins>
      <w:ins w:id="143" w:author="Meryl Fishler" w:date="2025-04-28T15:17:00Z">
        <w:r w:rsidR="78B818CE" w:rsidRPr="00056D80">
          <w:t>, provided that such Members does not have excused absences for the number of meetings they failed to attend.</w:t>
        </w:r>
      </w:ins>
    </w:p>
    <w:p w14:paraId="5E73BA04" w14:textId="77777777" w:rsidR="00706AE2" w:rsidRPr="00422E70" w:rsidRDefault="00706AE2" w:rsidP="00706AE2">
      <w:pPr>
        <w:pStyle w:val="ListParagraph"/>
        <w:widowControl/>
        <w:ind w:right="115"/>
        <w:jc w:val="both"/>
        <w:rPr>
          <w:sz w:val="24"/>
          <w:szCs w:val="24"/>
        </w:rPr>
      </w:pPr>
    </w:p>
    <w:p w14:paraId="18B40166" w14:textId="6AC94937" w:rsidR="00706AE2" w:rsidRPr="00B6694B" w:rsidRDefault="597C1724" w:rsidP="5B365D7E">
      <w:pPr>
        <w:pStyle w:val="ListParagraph"/>
        <w:widowControl/>
        <w:numPr>
          <w:ilvl w:val="0"/>
          <w:numId w:val="12"/>
        </w:numPr>
        <w:ind w:right="115"/>
        <w:jc w:val="both"/>
        <w:textAlignment w:val="baseline"/>
        <w:rPr>
          <w:color w:val="000000"/>
        </w:rPr>
      </w:pPr>
      <w:r w:rsidRPr="5B365D7E">
        <w:rPr>
          <w:b/>
          <w:bCs/>
          <w:color w:val="000000" w:themeColor="text1"/>
        </w:rPr>
        <w:t>Removal by NGB Athletes.</w:t>
      </w:r>
      <w:r w:rsidRPr="5B365D7E">
        <w:rPr>
          <w:color w:val="000000" w:themeColor="text1"/>
        </w:rPr>
        <w:t xml:space="preserve"> Any </w:t>
      </w:r>
      <w:r w:rsidR="3153567D" w:rsidRPr="5B365D7E">
        <w:rPr>
          <w:color w:val="000000" w:themeColor="text1"/>
        </w:rPr>
        <w:t xml:space="preserve">“USOPC 10 Year Athlete”, as defined in the USOPC Bylaws, </w:t>
      </w:r>
      <w:r w:rsidRPr="5B365D7E">
        <w:rPr>
          <w:color w:val="000000" w:themeColor="text1"/>
        </w:rPr>
        <w:t xml:space="preserve">may seek the removal of </w:t>
      </w:r>
      <w:r w:rsidR="3153567D" w:rsidRPr="5B365D7E">
        <w:rPr>
          <w:color w:val="000000" w:themeColor="text1"/>
        </w:rPr>
        <w:t>their</w:t>
      </w:r>
      <w:r w:rsidRPr="5B365D7E">
        <w:rPr>
          <w:color w:val="000000" w:themeColor="text1"/>
        </w:rPr>
        <w:t xml:space="preserve"> </w:t>
      </w:r>
      <w:r w:rsidR="3153567D" w:rsidRPr="5B365D7E">
        <w:rPr>
          <w:color w:val="000000" w:themeColor="text1"/>
        </w:rPr>
        <w:t xml:space="preserve">Sport or General Paralympic Representatives and </w:t>
      </w:r>
      <w:r w:rsidRPr="5B365D7E">
        <w:rPr>
          <w:color w:val="000000" w:themeColor="text1"/>
        </w:rPr>
        <w:t xml:space="preserve">Alternate based on a violation of </w:t>
      </w:r>
      <w:ins w:id="144" w:author="Meryl Fishler" w:date="2025-04-28T13:58:00Z">
        <w:r w:rsidR="1C549927" w:rsidRPr="5B365D7E">
          <w:rPr>
            <w:color w:val="000000" w:themeColor="text1"/>
          </w:rPr>
          <w:t xml:space="preserve">Team USA AC </w:t>
        </w:r>
      </w:ins>
      <w:del w:id="145" w:author="Meryl Fishler" w:date="2025-04-28T13:58:00Z">
        <w:r w:rsidR="00706AE2" w:rsidRPr="5B365D7E" w:rsidDel="597C1724">
          <w:rPr>
            <w:color w:val="000000" w:themeColor="text1"/>
          </w:rPr>
          <w:delText xml:space="preserve">AAC </w:delText>
        </w:r>
      </w:del>
      <w:r w:rsidRPr="5B365D7E">
        <w:rPr>
          <w:color w:val="000000" w:themeColor="text1"/>
        </w:rPr>
        <w:t xml:space="preserve">requirements, by submitting a complaint to </w:t>
      </w:r>
      <w:del w:id="146" w:author="Meryl Fishler" w:date="2025-04-28T13:59:00Z">
        <w:r w:rsidR="00706AE2" w:rsidRPr="5B365D7E" w:rsidDel="597C1724">
          <w:rPr>
            <w:color w:val="000000" w:themeColor="text1"/>
          </w:rPr>
          <w:delText xml:space="preserve">AAC </w:delText>
        </w:r>
      </w:del>
      <w:ins w:id="147" w:author="Meryl Fishler" w:date="2025-04-28T13:59:00Z">
        <w:r w:rsidR="1C549927" w:rsidRPr="5B365D7E">
          <w:rPr>
            <w:color w:val="000000" w:themeColor="text1"/>
          </w:rPr>
          <w:t>L</w:t>
        </w:r>
      </w:ins>
      <w:del w:id="148" w:author="Meryl Fishler" w:date="2025-04-28T13:59:00Z">
        <w:r w:rsidR="00706AE2" w:rsidRPr="5B365D7E" w:rsidDel="597C1724">
          <w:rPr>
            <w:color w:val="000000" w:themeColor="text1"/>
          </w:rPr>
          <w:delText>l</w:delText>
        </w:r>
      </w:del>
      <w:r w:rsidRPr="5B365D7E">
        <w:rPr>
          <w:color w:val="000000" w:themeColor="text1"/>
        </w:rPr>
        <w:t xml:space="preserve">eadership that details the cause for the proposed removal. Upon </w:t>
      </w:r>
      <w:del w:id="149" w:author="Meryl Fishler" w:date="2025-04-28T14:00:00Z">
        <w:r w:rsidR="00706AE2" w:rsidRPr="5B365D7E" w:rsidDel="597C1724">
          <w:rPr>
            <w:color w:val="000000" w:themeColor="text1"/>
          </w:rPr>
          <w:delText xml:space="preserve">AAC </w:delText>
        </w:r>
      </w:del>
      <w:r w:rsidRPr="5B365D7E">
        <w:rPr>
          <w:color w:val="000000" w:themeColor="text1"/>
        </w:rPr>
        <w:t>Leadership approval, the matter will be submitted to the USOPC Ethics and Compliance Committee for handling in the same way as a matter arising under Section 2.A above.</w:t>
      </w:r>
    </w:p>
    <w:p w14:paraId="4CA666A4" w14:textId="77777777" w:rsidR="00706AE2" w:rsidRDefault="00706AE2" w:rsidP="00706AE2">
      <w:pPr>
        <w:widowControl/>
        <w:ind w:right="115"/>
        <w:jc w:val="both"/>
        <w:rPr>
          <w:b/>
          <w:bCs/>
          <w:color w:val="000000"/>
        </w:rPr>
      </w:pPr>
    </w:p>
    <w:p w14:paraId="226094A4" w14:textId="331385C2" w:rsidR="003817DD" w:rsidRPr="003817DD" w:rsidRDefault="003817DD" w:rsidP="00B72655">
      <w:pPr>
        <w:widowControl/>
        <w:rPr>
          <w:sz w:val="24"/>
          <w:szCs w:val="24"/>
        </w:rPr>
      </w:pPr>
    </w:p>
    <w:p w14:paraId="6E331A7D" w14:textId="7EF1D552" w:rsidR="003817DD" w:rsidRPr="003817DD" w:rsidRDefault="003817DD" w:rsidP="003817DD">
      <w:pPr>
        <w:widowControl/>
        <w:ind w:right="115"/>
        <w:jc w:val="center"/>
        <w:rPr>
          <w:sz w:val="24"/>
          <w:szCs w:val="24"/>
        </w:rPr>
      </w:pPr>
      <w:r w:rsidRPr="003817DD">
        <w:rPr>
          <w:b/>
          <w:bCs/>
          <w:color w:val="000000"/>
        </w:rPr>
        <w:t>Article V</w:t>
      </w:r>
      <w:r w:rsidR="00FC4FC2">
        <w:rPr>
          <w:b/>
          <w:bCs/>
          <w:color w:val="000000"/>
        </w:rPr>
        <w:t>I</w:t>
      </w:r>
      <w:r w:rsidR="006919E2">
        <w:rPr>
          <w:b/>
          <w:bCs/>
          <w:color w:val="000000"/>
        </w:rPr>
        <w:t>I</w:t>
      </w:r>
      <w:r w:rsidRPr="003817DD">
        <w:rPr>
          <w:b/>
          <w:bCs/>
          <w:color w:val="000000"/>
        </w:rPr>
        <w:t>. OFFICERS AND LEADERSHIP</w:t>
      </w:r>
    </w:p>
    <w:p w14:paraId="398C0F1E" w14:textId="77777777" w:rsidR="003817DD" w:rsidRPr="003817DD" w:rsidRDefault="003817DD" w:rsidP="003817DD">
      <w:pPr>
        <w:widowControl/>
        <w:rPr>
          <w:sz w:val="24"/>
          <w:szCs w:val="24"/>
        </w:rPr>
      </w:pPr>
    </w:p>
    <w:p w14:paraId="4D2CC658" w14:textId="316A93E2" w:rsidR="003817DD" w:rsidRPr="003817DD" w:rsidRDefault="003817DD" w:rsidP="003817DD">
      <w:pPr>
        <w:widowControl/>
        <w:ind w:right="115"/>
        <w:jc w:val="both"/>
        <w:rPr>
          <w:sz w:val="24"/>
          <w:szCs w:val="24"/>
        </w:rPr>
      </w:pPr>
      <w:r w:rsidRPr="003817DD">
        <w:rPr>
          <w:b/>
          <w:bCs/>
          <w:color w:val="000000"/>
        </w:rPr>
        <w:t xml:space="preserve">Section 1. Governance of </w:t>
      </w:r>
      <w:ins w:id="150" w:author="Meryl Fishler" w:date="2025-04-28T14:00:00Z" w16du:dateUtc="2025-04-28T20:00:00Z">
        <w:r w:rsidR="004A126B">
          <w:rPr>
            <w:b/>
            <w:bCs/>
            <w:color w:val="000000"/>
          </w:rPr>
          <w:t xml:space="preserve">Team USA AC </w:t>
        </w:r>
      </w:ins>
      <w:del w:id="151" w:author="Meryl Fishler" w:date="2025-04-28T14:00:00Z" w16du:dateUtc="2025-04-28T20:00:00Z">
        <w:r w:rsidRPr="003817DD" w:rsidDel="004A126B">
          <w:rPr>
            <w:b/>
            <w:bCs/>
            <w:color w:val="000000"/>
          </w:rPr>
          <w:delText>the AAC</w:delText>
        </w:r>
      </w:del>
      <w:r w:rsidRPr="003817DD">
        <w:rPr>
          <w:b/>
          <w:bCs/>
          <w:color w:val="000000"/>
        </w:rPr>
        <w:t xml:space="preserve">. </w:t>
      </w:r>
      <w:r w:rsidRPr="003817DD">
        <w:rPr>
          <w:color w:val="000000"/>
        </w:rPr>
        <w:t xml:space="preserve">Governance of </w:t>
      </w:r>
      <w:ins w:id="152" w:author="Meryl Fishler" w:date="2025-04-28T14:00:00Z" w16du:dateUtc="2025-04-28T20:00:00Z">
        <w:r w:rsidR="004A126B">
          <w:rPr>
            <w:color w:val="000000"/>
          </w:rPr>
          <w:t xml:space="preserve">Team USA AC </w:t>
        </w:r>
      </w:ins>
      <w:del w:id="153" w:author="Meryl Fishler" w:date="2025-04-28T14:00:00Z" w16du:dateUtc="2025-04-28T20:00:00Z">
        <w:r w:rsidRPr="003817DD" w:rsidDel="004A126B">
          <w:rPr>
            <w:color w:val="000000"/>
          </w:rPr>
          <w:delText xml:space="preserve">the AAC </w:delText>
        </w:r>
      </w:del>
      <w:r w:rsidRPr="003817DD">
        <w:rPr>
          <w:color w:val="000000"/>
        </w:rPr>
        <w:t>shall be vested in the Leadership.</w:t>
      </w:r>
    </w:p>
    <w:p w14:paraId="49C1ECA5" w14:textId="77777777" w:rsidR="003817DD" w:rsidRPr="003817DD" w:rsidRDefault="003817DD" w:rsidP="003817DD">
      <w:pPr>
        <w:widowControl/>
        <w:rPr>
          <w:sz w:val="24"/>
          <w:szCs w:val="24"/>
        </w:rPr>
      </w:pPr>
    </w:p>
    <w:p w14:paraId="2FA04524" w14:textId="7E4A0694" w:rsidR="003817DD" w:rsidRPr="003817DD" w:rsidRDefault="003817DD" w:rsidP="003817DD">
      <w:pPr>
        <w:widowControl/>
        <w:ind w:right="115"/>
        <w:jc w:val="both"/>
        <w:rPr>
          <w:sz w:val="24"/>
          <w:szCs w:val="24"/>
        </w:rPr>
      </w:pPr>
      <w:r w:rsidRPr="003817DD">
        <w:rPr>
          <w:b/>
          <w:bCs/>
          <w:color w:val="000000"/>
        </w:rPr>
        <w:t>Section 2. Composition</w:t>
      </w:r>
      <w:r w:rsidRPr="003817DD">
        <w:rPr>
          <w:color w:val="000000"/>
        </w:rPr>
        <w:t xml:space="preserve"> The leadership shall be comprised of </w:t>
      </w:r>
      <w:r w:rsidR="00B51E5A">
        <w:rPr>
          <w:color w:val="000000"/>
        </w:rPr>
        <w:t>seven</w:t>
      </w:r>
      <w:r w:rsidR="00B51E5A" w:rsidRPr="003817DD">
        <w:rPr>
          <w:color w:val="000000"/>
        </w:rPr>
        <w:t xml:space="preserve"> </w:t>
      </w:r>
      <w:r w:rsidRPr="003817DD">
        <w:rPr>
          <w:color w:val="000000"/>
        </w:rPr>
        <w:t>(</w:t>
      </w:r>
      <w:r w:rsidR="00B51E5A">
        <w:rPr>
          <w:color w:val="000000"/>
        </w:rPr>
        <w:t>7</w:t>
      </w:r>
      <w:r w:rsidRPr="003817DD">
        <w:rPr>
          <w:color w:val="000000"/>
        </w:rPr>
        <w:t xml:space="preserve">) eligible athletes (as defined </w:t>
      </w:r>
      <w:r w:rsidRPr="00987178">
        <w:rPr>
          <w:color w:val="000000"/>
        </w:rPr>
        <w:t xml:space="preserve">at Article </w:t>
      </w:r>
      <w:r w:rsidR="000B3000" w:rsidRPr="00987178">
        <w:rPr>
          <w:color w:val="000000"/>
        </w:rPr>
        <w:t>V.</w:t>
      </w:r>
      <w:r w:rsidR="0050197A" w:rsidRPr="00987178">
        <w:rPr>
          <w:color w:val="000000"/>
        </w:rPr>
        <w:t xml:space="preserve"> </w:t>
      </w:r>
      <w:r w:rsidRPr="00987178">
        <w:rPr>
          <w:color w:val="000000"/>
        </w:rPr>
        <w:t xml:space="preserve"> of these bylaws).</w:t>
      </w:r>
    </w:p>
    <w:p w14:paraId="4EC1DD0E" w14:textId="332AD977" w:rsidR="003817DD" w:rsidRDefault="003817DD" w:rsidP="003817DD">
      <w:pPr>
        <w:widowControl/>
        <w:ind w:right="115"/>
        <w:jc w:val="both"/>
        <w:textAlignment w:val="baseline"/>
        <w:rPr>
          <w:color w:val="000000"/>
        </w:rPr>
      </w:pPr>
      <w:r w:rsidRPr="003817DD">
        <w:rPr>
          <w:sz w:val="24"/>
          <w:szCs w:val="24"/>
        </w:rPr>
        <w:br/>
      </w:r>
      <w:r w:rsidRPr="003817DD">
        <w:rPr>
          <w:b/>
          <w:bCs/>
          <w:color w:val="000000"/>
        </w:rPr>
        <w:t xml:space="preserve">Section 3. Duties of Officers </w:t>
      </w:r>
      <w:proofErr w:type="gramStart"/>
      <w:r w:rsidRPr="003817DD">
        <w:rPr>
          <w:color w:val="000000"/>
        </w:rPr>
        <w:t>The</w:t>
      </w:r>
      <w:proofErr w:type="gramEnd"/>
      <w:r w:rsidRPr="003817DD">
        <w:rPr>
          <w:color w:val="000000"/>
        </w:rPr>
        <w:t xml:space="preserve"> Officers of </w:t>
      </w:r>
      <w:ins w:id="154" w:author="Meryl Fishler" w:date="2025-04-28T14:00:00Z" w16du:dateUtc="2025-04-28T20:00:00Z">
        <w:r w:rsidR="004A126B">
          <w:rPr>
            <w:color w:val="000000"/>
          </w:rPr>
          <w:t xml:space="preserve">Team USA AC </w:t>
        </w:r>
      </w:ins>
      <w:del w:id="155" w:author="Meryl Fishler" w:date="2025-04-28T14:00:00Z" w16du:dateUtc="2025-04-28T20:00:00Z">
        <w:r w:rsidRPr="003817DD" w:rsidDel="004A126B">
          <w:rPr>
            <w:color w:val="000000"/>
          </w:rPr>
          <w:delText xml:space="preserve">the AAC </w:delText>
        </w:r>
      </w:del>
      <w:r w:rsidRPr="003817DD">
        <w:rPr>
          <w:color w:val="000000"/>
        </w:rPr>
        <w:t>shall be the Chair, the First Vice Chair and the Second Vice Chair. The duties of the officers will be as follows:</w:t>
      </w:r>
    </w:p>
    <w:p w14:paraId="3412B11C" w14:textId="7E0365F1" w:rsidR="00546AD0" w:rsidRDefault="00546AD0" w:rsidP="003817DD">
      <w:pPr>
        <w:widowControl/>
        <w:ind w:right="115"/>
        <w:jc w:val="both"/>
        <w:textAlignment w:val="baseline"/>
        <w:rPr>
          <w:color w:val="000000"/>
        </w:rPr>
      </w:pPr>
    </w:p>
    <w:p w14:paraId="255D1CAC" w14:textId="0902761E" w:rsidR="005309BC" w:rsidRDefault="005309BC" w:rsidP="001A65C0">
      <w:pPr>
        <w:pStyle w:val="ListParagraph"/>
        <w:widowControl/>
        <w:numPr>
          <w:ilvl w:val="0"/>
          <w:numId w:val="17"/>
        </w:numPr>
        <w:ind w:right="115"/>
        <w:jc w:val="both"/>
        <w:textAlignment w:val="baseline"/>
        <w:rPr>
          <w:color w:val="000000"/>
        </w:rPr>
      </w:pPr>
      <w:r w:rsidRPr="005309BC">
        <w:rPr>
          <w:b/>
          <w:bCs/>
          <w:color w:val="000000"/>
        </w:rPr>
        <w:t>Chair.</w:t>
      </w:r>
      <w:r w:rsidRPr="005309BC">
        <w:rPr>
          <w:color w:val="000000"/>
        </w:rPr>
        <w:t xml:space="preserve"> The Chair shall:</w:t>
      </w:r>
    </w:p>
    <w:p w14:paraId="3E7A097B" w14:textId="77777777" w:rsidR="009F63F3" w:rsidRDefault="009F63F3" w:rsidP="009F63F3">
      <w:pPr>
        <w:pStyle w:val="ListParagraph"/>
        <w:widowControl/>
        <w:ind w:right="115"/>
        <w:jc w:val="both"/>
        <w:textAlignment w:val="baseline"/>
        <w:rPr>
          <w:color w:val="000000"/>
        </w:rPr>
      </w:pPr>
    </w:p>
    <w:p w14:paraId="38F40DC3" w14:textId="20D8BE6A" w:rsidR="005309BC" w:rsidRDefault="005309BC" w:rsidP="001A65C0">
      <w:pPr>
        <w:pStyle w:val="ListParagraph"/>
        <w:widowControl/>
        <w:numPr>
          <w:ilvl w:val="1"/>
          <w:numId w:val="17"/>
        </w:numPr>
        <w:ind w:right="115"/>
        <w:jc w:val="both"/>
        <w:textAlignment w:val="baseline"/>
        <w:rPr>
          <w:color w:val="000000"/>
        </w:rPr>
      </w:pPr>
      <w:r w:rsidRPr="005309BC">
        <w:rPr>
          <w:color w:val="000000"/>
        </w:rPr>
        <w:t xml:space="preserve">Set all meetings and meeting </w:t>
      </w:r>
      <w:proofErr w:type="gramStart"/>
      <w:r w:rsidRPr="005309BC">
        <w:rPr>
          <w:color w:val="000000"/>
        </w:rPr>
        <w:t>agendas;</w:t>
      </w:r>
      <w:proofErr w:type="gramEnd"/>
    </w:p>
    <w:p w14:paraId="360DACCE" w14:textId="77777777" w:rsidR="009F63F3" w:rsidRDefault="009F63F3" w:rsidP="009F63F3">
      <w:pPr>
        <w:pStyle w:val="ListParagraph"/>
        <w:widowControl/>
        <w:ind w:left="1440" w:right="115"/>
        <w:jc w:val="both"/>
        <w:textAlignment w:val="baseline"/>
        <w:rPr>
          <w:color w:val="000000"/>
        </w:rPr>
      </w:pPr>
    </w:p>
    <w:p w14:paraId="28694236" w14:textId="77777777" w:rsidR="00BC44A8" w:rsidRDefault="00BC44A8" w:rsidP="009F63F3">
      <w:pPr>
        <w:pStyle w:val="ListParagraph"/>
        <w:widowControl/>
        <w:ind w:left="1440" w:right="115"/>
        <w:jc w:val="both"/>
        <w:textAlignment w:val="baseline"/>
        <w:rPr>
          <w:color w:val="000000"/>
        </w:rPr>
      </w:pPr>
    </w:p>
    <w:p w14:paraId="70B008A3" w14:textId="37905D4F" w:rsidR="005309BC" w:rsidRDefault="005309BC" w:rsidP="001A65C0">
      <w:pPr>
        <w:pStyle w:val="ListParagraph"/>
        <w:widowControl/>
        <w:numPr>
          <w:ilvl w:val="1"/>
          <w:numId w:val="17"/>
        </w:numPr>
        <w:ind w:right="115"/>
        <w:jc w:val="both"/>
        <w:textAlignment w:val="baseline"/>
        <w:rPr>
          <w:color w:val="000000"/>
        </w:rPr>
      </w:pPr>
      <w:r w:rsidRPr="005309BC">
        <w:rPr>
          <w:color w:val="000000"/>
        </w:rPr>
        <w:t xml:space="preserve">Preside at all meetings of the Membership and meetings of the </w:t>
      </w:r>
      <w:proofErr w:type="gramStart"/>
      <w:r w:rsidRPr="005309BC">
        <w:rPr>
          <w:color w:val="000000"/>
        </w:rPr>
        <w:t>Leadership;</w:t>
      </w:r>
      <w:proofErr w:type="gramEnd"/>
    </w:p>
    <w:p w14:paraId="2012D076" w14:textId="77777777" w:rsidR="002C1386" w:rsidRPr="003A12BD" w:rsidRDefault="002C1386" w:rsidP="00B6694B">
      <w:pPr>
        <w:rPr>
          <w:color w:val="000000"/>
        </w:rPr>
      </w:pPr>
    </w:p>
    <w:p w14:paraId="38586323" w14:textId="77777777" w:rsidR="009F63F3" w:rsidRPr="009F63F3" w:rsidRDefault="009F63F3" w:rsidP="009F63F3">
      <w:pPr>
        <w:widowControl/>
        <w:ind w:right="115"/>
        <w:jc w:val="both"/>
        <w:textAlignment w:val="baseline"/>
        <w:rPr>
          <w:color w:val="000000"/>
        </w:rPr>
      </w:pPr>
    </w:p>
    <w:p w14:paraId="14E9F342" w14:textId="375DF35A" w:rsidR="005309BC" w:rsidRDefault="086F49BD" w:rsidP="001A65C0">
      <w:pPr>
        <w:pStyle w:val="ListParagraph"/>
        <w:widowControl/>
        <w:numPr>
          <w:ilvl w:val="1"/>
          <w:numId w:val="17"/>
        </w:numPr>
        <w:ind w:right="115"/>
        <w:jc w:val="both"/>
        <w:textAlignment w:val="baseline"/>
        <w:rPr>
          <w:color w:val="000000"/>
        </w:rPr>
      </w:pPr>
      <w:r w:rsidRPr="6F59DE7B">
        <w:rPr>
          <w:color w:val="000000" w:themeColor="text1"/>
        </w:rPr>
        <w:t xml:space="preserve">See that all </w:t>
      </w:r>
      <w:del w:id="156" w:author="Meryl Fishler" w:date="2025-08-27T20:06:00Z">
        <w:r w:rsidR="005309BC" w:rsidRPr="6F59DE7B" w:rsidDel="005309BC">
          <w:rPr>
            <w:color w:val="000000" w:themeColor="text1"/>
          </w:rPr>
          <w:delText xml:space="preserve">Board </w:delText>
        </w:r>
      </w:del>
      <w:ins w:id="157" w:author="Meryl Fishler" w:date="2025-08-27T20:06:00Z">
        <w:r w:rsidR="337A240D" w:rsidRPr="6F59DE7B">
          <w:rPr>
            <w:color w:val="000000" w:themeColor="text1"/>
          </w:rPr>
          <w:t xml:space="preserve">USOPC Bylaw </w:t>
        </w:r>
        <w:r w:rsidR="69C711CF" w:rsidRPr="6F59DE7B">
          <w:rPr>
            <w:color w:val="000000" w:themeColor="text1"/>
          </w:rPr>
          <w:t>c</w:t>
        </w:r>
      </w:ins>
      <w:del w:id="158" w:author="Meryl Fishler" w:date="2025-08-27T20:06:00Z">
        <w:r w:rsidR="005309BC" w:rsidRPr="6F59DE7B" w:rsidDel="005309BC">
          <w:rPr>
            <w:color w:val="000000" w:themeColor="text1"/>
          </w:rPr>
          <w:delText>C</w:delText>
        </w:r>
      </w:del>
      <w:r w:rsidRPr="6F59DE7B">
        <w:rPr>
          <w:color w:val="000000" w:themeColor="text1"/>
        </w:rPr>
        <w:t xml:space="preserve">ommitments, resolutions, and oversight are carried into </w:t>
      </w:r>
      <w:proofErr w:type="gramStart"/>
      <w:r w:rsidRPr="6F59DE7B">
        <w:rPr>
          <w:color w:val="000000" w:themeColor="text1"/>
        </w:rPr>
        <w:t>effect;</w:t>
      </w:r>
      <w:proofErr w:type="gramEnd"/>
    </w:p>
    <w:p w14:paraId="0CD3F126" w14:textId="77777777" w:rsidR="002C1386" w:rsidRPr="003A12BD" w:rsidRDefault="002C1386" w:rsidP="00B6694B">
      <w:pPr>
        <w:rPr>
          <w:color w:val="000000"/>
        </w:rPr>
      </w:pPr>
    </w:p>
    <w:p w14:paraId="36792ED4" w14:textId="77777777" w:rsidR="009F63F3" w:rsidRPr="009F63F3" w:rsidRDefault="009F63F3" w:rsidP="009F63F3">
      <w:pPr>
        <w:widowControl/>
        <w:ind w:right="115"/>
        <w:jc w:val="both"/>
        <w:textAlignment w:val="baseline"/>
        <w:rPr>
          <w:color w:val="000000"/>
        </w:rPr>
      </w:pPr>
    </w:p>
    <w:p w14:paraId="4CAB586B" w14:textId="09F79550" w:rsidR="005309BC" w:rsidRPr="00211BBA" w:rsidRDefault="005309BC" w:rsidP="001A65C0">
      <w:pPr>
        <w:pStyle w:val="ListParagraph"/>
        <w:widowControl/>
        <w:numPr>
          <w:ilvl w:val="1"/>
          <w:numId w:val="17"/>
        </w:numPr>
        <w:ind w:right="115"/>
        <w:jc w:val="both"/>
        <w:textAlignment w:val="baseline"/>
        <w:rPr>
          <w:color w:val="000000"/>
        </w:rPr>
      </w:pPr>
      <w:r w:rsidRPr="00211BBA">
        <w:rPr>
          <w:color w:val="000000"/>
        </w:rPr>
        <w:t xml:space="preserve">Act as an official spokesperson for </w:t>
      </w:r>
      <w:del w:id="159" w:author="Meryl Fishler" w:date="2025-06-12T18:26:00Z" w16du:dateUtc="2025-06-13T00:26:00Z">
        <w:r w:rsidRPr="00211BBA" w:rsidDel="008F25FA">
          <w:rPr>
            <w:color w:val="000000"/>
          </w:rPr>
          <w:delText>the AAC</w:delText>
        </w:r>
      </w:del>
      <w:ins w:id="160" w:author="Meryl Fishler" w:date="2025-06-12T18:26:00Z" w16du:dateUtc="2025-06-13T00:26:00Z">
        <w:r w:rsidR="008F25FA">
          <w:rPr>
            <w:color w:val="000000"/>
          </w:rPr>
          <w:t>Team USA AC</w:t>
        </w:r>
      </w:ins>
      <w:r w:rsidRPr="00211BBA">
        <w:rPr>
          <w:color w:val="000000"/>
        </w:rPr>
        <w:t xml:space="preserve"> along with the </w:t>
      </w:r>
      <w:ins w:id="161" w:author="Meryl Fishler" w:date="2025-06-12T18:26:00Z" w16du:dateUtc="2025-06-13T00:26:00Z">
        <w:r w:rsidR="008F25FA">
          <w:rPr>
            <w:color w:val="000000"/>
          </w:rPr>
          <w:t xml:space="preserve">Team USA AC </w:t>
        </w:r>
      </w:ins>
      <w:del w:id="162" w:author="Meryl Fishler" w:date="2025-06-12T18:26:00Z" w16du:dateUtc="2025-06-13T00:26:00Z">
        <w:r w:rsidRPr="00211BBA" w:rsidDel="008F25FA">
          <w:rPr>
            <w:color w:val="000000"/>
          </w:rPr>
          <w:delText xml:space="preserve">AAC </w:delText>
        </w:r>
      </w:del>
      <w:r w:rsidRPr="00211BBA">
        <w:rPr>
          <w:color w:val="000000"/>
        </w:rPr>
        <w:t xml:space="preserve">Executive </w:t>
      </w:r>
      <w:proofErr w:type="gramStart"/>
      <w:r w:rsidRPr="00211BBA">
        <w:rPr>
          <w:color w:val="000000"/>
        </w:rPr>
        <w:t>Director;</w:t>
      </w:r>
      <w:proofErr w:type="gramEnd"/>
    </w:p>
    <w:p w14:paraId="39D6EDB6" w14:textId="77777777" w:rsidR="002C1386" w:rsidRPr="00B6694B" w:rsidRDefault="002C1386" w:rsidP="00B6694B">
      <w:pPr>
        <w:rPr>
          <w:color w:val="000000"/>
        </w:rPr>
      </w:pPr>
    </w:p>
    <w:p w14:paraId="73EB99B7" w14:textId="77777777" w:rsidR="009F63F3" w:rsidRPr="00211BBA" w:rsidRDefault="009F63F3" w:rsidP="009F63F3">
      <w:pPr>
        <w:widowControl/>
        <w:ind w:right="115"/>
        <w:jc w:val="both"/>
        <w:textAlignment w:val="baseline"/>
        <w:rPr>
          <w:color w:val="000000"/>
        </w:rPr>
      </w:pPr>
    </w:p>
    <w:p w14:paraId="115DDF70" w14:textId="669779B8" w:rsidR="005309BC" w:rsidRPr="008473CF" w:rsidRDefault="005309BC" w:rsidP="001A65C0">
      <w:pPr>
        <w:pStyle w:val="ListParagraph"/>
        <w:widowControl/>
        <w:numPr>
          <w:ilvl w:val="1"/>
          <w:numId w:val="17"/>
        </w:numPr>
        <w:ind w:right="115"/>
        <w:jc w:val="both"/>
        <w:textAlignment w:val="baseline"/>
        <w:rPr>
          <w:color w:val="000000"/>
        </w:rPr>
      </w:pPr>
      <w:r w:rsidRPr="008473CF">
        <w:rPr>
          <w:color w:val="000000"/>
        </w:rPr>
        <w:t xml:space="preserve">Appoint </w:t>
      </w:r>
      <w:ins w:id="163" w:author="Meryl Fishler" w:date="2025-06-12T18:27:00Z" w16du:dateUtc="2025-06-13T00:27:00Z">
        <w:r w:rsidR="008F25FA">
          <w:rPr>
            <w:color w:val="000000"/>
          </w:rPr>
          <w:t xml:space="preserve">Team USA AC </w:t>
        </w:r>
      </w:ins>
      <w:del w:id="164" w:author="Meryl Fishler" w:date="2025-06-12T18:27:00Z" w16du:dateUtc="2025-06-13T00:27:00Z">
        <w:r w:rsidRPr="008473CF" w:rsidDel="008F25FA">
          <w:rPr>
            <w:color w:val="000000"/>
          </w:rPr>
          <w:delText>t</w:delText>
        </w:r>
      </w:del>
      <w:del w:id="165" w:author="Meryl Fishler" w:date="2025-06-12T18:26:00Z" w16du:dateUtc="2025-06-13T00:26:00Z">
        <w:r w:rsidRPr="008473CF" w:rsidDel="008F25FA">
          <w:rPr>
            <w:color w:val="000000"/>
          </w:rPr>
          <w:delText xml:space="preserve">he AAC </w:delText>
        </w:r>
      </w:del>
      <w:r w:rsidRPr="008473CF">
        <w:rPr>
          <w:color w:val="000000"/>
        </w:rPr>
        <w:t xml:space="preserve">Nominating and Elections Committee, with approval of Leadership in accordance with Article </w:t>
      </w:r>
      <w:r w:rsidR="007F1B16" w:rsidRPr="008473CF">
        <w:rPr>
          <w:color w:val="000000"/>
        </w:rPr>
        <w:t>IX.</w:t>
      </w:r>
      <w:r w:rsidRPr="008473CF">
        <w:rPr>
          <w:color w:val="000000"/>
        </w:rPr>
        <w:t xml:space="preserve">, of these </w:t>
      </w:r>
      <w:proofErr w:type="gramStart"/>
      <w:r w:rsidRPr="008473CF">
        <w:rPr>
          <w:color w:val="000000"/>
        </w:rPr>
        <w:t>Bylaws’;</w:t>
      </w:r>
      <w:proofErr w:type="gramEnd"/>
    </w:p>
    <w:p w14:paraId="19DA23E4" w14:textId="77777777" w:rsidR="009F63F3" w:rsidRPr="00211BBA" w:rsidRDefault="009F63F3" w:rsidP="009F63F3">
      <w:pPr>
        <w:widowControl/>
        <w:ind w:right="115"/>
        <w:jc w:val="both"/>
        <w:textAlignment w:val="baseline"/>
        <w:rPr>
          <w:color w:val="000000"/>
        </w:rPr>
      </w:pPr>
    </w:p>
    <w:p w14:paraId="3B65BAAC" w14:textId="6D8B7545" w:rsidR="00C61555" w:rsidRDefault="086F49BD" w:rsidP="00C61555">
      <w:pPr>
        <w:pStyle w:val="ListParagraph"/>
        <w:widowControl/>
        <w:numPr>
          <w:ilvl w:val="1"/>
          <w:numId w:val="17"/>
        </w:numPr>
        <w:ind w:right="115"/>
        <w:jc w:val="both"/>
        <w:textAlignment w:val="baseline"/>
        <w:rPr>
          <w:color w:val="000000"/>
        </w:rPr>
      </w:pPr>
      <w:proofErr w:type="gramStart"/>
      <w:r w:rsidRPr="6F59DE7B">
        <w:rPr>
          <w:color w:val="000000" w:themeColor="text1"/>
        </w:rPr>
        <w:t>Appoint</w:t>
      </w:r>
      <w:proofErr w:type="gramEnd"/>
      <w:r w:rsidRPr="6F59DE7B">
        <w:rPr>
          <w:color w:val="000000" w:themeColor="text1"/>
        </w:rPr>
        <w:t xml:space="preserve"> members to the USOPA/</w:t>
      </w:r>
      <w:del w:id="166" w:author="Meryl Fishler" w:date="2025-06-12T18:27:00Z">
        <w:r w:rsidR="005309BC" w:rsidRPr="6F59DE7B" w:rsidDel="005309BC">
          <w:rPr>
            <w:color w:val="000000" w:themeColor="text1"/>
          </w:rPr>
          <w:delText xml:space="preserve">AAC </w:delText>
        </w:r>
      </w:del>
      <w:ins w:id="167" w:author="Meryl Fishler" w:date="2025-06-12T18:27:00Z">
        <w:r w:rsidR="2E934823" w:rsidRPr="6F59DE7B">
          <w:rPr>
            <w:color w:val="000000" w:themeColor="text1"/>
          </w:rPr>
          <w:t xml:space="preserve">Team USA AC </w:t>
        </w:r>
      </w:ins>
      <w:r w:rsidRPr="6F59DE7B">
        <w:rPr>
          <w:color w:val="000000" w:themeColor="text1"/>
        </w:rPr>
        <w:t xml:space="preserve">Joint Nominating Committee, with approval </w:t>
      </w:r>
      <w:del w:id="168" w:author="Meryl Fishler" w:date="2025-04-28T14:00:00Z">
        <w:r w:rsidR="005309BC" w:rsidRPr="6F59DE7B" w:rsidDel="005309BC">
          <w:rPr>
            <w:color w:val="000000" w:themeColor="text1"/>
          </w:rPr>
          <w:delText xml:space="preserve">ofthe </w:delText>
        </w:r>
      </w:del>
      <w:ins w:id="169" w:author="Meryl Fishler" w:date="2025-04-28T14:00:00Z">
        <w:r w:rsidR="05756651" w:rsidRPr="6F59DE7B">
          <w:rPr>
            <w:color w:val="000000" w:themeColor="text1"/>
          </w:rPr>
          <w:t xml:space="preserve">of </w:t>
        </w:r>
      </w:ins>
      <w:r w:rsidR="7D641BD1" w:rsidRPr="6F59DE7B">
        <w:rPr>
          <w:color w:val="000000" w:themeColor="text1"/>
        </w:rPr>
        <w:t>Leadership</w:t>
      </w:r>
      <w:r w:rsidRPr="6F59DE7B">
        <w:rPr>
          <w:color w:val="000000" w:themeColor="text1"/>
        </w:rPr>
        <w:t>; and</w:t>
      </w:r>
      <w:r w:rsidR="33F5A381" w:rsidRPr="6F59DE7B">
        <w:rPr>
          <w:color w:val="000000" w:themeColor="text1"/>
        </w:rPr>
        <w:t xml:space="preserve"> </w:t>
      </w:r>
      <w:del w:id="170" w:author="Meryl Fishler" w:date="2025-04-28T14:00:00Z">
        <w:r w:rsidR="005309BC" w:rsidRPr="6F59DE7B" w:rsidDel="005309BC">
          <w:rPr>
            <w:color w:val="000000" w:themeColor="text1"/>
          </w:rPr>
          <w:delText xml:space="preserve">AAC </w:delText>
        </w:r>
      </w:del>
      <w:ins w:id="171" w:author="Meryl Fishler" w:date="2025-04-28T14:00:00Z">
        <w:r w:rsidR="05756651" w:rsidRPr="6F59DE7B">
          <w:rPr>
            <w:color w:val="000000" w:themeColor="text1"/>
          </w:rPr>
          <w:t xml:space="preserve">Team USA AC </w:t>
        </w:r>
      </w:ins>
      <w:r w:rsidRPr="6F59DE7B">
        <w:rPr>
          <w:color w:val="000000" w:themeColor="text1"/>
        </w:rPr>
        <w:t xml:space="preserve">at a Meeting of the Members as provided for in Article </w:t>
      </w:r>
      <w:r w:rsidR="48A14536" w:rsidRPr="6F59DE7B">
        <w:rPr>
          <w:color w:val="000000" w:themeColor="text1"/>
        </w:rPr>
        <w:t>IX.</w:t>
      </w:r>
      <w:r w:rsidRPr="6F59DE7B">
        <w:rPr>
          <w:color w:val="000000" w:themeColor="text1"/>
        </w:rPr>
        <w:t xml:space="preserve">, of these Bylaws; and </w:t>
      </w:r>
    </w:p>
    <w:p w14:paraId="48B73CE3" w14:textId="77777777" w:rsidR="00C61555" w:rsidRPr="00C61555" w:rsidRDefault="00C61555" w:rsidP="00C61555">
      <w:pPr>
        <w:pStyle w:val="ListParagraph"/>
        <w:rPr>
          <w:color w:val="000000"/>
        </w:rPr>
      </w:pPr>
    </w:p>
    <w:p w14:paraId="713432D2" w14:textId="3051563A" w:rsidR="009F63F3" w:rsidRPr="00C61555" w:rsidRDefault="005309BC" w:rsidP="00C61555">
      <w:pPr>
        <w:pStyle w:val="ListParagraph"/>
        <w:widowControl/>
        <w:numPr>
          <w:ilvl w:val="1"/>
          <w:numId w:val="17"/>
        </w:numPr>
        <w:ind w:right="115"/>
        <w:jc w:val="both"/>
        <w:textAlignment w:val="baseline"/>
        <w:rPr>
          <w:color w:val="000000"/>
        </w:rPr>
      </w:pPr>
      <w:r w:rsidRPr="00C61555">
        <w:rPr>
          <w:color w:val="000000"/>
        </w:rPr>
        <w:t>Exercise such powers and perform such other duties as from time to time may be assigned by the Leadership.</w:t>
      </w:r>
    </w:p>
    <w:p w14:paraId="2CD11AA4" w14:textId="77777777" w:rsidR="002C1386" w:rsidRDefault="002C1386" w:rsidP="00B6694B">
      <w:pPr>
        <w:pStyle w:val="ListParagraph"/>
        <w:rPr>
          <w:color w:val="000000"/>
        </w:rPr>
      </w:pPr>
    </w:p>
    <w:p w14:paraId="6B2F2BF5" w14:textId="47E0DA6A" w:rsidR="005309BC" w:rsidRPr="00211BBA" w:rsidRDefault="005309BC" w:rsidP="009F63F3">
      <w:pPr>
        <w:pStyle w:val="ListParagraph"/>
        <w:widowControl/>
        <w:ind w:left="1440" w:right="115"/>
        <w:jc w:val="both"/>
        <w:textAlignment w:val="baseline"/>
        <w:rPr>
          <w:color w:val="000000"/>
        </w:rPr>
      </w:pPr>
    </w:p>
    <w:p w14:paraId="0BB64FEA" w14:textId="77777777" w:rsidR="005309BC" w:rsidRPr="005309BC" w:rsidRDefault="005309BC" w:rsidP="001A65C0">
      <w:pPr>
        <w:widowControl/>
        <w:numPr>
          <w:ilvl w:val="0"/>
          <w:numId w:val="13"/>
        </w:numPr>
        <w:ind w:right="115"/>
        <w:jc w:val="both"/>
        <w:textAlignment w:val="baseline"/>
        <w:rPr>
          <w:color w:val="000000"/>
        </w:rPr>
      </w:pPr>
      <w:r w:rsidRPr="005309BC">
        <w:rPr>
          <w:b/>
          <w:bCs/>
          <w:color w:val="000000"/>
        </w:rPr>
        <w:t xml:space="preserve">First Vice Chair. </w:t>
      </w:r>
      <w:r w:rsidRPr="005309BC">
        <w:rPr>
          <w:color w:val="000000"/>
        </w:rPr>
        <w:t>The First Vice Chair shall:</w:t>
      </w:r>
    </w:p>
    <w:p w14:paraId="6C248BDD" w14:textId="34BF398E" w:rsidR="005309BC" w:rsidRPr="005309BC" w:rsidRDefault="005309BC" w:rsidP="005309BC">
      <w:pPr>
        <w:widowControl/>
        <w:rPr>
          <w:sz w:val="24"/>
          <w:szCs w:val="24"/>
        </w:rPr>
      </w:pPr>
    </w:p>
    <w:p w14:paraId="51167E8B" w14:textId="6A758971" w:rsidR="005309BC" w:rsidRDefault="005309BC" w:rsidP="001A65C0">
      <w:pPr>
        <w:widowControl/>
        <w:numPr>
          <w:ilvl w:val="0"/>
          <w:numId w:val="14"/>
        </w:numPr>
        <w:ind w:left="1440" w:right="115"/>
        <w:jc w:val="both"/>
        <w:textAlignment w:val="baseline"/>
        <w:rPr>
          <w:color w:val="000000"/>
        </w:rPr>
      </w:pPr>
      <w:r w:rsidRPr="005309BC">
        <w:rPr>
          <w:color w:val="000000"/>
        </w:rPr>
        <w:t xml:space="preserve">Act in the place of the Chair in case of the Chair’s temporary inability or unavailability to act, resignation or </w:t>
      </w:r>
      <w:proofErr w:type="gramStart"/>
      <w:r w:rsidRPr="005309BC">
        <w:rPr>
          <w:color w:val="000000"/>
        </w:rPr>
        <w:t>removal;</w:t>
      </w:r>
      <w:proofErr w:type="gramEnd"/>
    </w:p>
    <w:p w14:paraId="3A2698FB" w14:textId="77777777" w:rsidR="009F63F3" w:rsidRPr="005309BC" w:rsidRDefault="009F63F3" w:rsidP="009F63F3">
      <w:pPr>
        <w:widowControl/>
        <w:ind w:left="1440" w:right="115"/>
        <w:jc w:val="both"/>
        <w:textAlignment w:val="baseline"/>
        <w:rPr>
          <w:color w:val="000000"/>
        </w:rPr>
      </w:pPr>
    </w:p>
    <w:p w14:paraId="7A1BBB8D" w14:textId="77777777" w:rsidR="004A126B" w:rsidRDefault="005309BC" w:rsidP="00685B93">
      <w:pPr>
        <w:widowControl/>
        <w:numPr>
          <w:ilvl w:val="0"/>
          <w:numId w:val="14"/>
        </w:numPr>
        <w:ind w:left="1440" w:right="115"/>
        <w:jc w:val="both"/>
        <w:textAlignment w:val="baseline"/>
        <w:rPr>
          <w:color w:val="000000"/>
        </w:rPr>
      </w:pPr>
      <w:r w:rsidRPr="005309BC">
        <w:rPr>
          <w:color w:val="000000"/>
        </w:rPr>
        <w:t>In the absence of the Chair, preside at Meetings of the Members; and,</w:t>
      </w:r>
    </w:p>
    <w:p w14:paraId="14F70D0E" w14:textId="77777777" w:rsidR="004A126B" w:rsidRDefault="004A126B" w:rsidP="004A126B">
      <w:pPr>
        <w:pStyle w:val="ListParagraph"/>
        <w:rPr>
          <w:color w:val="000000"/>
        </w:rPr>
      </w:pPr>
    </w:p>
    <w:p w14:paraId="5EBC8F33" w14:textId="131FE403" w:rsidR="001B733C" w:rsidRDefault="004A126B" w:rsidP="00685B93">
      <w:pPr>
        <w:widowControl/>
        <w:numPr>
          <w:ilvl w:val="0"/>
          <w:numId w:val="14"/>
        </w:numPr>
        <w:ind w:left="1440" w:right="115"/>
        <w:jc w:val="both"/>
        <w:textAlignment w:val="baseline"/>
        <w:rPr>
          <w:color w:val="000000"/>
        </w:rPr>
      </w:pPr>
      <w:r>
        <w:rPr>
          <w:color w:val="000000"/>
        </w:rPr>
        <w:t xml:space="preserve">Exercise </w:t>
      </w:r>
      <w:r w:rsidR="005309BC" w:rsidRPr="004A126B">
        <w:rPr>
          <w:color w:val="000000"/>
        </w:rPr>
        <w:t>such powers and perform such other duties as from time to time may be assigned by the Leadership.</w:t>
      </w:r>
      <w:r w:rsidR="00685B93" w:rsidRPr="004A126B">
        <w:rPr>
          <w:color w:val="000000"/>
        </w:rPr>
        <w:t xml:space="preserve">  </w:t>
      </w:r>
    </w:p>
    <w:p w14:paraId="17FC2568" w14:textId="77777777" w:rsidR="004A126B" w:rsidRPr="004A126B" w:rsidRDefault="004A126B" w:rsidP="004A126B">
      <w:pPr>
        <w:widowControl/>
        <w:ind w:right="115"/>
        <w:jc w:val="both"/>
        <w:textAlignment w:val="baseline"/>
        <w:rPr>
          <w:color w:val="000000"/>
        </w:rPr>
      </w:pPr>
    </w:p>
    <w:p w14:paraId="686559C2" w14:textId="77777777" w:rsidR="005309BC" w:rsidRPr="005309BC" w:rsidRDefault="005309BC" w:rsidP="001A65C0">
      <w:pPr>
        <w:widowControl/>
        <w:numPr>
          <w:ilvl w:val="0"/>
          <w:numId w:val="15"/>
        </w:numPr>
        <w:ind w:right="115"/>
        <w:jc w:val="both"/>
        <w:textAlignment w:val="baseline"/>
        <w:rPr>
          <w:color w:val="000000"/>
        </w:rPr>
      </w:pPr>
      <w:r w:rsidRPr="005309BC">
        <w:rPr>
          <w:b/>
          <w:bCs/>
          <w:color w:val="000000"/>
        </w:rPr>
        <w:t>Second Vice Chair.</w:t>
      </w:r>
      <w:r w:rsidRPr="005309BC">
        <w:rPr>
          <w:color w:val="000000"/>
        </w:rPr>
        <w:t xml:space="preserve"> The Second Vice Chair shall:</w:t>
      </w:r>
    </w:p>
    <w:p w14:paraId="13314C1C" w14:textId="6FB44266" w:rsidR="005309BC" w:rsidRPr="005309BC" w:rsidRDefault="005309BC" w:rsidP="005309BC">
      <w:pPr>
        <w:widowControl/>
        <w:rPr>
          <w:sz w:val="24"/>
          <w:szCs w:val="24"/>
        </w:rPr>
      </w:pPr>
    </w:p>
    <w:p w14:paraId="65417F79" w14:textId="5F9B4498" w:rsidR="005309BC" w:rsidRDefault="005309BC" w:rsidP="001A65C0">
      <w:pPr>
        <w:widowControl/>
        <w:numPr>
          <w:ilvl w:val="0"/>
          <w:numId w:val="16"/>
        </w:numPr>
        <w:ind w:left="1440" w:right="115"/>
        <w:jc w:val="both"/>
        <w:textAlignment w:val="baseline"/>
        <w:rPr>
          <w:color w:val="000000"/>
        </w:rPr>
      </w:pPr>
      <w:r w:rsidRPr="005309BC">
        <w:rPr>
          <w:color w:val="000000"/>
        </w:rPr>
        <w:t xml:space="preserve">Act in </w:t>
      </w:r>
      <w:proofErr w:type="gramStart"/>
      <w:r w:rsidRPr="005309BC">
        <w:rPr>
          <w:color w:val="000000"/>
        </w:rPr>
        <w:t>the place</w:t>
      </w:r>
      <w:proofErr w:type="gramEnd"/>
      <w:r w:rsidRPr="005309BC">
        <w:rPr>
          <w:color w:val="000000"/>
        </w:rPr>
        <w:t xml:space="preserve"> of the First Vice Chair in case of the First Vice Chair’s temporary inability or unavailability to act, resignation or </w:t>
      </w:r>
      <w:proofErr w:type="gramStart"/>
      <w:r w:rsidRPr="005309BC">
        <w:rPr>
          <w:color w:val="000000"/>
        </w:rPr>
        <w:t>removal;</w:t>
      </w:r>
      <w:proofErr w:type="gramEnd"/>
    </w:p>
    <w:p w14:paraId="62A36444" w14:textId="77777777" w:rsidR="009F63F3" w:rsidRPr="005309BC" w:rsidRDefault="009F63F3" w:rsidP="009F63F3">
      <w:pPr>
        <w:widowControl/>
        <w:ind w:right="115"/>
        <w:jc w:val="both"/>
        <w:textAlignment w:val="baseline"/>
        <w:rPr>
          <w:color w:val="000000"/>
        </w:rPr>
      </w:pPr>
    </w:p>
    <w:p w14:paraId="1CC432BB" w14:textId="3A4455C5" w:rsidR="005309BC" w:rsidRDefault="005309BC" w:rsidP="001A65C0">
      <w:pPr>
        <w:widowControl/>
        <w:numPr>
          <w:ilvl w:val="0"/>
          <w:numId w:val="16"/>
        </w:numPr>
        <w:ind w:left="1440" w:right="115"/>
        <w:jc w:val="both"/>
        <w:textAlignment w:val="baseline"/>
        <w:rPr>
          <w:color w:val="000000"/>
        </w:rPr>
      </w:pPr>
      <w:r w:rsidRPr="005309BC">
        <w:rPr>
          <w:color w:val="000000"/>
        </w:rPr>
        <w:t>In the absence of the Chair and Vice Chair, preside at Meetings of the Members; and,</w:t>
      </w:r>
    </w:p>
    <w:p w14:paraId="622167EE" w14:textId="77777777" w:rsidR="002C1386" w:rsidRDefault="002C1386" w:rsidP="00B6694B">
      <w:pPr>
        <w:pStyle w:val="ListParagraph"/>
        <w:rPr>
          <w:color w:val="000000"/>
        </w:rPr>
      </w:pPr>
    </w:p>
    <w:p w14:paraId="6A9B38FC" w14:textId="77777777" w:rsidR="009F63F3" w:rsidRPr="005309BC" w:rsidRDefault="009F63F3" w:rsidP="009F63F3">
      <w:pPr>
        <w:widowControl/>
        <w:ind w:right="115"/>
        <w:jc w:val="both"/>
        <w:textAlignment w:val="baseline"/>
        <w:rPr>
          <w:color w:val="000000"/>
        </w:rPr>
      </w:pPr>
    </w:p>
    <w:p w14:paraId="2DDAE762" w14:textId="77777777" w:rsidR="005309BC" w:rsidRPr="005309BC" w:rsidRDefault="005309BC" w:rsidP="001A65C0">
      <w:pPr>
        <w:widowControl/>
        <w:numPr>
          <w:ilvl w:val="0"/>
          <w:numId w:val="16"/>
        </w:numPr>
        <w:ind w:left="1440" w:right="115"/>
        <w:jc w:val="both"/>
        <w:textAlignment w:val="baseline"/>
        <w:rPr>
          <w:color w:val="000000"/>
        </w:rPr>
      </w:pPr>
      <w:r w:rsidRPr="005309BC">
        <w:rPr>
          <w:color w:val="000000"/>
        </w:rPr>
        <w:t>Exercise such powers and perform such other duties as from time to time may be assigned by the Leadership.</w:t>
      </w:r>
    </w:p>
    <w:p w14:paraId="369CF0F3" w14:textId="77777777" w:rsidR="002C1386" w:rsidRDefault="002C1386" w:rsidP="00B6694B">
      <w:pPr>
        <w:pStyle w:val="ListParagraph"/>
        <w:rPr>
          <w:sz w:val="24"/>
          <w:szCs w:val="24"/>
        </w:rPr>
      </w:pPr>
    </w:p>
    <w:p w14:paraId="41EB5DF6" w14:textId="77777777" w:rsidR="005309BC" w:rsidRPr="005309BC" w:rsidRDefault="005309BC" w:rsidP="005309BC">
      <w:pPr>
        <w:widowControl/>
        <w:rPr>
          <w:sz w:val="24"/>
          <w:szCs w:val="24"/>
        </w:rPr>
      </w:pPr>
    </w:p>
    <w:p w14:paraId="7D808B84" w14:textId="5ABA5D53" w:rsidR="005309BC" w:rsidRDefault="005309BC" w:rsidP="005309BC">
      <w:pPr>
        <w:widowControl/>
        <w:ind w:right="115"/>
        <w:jc w:val="both"/>
        <w:rPr>
          <w:b/>
          <w:bCs/>
          <w:color w:val="000000"/>
        </w:rPr>
      </w:pPr>
      <w:r w:rsidRPr="6F59DE7B">
        <w:rPr>
          <w:b/>
          <w:bCs/>
          <w:color w:val="000000" w:themeColor="text1"/>
        </w:rPr>
        <w:t>Section 4. Election of Leadership and Officers.</w:t>
      </w:r>
    </w:p>
    <w:p w14:paraId="3A9B0EB9" w14:textId="77777777" w:rsidR="009F63F3" w:rsidRPr="005309BC" w:rsidRDefault="009F63F3" w:rsidP="005309BC">
      <w:pPr>
        <w:widowControl/>
        <w:ind w:right="115"/>
        <w:jc w:val="both"/>
        <w:rPr>
          <w:sz w:val="24"/>
          <w:szCs w:val="24"/>
        </w:rPr>
      </w:pPr>
    </w:p>
    <w:p w14:paraId="3DB7D08C" w14:textId="1C67BF5A" w:rsidR="00245394" w:rsidRPr="00301C1B" w:rsidRDefault="005309BC" w:rsidP="006A1580">
      <w:pPr>
        <w:pStyle w:val="ListParagraph"/>
        <w:widowControl/>
        <w:numPr>
          <w:ilvl w:val="0"/>
          <w:numId w:val="18"/>
        </w:numPr>
        <w:ind w:right="115"/>
        <w:jc w:val="both"/>
        <w:textAlignment w:val="baseline"/>
        <w:rPr>
          <w:color w:val="000000"/>
        </w:rPr>
      </w:pPr>
      <w:r w:rsidRPr="00301C1B">
        <w:rPr>
          <w:b/>
          <w:bCs/>
          <w:color w:val="000000"/>
        </w:rPr>
        <w:lastRenderedPageBreak/>
        <w:t>Composition.</w:t>
      </w:r>
      <w:r w:rsidRPr="00301C1B">
        <w:rPr>
          <w:color w:val="000000"/>
        </w:rPr>
        <w:t xml:space="preserve"> </w:t>
      </w:r>
      <w:r w:rsidR="00301C1B">
        <w:rPr>
          <w:color w:val="000000"/>
        </w:rPr>
        <w:t>Four</w:t>
      </w:r>
      <w:r w:rsidR="00301C1B" w:rsidRPr="00301C1B">
        <w:rPr>
          <w:color w:val="000000"/>
        </w:rPr>
        <w:t xml:space="preserve"> </w:t>
      </w:r>
      <w:r w:rsidRPr="00301C1B">
        <w:rPr>
          <w:color w:val="000000"/>
        </w:rPr>
        <w:t>(</w:t>
      </w:r>
      <w:r w:rsidR="00301C1B">
        <w:rPr>
          <w:color w:val="000000"/>
        </w:rPr>
        <w:t>4</w:t>
      </w:r>
      <w:r w:rsidRPr="00301C1B">
        <w:rPr>
          <w:color w:val="000000"/>
        </w:rPr>
        <w:t xml:space="preserve">) </w:t>
      </w:r>
      <w:r w:rsidR="00301C1B" w:rsidRPr="00B6694B">
        <w:rPr>
          <w:color w:val="000000"/>
        </w:rPr>
        <w:t>L</w:t>
      </w:r>
      <w:r w:rsidRPr="00301C1B">
        <w:rPr>
          <w:color w:val="000000"/>
        </w:rPr>
        <w:t>eadership shall be elected at a meeting of the scheduled summer games (quadrennium).</w:t>
      </w:r>
      <w:r w:rsidR="00E41A4C" w:rsidRPr="00301C1B">
        <w:rPr>
          <w:color w:val="000000"/>
        </w:rPr>
        <w:t xml:space="preserve"> One of these four </w:t>
      </w:r>
      <w:r w:rsidR="00301C1B" w:rsidRPr="00B6694B">
        <w:rPr>
          <w:color w:val="000000"/>
        </w:rPr>
        <w:t xml:space="preserve">will be deemed Class </w:t>
      </w:r>
      <w:proofErr w:type="gramStart"/>
      <w:r w:rsidR="00301C1B" w:rsidRPr="00B6694B">
        <w:rPr>
          <w:color w:val="000000"/>
        </w:rPr>
        <w:t>B per</w:t>
      </w:r>
      <w:proofErr w:type="gramEnd"/>
      <w:r w:rsidR="00301C1B" w:rsidRPr="00B6694B">
        <w:rPr>
          <w:color w:val="000000"/>
        </w:rPr>
        <w:t xml:space="preserve"> the </w:t>
      </w:r>
      <w:r w:rsidR="00E41A4C" w:rsidRPr="00301C1B">
        <w:rPr>
          <w:color w:val="000000"/>
        </w:rPr>
        <w:t xml:space="preserve">eligibility </w:t>
      </w:r>
      <w:r w:rsidR="00E41A4C" w:rsidRPr="00B6694B">
        <w:rPr>
          <w:color w:val="000000"/>
        </w:rPr>
        <w:t>requirements</w:t>
      </w:r>
      <w:r w:rsidR="00645AE9" w:rsidRPr="00301C1B">
        <w:rPr>
          <w:color w:val="000000"/>
        </w:rPr>
        <w:t xml:space="preserve"> </w:t>
      </w:r>
      <w:r w:rsidR="00C83BF6" w:rsidRPr="00301C1B">
        <w:rPr>
          <w:color w:val="000000"/>
        </w:rPr>
        <w:t xml:space="preserve">in accordance with </w:t>
      </w:r>
      <w:r w:rsidR="00452AAA" w:rsidRPr="00301C1B">
        <w:rPr>
          <w:color w:val="000000"/>
        </w:rPr>
        <w:t>Article</w:t>
      </w:r>
      <w:r w:rsidR="00C83BF6" w:rsidRPr="00301C1B">
        <w:rPr>
          <w:color w:val="000000"/>
        </w:rPr>
        <w:t xml:space="preserve"> 5</w:t>
      </w:r>
      <w:ins w:id="172" w:author="Meryl Fishler" w:date="2025-04-28T14:01:00Z" w16du:dateUtc="2025-04-28T20:01:00Z">
        <w:r w:rsidR="004A126B">
          <w:rPr>
            <w:color w:val="000000"/>
          </w:rPr>
          <w:t>,</w:t>
        </w:r>
      </w:ins>
      <w:r w:rsidR="00C83BF6" w:rsidRPr="00301C1B">
        <w:rPr>
          <w:color w:val="000000"/>
        </w:rPr>
        <w:t xml:space="preserve"> Section 5 of these</w:t>
      </w:r>
      <w:r w:rsidR="00452AAA" w:rsidRPr="00301C1B">
        <w:rPr>
          <w:color w:val="000000"/>
        </w:rPr>
        <w:t xml:space="preserve"> </w:t>
      </w:r>
      <w:r w:rsidR="00C83BF6" w:rsidRPr="00301C1B">
        <w:rPr>
          <w:color w:val="000000"/>
        </w:rPr>
        <w:t>bylaws</w:t>
      </w:r>
      <w:r w:rsidR="00452AAA" w:rsidRPr="00301C1B">
        <w:rPr>
          <w:color w:val="000000"/>
        </w:rPr>
        <w:t xml:space="preserve">. </w:t>
      </w:r>
      <w:r w:rsidRPr="00301C1B">
        <w:rPr>
          <w:color w:val="000000"/>
        </w:rPr>
        <w:t xml:space="preserve">Three (3) </w:t>
      </w:r>
      <w:r w:rsidR="00301C1B" w:rsidRPr="00301C1B">
        <w:rPr>
          <w:color w:val="000000"/>
        </w:rPr>
        <w:t>L</w:t>
      </w:r>
      <w:r w:rsidRPr="00301C1B">
        <w:rPr>
          <w:color w:val="000000"/>
        </w:rPr>
        <w:t>eadership shall be elected at a meeting of the scheduled winter games (mid-quadrennium). All Members are eligible to vote in the leadership election.</w:t>
      </w:r>
    </w:p>
    <w:p w14:paraId="2C2840F7" w14:textId="7A34B369" w:rsidR="00245394" w:rsidRPr="00245394" w:rsidRDefault="00245394" w:rsidP="00245394">
      <w:pPr>
        <w:widowControl/>
        <w:rPr>
          <w:sz w:val="24"/>
          <w:szCs w:val="24"/>
        </w:rPr>
      </w:pPr>
    </w:p>
    <w:p w14:paraId="1F510D50" w14:textId="77777777" w:rsidR="00245394" w:rsidRPr="00245394" w:rsidRDefault="00245394" w:rsidP="001A65C0">
      <w:pPr>
        <w:widowControl/>
        <w:numPr>
          <w:ilvl w:val="0"/>
          <w:numId w:val="19"/>
        </w:numPr>
        <w:ind w:right="115"/>
        <w:jc w:val="both"/>
        <w:textAlignment w:val="baseline"/>
        <w:rPr>
          <w:color w:val="000000"/>
        </w:rPr>
      </w:pPr>
      <w:r w:rsidRPr="00245394">
        <w:rPr>
          <w:b/>
          <w:bCs/>
          <w:color w:val="000000"/>
        </w:rPr>
        <w:t>Officer Election</w:t>
      </w:r>
      <w:r w:rsidRPr="00245394">
        <w:rPr>
          <w:color w:val="000000"/>
        </w:rPr>
        <w:t xml:space="preserve">. Officers shall be selected by the Leadership from among their number and shall present their proposed slate of officers to the members for an approval vote at the next meeting of the membership after the summer and winter games leadership election meetings. The chair shall remain until the new leadership term begins and the members have </w:t>
      </w:r>
      <w:proofErr w:type="gramStart"/>
      <w:r w:rsidRPr="00245394">
        <w:rPr>
          <w:color w:val="000000"/>
        </w:rPr>
        <w:t>approved</w:t>
      </w:r>
      <w:proofErr w:type="gramEnd"/>
      <w:r w:rsidRPr="00245394">
        <w:rPr>
          <w:color w:val="000000"/>
        </w:rPr>
        <w:t xml:space="preserve"> the officer slate of the newly elected leadership.</w:t>
      </w:r>
    </w:p>
    <w:p w14:paraId="037877C7" w14:textId="17208A93" w:rsidR="00245394" w:rsidRPr="00245394" w:rsidRDefault="00245394" w:rsidP="00245394">
      <w:pPr>
        <w:widowControl/>
        <w:rPr>
          <w:sz w:val="24"/>
          <w:szCs w:val="24"/>
        </w:rPr>
      </w:pPr>
    </w:p>
    <w:p w14:paraId="3F97CC3C" w14:textId="77777777" w:rsidR="00245394" w:rsidRPr="00245394" w:rsidRDefault="00245394" w:rsidP="001A65C0">
      <w:pPr>
        <w:widowControl/>
        <w:numPr>
          <w:ilvl w:val="0"/>
          <w:numId w:val="20"/>
        </w:numPr>
        <w:ind w:right="115"/>
        <w:jc w:val="both"/>
        <w:textAlignment w:val="baseline"/>
        <w:rPr>
          <w:color w:val="000000"/>
        </w:rPr>
      </w:pPr>
      <w:r w:rsidRPr="00245394">
        <w:rPr>
          <w:b/>
          <w:bCs/>
          <w:color w:val="000000"/>
        </w:rPr>
        <w:t>Officer Eligibility.</w:t>
      </w:r>
      <w:r w:rsidRPr="00245394">
        <w:rPr>
          <w:color w:val="000000"/>
        </w:rPr>
        <w:t xml:space="preserve"> Anyone eligible to be a candidate for a Leadership role is eligible for any Leadership role.</w:t>
      </w:r>
    </w:p>
    <w:p w14:paraId="3D82E374" w14:textId="473C5B44" w:rsidR="00245394" w:rsidRPr="00245394" w:rsidRDefault="00245394" w:rsidP="00245394">
      <w:pPr>
        <w:widowControl/>
        <w:rPr>
          <w:sz w:val="24"/>
          <w:szCs w:val="24"/>
        </w:rPr>
      </w:pPr>
    </w:p>
    <w:p w14:paraId="39B8D679" w14:textId="4C37F0A9" w:rsidR="00245394" w:rsidRPr="00245394" w:rsidRDefault="00245394" w:rsidP="001A65C0">
      <w:pPr>
        <w:widowControl/>
        <w:numPr>
          <w:ilvl w:val="0"/>
          <w:numId w:val="21"/>
        </w:numPr>
        <w:ind w:right="115"/>
        <w:jc w:val="both"/>
        <w:textAlignment w:val="baseline"/>
        <w:rPr>
          <w:color w:val="000000"/>
        </w:rPr>
      </w:pPr>
      <w:r w:rsidRPr="00245394">
        <w:rPr>
          <w:b/>
          <w:bCs/>
          <w:color w:val="000000"/>
        </w:rPr>
        <w:t>Term</w:t>
      </w:r>
      <w:r w:rsidR="00253C68">
        <w:rPr>
          <w:b/>
          <w:bCs/>
          <w:color w:val="000000"/>
        </w:rPr>
        <w:t xml:space="preserve"> </w:t>
      </w:r>
      <w:r w:rsidRPr="00245394">
        <w:rPr>
          <w:b/>
          <w:bCs/>
          <w:color w:val="000000"/>
        </w:rPr>
        <w:t>Limit.</w:t>
      </w:r>
      <w:r w:rsidRPr="00245394">
        <w:rPr>
          <w:color w:val="000000"/>
        </w:rPr>
        <w:t xml:space="preserve"> Leadership members are limited to no more than</w:t>
      </w:r>
      <w:r w:rsidR="00CB2461">
        <w:rPr>
          <w:color w:val="000000"/>
        </w:rPr>
        <w:t xml:space="preserve"> two</w:t>
      </w:r>
      <w:r w:rsidR="00685B93">
        <w:rPr>
          <w:color w:val="000000"/>
        </w:rPr>
        <w:t xml:space="preserve"> </w:t>
      </w:r>
      <w:r w:rsidRPr="00245394">
        <w:rPr>
          <w:color w:val="000000"/>
        </w:rPr>
        <w:t>(2) terms.</w:t>
      </w:r>
      <w:r w:rsidRPr="00245394">
        <w:rPr>
          <w:sz w:val="24"/>
          <w:szCs w:val="24"/>
        </w:rPr>
        <w:br/>
      </w:r>
    </w:p>
    <w:p w14:paraId="0308A9FD" w14:textId="137018CA" w:rsidR="00245394" w:rsidRPr="00245394" w:rsidRDefault="00245394" w:rsidP="001A65C0">
      <w:pPr>
        <w:widowControl/>
        <w:numPr>
          <w:ilvl w:val="0"/>
          <w:numId w:val="22"/>
        </w:numPr>
        <w:ind w:right="115"/>
        <w:jc w:val="both"/>
        <w:textAlignment w:val="baseline"/>
        <w:rPr>
          <w:color w:val="000000"/>
        </w:rPr>
      </w:pPr>
      <w:r w:rsidRPr="6F59DE7B">
        <w:rPr>
          <w:b/>
          <w:bCs/>
          <w:color w:val="000000" w:themeColor="text1"/>
        </w:rPr>
        <w:t xml:space="preserve">Candidate Eligibility. </w:t>
      </w:r>
      <w:r w:rsidRPr="6F59DE7B">
        <w:rPr>
          <w:color w:val="000000" w:themeColor="text1"/>
        </w:rPr>
        <w:t xml:space="preserve">A </w:t>
      </w:r>
      <w:ins w:id="173" w:author="Meryl Fishler" w:date="2025-04-28T14:02:00Z">
        <w:r w:rsidR="00D7302D" w:rsidRPr="6F59DE7B">
          <w:rPr>
            <w:color w:val="000000" w:themeColor="text1"/>
          </w:rPr>
          <w:t>L</w:t>
        </w:r>
      </w:ins>
      <w:del w:id="174" w:author="Meryl Fishler" w:date="2025-04-28T14:02:00Z">
        <w:r w:rsidRPr="6F59DE7B" w:rsidDel="00245394">
          <w:rPr>
            <w:color w:val="000000" w:themeColor="text1"/>
          </w:rPr>
          <w:delText>l</w:delText>
        </w:r>
      </w:del>
      <w:r w:rsidRPr="6F59DE7B">
        <w:rPr>
          <w:color w:val="000000" w:themeColor="text1"/>
        </w:rPr>
        <w:t>eadership candidate must be eligible to run and vote as an athlete representative, as defined in Section IV and the time of their candidature.</w:t>
      </w:r>
    </w:p>
    <w:p w14:paraId="7E6E1411" w14:textId="4E10E007" w:rsidR="00245394" w:rsidRPr="00245394" w:rsidRDefault="00245394" w:rsidP="00245394">
      <w:pPr>
        <w:widowControl/>
        <w:rPr>
          <w:sz w:val="24"/>
          <w:szCs w:val="24"/>
        </w:rPr>
      </w:pPr>
    </w:p>
    <w:p w14:paraId="414E5895" w14:textId="4EB5429E" w:rsidR="00245394" w:rsidRDefault="00245394" w:rsidP="41C0E5BA">
      <w:pPr>
        <w:widowControl/>
        <w:numPr>
          <w:ilvl w:val="0"/>
          <w:numId w:val="23"/>
        </w:numPr>
        <w:ind w:right="115"/>
        <w:jc w:val="both"/>
        <w:rPr>
          <w:color w:val="000000" w:themeColor="text1"/>
        </w:rPr>
      </w:pPr>
      <w:r w:rsidRPr="41C0E5BA">
        <w:rPr>
          <w:b/>
          <w:bCs/>
          <w:color w:val="000000" w:themeColor="text1"/>
        </w:rPr>
        <w:t xml:space="preserve">Tie. </w:t>
      </w:r>
      <w:r w:rsidRPr="41C0E5BA">
        <w:rPr>
          <w:color w:val="000000" w:themeColor="text1"/>
        </w:rPr>
        <w:t xml:space="preserve">If there is a </w:t>
      </w:r>
      <w:proofErr w:type="gramStart"/>
      <w:r w:rsidRPr="41C0E5BA">
        <w:rPr>
          <w:color w:val="000000" w:themeColor="text1"/>
        </w:rPr>
        <w:t>tie</w:t>
      </w:r>
      <w:proofErr w:type="gramEnd"/>
      <w:r w:rsidRPr="41C0E5BA">
        <w:rPr>
          <w:color w:val="000000" w:themeColor="text1"/>
        </w:rPr>
        <w:t xml:space="preserve">, then there shall be a second </w:t>
      </w:r>
      <w:proofErr w:type="gramStart"/>
      <w:r w:rsidRPr="41C0E5BA">
        <w:rPr>
          <w:color w:val="000000" w:themeColor="text1"/>
        </w:rPr>
        <w:t>ballot</w:t>
      </w:r>
      <w:proofErr w:type="gramEnd"/>
      <w:r w:rsidRPr="41C0E5BA">
        <w:rPr>
          <w:color w:val="000000" w:themeColor="text1"/>
        </w:rPr>
        <w:t xml:space="preserve"> and the election shall be repeated. If a </w:t>
      </w:r>
      <w:r w:rsidR="00D13FFC" w:rsidRPr="41C0E5BA">
        <w:rPr>
          <w:color w:val="000000" w:themeColor="text1"/>
        </w:rPr>
        <w:t xml:space="preserve">second </w:t>
      </w:r>
      <w:r w:rsidRPr="41C0E5BA">
        <w:rPr>
          <w:color w:val="000000" w:themeColor="text1"/>
        </w:rPr>
        <w:t>ballot and election between two candidates does not produce a winner, then a coin toss will be used to determine the successful candidate.</w:t>
      </w:r>
    </w:p>
    <w:p w14:paraId="7A7837D2" w14:textId="54C3C7C3" w:rsidR="000775CB" w:rsidRDefault="000775CB" w:rsidP="000775CB">
      <w:pPr>
        <w:widowControl/>
        <w:ind w:left="720" w:right="115"/>
        <w:jc w:val="both"/>
        <w:textAlignment w:val="baseline"/>
        <w:rPr>
          <w:b/>
          <w:bCs/>
          <w:color w:val="000000"/>
        </w:rPr>
      </w:pPr>
    </w:p>
    <w:p w14:paraId="4076A9EF" w14:textId="255F2523" w:rsidR="001749B4" w:rsidRDefault="000775CB" w:rsidP="00E401DE">
      <w:pPr>
        <w:pBdr>
          <w:top w:val="nil"/>
          <w:left w:val="nil"/>
          <w:bottom w:val="nil"/>
          <w:right w:val="nil"/>
          <w:between w:val="nil"/>
        </w:pBdr>
        <w:tabs>
          <w:tab w:val="left" w:pos="840"/>
        </w:tabs>
        <w:spacing w:line="360" w:lineRule="auto"/>
        <w:ind w:right="115"/>
        <w:jc w:val="both"/>
      </w:pPr>
      <w:r>
        <w:rPr>
          <w:b/>
        </w:rPr>
        <w:t xml:space="preserve">Section 5. General Powers and Duties of the Leadership. </w:t>
      </w:r>
      <w:r>
        <w:t>The Leadership shall</w:t>
      </w:r>
      <w:ins w:id="175" w:author="Meryl Fishler" w:date="2025-04-28T14:02:00Z" w16du:dateUtc="2025-04-28T20:02:00Z">
        <w:r w:rsidR="00B40D0F">
          <w:t>:</w:t>
        </w:r>
      </w:ins>
    </w:p>
    <w:p w14:paraId="236203FA" w14:textId="50297E22" w:rsidR="001749B4" w:rsidRPr="001749B4" w:rsidRDefault="00C80733" w:rsidP="001A65C0">
      <w:pPr>
        <w:pStyle w:val="ListParagraph"/>
        <w:widowControl/>
        <w:numPr>
          <w:ilvl w:val="1"/>
          <w:numId w:val="16"/>
        </w:numPr>
        <w:ind w:left="720" w:right="115"/>
        <w:jc w:val="both"/>
        <w:textAlignment w:val="baseline"/>
        <w:rPr>
          <w:color w:val="000000"/>
        </w:rPr>
      </w:pPr>
      <w:r>
        <w:rPr>
          <w:color w:val="000000"/>
        </w:rPr>
        <w:t>G</w:t>
      </w:r>
      <w:r w:rsidR="001749B4" w:rsidRPr="001749B4">
        <w:rPr>
          <w:color w:val="000000"/>
        </w:rPr>
        <w:t xml:space="preserve">uide and ensure effective communication between </w:t>
      </w:r>
      <w:ins w:id="176" w:author="Meryl Fishler" w:date="2025-04-28T14:03:00Z" w16du:dateUtc="2025-04-28T20:03:00Z">
        <w:r w:rsidR="00B40D0F">
          <w:rPr>
            <w:color w:val="000000"/>
          </w:rPr>
          <w:t xml:space="preserve">Team USA AC </w:t>
        </w:r>
      </w:ins>
      <w:del w:id="177" w:author="Meryl Fishler" w:date="2025-04-28T14:03:00Z" w16du:dateUtc="2025-04-28T20:03:00Z">
        <w:r w:rsidR="001749B4" w:rsidRPr="001749B4" w:rsidDel="00B40D0F">
          <w:rPr>
            <w:color w:val="000000"/>
          </w:rPr>
          <w:delText>t</w:delText>
        </w:r>
      </w:del>
      <w:del w:id="178" w:author="Meryl Fishler" w:date="2025-04-28T14:02:00Z" w16du:dateUtc="2025-04-28T20:02:00Z">
        <w:r w:rsidR="001749B4" w:rsidRPr="001749B4" w:rsidDel="00B40D0F">
          <w:rPr>
            <w:color w:val="000000"/>
          </w:rPr>
          <w:delText>he AAC</w:delText>
        </w:r>
      </w:del>
      <w:r w:rsidR="001749B4" w:rsidRPr="001749B4">
        <w:rPr>
          <w:color w:val="000000"/>
        </w:rPr>
        <w:t xml:space="preserve">, </w:t>
      </w:r>
      <w:ins w:id="179" w:author="Meryl Fishler" w:date="2025-04-28T14:03:00Z" w16du:dateUtc="2025-04-28T20:03:00Z">
        <w:r w:rsidR="00B40D0F">
          <w:rPr>
            <w:color w:val="000000"/>
          </w:rPr>
          <w:t>M</w:t>
        </w:r>
      </w:ins>
      <w:del w:id="180" w:author="Meryl Fishler" w:date="2025-04-28T14:03:00Z" w16du:dateUtc="2025-04-28T20:03:00Z">
        <w:r w:rsidR="001749B4" w:rsidRPr="001749B4" w:rsidDel="00B40D0F">
          <w:rPr>
            <w:color w:val="000000"/>
          </w:rPr>
          <w:delText>m</w:delText>
        </w:r>
      </w:del>
      <w:proofErr w:type="gramStart"/>
      <w:r w:rsidR="001749B4" w:rsidRPr="001749B4">
        <w:rPr>
          <w:color w:val="000000"/>
        </w:rPr>
        <w:t>embers</w:t>
      </w:r>
      <w:proofErr w:type="gramEnd"/>
      <w:r w:rsidR="001749B4" w:rsidRPr="001749B4">
        <w:rPr>
          <w:color w:val="000000"/>
        </w:rPr>
        <w:t xml:space="preserve"> and the USOPC. </w:t>
      </w:r>
    </w:p>
    <w:p w14:paraId="023F529C" w14:textId="1C05FA59" w:rsidR="001749B4" w:rsidRPr="001749B4" w:rsidRDefault="001749B4" w:rsidP="001749B4">
      <w:pPr>
        <w:widowControl/>
        <w:rPr>
          <w:sz w:val="24"/>
          <w:szCs w:val="24"/>
        </w:rPr>
      </w:pPr>
    </w:p>
    <w:p w14:paraId="01F17A4C" w14:textId="61A803FB" w:rsidR="001749B4" w:rsidRPr="006A1580" w:rsidRDefault="001749B4" w:rsidP="001749B4">
      <w:pPr>
        <w:widowControl/>
        <w:numPr>
          <w:ilvl w:val="0"/>
          <w:numId w:val="24"/>
        </w:numPr>
        <w:ind w:right="115"/>
        <w:jc w:val="both"/>
        <w:textAlignment w:val="baseline"/>
        <w:rPr>
          <w:color w:val="000000"/>
        </w:rPr>
      </w:pPr>
      <w:r w:rsidRPr="41C0E5BA">
        <w:rPr>
          <w:color w:val="000000" w:themeColor="text1"/>
        </w:rPr>
        <w:t> Hire</w:t>
      </w:r>
      <w:ins w:id="181" w:author="Meryl Fishler" w:date="2025-07-28T21:17:00Z">
        <w:r w:rsidR="76B1E89E" w:rsidRPr="41C0E5BA">
          <w:rPr>
            <w:color w:val="000000" w:themeColor="text1"/>
          </w:rPr>
          <w:t xml:space="preserve">, </w:t>
        </w:r>
      </w:ins>
      <w:del w:id="182" w:author="Meryl Fishler" w:date="2025-07-28T21:17:00Z">
        <w:r w:rsidRPr="41C0E5BA" w:rsidDel="001749B4">
          <w:rPr>
            <w:color w:val="000000" w:themeColor="text1"/>
          </w:rPr>
          <w:delText xml:space="preserve"> and </w:delText>
        </w:r>
      </w:del>
      <w:r w:rsidRPr="41C0E5BA">
        <w:rPr>
          <w:color w:val="000000" w:themeColor="text1"/>
        </w:rPr>
        <w:t>supervise</w:t>
      </w:r>
      <w:ins w:id="183" w:author="Meryl Fishler" w:date="2025-07-28T21:17:00Z">
        <w:r w:rsidR="01828A60" w:rsidRPr="41C0E5BA">
          <w:rPr>
            <w:color w:val="000000" w:themeColor="text1"/>
          </w:rPr>
          <w:t>, and</w:t>
        </w:r>
      </w:ins>
      <w:ins w:id="184" w:author="Meryl Fishler" w:date="2025-07-28T21:18:00Z">
        <w:r w:rsidR="01828A60" w:rsidRPr="41C0E5BA">
          <w:rPr>
            <w:color w:val="000000" w:themeColor="text1"/>
          </w:rPr>
          <w:t xml:space="preserve"> terminate the employment </w:t>
        </w:r>
        <w:proofErr w:type="spellStart"/>
        <w:r w:rsidR="01828A60" w:rsidRPr="41C0E5BA">
          <w:rPr>
            <w:color w:val="000000" w:themeColor="text1"/>
          </w:rPr>
          <w:t>of</w:t>
        </w:r>
      </w:ins>
      <w:del w:id="185" w:author="Meryl Fishler" w:date="2025-07-28T21:18:00Z">
        <w:r w:rsidRPr="41C0E5BA" w:rsidDel="001749B4">
          <w:rPr>
            <w:color w:val="000000" w:themeColor="text1"/>
          </w:rPr>
          <w:delText xml:space="preserve"> </w:delText>
        </w:r>
      </w:del>
      <w:ins w:id="186" w:author="Meryl Fishler" w:date="2025-04-28T14:03:00Z">
        <w:r w:rsidR="00B40D0F" w:rsidRPr="41C0E5BA">
          <w:rPr>
            <w:color w:val="000000" w:themeColor="text1"/>
          </w:rPr>
          <w:t>Team</w:t>
        </w:r>
        <w:proofErr w:type="spellEnd"/>
        <w:r w:rsidR="00B40D0F" w:rsidRPr="41C0E5BA">
          <w:rPr>
            <w:color w:val="000000" w:themeColor="text1"/>
          </w:rPr>
          <w:t xml:space="preserve"> USA AC </w:t>
        </w:r>
      </w:ins>
      <w:del w:id="187" w:author="Meryl Fishler" w:date="2025-04-28T14:03:00Z">
        <w:r w:rsidRPr="41C0E5BA" w:rsidDel="001749B4">
          <w:rPr>
            <w:color w:val="000000" w:themeColor="text1"/>
          </w:rPr>
          <w:delText xml:space="preserve">the AAC </w:delText>
        </w:r>
      </w:del>
      <w:r w:rsidRPr="41C0E5BA">
        <w:rPr>
          <w:color w:val="000000" w:themeColor="text1"/>
        </w:rPr>
        <w:t>Executive Director</w:t>
      </w:r>
      <w:ins w:id="188" w:author="Meryl Fishler" w:date="2025-07-28T21:18:00Z">
        <w:r w:rsidR="748453E2" w:rsidRPr="41C0E5BA">
          <w:rPr>
            <w:color w:val="000000" w:themeColor="text1"/>
          </w:rPr>
          <w:t xml:space="preserve"> </w:t>
        </w:r>
        <w:r w:rsidR="748453E2" w:rsidRPr="41C0E5BA">
          <w:t>in accordance with USOPC policies and procedures</w:t>
        </w:r>
      </w:ins>
      <w:r w:rsidRPr="41C0E5BA">
        <w:rPr>
          <w:color w:val="000000" w:themeColor="text1"/>
        </w:rPr>
        <w:t>.</w:t>
      </w:r>
    </w:p>
    <w:p w14:paraId="30B56D52" w14:textId="77777777" w:rsidR="001749B4" w:rsidRPr="001749B4" w:rsidRDefault="001749B4" w:rsidP="001749B4">
      <w:pPr>
        <w:widowControl/>
        <w:ind w:left="720" w:right="115"/>
        <w:jc w:val="both"/>
        <w:textAlignment w:val="baseline"/>
        <w:rPr>
          <w:color w:val="000000"/>
        </w:rPr>
      </w:pPr>
    </w:p>
    <w:p w14:paraId="4CBF4898" w14:textId="200ACB96" w:rsidR="001749B4" w:rsidRPr="001749B4" w:rsidRDefault="001749B4" w:rsidP="001A65C0">
      <w:pPr>
        <w:widowControl/>
        <w:numPr>
          <w:ilvl w:val="0"/>
          <w:numId w:val="25"/>
        </w:numPr>
        <w:ind w:right="115"/>
        <w:jc w:val="both"/>
        <w:textAlignment w:val="baseline"/>
        <w:rPr>
          <w:color w:val="000000"/>
        </w:rPr>
      </w:pPr>
      <w:r w:rsidRPr="001749B4">
        <w:rPr>
          <w:color w:val="000000"/>
        </w:rPr>
        <w:t xml:space="preserve">Have the authority to make decisions on behalf of </w:t>
      </w:r>
      <w:ins w:id="189" w:author="Meryl Fishler" w:date="2025-04-28T14:03:00Z" w16du:dateUtc="2025-04-28T20:03:00Z">
        <w:r w:rsidR="008D59E7">
          <w:rPr>
            <w:color w:val="000000"/>
          </w:rPr>
          <w:t>Team USA AC</w:t>
        </w:r>
      </w:ins>
      <w:del w:id="190" w:author="Meryl Fishler" w:date="2025-04-28T14:03:00Z" w16du:dateUtc="2025-04-28T20:03:00Z">
        <w:r w:rsidRPr="001749B4" w:rsidDel="008D59E7">
          <w:rPr>
            <w:color w:val="000000"/>
          </w:rPr>
          <w:delText>the AAC</w:delText>
        </w:r>
      </w:del>
      <w:r w:rsidRPr="001749B4">
        <w:rPr>
          <w:color w:val="000000"/>
        </w:rPr>
        <w:t>, in accordance with these Bylaws regarding Approval of Actions and Elections.</w:t>
      </w:r>
    </w:p>
    <w:p w14:paraId="6150BB0B" w14:textId="681C5D98" w:rsidR="001749B4" w:rsidRPr="001749B4" w:rsidRDefault="001749B4" w:rsidP="001749B4">
      <w:pPr>
        <w:widowControl/>
        <w:rPr>
          <w:sz w:val="24"/>
          <w:szCs w:val="24"/>
        </w:rPr>
      </w:pPr>
    </w:p>
    <w:p w14:paraId="71248E4D" w14:textId="15BF5F18" w:rsidR="001749B4" w:rsidRPr="00394631" w:rsidRDefault="001749B4" w:rsidP="001A65C0">
      <w:pPr>
        <w:widowControl/>
        <w:numPr>
          <w:ilvl w:val="0"/>
          <w:numId w:val="26"/>
        </w:numPr>
        <w:ind w:right="115"/>
        <w:jc w:val="both"/>
        <w:textAlignment w:val="baseline"/>
        <w:rPr>
          <w:color w:val="000000"/>
        </w:rPr>
      </w:pPr>
      <w:r w:rsidRPr="00394631">
        <w:rPr>
          <w:color w:val="000000"/>
        </w:rPr>
        <w:t xml:space="preserve">Appoint </w:t>
      </w:r>
      <w:r w:rsidR="00997F9E" w:rsidRPr="00394631">
        <w:rPr>
          <w:color w:val="000000"/>
        </w:rPr>
        <w:t xml:space="preserve">all </w:t>
      </w:r>
      <w:ins w:id="191" w:author="Meryl Fishler" w:date="2025-04-28T14:03:00Z" w16du:dateUtc="2025-04-28T20:03:00Z">
        <w:r w:rsidR="008D59E7">
          <w:rPr>
            <w:color w:val="000000"/>
          </w:rPr>
          <w:t xml:space="preserve">Team USA AC </w:t>
        </w:r>
      </w:ins>
      <w:del w:id="192" w:author="Meryl Fishler" w:date="2025-04-28T14:03:00Z" w16du:dateUtc="2025-04-28T20:03:00Z">
        <w:r w:rsidR="00997F9E" w:rsidRPr="00394631" w:rsidDel="008D59E7">
          <w:rPr>
            <w:color w:val="000000"/>
          </w:rPr>
          <w:delText xml:space="preserve">AAC </w:delText>
        </w:r>
      </w:del>
      <w:r w:rsidR="00997F9E" w:rsidRPr="00394631">
        <w:rPr>
          <w:color w:val="000000"/>
        </w:rPr>
        <w:t xml:space="preserve">Standing Committees </w:t>
      </w:r>
      <w:r w:rsidRPr="00394631">
        <w:rPr>
          <w:color w:val="000000"/>
        </w:rPr>
        <w:t xml:space="preserve">in accordance with Article </w:t>
      </w:r>
      <w:r w:rsidR="00211BBA" w:rsidRPr="00394631">
        <w:rPr>
          <w:color w:val="000000"/>
        </w:rPr>
        <w:t>X</w:t>
      </w:r>
      <w:r w:rsidRPr="00394631">
        <w:rPr>
          <w:color w:val="000000"/>
        </w:rPr>
        <w:t>, of these Bylaws.</w:t>
      </w:r>
    </w:p>
    <w:p w14:paraId="22742319" w14:textId="2CED37EE" w:rsidR="001749B4" w:rsidRPr="00394631" w:rsidRDefault="001749B4" w:rsidP="001749B4">
      <w:pPr>
        <w:widowControl/>
        <w:rPr>
          <w:sz w:val="24"/>
          <w:szCs w:val="24"/>
        </w:rPr>
      </w:pPr>
    </w:p>
    <w:p w14:paraId="38DA8497" w14:textId="6369BED8" w:rsidR="001749B4" w:rsidRPr="00394631" w:rsidRDefault="001749B4" w:rsidP="001A65C0">
      <w:pPr>
        <w:widowControl/>
        <w:numPr>
          <w:ilvl w:val="0"/>
          <w:numId w:val="27"/>
        </w:numPr>
        <w:ind w:right="115"/>
        <w:jc w:val="both"/>
        <w:textAlignment w:val="baseline"/>
        <w:rPr>
          <w:color w:val="000000"/>
        </w:rPr>
      </w:pPr>
      <w:r w:rsidRPr="00394631">
        <w:rPr>
          <w:color w:val="000000"/>
        </w:rPr>
        <w:t>Select a member of the USOPA/</w:t>
      </w:r>
      <w:del w:id="193" w:author="Meryl Fishler" w:date="2025-04-28T14:03:00Z" w16du:dateUtc="2025-04-28T20:03:00Z">
        <w:r w:rsidRPr="00394631" w:rsidDel="008D59E7">
          <w:rPr>
            <w:color w:val="000000"/>
          </w:rPr>
          <w:delText xml:space="preserve">AAC </w:delText>
        </w:r>
      </w:del>
      <w:ins w:id="194" w:author="Meryl Fishler" w:date="2025-04-28T14:03:00Z" w16du:dateUtc="2025-04-28T20:03:00Z">
        <w:r w:rsidR="008D59E7">
          <w:rPr>
            <w:color w:val="000000"/>
          </w:rPr>
          <w:t>Team USA AC</w:t>
        </w:r>
        <w:r w:rsidR="008D59E7" w:rsidRPr="00394631">
          <w:rPr>
            <w:color w:val="000000"/>
          </w:rPr>
          <w:t xml:space="preserve"> </w:t>
        </w:r>
      </w:ins>
      <w:r w:rsidRPr="00394631">
        <w:rPr>
          <w:color w:val="000000"/>
        </w:rPr>
        <w:t xml:space="preserve">Joint Nominating Committee in accordance with Article </w:t>
      </w:r>
      <w:proofErr w:type="gramStart"/>
      <w:r w:rsidR="00394631" w:rsidRPr="00B6694B">
        <w:rPr>
          <w:color w:val="000000"/>
        </w:rPr>
        <w:t xml:space="preserve">X. </w:t>
      </w:r>
      <w:r w:rsidRPr="00394631">
        <w:rPr>
          <w:color w:val="000000"/>
        </w:rPr>
        <w:t>,</w:t>
      </w:r>
      <w:proofErr w:type="gramEnd"/>
      <w:r w:rsidRPr="00394631">
        <w:rPr>
          <w:color w:val="000000"/>
        </w:rPr>
        <w:t xml:space="preserve"> Section 5 of these Bylaws.</w:t>
      </w:r>
    </w:p>
    <w:p w14:paraId="4E15EAAF" w14:textId="65341B30" w:rsidR="001749B4" w:rsidRPr="001749B4" w:rsidRDefault="001749B4" w:rsidP="001749B4">
      <w:pPr>
        <w:widowControl/>
        <w:ind w:left="720" w:right="115"/>
        <w:jc w:val="both"/>
        <w:textAlignment w:val="baseline"/>
        <w:rPr>
          <w:color w:val="000000"/>
        </w:rPr>
      </w:pPr>
    </w:p>
    <w:p w14:paraId="3B425F0C" w14:textId="3EB0B588" w:rsidR="001749B4" w:rsidRDefault="001749B4" w:rsidP="001A65C0">
      <w:pPr>
        <w:widowControl/>
        <w:numPr>
          <w:ilvl w:val="0"/>
          <w:numId w:val="28"/>
        </w:numPr>
        <w:ind w:right="115"/>
        <w:jc w:val="both"/>
        <w:textAlignment w:val="baseline"/>
        <w:rPr>
          <w:color w:val="000000"/>
        </w:rPr>
      </w:pPr>
      <w:r w:rsidRPr="001749B4">
        <w:rPr>
          <w:color w:val="000000"/>
        </w:rPr>
        <w:t xml:space="preserve">Be responsible for maintaining </w:t>
      </w:r>
      <w:ins w:id="195" w:author="Meryl Fishler" w:date="2025-06-12T18:27:00Z" w16du:dateUtc="2025-06-13T00:27:00Z">
        <w:r w:rsidR="008F25FA">
          <w:rPr>
            <w:color w:val="000000"/>
          </w:rPr>
          <w:t xml:space="preserve">Team USA AC </w:t>
        </w:r>
      </w:ins>
      <w:del w:id="196" w:author="Meryl Fishler" w:date="2025-04-28T14:03:00Z" w16du:dateUtc="2025-04-28T20:03:00Z">
        <w:r w:rsidRPr="001749B4" w:rsidDel="008D59E7">
          <w:rPr>
            <w:color w:val="000000"/>
          </w:rPr>
          <w:delText>the AAC</w:delText>
        </w:r>
      </w:del>
      <w:ins w:id="197" w:author="Meryl Fishler" w:date="2025-04-28T14:03:00Z" w16du:dateUtc="2025-04-28T20:03:00Z">
        <w:r w:rsidR="008D59E7">
          <w:rPr>
            <w:color w:val="000000"/>
          </w:rPr>
          <w:t xml:space="preserve"> </w:t>
        </w:r>
      </w:ins>
      <w:del w:id="198" w:author="Meryl Fishler" w:date="2025-04-28T14:03:00Z" w16du:dateUtc="2025-04-28T20:03:00Z">
        <w:r w:rsidRPr="001749B4" w:rsidDel="008D59E7">
          <w:rPr>
            <w:color w:val="000000"/>
          </w:rPr>
          <w:delText xml:space="preserve"> </w:delText>
        </w:r>
      </w:del>
      <w:r w:rsidRPr="001749B4">
        <w:rPr>
          <w:color w:val="000000"/>
        </w:rPr>
        <w:t xml:space="preserve">Bylaws, keeping </w:t>
      </w:r>
      <w:ins w:id="199" w:author="Meryl Fishler" w:date="2025-04-28T14:03:00Z" w16du:dateUtc="2025-04-28T20:03:00Z">
        <w:r w:rsidR="008D59E7">
          <w:rPr>
            <w:color w:val="000000"/>
          </w:rPr>
          <w:t xml:space="preserve">Team USA AC </w:t>
        </w:r>
      </w:ins>
      <w:del w:id="200" w:author="Meryl Fishler" w:date="2025-04-28T14:03:00Z" w16du:dateUtc="2025-04-28T20:03:00Z">
        <w:r w:rsidRPr="001749B4" w:rsidDel="008D59E7">
          <w:rPr>
            <w:color w:val="000000"/>
          </w:rPr>
          <w:delText xml:space="preserve">the AAC </w:delText>
        </w:r>
      </w:del>
      <w:ins w:id="201" w:author="Meryl Fishler" w:date="2025-04-28T14:03:00Z" w16du:dateUtc="2025-04-28T20:03:00Z">
        <w:r w:rsidR="008D59E7" w:rsidRPr="001749B4">
          <w:rPr>
            <w:color w:val="000000"/>
          </w:rPr>
          <w:t xml:space="preserve"> </w:t>
        </w:r>
      </w:ins>
      <w:r w:rsidRPr="001749B4">
        <w:rPr>
          <w:color w:val="000000"/>
        </w:rPr>
        <w:t>accountable to its Bylaws, and interpreting the Bylaws as necessary.</w:t>
      </w:r>
    </w:p>
    <w:p w14:paraId="574E1E3B" w14:textId="3F4B55A0" w:rsidR="001749B4" w:rsidRPr="001749B4" w:rsidRDefault="001749B4" w:rsidP="001749B4">
      <w:pPr>
        <w:widowControl/>
        <w:ind w:left="720" w:right="115"/>
        <w:jc w:val="both"/>
        <w:textAlignment w:val="baseline"/>
        <w:rPr>
          <w:color w:val="000000"/>
        </w:rPr>
      </w:pPr>
    </w:p>
    <w:p w14:paraId="6AEAAAC0" w14:textId="21ABE75F" w:rsidR="001749B4" w:rsidRPr="008D59E7" w:rsidDel="008D59E7" w:rsidRDefault="001749B4" w:rsidP="008D59E7">
      <w:pPr>
        <w:pStyle w:val="ListParagraph"/>
        <w:widowControl/>
        <w:numPr>
          <w:ilvl w:val="0"/>
          <w:numId w:val="29"/>
        </w:numPr>
        <w:ind w:right="115"/>
        <w:jc w:val="both"/>
        <w:textAlignment w:val="baseline"/>
        <w:rPr>
          <w:del w:id="202" w:author="Meryl Fishler" w:date="2025-04-28T14:03:00Z" w16du:dateUtc="2025-04-28T20:03:00Z"/>
          <w:color w:val="000000"/>
        </w:rPr>
      </w:pPr>
      <w:r w:rsidRPr="008D59E7">
        <w:rPr>
          <w:color w:val="000000"/>
        </w:rPr>
        <w:t>Manage the budget, business, and affairs of</w:t>
      </w:r>
      <w:ins w:id="203" w:author="Meryl Fishler" w:date="2025-04-28T14:03:00Z" w16du:dateUtc="2025-04-28T20:03:00Z">
        <w:r w:rsidR="008D59E7" w:rsidRPr="008D59E7">
          <w:rPr>
            <w:color w:val="000000"/>
          </w:rPr>
          <w:t xml:space="preserve"> Team USA AC.</w:t>
        </w:r>
      </w:ins>
      <w:del w:id="204" w:author="Meryl Fishler" w:date="2025-04-28T14:03:00Z" w16du:dateUtc="2025-04-28T20:03:00Z">
        <w:r w:rsidRPr="008D59E7" w:rsidDel="008D59E7">
          <w:rPr>
            <w:color w:val="000000"/>
          </w:rPr>
          <w:delText xml:space="preserve"> the AAC.</w:delText>
        </w:r>
      </w:del>
    </w:p>
    <w:p w14:paraId="6FF0FE03" w14:textId="77777777" w:rsidR="00B92E44" w:rsidRPr="008D59E7" w:rsidRDefault="00B92E44" w:rsidP="008D59E7">
      <w:pPr>
        <w:widowControl/>
        <w:ind w:left="720" w:right="115"/>
        <w:jc w:val="both"/>
        <w:textAlignment w:val="baseline"/>
        <w:rPr>
          <w:color w:val="000000"/>
        </w:rPr>
      </w:pPr>
    </w:p>
    <w:p w14:paraId="46B26F6D" w14:textId="49D8508F" w:rsidR="00B92E44" w:rsidRPr="00685B93" w:rsidRDefault="00C2434B" w:rsidP="001A65C0">
      <w:pPr>
        <w:widowControl/>
        <w:numPr>
          <w:ilvl w:val="0"/>
          <w:numId w:val="29"/>
        </w:numPr>
        <w:ind w:right="115"/>
        <w:jc w:val="both"/>
        <w:textAlignment w:val="baseline"/>
        <w:rPr>
          <w:color w:val="000000"/>
        </w:rPr>
      </w:pPr>
      <w:r>
        <w:t xml:space="preserve">Set </w:t>
      </w:r>
      <w:r w:rsidR="005B6769">
        <w:t xml:space="preserve">policy for </w:t>
      </w:r>
      <w:ins w:id="205" w:author="Meryl Fishler" w:date="2025-04-28T14:03:00Z" w16du:dateUtc="2025-04-28T20:03:00Z">
        <w:r w:rsidR="008D59E7">
          <w:t>Team USA AC</w:t>
        </w:r>
      </w:ins>
      <w:r w:rsidR="008D59E7">
        <w:t xml:space="preserve">. </w:t>
      </w:r>
      <w:del w:id="206" w:author="Meryl Fishler" w:date="2025-04-28T14:03:00Z" w16du:dateUtc="2025-04-28T20:03:00Z">
        <w:r w:rsidR="005B6769" w:rsidDel="008D59E7">
          <w:delText>the AAC</w:delText>
        </w:r>
      </w:del>
      <w:r w:rsidR="005B6769">
        <w:t xml:space="preserve">. </w:t>
      </w:r>
    </w:p>
    <w:p w14:paraId="3DD46BCD" w14:textId="77777777" w:rsidR="002C1386" w:rsidRDefault="002C1386" w:rsidP="00B6694B">
      <w:pPr>
        <w:pStyle w:val="ListParagraph"/>
        <w:rPr>
          <w:color w:val="000000"/>
        </w:rPr>
      </w:pPr>
    </w:p>
    <w:p w14:paraId="20CEDDDC" w14:textId="77777777" w:rsidR="00A01FB7" w:rsidRPr="00685B93" w:rsidRDefault="00A01FB7" w:rsidP="00685B93">
      <w:pPr>
        <w:widowControl/>
        <w:ind w:right="115"/>
        <w:jc w:val="both"/>
        <w:textAlignment w:val="baseline"/>
        <w:rPr>
          <w:color w:val="000000"/>
        </w:rPr>
      </w:pPr>
    </w:p>
    <w:p w14:paraId="06557D00" w14:textId="028B4CD8" w:rsidR="00A01FB7" w:rsidRPr="00A01FB7" w:rsidRDefault="00A01FB7" w:rsidP="001A65C0">
      <w:pPr>
        <w:widowControl/>
        <w:numPr>
          <w:ilvl w:val="0"/>
          <w:numId w:val="29"/>
        </w:numPr>
        <w:ind w:right="115"/>
        <w:jc w:val="both"/>
        <w:textAlignment w:val="baseline"/>
        <w:rPr>
          <w:color w:val="000000"/>
        </w:rPr>
      </w:pPr>
      <w:r w:rsidRPr="00685B93">
        <w:rPr>
          <w:color w:val="000000"/>
        </w:rPr>
        <w:t xml:space="preserve">If a </w:t>
      </w:r>
      <w:r w:rsidR="00440DA7">
        <w:rPr>
          <w:color w:val="000000"/>
        </w:rPr>
        <w:t xml:space="preserve">member of Leadership is also a </w:t>
      </w:r>
      <w:r w:rsidRPr="00685B93">
        <w:rPr>
          <w:color w:val="000000"/>
        </w:rPr>
        <w:t xml:space="preserve">Sport Representative or General Paralympic </w:t>
      </w:r>
      <w:r w:rsidR="009730E1" w:rsidRPr="009730E1">
        <w:rPr>
          <w:color w:val="000000"/>
        </w:rPr>
        <w:t>Representative they</w:t>
      </w:r>
      <w:r w:rsidRPr="00685B93">
        <w:rPr>
          <w:color w:val="000000"/>
        </w:rPr>
        <w:t xml:space="preserve"> will have one vote.</w:t>
      </w:r>
    </w:p>
    <w:p w14:paraId="193862EE" w14:textId="77777777" w:rsidR="002C1386" w:rsidRDefault="002C1386" w:rsidP="00B6694B">
      <w:pPr>
        <w:pStyle w:val="ListParagraph"/>
      </w:pPr>
    </w:p>
    <w:p w14:paraId="42483FEA" w14:textId="6012EFEF" w:rsidR="002C04EB" w:rsidRDefault="002C04EB" w:rsidP="002C04EB">
      <w:pPr>
        <w:widowControl/>
        <w:ind w:left="720" w:right="115"/>
        <w:jc w:val="both"/>
        <w:textAlignment w:val="baseline"/>
      </w:pPr>
    </w:p>
    <w:p w14:paraId="11D59C2B" w14:textId="19647BBC" w:rsidR="002C04EB" w:rsidRPr="002C04EB" w:rsidRDefault="002C04EB" w:rsidP="002C04EB">
      <w:pPr>
        <w:widowControl/>
        <w:ind w:right="115"/>
        <w:jc w:val="center"/>
        <w:rPr>
          <w:sz w:val="24"/>
          <w:szCs w:val="24"/>
        </w:rPr>
      </w:pPr>
      <w:r w:rsidRPr="002C04EB">
        <w:rPr>
          <w:b/>
          <w:bCs/>
          <w:color w:val="000000"/>
          <w:u w:val="single"/>
        </w:rPr>
        <w:t>Article V</w:t>
      </w:r>
      <w:r w:rsidR="000500C1">
        <w:rPr>
          <w:b/>
          <w:bCs/>
          <w:color w:val="000000"/>
          <w:u w:val="single"/>
        </w:rPr>
        <w:t>II</w:t>
      </w:r>
      <w:r w:rsidR="00E646FA">
        <w:rPr>
          <w:b/>
          <w:bCs/>
          <w:color w:val="000000"/>
          <w:u w:val="single"/>
        </w:rPr>
        <w:t>I</w:t>
      </w:r>
      <w:r w:rsidRPr="002C04EB">
        <w:rPr>
          <w:b/>
          <w:bCs/>
          <w:color w:val="000000"/>
          <w:u w:val="single"/>
        </w:rPr>
        <w:t>. MEETINGS</w:t>
      </w:r>
    </w:p>
    <w:p w14:paraId="4AD4E913" w14:textId="77777777" w:rsidR="002C04EB" w:rsidRPr="002C04EB" w:rsidRDefault="002C04EB" w:rsidP="002C04EB">
      <w:pPr>
        <w:widowControl/>
        <w:rPr>
          <w:sz w:val="24"/>
          <w:szCs w:val="24"/>
        </w:rPr>
      </w:pPr>
    </w:p>
    <w:p w14:paraId="64FE545E" w14:textId="77777777" w:rsidR="002C04EB" w:rsidRPr="002C04EB" w:rsidRDefault="002C04EB" w:rsidP="002C04EB">
      <w:pPr>
        <w:widowControl/>
        <w:ind w:right="115"/>
        <w:jc w:val="both"/>
        <w:rPr>
          <w:sz w:val="24"/>
          <w:szCs w:val="24"/>
        </w:rPr>
      </w:pPr>
      <w:r w:rsidRPr="002C04EB">
        <w:rPr>
          <w:b/>
          <w:bCs/>
          <w:color w:val="000000"/>
        </w:rPr>
        <w:t>Section 1. Meetings.</w:t>
      </w:r>
    </w:p>
    <w:p w14:paraId="0BF78B85" w14:textId="0B9DF04E" w:rsidR="002C04EB" w:rsidRPr="002C04EB" w:rsidRDefault="002C04EB" w:rsidP="002C04EB">
      <w:pPr>
        <w:widowControl/>
        <w:rPr>
          <w:sz w:val="24"/>
          <w:szCs w:val="24"/>
        </w:rPr>
      </w:pPr>
    </w:p>
    <w:p w14:paraId="751E5ED0" w14:textId="578016D0" w:rsidR="000500C1" w:rsidRDefault="002C04EB" w:rsidP="001A65C0">
      <w:pPr>
        <w:pStyle w:val="ListParagraph"/>
        <w:widowControl/>
        <w:numPr>
          <w:ilvl w:val="0"/>
          <w:numId w:val="32"/>
        </w:numPr>
        <w:ind w:right="115"/>
        <w:jc w:val="both"/>
        <w:textAlignment w:val="baseline"/>
        <w:rPr>
          <w:color w:val="000000"/>
        </w:rPr>
      </w:pPr>
      <w:r w:rsidRPr="000500C1">
        <w:rPr>
          <w:b/>
          <w:bCs/>
          <w:color w:val="000000"/>
        </w:rPr>
        <w:t>Meeting of the Members</w:t>
      </w:r>
      <w:r w:rsidRPr="000500C1">
        <w:rPr>
          <w:color w:val="000000"/>
        </w:rPr>
        <w:t xml:space="preserve">. A Meeting of the Members occurs when the meeting is properly noticed, and a quorum of the members </w:t>
      </w:r>
      <w:proofErr w:type="gramStart"/>
      <w:r w:rsidRPr="000500C1">
        <w:rPr>
          <w:color w:val="000000"/>
        </w:rPr>
        <w:t>are</w:t>
      </w:r>
      <w:proofErr w:type="gramEnd"/>
      <w:r w:rsidRPr="000500C1">
        <w:rPr>
          <w:color w:val="000000"/>
        </w:rPr>
        <w:t xml:space="preserve"> in attendance.</w:t>
      </w:r>
      <w:r w:rsidR="00A26F64">
        <w:rPr>
          <w:color w:val="000000"/>
        </w:rPr>
        <w:t xml:space="preserve"> </w:t>
      </w:r>
      <w:r w:rsidR="00A26F64" w:rsidRPr="00A26F64">
        <w:rPr>
          <w:color w:val="000000"/>
        </w:rPr>
        <w:t>The agenda for a meeting shall be set by the Chair. Any other member may request the inclusion of items on the agenda at any</w:t>
      </w:r>
      <w:r w:rsidR="00EA13DD">
        <w:rPr>
          <w:color w:val="000000"/>
        </w:rPr>
        <w:t xml:space="preserve"> time </w:t>
      </w:r>
      <w:r w:rsidR="00A26F64" w:rsidRPr="00A26F64">
        <w:rPr>
          <w:color w:val="000000"/>
        </w:rPr>
        <w:t>including during the meeting.</w:t>
      </w:r>
    </w:p>
    <w:p w14:paraId="28E14930" w14:textId="70799726" w:rsidR="002C04EB" w:rsidRPr="000500C1" w:rsidRDefault="002C04EB" w:rsidP="000500C1">
      <w:pPr>
        <w:pStyle w:val="ListParagraph"/>
        <w:widowControl/>
        <w:ind w:right="115"/>
        <w:jc w:val="both"/>
        <w:textAlignment w:val="baseline"/>
        <w:rPr>
          <w:color w:val="000000"/>
        </w:rPr>
      </w:pPr>
    </w:p>
    <w:p w14:paraId="65C18735" w14:textId="25935A65" w:rsidR="002C04EB" w:rsidRPr="002C04EB" w:rsidRDefault="002C04EB" w:rsidP="001A65C0">
      <w:pPr>
        <w:widowControl/>
        <w:numPr>
          <w:ilvl w:val="0"/>
          <w:numId w:val="30"/>
        </w:numPr>
        <w:ind w:right="115"/>
        <w:jc w:val="both"/>
        <w:textAlignment w:val="baseline"/>
        <w:rPr>
          <w:color w:val="000000"/>
        </w:rPr>
      </w:pPr>
      <w:r w:rsidRPr="41C0E5BA">
        <w:rPr>
          <w:b/>
          <w:bCs/>
          <w:color w:val="000000" w:themeColor="text1"/>
        </w:rPr>
        <w:t>Meeting of the Leadership</w:t>
      </w:r>
      <w:r w:rsidRPr="41C0E5BA">
        <w:rPr>
          <w:color w:val="000000" w:themeColor="text1"/>
        </w:rPr>
        <w:t xml:space="preserve">. A meeting of the Leadership </w:t>
      </w:r>
      <w:proofErr w:type="gramStart"/>
      <w:r w:rsidRPr="41C0E5BA">
        <w:rPr>
          <w:color w:val="000000" w:themeColor="text1"/>
        </w:rPr>
        <w:t>occurs when</w:t>
      </w:r>
      <w:proofErr w:type="gramEnd"/>
      <w:r w:rsidRPr="41C0E5BA">
        <w:rPr>
          <w:color w:val="000000" w:themeColor="text1"/>
        </w:rPr>
        <w:t xml:space="preserve"> scheduled by the</w:t>
      </w:r>
      <w:r w:rsidR="00E96748" w:rsidRPr="41C0E5BA">
        <w:rPr>
          <w:color w:val="000000" w:themeColor="text1"/>
        </w:rPr>
        <w:t xml:space="preserve"> </w:t>
      </w:r>
      <w:r w:rsidR="000500C1" w:rsidRPr="41C0E5BA">
        <w:rPr>
          <w:color w:val="000000" w:themeColor="text1"/>
        </w:rPr>
        <w:t xml:space="preserve">Executive </w:t>
      </w:r>
      <w:r w:rsidR="0030157F" w:rsidRPr="41C0E5BA">
        <w:rPr>
          <w:color w:val="000000" w:themeColor="text1"/>
        </w:rPr>
        <w:t>Director</w:t>
      </w:r>
      <w:r w:rsidR="00EA13DD" w:rsidRPr="41C0E5BA">
        <w:rPr>
          <w:color w:val="000000" w:themeColor="text1"/>
        </w:rPr>
        <w:t xml:space="preserve"> or Chair</w:t>
      </w:r>
      <w:r w:rsidRPr="41C0E5BA">
        <w:rPr>
          <w:color w:val="000000" w:themeColor="text1"/>
        </w:rPr>
        <w:t xml:space="preserve">. Actions at the meetings of the Leadership are limited to those within the scope of action of the leadership and/or the officers of </w:t>
      </w:r>
      <w:del w:id="207" w:author="Meryl Fishler" w:date="2025-06-12T18:27:00Z">
        <w:r w:rsidRPr="41C0E5BA" w:rsidDel="002C04EB">
          <w:rPr>
            <w:color w:val="000000" w:themeColor="text1"/>
          </w:rPr>
          <w:delText>the AAC</w:delText>
        </w:r>
      </w:del>
      <w:ins w:id="208" w:author="Meryl Fishler" w:date="2025-06-12T18:27:00Z">
        <w:r w:rsidR="00050C00" w:rsidRPr="41C0E5BA">
          <w:rPr>
            <w:color w:val="000000" w:themeColor="text1"/>
          </w:rPr>
          <w:t>Team USA AC</w:t>
        </w:r>
      </w:ins>
      <w:r w:rsidRPr="41C0E5BA">
        <w:rPr>
          <w:color w:val="000000" w:themeColor="text1"/>
        </w:rPr>
        <w:t>.</w:t>
      </w:r>
      <w:r w:rsidR="00A26F64" w:rsidRPr="41C0E5BA">
        <w:rPr>
          <w:color w:val="000000" w:themeColor="text1"/>
        </w:rPr>
        <w:t xml:space="preserve"> The agenda for a meeting shall be set by the Chair. Any </w:t>
      </w:r>
      <w:del w:id="209" w:author="Joel Rosinbum" w:date="2025-08-11T21:36:00Z">
        <w:r w:rsidRPr="41C0E5BA" w:rsidDel="00A26F64">
          <w:rPr>
            <w:color w:val="000000" w:themeColor="text1"/>
          </w:rPr>
          <w:delText>other</w:delText>
        </w:r>
      </w:del>
      <w:r w:rsidR="00A26F64" w:rsidRPr="41C0E5BA">
        <w:rPr>
          <w:color w:val="000000" w:themeColor="text1"/>
        </w:rPr>
        <w:t xml:space="preserve"> member of </w:t>
      </w:r>
      <w:proofErr w:type="gramStart"/>
      <w:r w:rsidR="00A26F64" w:rsidRPr="41C0E5BA">
        <w:rPr>
          <w:color w:val="000000" w:themeColor="text1"/>
        </w:rPr>
        <w:t>Leadership</w:t>
      </w:r>
      <w:proofErr w:type="gramEnd"/>
      <w:r w:rsidR="00A26F64" w:rsidRPr="41C0E5BA">
        <w:rPr>
          <w:color w:val="000000" w:themeColor="text1"/>
        </w:rPr>
        <w:t xml:space="preserve"> may request the inclusion of items on the agenda at any </w:t>
      </w:r>
      <w:r w:rsidR="7B659DDB" w:rsidRPr="41C0E5BA">
        <w:rPr>
          <w:color w:val="000000" w:themeColor="text1"/>
        </w:rPr>
        <w:t>ti</w:t>
      </w:r>
      <w:r w:rsidR="00A26F64" w:rsidRPr="41C0E5BA">
        <w:rPr>
          <w:color w:val="000000" w:themeColor="text1"/>
        </w:rPr>
        <w:t>me, including during the meeting.</w:t>
      </w:r>
    </w:p>
    <w:p w14:paraId="4C6CF51D" w14:textId="68239A55" w:rsidR="002C04EB" w:rsidRPr="002C04EB" w:rsidRDefault="002C04EB" w:rsidP="002C04EB">
      <w:pPr>
        <w:widowControl/>
        <w:rPr>
          <w:sz w:val="24"/>
          <w:szCs w:val="24"/>
        </w:rPr>
      </w:pPr>
    </w:p>
    <w:p w14:paraId="45985C76" w14:textId="140C787E" w:rsidR="00DF139E" w:rsidRPr="00A267B9" w:rsidRDefault="53E48305" w:rsidP="00A629F1">
      <w:pPr>
        <w:widowControl/>
        <w:numPr>
          <w:ilvl w:val="0"/>
          <w:numId w:val="31"/>
        </w:numPr>
        <w:ind w:right="115"/>
        <w:jc w:val="both"/>
        <w:textAlignment w:val="baseline"/>
        <w:rPr>
          <w:color w:val="000000"/>
        </w:rPr>
      </w:pPr>
      <w:r w:rsidRPr="6F59DE7B">
        <w:rPr>
          <w:b/>
          <w:bCs/>
          <w:color w:val="000000" w:themeColor="text1"/>
        </w:rPr>
        <w:t>Annual Meeting of the Members.</w:t>
      </w:r>
      <w:r w:rsidRPr="6F59DE7B">
        <w:rPr>
          <w:color w:val="000000" w:themeColor="text1"/>
        </w:rPr>
        <w:t xml:space="preserve"> There shall be an Annual Meeting of the Members held each year during the Olympic and Paralympic Assembly.</w:t>
      </w:r>
    </w:p>
    <w:p w14:paraId="011FF4B6" w14:textId="77777777" w:rsidR="00DF139E" w:rsidRDefault="00DF139E" w:rsidP="00DF139E">
      <w:pPr>
        <w:pStyle w:val="ListParagraph"/>
        <w:rPr>
          <w:b/>
          <w:bCs/>
          <w:color w:val="000000"/>
        </w:rPr>
      </w:pPr>
    </w:p>
    <w:p w14:paraId="7187D66A" w14:textId="654CB4CA" w:rsidR="0098761B" w:rsidRDefault="00DF139E" w:rsidP="0098761B">
      <w:pPr>
        <w:widowControl/>
        <w:numPr>
          <w:ilvl w:val="0"/>
          <w:numId w:val="31"/>
        </w:numPr>
        <w:ind w:right="115"/>
        <w:jc w:val="both"/>
        <w:textAlignment w:val="baseline"/>
        <w:rPr>
          <w:color w:val="000000"/>
        </w:rPr>
      </w:pPr>
      <w:r w:rsidRPr="6F59DE7B">
        <w:rPr>
          <w:b/>
          <w:bCs/>
          <w:color w:val="000000" w:themeColor="text1"/>
        </w:rPr>
        <w:t>Orientation Meeting of the Members</w:t>
      </w:r>
      <w:r w:rsidRPr="6F59DE7B">
        <w:rPr>
          <w:color w:val="000000" w:themeColor="text1"/>
        </w:rPr>
        <w:t xml:space="preserve">. There shall be an Orientation Meeting of the Members, which shall occur within </w:t>
      </w:r>
      <w:del w:id="210" w:author="Meryl Fishler" w:date="2025-04-28T14:04:00Z">
        <w:r w:rsidRPr="6F59DE7B" w:rsidDel="00DF139E">
          <w:rPr>
            <w:color w:val="000000" w:themeColor="text1"/>
          </w:rPr>
          <w:delText xml:space="preserve">thirty </w:delText>
        </w:r>
      </w:del>
      <w:ins w:id="211" w:author="Meryl Fishler" w:date="2025-04-28T14:05:00Z">
        <w:r w:rsidR="003E3C1C" w:rsidRPr="6F59DE7B">
          <w:rPr>
            <w:color w:val="000000" w:themeColor="text1"/>
          </w:rPr>
          <w:t>ninety</w:t>
        </w:r>
      </w:ins>
      <w:ins w:id="212" w:author="Meryl Fishler" w:date="2025-04-28T14:04:00Z">
        <w:r w:rsidR="0030157F" w:rsidRPr="6F59DE7B">
          <w:rPr>
            <w:color w:val="000000" w:themeColor="text1"/>
          </w:rPr>
          <w:t xml:space="preserve"> </w:t>
        </w:r>
      </w:ins>
      <w:r w:rsidRPr="6F59DE7B">
        <w:rPr>
          <w:color w:val="000000" w:themeColor="text1"/>
        </w:rPr>
        <w:t>(</w:t>
      </w:r>
      <w:ins w:id="213" w:author="Meryl Fishler" w:date="2025-04-28T14:05:00Z">
        <w:r w:rsidR="003E3C1C" w:rsidRPr="6F59DE7B">
          <w:rPr>
            <w:color w:val="000000" w:themeColor="text1"/>
          </w:rPr>
          <w:t>9</w:t>
        </w:r>
      </w:ins>
      <w:del w:id="214" w:author="Meryl Fishler" w:date="2025-04-28T14:05:00Z">
        <w:r w:rsidRPr="6F59DE7B" w:rsidDel="00DF139E">
          <w:rPr>
            <w:color w:val="000000" w:themeColor="text1"/>
          </w:rPr>
          <w:delText>3</w:delText>
        </w:r>
      </w:del>
      <w:r w:rsidRPr="6F59DE7B">
        <w:rPr>
          <w:color w:val="000000" w:themeColor="text1"/>
        </w:rPr>
        <w:t>0) days of the beginning of the Quadrennium.</w:t>
      </w:r>
    </w:p>
    <w:p w14:paraId="2337F491" w14:textId="77777777" w:rsidR="002C1386" w:rsidRPr="00056D80" w:rsidDel="003E3C1C" w:rsidRDefault="002C1386" w:rsidP="00056D80">
      <w:pPr>
        <w:ind w:left="360"/>
        <w:rPr>
          <w:del w:id="215" w:author="Meryl Fishler" w:date="2025-04-28T14:05:00Z" w16du:dateUtc="2025-04-28T20:05:00Z"/>
          <w:b/>
          <w:bCs/>
          <w:color w:val="000000"/>
        </w:rPr>
      </w:pPr>
    </w:p>
    <w:p w14:paraId="03398A3C" w14:textId="77777777" w:rsidR="0098761B" w:rsidRPr="00056D80" w:rsidRDefault="0098761B" w:rsidP="00056D80">
      <w:pPr>
        <w:rPr>
          <w:b/>
          <w:bCs/>
          <w:color w:val="000000"/>
        </w:rPr>
      </w:pPr>
    </w:p>
    <w:p w14:paraId="5EBD686E" w14:textId="5178DEA9" w:rsidR="00DF139E" w:rsidRDefault="2DC9347A" w:rsidP="0098761B">
      <w:pPr>
        <w:widowControl/>
        <w:numPr>
          <w:ilvl w:val="0"/>
          <w:numId w:val="31"/>
        </w:numPr>
        <w:ind w:right="115"/>
        <w:jc w:val="both"/>
        <w:textAlignment w:val="baseline"/>
        <w:rPr>
          <w:color w:val="000000"/>
        </w:rPr>
      </w:pPr>
      <w:r w:rsidRPr="6F59DE7B">
        <w:rPr>
          <w:b/>
          <w:bCs/>
          <w:color w:val="000000" w:themeColor="text1"/>
        </w:rPr>
        <w:t>Other Meetings.</w:t>
      </w:r>
      <w:r w:rsidRPr="6F59DE7B">
        <w:rPr>
          <w:color w:val="000000" w:themeColor="text1"/>
        </w:rPr>
        <w:t xml:space="preserve"> Other Meetings may be set by the Chair or Executive Director</w:t>
      </w:r>
      <w:r w:rsidR="55A5804D" w:rsidRPr="6F59DE7B">
        <w:rPr>
          <w:color w:val="000000" w:themeColor="text1"/>
        </w:rPr>
        <w:t xml:space="preserve"> (called to order b</w:t>
      </w:r>
      <w:r w:rsidR="2EC26DD4" w:rsidRPr="6F59DE7B">
        <w:rPr>
          <w:color w:val="000000" w:themeColor="text1"/>
        </w:rPr>
        <w:t>y the Chair)</w:t>
      </w:r>
      <w:r w:rsidRPr="6F59DE7B">
        <w:rPr>
          <w:color w:val="000000" w:themeColor="text1"/>
        </w:rPr>
        <w:t>.</w:t>
      </w:r>
      <w:del w:id="216" w:author="Meryl Fishler" w:date="2025-08-27T20:17:00Z">
        <w:r w:rsidR="00DF139E" w:rsidRPr="6F59DE7B" w:rsidDel="00DF139E">
          <w:rPr>
            <w:color w:val="000000" w:themeColor="text1"/>
          </w:rPr>
          <w:delText xml:space="preserve"> These meetings may have more limited scopes, purposes, and attendees. </w:delText>
        </w:r>
      </w:del>
    </w:p>
    <w:p w14:paraId="34AE29AE" w14:textId="77777777" w:rsidR="002C1386" w:rsidRDefault="002C1386" w:rsidP="00B6694B">
      <w:pPr>
        <w:pStyle w:val="ListParagraph"/>
        <w:rPr>
          <w:color w:val="000000"/>
        </w:rPr>
      </w:pPr>
    </w:p>
    <w:p w14:paraId="2502E273" w14:textId="77777777" w:rsidR="0098761B" w:rsidRPr="0098761B" w:rsidRDefault="0098761B" w:rsidP="0098761B">
      <w:pPr>
        <w:widowControl/>
        <w:ind w:right="115"/>
        <w:jc w:val="both"/>
        <w:textAlignment w:val="baseline"/>
        <w:rPr>
          <w:color w:val="000000"/>
        </w:rPr>
      </w:pPr>
    </w:p>
    <w:p w14:paraId="439FB101" w14:textId="0E046944" w:rsidR="00DF139E" w:rsidRDefault="00DF139E" w:rsidP="001A65C0">
      <w:pPr>
        <w:widowControl/>
        <w:numPr>
          <w:ilvl w:val="0"/>
          <w:numId w:val="31"/>
        </w:numPr>
        <w:ind w:right="115"/>
        <w:jc w:val="both"/>
        <w:textAlignment w:val="baseline"/>
        <w:rPr>
          <w:color w:val="000000"/>
        </w:rPr>
      </w:pPr>
      <w:r w:rsidRPr="00DF139E">
        <w:rPr>
          <w:b/>
          <w:bCs/>
          <w:color w:val="000000"/>
        </w:rPr>
        <w:t xml:space="preserve">Notice of </w:t>
      </w:r>
      <w:r w:rsidR="00E454F0">
        <w:rPr>
          <w:b/>
          <w:bCs/>
          <w:color w:val="000000"/>
        </w:rPr>
        <w:t xml:space="preserve">Monthly and Bi-Annual </w:t>
      </w:r>
      <w:r w:rsidRPr="00DF139E">
        <w:rPr>
          <w:b/>
          <w:bCs/>
          <w:color w:val="000000"/>
        </w:rPr>
        <w:t>Meetings.</w:t>
      </w:r>
      <w:r w:rsidRPr="00DF139E">
        <w:rPr>
          <w:color w:val="000000"/>
        </w:rPr>
        <w:t xml:space="preserve"> Meetings </w:t>
      </w:r>
      <w:r w:rsidR="00AB7672">
        <w:rPr>
          <w:color w:val="000000"/>
        </w:rPr>
        <w:t xml:space="preserve">should </w:t>
      </w:r>
      <w:r w:rsidRPr="00DF139E">
        <w:rPr>
          <w:color w:val="000000"/>
        </w:rPr>
        <w:t>be called with no less than five (5) days’ notice. Notice of a meeting may be delivered via electronic mail or other electronic means.</w:t>
      </w:r>
    </w:p>
    <w:p w14:paraId="1881CB3C" w14:textId="77777777" w:rsidR="002C1386" w:rsidRDefault="002C1386" w:rsidP="002C1386">
      <w:pPr>
        <w:pStyle w:val="ListParagraph"/>
        <w:rPr>
          <w:b/>
          <w:bCs/>
          <w:color w:val="000000"/>
        </w:rPr>
      </w:pPr>
    </w:p>
    <w:p w14:paraId="60564782" w14:textId="77777777" w:rsidR="00DF139E" w:rsidRDefault="00DF139E" w:rsidP="00DF139E">
      <w:pPr>
        <w:pStyle w:val="ListParagraph"/>
        <w:rPr>
          <w:b/>
          <w:bCs/>
          <w:color w:val="000000"/>
        </w:rPr>
      </w:pPr>
    </w:p>
    <w:p w14:paraId="54982A7D" w14:textId="5A993C00" w:rsidR="00DF139E" w:rsidRPr="00DF139E" w:rsidRDefault="00DF139E" w:rsidP="001A65C0">
      <w:pPr>
        <w:widowControl/>
        <w:numPr>
          <w:ilvl w:val="0"/>
          <w:numId w:val="31"/>
        </w:numPr>
        <w:ind w:right="115"/>
        <w:jc w:val="both"/>
        <w:textAlignment w:val="baseline"/>
        <w:rPr>
          <w:color w:val="000000"/>
        </w:rPr>
      </w:pPr>
      <w:r w:rsidRPr="00DF139E">
        <w:rPr>
          <w:b/>
          <w:bCs/>
          <w:color w:val="000000"/>
        </w:rPr>
        <w:t xml:space="preserve">Waiver of Notice. </w:t>
      </w:r>
      <w:r w:rsidRPr="00DF139E">
        <w:rPr>
          <w:color w:val="000000"/>
        </w:rPr>
        <w:t xml:space="preserve">A Member may waive notice of any meeting before, at, or after such meeting. The attendance of a Member at a meeting shall constitute a waiver of notice of such </w:t>
      </w:r>
      <w:proofErr w:type="gramStart"/>
      <w:r w:rsidRPr="00DF139E">
        <w:rPr>
          <w:color w:val="000000"/>
        </w:rPr>
        <w:t>meeting</w:t>
      </w:r>
      <w:proofErr w:type="gramEnd"/>
      <w:r w:rsidRPr="00DF139E">
        <w:rPr>
          <w:color w:val="000000"/>
        </w:rPr>
        <w:t>, except where a Member attends a meeting for the express purpose of objecting to the transaction of any business because the meeting is not appropriately called or convened.</w:t>
      </w:r>
    </w:p>
    <w:p w14:paraId="465E7A2A" w14:textId="77777777" w:rsidR="002C1386" w:rsidRDefault="002C1386" w:rsidP="00B6694B">
      <w:pPr>
        <w:pStyle w:val="ListParagraph"/>
        <w:rPr>
          <w:color w:val="000000"/>
        </w:rPr>
      </w:pPr>
    </w:p>
    <w:p w14:paraId="518B9B2F" w14:textId="3C8696E3" w:rsidR="002C04EB" w:rsidRDefault="002C04EB" w:rsidP="002C04EB">
      <w:pPr>
        <w:widowControl/>
        <w:ind w:left="720" w:right="115"/>
        <w:jc w:val="both"/>
        <w:textAlignment w:val="baseline"/>
        <w:rPr>
          <w:color w:val="000000"/>
        </w:rPr>
      </w:pPr>
    </w:p>
    <w:p w14:paraId="22AD656A" w14:textId="25A87AEC" w:rsidR="0011151D" w:rsidRPr="0011151D" w:rsidRDefault="0011151D" w:rsidP="0011151D">
      <w:pPr>
        <w:widowControl/>
        <w:ind w:right="115"/>
        <w:jc w:val="both"/>
        <w:rPr>
          <w:sz w:val="24"/>
          <w:szCs w:val="24"/>
        </w:rPr>
      </w:pPr>
      <w:r w:rsidRPr="6F59DE7B">
        <w:rPr>
          <w:b/>
          <w:bCs/>
          <w:color w:val="000000" w:themeColor="text1"/>
        </w:rPr>
        <w:t xml:space="preserve">Section 2. Order of Business. </w:t>
      </w:r>
      <w:r w:rsidRPr="6F59DE7B">
        <w:rPr>
          <w:color w:val="000000" w:themeColor="text1"/>
        </w:rPr>
        <w:t xml:space="preserve">The Leadership has the authority to make procedural decisions in conducting the business of </w:t>
      </w:r>
      <w:del w:id="217" w:author="Meryl Fishler" w:date="2025-04-28T14:05:00Z">
        <w:r w:rsidRPr="6F59DE7B" w:rsidDel="0011151D">
          <w:rPr>
            <w:color w:val="000000" w:themeColor="text1"/>
          </w:rPr>
          <w:delText xml:space="preserve">the AAC </w:delText>
        </w:r>
      </w:del>
      <w:ins w:id="218" w:author="Meryl Fishler" w:date="2025-04-28T14:05:00Z">
        <w:r w:rsidR="003E3C1C" w:rsidRPr="6F59DE7B">
          <w:rPr>
            <w:color w:val="000000" w:themeColor="text1"/>
          </w:rPr>
          <w:t>Team USA AC</w:t>
        </w:r>
      </w:ins>
      <w:ins w:id="219" w:author="Meryl Fishler" w:date="2025-07-28T21:18:00Z">
        <w:r w:rsidR="19561CDE" w:rsidRPr="6F59DE7B">
          <w:rPr>
            <w:color w:val="000000" w:themeColor="text1"/>
          </w:rPr>
          <w:t xml:space="preserve"> </w:t>
        </w:r>
      </w:ins>
      <w:proofErr w:type="gramStart"/>
      <w:r w:rsidRPr="6F59DE7B">
        <w:rPr>
          <w:color w:val="000000" w:themeColor="text1"/>
        </w:rPr>
        <w:t>as long as</w:t>
      </w:r>
      <w:proofErr w:type="gramEnd"/>
      <w:r w:rsidRPr="6F59DE7B">
        <w:rPr>
          <w:color w:val="000000" w:themeColor="text1"/>
        </w:rPr>
        <w:t xml:space="preserve"> the procedures are transparent and improve the effectiveness of </w:t>
      </w:r>
      <w:del w:id="220" w:author="Meryl Fishler" w:date="2025-04-28T14:05:00Z">
        <w:r w:rsidRPr="6F59DE7B" w:rsidDel="0011151D">
          <w:rPr>
            <w:color w:val="000000" w:themeColor="text1"/>
          </w:rPr>
          <w:delText>the AAC</w:delText>
        </w:r>
      </w:del>
      <w:ins w:id="221" w:author="Meryl Fishler" w:date="2025-04-28T14:05:00Z">
        <w:r w:rsidR="003E3C1C" w:rsidRPr="6F59DE7B">
          <w:rPr>
            <w:color w:val="000000" w:themeColor="text1"/>
          </w:rPr>
          <w:t>Team USA AC</w:t>
        </w:r>
      </w:ins>
      <w:r w:rsidRPr="6F59DE7B">
        <w:rPr>
          <w:color w:val="000000" w:themeColor="text1"/>
        </w:rPr>
        <w:t>. At a minimum, actions and elections at a Meeting of the Members shall follow: 1) motions, 2) seconds, 3) discussions, and 3) calls to vote.</w:t>
      </w:r>
    </w:p>
    <w:p w14:paraId="584680E6" w14:textId="77777777" w:rsidR="0011151D" w:rsidRPr="0011151D" w:rsidRDefault="0011151D" w:rsidP="0011151D">
      <w:pPr>
        <w:widowControl/>
        <w:rPr>
          <w:sz w:val="24"/>
          <w:szCs w:val="24"/>
        </w:rPr>
      </w:pPr>
    </w:p>
    <w:p w14:paraId="23CBCABA" w14:textId="3D0C97EA" w:rsidR="0011151D" w:rsidRDefault="0011151D" w:rsidP="0011151D">
      <w:pPr>
        <w:widowControl/>
        <w:ind w:right="115"/>
        <w:jc w:val="both"/>
        <w:rPr>
          <w:color w:val="000000"/>
        </w:rPr>
      </w:pPr>
      <w:r w:rsidRPr="0011151D">
        <w:rPr>
          <w:b/>
          <w:bCs/>
          <w:color w:val="000000"/>
        </w:rPr>
        <w:t>Section 4. Quorum.</w:t>
      </w:r>
      <w:r w:rsidRPr="0011151D">
        <w:rPr>
          <w:color w:val="000000"/>
        </w:rPr>
        <w:t xml:space="preserve"> A quorum is established when a simple majority of Members eligible to vote at the meeting </w:t>
      </w:r>
      <w:proofErr w:type="gramStart"/>
      <w:r w:rsidRPr="0011151D">
        <w:rPr>
          <w:color w:val="000000"/>
        </w:rPr>
        <w:t>is</w:t>
      </w:r>
      <w:proofErr w:type="gramEnd"/>
      <w:r w:rsidRPr="0011151D">
        <w:rPr>
          <w:color w:val="000000"/>
        </w:rPr>
        <w:t xml:space="preserve"> present when the meeting is called to order.</w:t>
      </w:r>
    </w:p>
    <w:p w14:paraId="272CC879" w14:textId="7C1382F9" w:rsidR="001A40CA" w:rsidRDefault="001A40CA" w:rsidP="0011151D">
      <w:pPr>
        <w:widowControl/>
        <w:ind w:right="115"/>
        <w:jc w:val="both"/>
        <w:rPr>
          <w:color w:val="000000"/>
        </w:rPr>
      </w:pPr>
    </w:p>
    <w:p w14:paraId="695C83FF" w14:textId="4FECE6A0" w:rsidR="001A40CA" w:rsidRPr="00EC2E7E" w:rsidRDefault="001A40CA" w:rsidP="008B360B">
      <w:pPr>
        <w:tabs>
          <w:tab w:val="left" w:pos="840"/>
        </w:tabs>
        <w:autoSpaceDE w:val="0"/>
        <w:autoSpaceDN w:val="0"/>
        <w:spacing w:before="1"/>
      </w:pPr>
      <w:r w:rsidRPr="008B360B">
        <w:rPr>
          <w:b/>
          <w:bCs/>
          <w:color w:val="000000"/>
        </w:rPr>
        <w:t>Section 5. Attendance.</w:t>
      </w:r>
      <w:r w:rsidR="002C1386">
        <w:t xml:space="preserve"> </w:t>
      </w:r>
      <w:r w:rsidR="00684C9F" w:rsidRPr="00EC2E7E">
        <w:t>Member</w:t>
      </w:r>
      <w:r w:rsidR="00994EE4">
        <w:t xml:space="preserve">s and Leadership </w:t>
      </w:r>
      <w:r w:rsidR="00684C9F" w:rsidRPr="00EC2E7E">
        <w:t>should make</w:t>
      </w:r>
      <w:r w:rsidRPr="00EC2E7E">
        <w:rPr>
          <w:spacing w:val="-3"/>
        </w:rPr>
        <w:t xml:space="preserve"> </w:t>
      </w:r>
      <w:r w:rsidRPr="00EC2E7E">
        <w:t>attendance</w:t>
      </w:r>
      <w:r w:rsidRPr="00EC2E7E">
        <w:rPr>
          <w:spacing w:val="-2"/>
        </w:rPr>
        <w:t xml:space="preserve"> </w:t>
      </w:r>
      <w:r w:rsidRPr="00EC2E7E">
        <w:t>at</w:t>
      </w:r>
      <w:r w:rsidRPr="00EC2E7E">
        <w:rPr>
          <w:spacing w:val="-3"/>
        </w:rPr>
        <w:t xml:space="preserve"> </w:t>
      </w:r>
      <w:r w:rsidRPr="00EC2E7E">
        <w:t>all</w:t>
      </w:r>
      <w:r w:rsidRPr="00EC2E7E">
        <w:rPr>
          <w:spacing w:val="1"/>
        </w:rPr>
        <w:t xml:space="preserve"> </w:t>
      </w:r>
      <w:r w:rsidRPr="00EC2E7E">
        <w:t>Meetings</w:t>
      </w:r>
      <w:r w:rsidRPr="00EC2E7E">
        <w:rPr>
          <w:spacing w:val="-1"/>
        </w:rPr>
        <w:t xml:space="preserve"> </w:t>
      </w:r>
      <w:r w:rsidRPr="00EC2E7E">
        <w:t>a high</w:t>
      </w:r>
      <w:r w:rsidRPr="00EC2E7E">
        <w:rPr>
          <w:spacing w:val="-1"/>
        </w:rPr>
        <w:t xml:space="preserve"> </w:t>
      </w:r>
      <w:r w:rsidRPr="00EC2E7E">
        <w:t>priority.</w:t>
      </w:r>
    </w:p>
    <w:p w14:paraId="1D40B3C4" w14:textId="77777777" w:rsidR="001A40CA" w:rsidRPr="008B360B" w:rsidRDefault="001A40CA" w:rsidP="001A40CA">
      <w:pPr>
        <w:pStyle w:val="BodyText"/>
        <w:spacing w:before="1"/>
        <w:rPr>
          <w:sz w:val="22"/>
          <w:szCs w:val="22"/>
        </w:rPr>
      </w:pPr>
    </w:p>
    <w:p w14:paraId="563D2FC8" w14:textId="60E0E0CA" w:rsidR="001A40CA" w:rsidRPr="008B360B" w:rsidRDefault="001A40CA" w:rsidP="41C0E5BA">
      <w:pPr>
        <w:pStyle w:val="ListParagraph"/>
        <w:numPr>
          <w:ilvl w:val="2"/>
          <w:numId w:val="62"/>
        </w:numPr>
        <w:tabs>
          <w:tab w:val="left" w:pos="1200"/>
        </w:tabs>
        <w:autoSpaceDE w:val="0"/>
        <w:autoSpaceDN w:val="0"/>
        <w:spacing w:line="360" w:lineRule="auto"/>
        <w:ind w:right="115"/>
        <w:jc w:val="both"/>
      </w:pPr>
      <w:r w:rsidRPr="008B360B">
        <w:t>If</w:t>
      </w:r>
      <w:r w:rsidRPr="008B360B">
        <w:rPr>
          <w:spacing w:val="-3"/>
        </w:rPr>
        <w:t xml:space="preserve"> </w:t>
      </w:r>
      <w:r w:rsidRPr="008B360B">
        <w:t>a</w:t>
      </w:r>
      <w:r w:rsidRPr="008B360B">
        <w:rPr>
          <w:spacing w:val="-3"/>
        </w:rPr>
        <w:t xml:space="preserve"> </w:t>
      </w:r>
      <w:r w:rsidRPr="008B360B">
        <w:t>Member</w:t>
      </w:r>
      <w:r w:rsidRPr="008B360B">
        <w:rPr>
          <w:spacing w:val="-4"/>
        </w:rPr>
        <w:t xml:space="preserve"> </w:t>
      </w:r>
      <w:ins w:id="222" w:author="Joel Rosinbum" w:date="2025-08-11T21:38:00Z">
        <w:r w:rsidR="1D366616" w:rsidRPr="008B360B">
          <w:rPr>
            <w:spacing w:val="-4"/>
          </w:rPr>
          <w:t xml:space="preserve">or Leadership </w:t>
        </w:r>
      </w:ins>
      <w:proofErr w:type="gramStart"/>
      <w:r w:rsidRPr="008B360B">
        <w:t>is</w:t>
      </w:r>
      <w:r w:rsidRPr="008B360B">
        <w:rPr>
          <w:spacing w:val="-3"/>
        </w:rPr>
        <w:t xml:space="preserve"> </w:t>
      </w:r>
      <w:r w:rsidRPr="008B360B">
        <w:t>not</w:t>
      </w:r>
      <w:r w:rsidRPr="008B360B">
        <w:rPr>
          <w:spacing w:val="-2"/>
        </w:rPr>
        <w:t xml:space="preserve"> </w:t>
      </w:r>
      <w:r w:rsidRPr="008B360B">
        <w:t>able</w:t>
      </w:r>
      <w:r w:rsidRPr="008B360B">
        <w:rPr>
          <w:spacing w:val="-6"/>
        </w:rPr>
        <w:t xml:space="preserve"> </w:t>
      </w:r>
      <w:r w:rsidRPr="008B360B">
        <w:t>to</w:t>
      </w:r>
      <w:proofErr w:type="gramEnd"/>
      <w:r w:rsidRPr="008B360B">
        <w:rPr>
          <w:spacing w:val="-3"/>
        </w:rPr>
        <w:t xml:space="preserve"> </w:t>
      </w:r>
      <w:r w:rsidRPr="008B360B">
        <w:t>be</w:t>
      </w:r>
      <w:r w:rsidRPr="008B360B">
        <w:rPr>
          <w:spacing w:val="-3"/>
        </w:rPr>
        <w:t xml:space="preserve"> </w:t>
      </w:r>
      <w:r w:rsidRPr="008B360B">
        <w:t>physically</w:t>
      </w:r>
      <w:r w:rsidRPr="008B360B">
        <w:rPr>
          <w:spacing w:val="-3"/>
        </w:rPr>
        <w:t xml:space="preserve"> </w:t>
      </w:r>
      <w:r w:rsidRPr="008B360B">
        <w:t>present</w:t>
      </w:r>
      <w:r w:rsidRPr="008B360B">
        <w:rPr>
          <w:spacing w:val="-3"/>
        </w:rPr>
        <w:t xml:space="preserve"> </w:t>
      </w:r>
      <w:r w:rsidRPr="008B360B">
        <w:t>at</w:t>
      </w:r>
      <w:r w:rsidRPr="008B360B">
        <w:rPr>
          <w:spacing w:val="-3"/>
        </w:rPr>
        <w:t xml:space="preserve"> </w:t>
      </w:r>
      <w:r w:rsidRPr="008B360B">
        <w:t>a</w:t>
      </w:r>
      <w:r w:rsidRPr="008B360B">
        <w:rPr>
          <w:spacing w:val="-5"/>
        </w:rPr>
        <w:t xml:space="preserve"> </w:t>
      </w:r>
      <w:r w:rsidRPr="008B360B">
        <w:t>Meeting</w:t>
      </w:r>
      <w:r w:rsidRPr="008B360B">
        <w:rPr>
          <w:spacing w:val="-4"/>
        </w:rPr>
        <w:t xml:space="preserve"> </w:t>
      </w:r>
      <w:r w:rsidRPr="008B360B">
        <w:t>of</w:t>
      </w:r>
      <w:r w:rsidRPr="008B360B">
        <w:rPr>
          <w:spacing w:val="-4"/>
        </w:rPr>
        <w:t xml:space="preserve"> </w:t>
      </w:r>
      <w:r w:rsidRPr="008B360B">
        <w:t>the</w:t>
      </w:r>
      <w:r w:rsidRPr="008B360B">
        <w:rPr>
          <w:spacing w:val="-3"/>
        </w:rPr>
        <w:t xml:space="preserve"> </w:t>
      </w:r>
      <w:r w:rsidRPr="008B360B">
        <w:t xml:space="preserve">Members, </w:t>
      </w:r>
      <w:r w:rsidRPr="008B360B">
        <w:lastRenderedPageBreak/>
        <w:t>they</w:t>
      </w:r>
      <w:r w:rsidRPr="008B360B">
        <w:rPr>
          <w:spacing w:val="-6"/>
        </w:rPr>
        <w:t xml:space="preserve"> </w:t>
      </w:r>
      <w:r w:rsidRPr="008B360B">
        <w:t>shall</w:t>
      </w:r>
      <w:r w:rsidRPr="008B360B">
        <w:rPr>
          <w:spacing w:val="-2"/>
        </w:rPr>
        <w:t xml:space="preserve"> </w:t>
      </w:r>
      <w:r w:rsidRPr="008B360B">
        <w:t xml:space="preserve">notify </w:t>
      </w:r>
      <w:ins w:id="223" w:author="Meryl Fishler" w:date="2025-04-28T14:05:00Z" w16du:dateUtc="2025-04-28T20:05:00Z">
        <w:r w:rsidR="003E3C1C">
          <w:t>Team USA</w:t>
        </w:r>
      </w:ins>
      <w:ins w:id="224" w:author="Meryl Fishler" w:date="2025-04-28T14:06:00Z" w16du:dateUtc="2025-04-28T20:06:00Z">
        <w:r w:rsidR="003E3C1C">
          <w:t xml:space="preserve"> AC</w:t>
        </w:r>
      </w:ins>
      <w:ins w:id="225" w:author="Meryl Fishler" w:date="2025-06-12T17:41:00Z" w16du:dateUtc="2025-06-12T23:41:00Z">
        <w:r w:rsidR="002B52B8">
          <w:t xml:space="preserve"> </w:t>
        </w:r>
      </w:ins>
      <w:del w:id="226" w:author="Meryl Fishler" w:date="2025-04-28T14:05:00Z" w16du:dateUtc="2025-04-28T20:05:00Z">
        <w:r w:rsidDel="001A40CA">
          <w:delText xml:space="preserve">AAC </w:delText>
        </w:r>
      </w:del>
      <w:r w:rsidRPr="008B360B">
        <w:t>Staff and the Alternate</w:t>
      </w:r>
      <w:del w:id="227" w:author="Meryl Fishler" w:date="2025-04-28T14:06:00Z" w16du:dateUtc="2025-04-28T20:06:00Z">
        <w:r w:rsidDel="001A40CA">
          <w:delText>,</w:delText>
        </w:r>
      </w:del>
      <w:r w:rsidR="00994EE4">
        <w:t xml:space="preserve"> </w:t>
      </w:r>
      <w:r w:rsidRPr="008B360B">
        <w:t>as soon as the Member determines that they cannot attend.</w:t>
      </w:r>
    </w:p>
    <w:p w14:paraId="045EF3BC" w14:textId="77777777" w:rsidR="001A40CA" w:rsidRPr="008B360B" w:rsidRDefault="001A40CA" w:rsidP="001A40CA">
      <w:pPr>
        <w:pStyle w:val="BodyText"/>
        <w:spacing w:before="10"/>
        <w:rPr>
          <w:sz w:val="22"/>
          <w:szCs w:val="22"/>
        </w:rPr>
      </w:pPr>
    </w:p>
    <w:p w14:paraId="1AE2C95E" w14:textId="449DB969" w:rsidR="00A03DB0" w:rsidRPr="008B360B" w:rsidRDefault="0010516C" w:rsidP="00184E43">
      <w:pPr>
        <w:pStyle w:val="ListParagraph"/>
        <w:numPr>
          <w:ilvl w:val="2"/>
          <w:numId w:val="62"/>
        </w:numPr>
        <w:tabs>
          <w:tab w:val="left" w:pos="1200"/>
        </w:tabs>
        <w:autoSpaceDE w:val="0"/>
        <w:autoSpaceDN w:val="0"/>
        <w:spacing w:line="360" w:lineRule="auto"/>
        <w:ind w:right="118"/>
        <w:contextualSpacing w:val="0"/>
        <w:jc w:val="both"/>
      </w:pPr>
      <w:r>
        <w:t>Two</w:t>
      </w:r>
      <w:r w:rsidR="001A40CA" w:rsidRPr="008B360B">
        <w:rPr>
          <w:spacing w:val="-8"/>
        </w:rPr>
        <w:t xml:space="preserve"> </w:t>
      </w:r>
      <w:r w:rsidR="001A40CA" w:rsidRPr="008B360B">
        <w:t>or</w:t>
      </w:r>
      <w:r w:rsidR="001A40CA" w:rsidRPr="008B360B">
        <w:rPr>
          <w:spacing w:val="-10"/>
        </w:rPr>
        <w:t xml:space="preserve"> </w:t>
      </w:r>
      <w:r w:rsidR="001A40CA" w:rsidRPr="008B360B">
        <w:t>more</w:t>
      </w:r>
      <w:r w:rsidR="001A40CA" w:rsidRPr="008B360B">
        <w:rPr>
          <w:spacing w:val="-7"/>
        </w:rPr>
        <w:t xml:space="preserve"> </w:t>
      </w:r>
      <w:r w:rsidR="001A40CA" w:rsidRPr="008B360B">
        <w:t>consecutive</w:t>
      </w:r>
      <w:r w:rsidR="001A40CA" w:rsidRPr="008B360B">
        <w:rPr>
          <w:spacing w:val="-8"/>
        </w:rPr>
        <w:t xml:space="preserve"> </w:t>
      </w:r>
      <w:r w:rsidR="001A40CA" w:rsidRPr="008B360B">
        <w:t>absences</w:t>
      </w:r>
      <w:r w:rsidR="001A40CA" w:rsidRPr="008B360B">
        <w:rPr>
          <w:spacing w:val="-8"/>
        </w:rPr>
        <w:t xml:space="preserve"> </w:t>
      </w:r>
      <w:r w:rsidR="001A40CA" w:rsidRPr="008B360B">
        <w:t>or</w:t>
      </w:r>
      <w:r w:rsidR="001A40CA" w:rsidRPr="008B360B">
        <w:rPr>
          <w:spacing w:val="-9"/>
        </w:rPr>
        <w:t xml:space="preserve"> </w:t>
      </w:r>
      <w:r w:rsidR="001A40CA" w:rsidRPr="008B360B">
        <w:t>missing</w:t>
      </w:r>
      <w:r w:rsidR="001A40CA" w:rsidRPr="008B360B">
        <w:rPr>
          <w:spacing w:val="-8"/>
        </w:rPr>
        <w:t xml:space="preserve"> </w:t>
      </w:r>
      <w:r w:rsidR="001A40CA" w:rsidRPr="008B360B">
        <w:t>at</w:t>
      </w:r>
      <w:r w:rsidR="001A40CA" w:rsidRPr="008B360B">
        <w:rPr>
          <w:spacing w:val="-7"/>
        </w:rPr>
        <w:t xml:space="preserve"> </w:t>
      </w:r>
      <w:r w:rsidR="001A40CA" w:rsidRPr="008B360B">
        <w:t>least</w:t>
      </w:r>
      <w:r w:rsidR="001A40CA" w:rsidRPr="008B360B">
        <w:rPr>
          <w:spacing w:val="-6"/>
        </w:rPr>
        <w:t xml:space="preserve"> </w:t>
      </w:r>
      <w:r w:rsidR="001A40CA" w:rsidRPr="008B360B">
        <w:t>½</w:t>
      </w:r>
      <w:r w:rsidR="001A40CA" w:rsidRPr="008B360B">
        <w:rPr>
          <w:spacing w:val="-8"/>
        </w:rPr>
        <w:t xml:space="preserve"> </w:t>
      </w:r>
      <w:r w:rsidR="001A40CA" w:rsidRPr="008B360B">
        <w:t>the</w:t>
      </w:r>
      <w:r w:rsidR="001A40CA" w:rsidRPr="008B360B">
        <w:rPr>
          <w:spacing w:val="-8"/>
        </w:rPr>
        <w:t xml:space="preserve"> </w:t>
      </w:r>
      <w:r w:rsidR="001A40CA" w:rsidRPr="008B360B">
        <w:t>Meetings</w:t>
      </w:r>
      <w:r w:rsidR="001A40CA" w:rsidRPr="008B360B">
        <w:rPr>
          <w:spacing w:val="-7"/>
        </w:rPr>
        <w:t xml:space="preserve"> </w:t>
      </w:r>
      <w:r w:rsidR="001A40CA" w:rsidRPr="008B360B">
        <w:t>of</w:t>
      </w:r>
      <w:r w:rsidR="001A40CA" w:rsidRPr="008B360B">
        <w:rPr>
          <w:spacing w:val="-8"/>
        </w:rPr>
        <w:t xml:space="preserve"> </w:t>
      </w:r>
      <w:r w:rsidR="001A40CA" w:rsidRPr="008B360B">
        <w:t>Members</w:t>
      </w:r>
      <w:r w:rsidR="001A40CA" w:rsidRPr="008B360B">
        <w:rPr>
          <w:spacing w:val="-6"/>
        </w:rPr>
        <w:t xml:space="preserve"> </w:t>
      </w:r>
      <w:r w:rsidR="001A40CA" w:rsidRPr="008B360B">
        <w:t>in</w:t>
      </w:r>
      <w:r w:rsidR="001A40CA" w:rsidRPr="008B360B">
        <w:rPr>
          <w:spacing w:val="-5"/>
        </w:rPr>
        <w:t xml:space="preserve"> </w:t>
      </w:r>
      <w:r w:rsidR="001A40CA" w:rsidRPr="008B360B">
        <w:t>a</w:t>
      </w:r>
      <w:r w:rsidR="001A40CA" w:rsidRPr="008B360B">
        <w:rPr>
          <w:spacing w:val="-8"/>
        </w:rPr>
        <w:t xml:space="preserve"> </w:t>
      </w:r>
      <w:r w:rsidR="001A40CA" w:rsidRPr="008B360B">
        <w:t>2-year</w:t>
      </w:r>
      <w:r w:rsidR="001A40CA" w:rsidRPr="008B360B">
        <w:rPr>
          <w:spacing w:val="-52"/>
        </w:rPr>
        <w:t xml:space="preserve"> </w:t>
      </w:r>
      <w:r w:rsidR="001A40CA" w:rsidRPr="008B360B">
        <w:t>period</w:t>
      </w:r>
      <w:del w:id="228" w:author="Meryl Fishler" w:date="2025-04-28T14:06:00Z" w16du:dateUtc="2025-04-28T20:06:00Z">
        <w:r w:rsidR="001A40CA" w:rsidRPr="008B360B" w:rsidDel="003E3C1C">
          <w:delText>,</w:delText>
        </w:r>
      </w:del>
      <w:r w:rsidR="001A40CA" w:rsidRPr="008B360B">
        <w:rPr>
          <w:spacing w:val="-3"/>
        </w:rPr>
        <w:t xml:space="preserve"> </w:t>
      </w:r>
      <w:r w:rsidR="001A40CA" w:rsidRPr="008B360B">
        <w:t>may</w:t>
      </w:r>
      <w:r w:rsidR="001A40CA" w:rsidRPr="008B360B">
        <w:rPr>
          <w:spacing w:val="-4"/>
        </w:rPr>
        <w:t xml:space="preserve"> </w:t>
      </w:r>
      <w:r w:rsidR="001A40CA" w:rsidRPr="008B360B">
        <w:t>constitute cause for</w:t>
      </w:r>
      <w:r w:rsidR="001A40CA" w:rsidRPr="008B360B">
        <w:rPr>
          <w:spacing w:val="-2"/>
        </w:rPr>
        <w:t xml:space="preserve"> </w:t>
      </w:r>
      <w:r w:rsidR="001A40CA" w:rsidRPr="008B360B">
        <w:t>removal.</w:t>
      </w:r>
    </w:p>
    <w:p w14:paraId="1394936E" w14:textId="7F60BE8D" w:rsidR="001A40CA" w:rsidRPr="00184E43" w:rsidRDefault="001A40CA" w:rsidP="002C1386">
      <w:pPr>
        <w:widowControl/>
        <w:ind w:right="115"/>
        <w:jc w:val="both"/>
      </w:pPr>
    </w:p>
    <w:p w14:paraId="605380A3" w14:textId="77777777" w:rsidR="00FA3851" w:rsidRPr="0011151D" w:rsidRDefault="00FA3851" w:rsidP="0011151D">
      <w:pPr>
        <w:widowControl/>
        <w:ind w:right="115"/>
        <w:jc w:val="both"/>
        <w:rPr>
          <w:sz w:val="24"/>
          <w:szCs w:val="24"/>
        </w:rPr>
      </w:pPr>
    </w:p>
    <w:p w14:paraId="7A07E41B" w14:textId="27681C23" w:rsidR="00FA3851" w:rsidRPr="00FA3851" w:rsidRDefault="00FA3851" w:rsidP="00FA3851">
      <w:pPr>
        <w:widowControl/>
        <w:ind w:right="115"/>
        <w:jc w:val="center"/>
        <w:rPr>
          <w:sz w:val="24"/>
          <w:szCs w:val="24"/>
        </w:rPr>
      </w:pPr>
      <w:r w:rsidRPr="00FA3851">
        <w:rPr>
          <w:b/>
          <w:bCs/>
          <w:color w:val="000000"/>
          <w:u w:val="single"/>
        </w:rPr>
        <w:t xml:space="preserve">Article </w:t>
      </w:r>
      <w:r w:rsidR="00E646FA">
        <w:rPr>
          <w:b/>
          <w:bCs/>
          <w:color w:val="000000"/>
          <w:u w:val="single"/>
        </w:rPr>
        <w:t>IX.</w:t>
      </w:r>
      <w:r w:rsidRPr="00FA3851">
        <w:rPr>
          <w:b/>
          <w:bCs/>
          <w:color w:val="000000"/>
          <w:u w:val="single"/>
        </w:rPr>
        <w:t xml:space="preserve"> SPECIFIC ACTIONS AND ELECTIONS</w:t>
      </w:r>
    </w:p>
    <w:p w14:paraId="1BC6E70F" w14:textId="77777777" w:rsidR="00FA3851" w:rsidRPr="00FA3851" w:rsidRDefault="00FA3851" w:rsidP="00FA3851">
      <w:pPr>
        <w:widowControl/>
        <w:rPr>
          <w:sz w:val="24"/>
          <w:szCs w:val="24"/>
        </w:rPr>
      </w:pPr>
    </w:p>
    <w:p w14:paraId="389AD8AE" w14:textId="77777777" w:rsidR="00FA3851" w:rsidRPr="00FA3851" w:rsidRDefault="00FA3851" w:rsidP="00FA3851">
      <w:pPr>
        <w:widowControl/>
        <w:ind w:right="115"/>
        <w:jc w:val="both"/>
        <w:rPr>
          <w:sz w:val="24"/>
          <w:szCs w:val="24"/>
        </w:rPr>
      </w:pPr>
      <w:r w:rsidRPr="00FA3851">
        <w:rPr>
          <w:b/>
          <w:bCs/>
          <w:color w:val="000000"/>
        </w:rPr>
        <w:t>Section 1. Actions or Elections Requiring a Meeting of the Members.</w:t>
      </w:r>
    </w:p>
    <w:p w14:paraId="5088E02E" w14:textId="77777777" w:rsidR="00FA3851" w:rsidRDefault="00FA3851" w:rsidP="00FA3851">
      <w:pPr>
        <w:widowControl/>
        <w:ind w:right="115"/>
        <w:jc w:val="both"/>
        <w:textAlignment w:val="baseline"/>
        <w:rPr>
          <w:sz w:val="24"/>
          <w:szCs w:val="24"/>
        </w:rPr>
      </w:pPr>
    </w:p>
    <w:p w14:paraId="449DB3FF" w14:textId="3294E858" w:rsidR="00FA3851" w:rsidRDefault="00FA3851" w:rsidP="001A65C0">
      <w:pPr>
        <w:pStyle w:val="ListParagraph"/>
        <w:widowControl/>
        <w:numPr>
          <w:ilvl w:val="0"/>
          <w:numId w:val="34"/>
        </w:numPr>
        <w:ind w:right="115"/>
        <w:jc w:val="both"/>
        <w:textAlignment w:val="baseline"/>
        <w:rPr>
          <w:color w:val="000000"/>
        </w:rPr>
      </w:pPr>
      <w:r w:rsidRPr="00FA3851">
        <w:rPr>
          <w:color w:val="000000"/>
        </w:rPr>
        <w:t>Actions or elections that require a Meeting of the Members, properly noticed and with a quorum of the Members in attendance, include:</w:t>
      </w:r>
    </w:p>
    <w:p w14:paraId="15A247FF" w14:textId="77777777" w:rsidR="00FA3851" w:rsidRDefault="00FA3851" w:rsidP="00FA3851">
      <w:pPr>
        <w:pStyle w:val="ListParagraph"/>
        <w:widowControl/>
        <w:ind w:right="115"/>
        <w:jc w:val="both"/>
        <w:textAlignment w:val="baseline"/>
        <w:rPr>
          <w:color w:val="000000"/>
        </w:rPr>
      </w:pPr>
    </w:p>
    <w:p w14:paraId="52748972" w14:textId="73EBBC18" w:rsidR="00FA3851" w:rsidRDefault="00FA3851" w:rsidP="001A65C0">
      <w:pPr>
        <w:pStyle w:val="ListParagraph"/>
        <w:widowControl/>
        <w:numPr>
          <w:ilvl w:val="1"/>
          <w:numId w:val="34"/>
        </w:numPr>
        <w:ind w:right="115"/>
        <w:jc w:val="both"/>
        <w:textAlignment w:val="baseline"/>
        <w:rPr>
          <w:color w:val="000000"/>
        </w:rPr>
      </w:pPr>
      <w:r w:rsidRPr="00FA3851">
        <w:rPr>
          <w:color w:val="000000"/>
        </w:rPr>
        <w:t xml:space="preserve">Elections for </w:t>
      </w:r>
      <w:del w:id="229" w:author="Meryl Fishler" w:date="2025-04-28T14:06:00Z" w16du:dateUtc="2025-04-28T20:06:00Z">
        <w:r w:rsidRPr="00FA3851" w:rsidDel="00EA58EB">
          <w:rPr>
            <w:color w:val="000000"/>
          </w:rPr>
          <w:delText xml:space="preserve">AAC </w:delText>
        </w:r>
      </w:del>
      <w:ins w:id="230" w:author="Meryl Fishler" w:date="2025-04-28T14:06:00Z" w16du:dateUtc="2025-04-28T20:06:00Z">
        <w:r w:rsidR="00EA58EB">
          <w:rPr>
            <w:color w:val="000000"/>
          </w:rPr>
          <w:t>Team USA AC</w:t>
        </w:r>
        <w:r w:rsidR="00EA58EB" w:rsidRPr="00FA3851">
          <w:rPr>
            <w:color w:val="000000"/>
          </w:rPr>
          <w:t xml:space="preserve"> </w:t>
        </w:r>
      </w:ins>
      <w:r w:rsidRPr="00FA3851">
        <w:rPr>
          <w:color w:val="000000"/>
        </w:rPr>
        <w:t xml:space="preserve">Leadership and </w:t>
      </w:r>
      <w:proofErr w:type="gramStart"/>
      <w:r w:rsidRPr="00FA3851">
        <w:rPr>
          <w:color w:val="000000"/>
        </w:rPr>
        <w:t>Officers;</w:t>
      </w:r>
      <w:proofErr w:type="gramEnd"/>
    </w:p>
    <w:p w14:paraId="452E1B55" w14:textId="77777777" w:rsidR="00FA3851" w:rsidRDefault="00FA3851" w:rsidP="00FA3851">
      <w:pPr>
        <w:pStyle w:val="ListParagraph"/>
        <w:widowControl/>
        <w:ind w:left="1440" w:right="115"/>
        <w:jc w:val="both"/>
        <w:textAlignment w:val="baseline"/>
        <w:rPr>
          <w:color w:val="000000"/>
        </w:rPr>
      </w:pPr>
    </w:p>
    <w:p w14:paraId="37BEE5FA" w14:textId="11E833E5" w:rsidR="00FA3851" w:rsidDel="00EA58EB" w:rsidRDefault="00FA3851" w:rsidP="001A65C0">
      <w:pPr>
        <w:pStyle w:val="ListParagraph"/>
        <w:widowControl/>
        <w:numPr>
          <w:ilvl w:val="1"/>
          <w:numId w:val="34"/>
        </w:numPr>
        <w:ind w:right="115"/>
        <w:jc w:val="both"/>
        <w:textAlignment w:val="baseline"/>
        <w:rPr>
          <w:del w:id="231" w:author="Meryl Fishler" w:date="2025-07-28T21:23:00Z" w16du:dateUtc="2025-07-28T21:23:45Z"/>
          <w:color w:val="000000"/>
        </w:rPr>
      </w:pPr>
      <w:del w:id="232" w:author="Meryl Fishler" w:date="2025-07-28T21:23:00Z">
        <w:r w:rsidRPr="11760AFC" w:rsidDel="00FA3851">
          <w:rPr>
            <w:color w:val="000000" w:themeColor="text1"/>
          </w:rPr>
          <w:delText>Election of athlete representatives to the USOPC Board;</w:delText>
        </w:r>
      </w:del>
    </w:p>
    <w:p w14:paraId="31898C86" w14:textId="141B96AF" w:rsidR="00FA3851" w:rsidRPr="00FA3851" w:rsidDel="00EA58EB" w:rsidRDefault="00FA3851" w:rsidP="00FA3851">
      <w:pPr>
        <w:pStyle w:val="ListParagraph"/>
        <w:rPr>
          <w:del w:id="233" w:author="Meryl Fishler" w:date="2025-07-28T21:23:00Z" w16du:dateUtc="2025-07-28T21:23:45Z"/>
          <w:color w:val="000000"/>
        </w:rPr>
      </w:pPr>
    </w:p>
    <w:p w14:paraId="7EB63053" w14:textId="61AD22BF" w:rsidR="00FA3851" w:rsidDel="001553C8" w:rsidRDefault="00FA3851" w:rsidP="001A65C0">
      <w:pPr>
        <w:pStyle w:val="ListParagraph"/>
        <w:widowControl/>
        <w:numPr>
          <w:ilvl w:val="1"/>
          <w:numId w:val="34"/>
        </w:numPr>
        <w:ind w:right="115"/>
        <w:jc w:val="both"/>
        <w:textAlignment w:val="baseline"/>
        <w:rPr>
          <w:del w:id="234" w:author="Meryl Fishler" w:date="2025-07-28T21:23:00Z" w16du:dateUtc="2025-07-28T21:23:45Z"/>
          <w:color w:val="000000"/>
        </w:rPr>
      </w:pPr>
      <w:del w:id="235" w:author="Meryl Fishler" w:date="2025-07-28T21:23:00Z">
        <w:r w:rsidRPr="11760AFC" w:rsidDel="00FA3851">
          <w:rPr>
            <w:color w:val="000000" w:themeColor="text1"/>
          </w:rPr>
          <w:delText>Approve members appointed by the AAC Chair to the USOPA/AAC Joint Nominating Committee;</w:delText>
        </w:r>
      </w:del>
    </w:p>
    <w:p w14:paraId="2E68D32B" w14:textId="77777777" w:rsidR="00FA3851" w:rsidRPr="00FA3851" w:rsidRDefault="00FA3851" w:rsidP="00FA3851">
      <w:pPr>
        <w:pStyle w:val="ListParagraph"/>
        <w:rPr>
          <w:color w:val="000000"/>
        </w:rPr>
      </w:pPr>
    </w:p>
    <w:p w14:paraId="2E240049" w14:textId="77777777" w:rsidR="00FA3851" w:rsidRDefault="00FA3851" w:rsidP="001A65C0">
      <w:pPr>
        <w:pStyle w:val="ListParagraph"/>
        <w:widowControl/>
        <w:numPr>
          <w:ilvl w:val="1"/>
          <w:numId w:val="34"/>
        </w:numPr>
        <w:ind w:right="115"/>
        <w:jc w:val="both"/>
        <w:textAlignment w:val="baseline"/>
        <w:rPr>
          <w:color w:val="000000"/>
        </w:rPr>
      </w:pPr>
      <w:r w:rsidRPr="00FA3851">
        <w:rPr>
          <w:color w:val="000000"/>
        </w:rPr>
        <w:t xml:space="preserve">The nomination of an individual to serve as the Athlete </w:t>
      </w:r>
      <w:proofErr w:type="gramStart"/>
      <w:r w:rsidRPr="00FA3851">
        <w:rPr>
          <w:color w:val="000000"/>
        </w:rPr>
        <w:t>Ombudsman;</w:t>
      </w:r>
      <w:proofErr w:type="gramEnd"/>
    </w:p>
    <w:p w14:paraId="362BAB6A" w14:textId="77777777" w:rsidR="00FA3851" w:rsidRPr="00FA3851" w:rsidRDefault="00FA3851" w:rsidP="00FA3851">
      <w:pPr>
        <w:pStyle w:val="ListParagraph"/>
        <w:rPr>
          <w:color w:val="000000"/>
        </w:rPr>
      </w:pPr>
    </w:p>
    <w:p w14:paraId="1A256DE7" w14:textId="2DC0C290" w:rsidR="00FA3851" w:rsidRPr="00D96586" w:rsidRDefault="00FA3851" w:rsidP="00D96586">
      <w:pPr>
        <w:pStyle w:val="ListParagraph"/>
        <w:widowControl/>
        <w:numPr>
          <w:ilvl w:val="1"/>
          <w:numId w:val="34"/>
        </w:numPr>
        <w:ind w:right="115"/>
        <w:jc w:val="both"/>
        <w:textAlignment w:val="baseline"/>
        <w:rPr>
          <w:color w:val="000000"/>
        </w:rPr>
      </w:pPr>
      <w:r w:rsidRPr="00FA3851">
        <w:rPr>
          <w:color w:val="000000"/>
        </w:rPr>
        <w:t>Recommendation of termination of the Athlete Ombudsman;</w:t>
      </w:r>
      <w:r w:rsidR="00646798">
        <w:rPr>
          <w:color w:val="000000"/>
        </w:rPr>
        <w:t xml:space="preserve"> and</w:t>
      </w:r>
    </w:p>
    <w:p w14:paraId="28F5FABB" w14:textId="77777777" w:rsidR="00FA3851" w:rsidRPr="00FA3851" w:rsidRDefault="00FA3851" w:rsidP="00FA3851">
      <w:pPr>
        <w:pStyle w:val="ListParagraph"/>
        <w:rPr>
          <w:color w:val="000000"/>
        </w:rPr>
      </w:pPr>
    </w:p>
    <w:p w14:paraId="3756801F" w14:textId="541CA9C6" w:rsidR="00FA3851" w:rsidRPr="00FA3851" w:rsidDel="001553C8" w:rsidRDefault="00FA3851" w:rsidP="001A65C0">
      <w:pPr>
        <w:pStyle w:val="ListParagraph"/>
        <w:widowControl/>
        <w:numPr>
          <w:ilvl w:val="1"/>
          <w:numId w:val="34"/>
        </w:numPr>
        <w:ind w:right="115"/>
        <w:jc w:val="both"/>
        <w:textAlignment w:val="baseline"/>
        <w:rPr>
          <w:del w:id="236" w:author="Meryl Fishler" w:date="2025-04-28T14:40:00Z" w16du:dateUtc="2025-04-28T20:40:00Z"/>
          <w:color w:val="000000"/>
        </w:rPr>
      </w:pPr>
      <w:del w:id="237" w:author="Meryl Fishler" w:date="2025-04-28T14:40:00Z" w16du:dateUtc="2025-04-28T20:40:00Z">
        <w:r w:rsidRPr="00FA3851" w:rsidDel="001553C8">
          <w:rPr>
            <w:color w:val="000000"/>
          </w:rPr>
          <w:delText>Amendments to the AAC Bylaws.</w:delText>
        </w:r>
      </w:del>
    </w:p>
    <w:p w14:paraId="0C7DF19E" w14:textId="22D2FB98" w:rsidR="00FA3851" w:rsidRPr="00FA3851" w:rsidRDefault="00FA3851" w:rsidP="00FA3851">
      <w:pPr>
        <w:widowControl/>
        <w:rPr>
          <w:sz w:val="24"/>
          <w:szCs w:val="24"/>
        </w:rPr>
      </w:pPr>
    </w:p>
    <w:p w14:paraId="56AAF165" w14:textId="77777777" w:rsidR="00FA3851" w:rsidRPr="00FA3851" w:rsidRDefault="00FA3851" w:rsidP="001A65C0">
      <w:pPr>
        <w:widowControl/>
        <w:numPr>
          <w:ilvl w:val="0"/>
          <w:numId w:val="33"/>
        </w:numPr>
        <w:ind w:right="115"/>
        <w:jc w:val="both"/>
        <w:textAlignment w:val="baseline"/>
        <w:rPr>
          <w:color w:val="000000"/>
        </w:rPr>
      </w:pPr>
      <w:r w:rsidRPr="00FA3851">
        <w:rPr>
          <w:color w:val="000000"/>
        </w:rPr>
        <w:t xml:space="preserve">For such actions and elections as listed above, votes will be limited to those </w:t>
      </w:r>
      <w:proofErr w:type="gramStart"/>
      <w:r w:rsidRPr="00FA3851">
        <w:rPr>
          <w:color w:val="000000"/>
        </w:rPr>
        <w:t>actually present</w:t>
      </w:r>
      <w:proofErr w:type="gramEnd"/>
      <w:r w:rsidRPr="00FA3851">
        <w:rPr>
          <w:color w:val="000000"/>
        </w:rPr>
        <w:t xml:space="preserve"> in-person at the Meeting, unless the Leadership devises an electronic voting process.</w:t>
      </w:r>
    </w:p>
    <w:p w14:paraId="7DBE3B33" w14:textId="77777777" w:rsidR="00752CAF" w:rsidRDefault="00752CAF" w:rsidP="00752CAF">
      <w:pPr>
        <w:widowControl/>
        <w:ind w:right="115"/>
        <w:jc w:val="both"/>
        <w:rPr>
          <w:b/>
          <w:bCs/>
          <w:color w:val="000000"/>
        </w:rPr>
      </w:pPr>
    </w:p>
    <w:p w14:paraId="474EC295" w14:textId="0BED1491" w:rsidR="00752CAF" w:rsidRDefault="00752CAF" w:rsidP="00752CAF">
      <w:pPr>
        <w:widowControl/>
        <w:ind w:right="115"/>
        <w:jc w:val="both"/>
        <w:rPr>
          <w:b/>
          <w:bCs/>
          <w:color w:val="000000"/>
        </w:rPr>
      </w:pPr>
      <w:r w:rsidRPr="00752CAF">
        <w:rPr>
          <w:b/>
          <w:bCs/>
          <w:color w:val="000000"/>
        </w:rPr>
        <w:t>Section 2. Approval of Actions.</w:t>
      </w:r>
    </w:p>
    <w:p w14:paraId="213AB394" w14:textId="77777777" w:rsidR="00752CAF" w:rsidRPr="00752CAF" w:rsidRDefault="00752CAF" w:rsidP="00752CAF">
      <w:pPr>
        <w:widowControl/>
        <w:ind w:right="115"/>
        <w:jc w:val="both"/>
        <w:rPr>
          <w:sz w:val="24"/>
          <w:szCs w:val="24"/>
        </w:rPr>
      </w:pPr>
    </w:p>
    <w:p w14:paraId="1D3DFB98" w14:textId="6BF3E7CC" w:rsidR="00752CAF" w:rsidRPr="00056D80" w:rsidRDefault="00646798" w:rsidP="00056D80">
      <w:pPr>
        <w:pStyle w:val="ListParagraph"/>
        <w:widowControl/>
        <w:numPr>
          <w:ilvl w:val="0"/>
          <w:numId w:val="36"/>
        </w:numPr>
        <w:rPr>
          <w:ins w:id="238" w:author="Meryl Fishler" w:date="2025-04-28T14:06:00Z" w16du:dateUtc="2025-04-28T20:06:00Z"/>
          <w:color w:val="000000"/>
        </w:rPr>
      </w:pPr>
      <w:r w:rsidRPr="00056D80">
        <w:rPr>
          <w:color w:val="000000"/>
        </w:rPr>
        <w:t>Recommendation of termination of the Athlete Ombudsman</w:t>
      </w:r>
      <w:r w:rsidRPr="00056D80" w:rsidDel="00646798">
        <w:rPr>
          <w:color w:val="000000"/>
        </w:rPr>
        <w:t xml:space="preserve"> </w:t>
      </w:r>
      <w:r w:rsidRPr="00056D80">
        <w:rPr>
          <w:color w:val="000000"/>
        </w:rPr>
        <w:t xml:space="preserve">requires </w:t>
      </w:r>
      <w:r w:rsidR="00752CAF" w:rsidRPr="00056D80">
        <w:rPr>
          <w:color w:val="000000"/>
        </w:rPr>
        <w:t>at least 2/</w:t>
      </w:r>
      <w:proofErr w:type="gramStart"/>
      <w:r w:rsidR="00752CAF" w:rsidRPr="00056D80">
        <w:rPr>
          <w:color w:val="000000"/>
        </w:rPr>
        <w:t>3rd</w:t>
      </w:r>
      <w:proofErr w:type="gramEnd"/>
      <w:r w:rsidR="00752CAF" w:rsidRPr="00056D80">
        <w:rPr>
          <w:color w:val="000000"/>
        </w:rPr>
        <w:t>’s support of those participating in the vote</w:t>
      </w:r>
      <w:ins w:id="239" w:author="Meryl Fishler" w:date="2025-04-28T14:07:00Z" w16du:dateUtc="2025-04-28T20:07:00Z">
        <w:r w:rsidR="00E823FE">
          <w:rPr>
            <w:color w:val="000000"/>
          </w:rPr>
          <w:t>.</w:t>
        </w:r>
      </w:ins>
    </w:p>
    <w:p w14:paraId="644171C8" w14:textId="77777777" w:rsidR="00E823FE" w:rsidRPr="00752CAF" w:rsidRDefault="00E823FE" w:rsidP="00752CAF">
      <w:pPr>
        <w:widowControl/>
        <w:rPr>
          <w:sz w:val="24"/>
          <w:szCs w:val="24"/>
        </w:rPr>
      </w:pPr>
    </w:p>
    <w:p w14:paraId="6DE9AC9D" w14:textId="77777777" w:rsidR="00752CAF" w:rsidRPr="00752CAF" w:rsidRDefault="00752CAF" w:rsidP="001A65C0">
      <w:pPr>
        <w:widowControl/>
        <w:numPr>
          <w:ilvl w:val="0"/>
          <w:numId w:val="36"/>
        </w:numPr>
        <w:ind w:right="115"/>
        <w:jc w:val="both"/>
        <w:textAlignment w:val="baseline"/>
        <w:rPr>
          <w:color w:val="000000"/>
        </w:rPr>
      </w:pPr>
      <w:r w:rsidRPr="00752CAF">
        <w:rPr>
          <w:color w:val="000000"/>
        </w:rPr>
        <w:t xml:space="preserve">Approval of all other actions requires a simple </w:t>
      </w:r>
      <w:proofErr w:type="gramStart"/>
      <w:r w:rsidRPr="00752CAF">
        <w:rPr>
          <w:color w:val="000000"/>
        </w:rPr>
        <w:t>majority</w:t>
      </w:r>
      <w:proofErr w:type="gramEnd"/>
      <w:r w:rsidRPr="00752CAF">
        <w:rPr>
          <w:color w:val="000000"/>
        </w:rPr>
        <w:t xml:space="preserve"> support </w:t>
      </w:r>
      <w:proofErr w:type="gramStart"/>
      <w:r w:rsidRPr="00752CAF">
        <w:rPr>
          <w:color w:val="000000"/>
        </w:rPr>
        <w:t>of</w:t>
      </w:r>
      <w:proofErr w:type="gramEnd"/>
      <w:r w:rsidRPr="00752CAF">
        <w:rPr>
          <w:color w:val="000000"/>
        </w:rPr>
        <w:t xml:space="preserve"> those participating in the vote.</w:t>
      </w:r>
    </w:p>
    <w:p w14:paraId="388FFE4B" w14:textId="77777777" w:rsidR="00752CAF" w:rsidRPr="00752CAF" w:rsidRDefault="00752CAF" w:rsidP="00752CAF">
      <w:pPr>
        <w:widowControl/>
        <w:rPr>
          <w:sz w:val="24"/>
          <w:szCs w:val="24"/>
        </w:rPr>
      </w:pPr>
    </w:p>
    <w:p w14:paraId="071B5572" w14:textId="77777777" w:rsidR="00752CAF" w:rsidRPr="00752CAF" w:rsidRDefault="00752CAF" w:rsidP="00752CAF">
      <w:pPr>
        <w:widowControl/>
        <w:ind w:right="115"/>
        <w:jc w:val="both"/>
        <w:rPr>
          <w:sz w:val="24"/>
          <w:szCs w:val="24"/>
        </w:rPr>
      </w:pPr>
      <w:r w:rsidRPr="00752CAF">
        <w:rPr>
          <w:b/>
          <w:bCs/>
          <w:color w:val="000000"/>
        </w:rPr>
        <w:t>Section 3. Approval of Elections.</w:t>
      </w:r>
    </w:p>
    <w:p w14:paraId="3EA9B3DB" w14:textId="09085B1F" w:rsidR="00752CAF" w:rsidRPr="00752CAF" w:rsidRDefault="00752CAF" w:rsidP="00752CAF">
      <w:pPr>
        <w:widowControl/>
        <w:rPr>
          <w:sz w:val="24"/>
          <w:szCs w:val="24"/>
        </w:rPr>
      </w:pPr>
    </w:p>
    <w:p w14:paraId="0F65B04E" w14:textId="75769544" w:rsidR="00752CAF" w:rsidRPr="00B2010E" w:rsidRDefault="00752CAF" w:rsidP="001A65C0">
      <w:pPr>
        <w:pStyle w:val="ListParagraph"/>
        <w:widowControl/>
        <w:numPr>
          <w:ilvl w:val="0"/>
          <w:numId w:val="42"/>
        </w:numPr>
        <w:ind w:right="115"/>
        <w:jc w:val="both"/>
        <w:textAlignment w:val="baseline"/>
        <w:rPr>
          <w:color w:val="000000"/>
        </w:rPr>
      </w:pPr>
      <w:r w:rsidRPr="00B2010E">
        <w:rPr>
          <w:color w:val="000000"/>
        </w:rPr>
        <w:t xml:space="preserve">The Membership of </w:t>
      </w:r>
      <w:ins w:id="240" w:author="Meryl Fishler" w:date="2025-04-28T14:07:00Z" w16du:dateUtc="2025-04-28T20:07:00Z">
        <w:r w:rsidR="00E823FE">
          <w:rPr>
            <w:color w:val="000000"/>
          </w:rPr>
          <w:t xml:space="preserve">Team USA AC </w:t>
        </w:r>
      </w:ins>
      <w:del w:id="241" w:author="Meryl Fishler" w:date="2025-04-28T14:07:00Z" w16du:dateUtc="2025-04-28T20:07:00Z">
        <w:r w:rsidRPr="00B2010E" w:rsidDel="00E823FE">
          <w:rPr>
            <w:color w:val="000000"/>
          </w:rPr>
          <w:delText xml:space="preserve">the AAC </w:delText>
        </w:r>
      </w:del>
      <w:r w:rsidRPr="00B2010E">
        <w:rPr>
          <w:color w:val="000000"/>
        </w:rPr>
        <w:t xml:space="preserve">will elect </w:t>
      </w:r>
      <w:del w:id="242" w:author="Meryl Fishler" w:date="2025-04-28T14:07:00Z" w16du:dateUtc="2025-04-28T20:07:00Z">
        <w:r w:rsidRPr="00B2010E" w:rsidDel="00E823FE">
          <w:rPr>
            <w:color w:val="000000"/>
          </w:rPr>
          <w:delText xml:space="preserve">AAC </w:delText>
        </w:r>
      </w:del>
      <w:ins w:id="243" w:author="Meryl Fishler" w:date="2025-04-28T14:07:00Z" w16du:dateUtc="2025-04-28T20:07:00Z">
        <w:r w:rsidR="00E823FE">
          <w:rPr>
            <w:color w:val="000000"/>
          </w:rPr>
          <w:t>Team USA AC</w:t>
        </w:r>
        <w:r w:rsidR="00E823FE" w:rsidRPr="00B2010E">
          <w:rPr>
            <w:color w:val="000000"/>
          </w:rPr>
          <w:t xml:space="preserve"> </w:t>
        </w:r>
      </w:ins>
      <w:r w:rsidRPr="00B2010E">
        <w:rPr>
          <w:color w:val="000000"/>
        </w:rPr>
        <w:t xml:space="preserve">athlete members to the USOPC Board in accordance with Article </w:t>
      </w:r>
      <w:r w:rsidR="00646798" w:rsidRPr="00B6694B">
        <w:rPr>
          <w:color w:val="000000"/>
        </w:rPr>
        <w:t>IX.</w:t>
      </w:r>
      <w:r w:rsidRPr="00B2010E">
        <w:rPr>
          <w:color w:val="000000"/>
        </w:rPr>
        <w:t>, Section 5 of these Bylaws.</w:t>
      </w:r>
    </w:p>
    <w:p w14:paraId="4B294859" w14:textId="1532641B" w:rsidR="00752CAF" w:rsidRPr="00752CAF" w:rsidRDefault="00752CAF" w:rsidP="00752CAF">
      <w:pPr>
        <w:widowControl/>
        <w:rPr>
          <w:sz w:val="24"/>
          <w:szCs w:val="24"/>
        </w:rPr>
      </w:pPr>
    </w:p>
    <w:p w14:paraId="09C95806" w14:textId="5155C2BF" w:rsidR="00752CAF" w:rsidRPr="00752CAF" w:rsidRDefault="2F33E2E8" w:rsidP="001A65C0">
      <w:pPr>
        <w:widowControl/>
        <w:numPr>
          <w:ilvl w:val="0"/>
          <w:numId w:val="37"/>
        </w:numPr>
        <w:ind w:right="115"/>
        <w:jc w:val="both"/>
        <w:textAlignment w:val="baseline"/>
        <w:rPr>
          <w:color w:val="000000"/>
        </w:rPr>
      </w:pPr>
      <w:r w:rsidRPr="6F59DE7B">
        <w:rPr>
          <w:color w:val="000000" w:themeColor="text1"/>
        </w:rPr>
        <w:t>The appointment of members to the USOPA/</w:t>
      </w:r>
      <w:del w:id="244" w:author="Meryl Fishler" w:date="2025-04-28T14:07:00Z">
        <w:r w:rsidR="00752CAF" w:rsidRPr="6F59DE7B" w:rsidDel="00752CAF">
          <w:rPr>
            <w:color w:val="000000" w:themeColor="text1"/>
          </w:rPr>
          <w:delText xml:space="preserve">AAC </w:delText>
        </w:r>
      </w:del>
      <w:ins w:id="245" w:author="Meryl Fishler" w:date="2025-04-28T14:07:00Z">
        <w:r w:rsidR="087FE44F" w:rsidRPr="6F59DE7B">
          <w:rPr>
            <w:color w:val="000000" w:themeColor="text1"/>
          </w:rPr>
          <w:t xml:space="preserve">Team USA AC </w:t>
        </w:r>
      </w:ins>
      <w:r w:rsidRPr="6F59DE7B">
        <w:rPr>
          <w:color w:val="000000" w:themeColor="text1"/>
        </w:rPr>
        <w:t xml:space="preserve">Joint Nominating Committee by the Chair will be approved by </w:t>
      </w:r>
      <w:ins w:id="246" w:author="Meryl Fishler" w:date="2025-06-12T18:27:00Z">
        <w:r w:rsidR="4ABE1B86" w:rsidRPr="6F59DE7B">
          <w:rPr>
            <w:color w:val="000000" w:themeColor="text1"/>
          </w:rPr>
          <w:t xml:space="preserve">Team USA AC </w:t>
        </w:r>
      </w:ins>
      <w:del w:id="247" w:author="Meryl Fishler" w:date="2025-06-12T18:27:00Z">
        <w:r w:rsidR="00752CAF" w:rsidRPr="6F59DE7B" w:rsidDel="00752CAF">
          <w:rPr>
            <w:color w:val="000000" w:themeColor="text1"/>
          </w:rPr>
          <w:delText xml:space="preserve">the AAC </w:delText>
        </w:r>
      </w:del>
      <w:r w:rsidRPr="6F59DE7B">
        <w:rPr>
          <w:color w:val="000000" w:themeColor="text1"/>
        </w:rPr>
        <w:t xml:space="preserve">at a Meeting of the Members in accordance with Article </w:t>
      </w:r>
      <w:r w:rsidR="2BDE121A" w:rsidRPr="6F59DE7B">
        <w:rPr>
          <w:color w:val="000000" w:themeColor="text1"/>
        </w:rPr>
        <w:t>X</w:t>
      </w:r>
      <w:r w:rsidRPr="6F59DE7B">
        <w:rPr>
          <w:color w:val="000000" w:themeColor="text1"/>
        </w:rPr>
        <w:t>, Section 5 of these Bylaws.</w:t>
      </w:r>
    </w:p>
    <w:p w14:paraId="0C42A1EB" w14:textId="2244D0FE" w:rsidR="00752CAF" w:rsidRPr="00752CAF" w:rsidRDefault="00752CAF" w:rsidP="00752CAF">
      <w:pPr>
        <w:widowControl/>
        <w:rPr>
          <w:sz w:val="24"/>
          <w:szCs w:val="24"/>
        </w:rPr>
      </w:pPr>
    </w:p>
    <w:p w14:paraId="734A6FA3" w14:textId="2962A482" w:rsidR="00752CAF" w:rsidRDefault="00752CAF" w:rsidP="001A65C0">
      <w:pPr>
        <w:widowControl/>
        <w:numPr>
          <w:ilvl w:val="0"/>
          <w:numId w:val="38"/>
        </w:numPr>
        <w:ind w:right="115"/>
        <w:jc w:val="both"/>
        <w:textAlignment w:val="baseline"/>
        <w:rPr>
          <w:color w:val="000000"/>
        </w:rPr>
      </w:pPr>
      <w:r w:rsidRPr="00752CAF">
        <w:rPr>
          <w:color w:val="000000"/>
        </w:rPr>
        <w:t xml:space="preserve">The following elections shall be accomplished through the Approval Voting Procedures as described in the </w:t>
      </w:r>
      <w:r w:rsidR="009B3021">
        <w:rPr>
          <w:color w:val="000000"/>
        </w:rPr>
        <w:t xml:space="preserve">Team USA AC </w:t>
      </w:r>
      <w:r w:rsidRPr="00752CAF">
        <w:rPr>
          <w:color w:val="000000"/>
        </w:rPr>
        <w:t>Member Elections and Voting Policy:</w:t>
      </w:r>
    </w:p>
    <w:p w14:paraId="76635A7E" w14:textId="77777777" w:rsidR="00987295" w:rsidRPr="00752CAF" w:rsidRDefault="00987295" w:rsidP="00987295">
      <w:pPr>
        <w:widowControl/>
        <w:ind w:left="720" w:right="115"/>
        <w:jc w:val="both"/>
        <w:textAlignment w:val="baseline"/>
        <w:rPr>
          <w:color w:val="000000"/>
        </w:rPr>
      </w:pPr>
    </w:p>
    <w:p w14:paraId="09A9B40F" w14:textId="3C9A4131" w:rsidR="00752CAF" w:rsidRDefault="00752CAF" w:rsidP="001A65C0">
      <w:pPr>
        <w:widowControl/>
        <w:numPr>
          <w:ilvl w:val="1"/>
          <w:numId w:val="38"/>
        </w:numPr>
        <w:ind w:right="115"/>
        <w:jc w:val="both"/>
        <w:textAlignment w:val="baseline"/>
        <w:rPr>
          <w:color w:val="000000"/>
        </w:rPr>
      </w:pPr>
      <w:del w:id="248" w:author="Meryl Fishler" w:date="2025-06-12T18:28:00Z" w16du:dateUtc="2025-06-13T00:28:00Z">
        <w:r w:rsidRPr="00752CAF" w:rsidDel="00050C00">
          <w:rPr>
            <w:color w:val="000000"/>
          </w:rPr>
          <w:delText xml:space="preserve">AAC </w:delText>
        </w:r>
      </w:del>
      <w:ins w:id="249" w:author="Meryl Fishler" w:date="2025-06-12T18:28:00Z" w16du:dateUtc="2025-06-13T00:28:00Z">
        <w:r w:rsidR="00050C00">
          <w:rPr>
            <w:color w:val="000000"/>
          </w:rPr>
          <w:t>Team USA AC</w:t>
        </w:r>
        <w:r w:rsidR="00050C00" w:rsidRPr="00752CAF">
          <w:rPr>
            <w:color w:val="000000"/>
          </w:rPr>
          <w:t xml:space="preserve"> </w:t>
        </w:r>
      </w:ins>
      <w:r w:rsidRPr="00752CAF">
        <w:rPr>
          <w:color w:val="000000"/>
        </w:rPr>
        <w:t>Leadership and Officers, and</w:t>
      </w:r>
    </w:p>
    <w:p w14:paraId="379A8D47" w14:textId="77777777" w:rsidR="00987295" w:rsidRPr="00752CAF" w:rsidRDefault="00987295" w:rsidP="00987295">
      <w:pPr>
        <w:widowControl/>
        <w:ind w:left="1440" w:right="115"/>
        <w:jc w:val="both"/>
        <w:textAlignment w:val="baseline"/>
        <w:rPr>
          <w:color w:val="000000"/>
        </w:rPr>
      </w:pPr>
    </w:p>
    <w:p w14:paraId="4E6D5008" w14:textId="77777777" w:rsidR="00752CAF" w:rsidRPr="00752CAF" w:rsidRDefault="00752CAF" w:rsidP="001A65C0">
      <w:pPr>
        <w:widowControl/>
        <w:numPr>
          <w:ilvl w:val="1"/>
          <w:numId w:val="38"/>
        </w:numPr>
        <w:ind w:right="115"/>
        <w:jc w:val="both"/>
        <w:textAlignment w:val="baseline"/>
        <w:rPr>
          <w:color w:val="000000"/>
        </w:rPr>
      </w:pPr>
      <w:r w:rsidRPr="00752CAF">
        <w:rPr>
          <w:color w:val="000000"/>
        </w:rPr>
        <w:t>The nomination of an individual to serve the Athlete Ombudsman.</w:t>
      </w:r>
    </w:p>
    <w:p w14:paraId="52A41FAB" w14:textId="2FF3D65D" w:rsidR="00752CAF" w:rsidRPr="00752CAF" w:rsidRDefault="00752CAF" w:rsidP="00752CAF">
      <w:pPr>
        <w:widowControl/>
        <w:rPr>
          <w:sz w:val="24"/>
          <w:szCs w:val="24"/>
        </w:rPr>
      </w:pPr>
    </w:p>
    <w:p w14:paraId="7D5FB803" w14:textId="484DCACB" w:rsidR="00752CAF" w:rsidRPr="00752CAF" w:rsidRDefault="00752CAF" w:rsidP="001A65C0">
      <w:pPr>
        <w:widowControl/>
        <w:numPr>
          <w:ilvl w:val="0"/>
          <w:numId w:val="39"/>
        </w:numPr>
        <w:ind w:right="115"/>
        <w:jc w:val="both"/>
        <w:textAlignment w:val="baseline"/>
        <w:rPr>
          <w:color w:val="000000"/>
        </w:rPr>
      </w:pPr>
      <w:r w:rsidRPr="00752CAF">
        <w:rPr>
          <w:color w:val="000000"/>
        </w:rPr>
        <w:t>Except for those elections set for</w:t>
      </w:r>
      <w:r w:rsidRPr="004F2D25">
        <w:rPr>
          <w:color w:val="000000"/>
        </w:rPr>
        <w:t xml:space="preserve">th in Article </w:t>
      </w:r>
      <w:r w:rsidR="004F2D25" w:rsidRPr="00B6694B">
        <w:rPr>
          <w:color w:val="000000"/>
        </w:rPr>
        <w:t>X</w:t>
      </w:r>
      <w:r w:rsidRPr="004F2D25">
        <w:rPr>
          <w:color w:val="000000"/>
        </w:rPr>
        <w:t>, Sect</w:t>
      </w:r>
      <w:r w:rsidRPr="00752CAF">
        <w:rPr>
          <w:color w:val="000000"/>
        </w:rPr>
        <w:t>ion 3.A. of these Bylaws and except for the election of athlete representatives to the USOPC Board, all other elections, selections, nominations or appointments may be accomplished by the Nominating and Elections Committee.</w:t>
      </w:r>
    </w:p>
    <w:p w14:paraId="5C234393" w14:textId="77777777" w:rsidR="00752CAF" w:rsidRPr="00752CAF" w:rsidRDefault="00752CAF" w:rsidP="00752CAF">
      <w:pPr>
        <w:widowControl/>
        <w:rPr>
          <w:sz w:val="24"/>
          <w:szCs w:val="24"/>
        </w:rPr>
      </w:pPr>
    </w:p>
    <w:p w14:paraId="47B4543B" w14:textId="77777777" w:rsidR="001B733C" w:rsidRDefault="001B733C" w:rsidP="00752CAF">
      <w:pPr>
        <w:widowControl/>
        <w:ind w:right="115"/>
        <w:jc w:val="both"/>
        <w:rPr>
          <w:b/>
          <w:bCs/>
          <w:color w:val="000000"/>
        </w:rPr>
      </w:pPr>
    </w:p>
    <w:p w14:paraId="4FE43B3D" w14:textId="0A9CD1EE" w:rsidR="00752CAF" w:rsidRDefault="00752CAF" w:rsidP="00752CAF">
      <w:pPr>
        <w:widowControl/>
        <w:ind w:right="115"/>
        <w:jc w:val="both"/>
        <w:rPr>
          <w:b/>
          <w:bCs/>
          <w:color w:val="000000"/>
        </w:rPr>
      </w:pPr>
      <w:r w:rsidRPr="11760AFC">
        <w:rPr>
          <w:b/>
          <w:bCs/>
          <w:color w:val="000000" w:themeColor="text1"/>
        </w:rPr>
        <w:t xml:space="preserve">Section 4. </w:t>
      </w:r>
      <w:del w:id="250" w:author="Meryl Fishler" w:date="2025-07-28T21:22:00Z">
        <w:r w:rsidRPr="11760AFC" w:rsidDel="00752CAF">
          <w:rPr>
            <w:b/>
            <w:bCs/>
            <w:color w:val="000000" w:themeColor="text1"/>
          </w:rPr>
          <w:delText>Electronic Voting</w:delText>
        </w:r>
      </w:del>
      <w:ins w:id="251" w:author="Meryl Fishler" w:date="2025-07-28T21:22:00Z">
        <w:r w:rsidR="62A18067" w:rsidRPr="11760AFC">
          <w:rPr>
            <w:b/>
            <w:bCs/>
            <w:color w:val="000000" w:themeColor="text1"/>
          </w:rPr>
          <w:t>Action Without a Meeting</w:t>
        </w:r>
      </w:ins>
    </w:p>
    <w:p w14:paraId="4F32D116" w14:textId="77777777" w:rsidR="00480CC9" w:rsidRPr="00752CAF" w:rsidRDefault="00480CC9" w:rsidP="00752CAF">
      <w:pPr>
        <w:widowControl/>
        <w:ind w:right="115"/>
        <w:jc w:val="both"/>
        <w:rPr>
          <w:sz w:val="24"/>
          <w:szCs w:val="24"/>
        </w:rPr>
      </w:pPr>
    </w:p>
    <w:p w14:paraId="74CD072D" w14:textId="6358FA4A" w:rsidR="00752CAF" w:rsidRPr="00480CC9" w:rsidRDefault="00752CAF" w:rsidP="11760AFC">
      <w:pPr>
        <w:pStyle w:val="ListParagraph"/>
        <w:widowControl/>
        <w:numPr>
          <w:ilvl w:val="0"/>
          <w:numId w:val="43"/>
        </w:numPr>
        <w:rPr>
          <w:ins w:id="252" w:author="Meryl Fishler" w:date="2025-07-28T21:24:00Z" w16du:dateUtc="2025-07-28T21:24:08Z"/>
          <w:color w:val="000000" w:themeColor="text1"/>
        </w:rPr>
      </w:pPr>
      <w:r w:rsidRPr="11760AFC">
        <w:rPr>
          <w:color w:val="000000" w:themeColor="text1"/>
        </w:rPr>
        <w:t xml:space="preserve">For any action or election, the Leadership may devise a process </w:t>
      </w:r>
      <w:proofErr w:type="spellStart"/>
      <w:r w:rsidRPr="11760AFC">
        <w:rPr>
          <w:color w:val="000000" w:themeColor="text1"/>
        </w:rPr>
        <w:t>and</w:t>
      </w:r>
      <w:del w:id="253" w:author="Meryl Fishler" w:date="2025-04-28T14:39:00Z">
        <w:r w:rsidRPr="11760AFC" w:rsidDel="00752CAF">
          <w:rPr>
            <w:color w:val="000000" w:themeColor="text1"/>
          </w:rPr>
          <w:delText xml:space="preserve"> </w:delText>
        </w:r>
      </w:del>
      <w:r w:rsidRPr="11760AFC">
        <w:rPr>
          <w:color w:val="000000" w:themeColor="text1"/>
        </w:rPr>
        <w:t>votes</w:t>
      </w:r>
      <w:proofErr w:type="spellEnd"/>
      <w:r w:rsidRPr="11760AFC">
        <w:rPr>
          <w:color w:val="000000" w:themeColor="text1"/>
        </w:rPr>
        <w:t xml:space="preserve"> may be taken </w:t>
      </w:r>
      <w:del w:id="254" w:author="Meryl Fishler" w:date="2025-07-28T21:22:00Z">
        <w:r w:rsidRPr="11760AFC" w:rsidDel="00752CAF">
          <w:rPr>
            <w:color w:val="000000" w:themeColor="text1"/>
          </w:rPr>
          <w:delText>electronically</w:delText>
        </w:r>
      </w:del>
      <w:ins w:id="255" w:author="Meryl Fishler" w:date="2025-07-28T21:22:00Z">
        <w:r w:rsidR="6A1FE64B" w:rsidRPr="11760AFC">
          <w:rPr>
            <w:color w:val="000000" w:themeColor="text1"/>
          </w:rPr>
          <w:t xml:space="preserve">without a meeting </w:t>
        </w:r>
      </w:ins>
      <w:ins w:id="256" w:author="Meryl Fishler" w:date="2025-07-28T21:23:00Z">
        <w:r w:rsidR="6A1FE64B" w:rsidRPr="11760AFC">
          <w:rPr>
            <w:color w:val="000000" w:themeColor="text1"/>
          </w:rPr>
          <w:t>utilizing</w:t>
        </w:r>
      </w:ins>
      <w:ins w:id="257" w:author="Meryl Fishler" w:date="2025-07-28T21:22:00Z">
        <w:r w:rsidR="6A1FE64B" w:rsidRPr="11760AFC">
          <w:rPr>
            <w:color w:val="000000" w:themeColor="text1"/>
          </w:rPr>
          <w:t xml:space="preserve"> electr</w:t>
        </w:r>
      </w:ins>
      <w:ins w:id="258" w:author="Meryl Fishler" w:date="2025-07-28T21:23:00Z">
        <w:r w:rsidR="6A1FE64B" w:rsidRPr="11760AFC">
          <w:rPr>
            <w:color w:val="000000" w:themeColor="text1"/>
          </w:rPr>
          <w:t>onic voting</w:t>
        </w:r>
      </w:ins>
      <w:r w:rsidRPr="11760AFC">
        <w:rPr>
          <w:color w:val="000000" w:themeColor="text1"/>
        </w:rPr>
        <w:t>.</w:t>
      </w:r>
      <w:ins w:id="259" w:author="Meryl Fishler" w:date="2025-07-28T21:23:00Z">
        <w:r w:rsidR="0303EEC2" w:rsidRPr="11760AFC">
          <w:rPr>
            <w:color w:val="000000" w:themeColor="text1"/>
          </w:rPr>
          <w:t xml:space="preserve"> Such actions includ</w:t>
        </w:r>
      </w:ins>
      <w:ins w:id="260" w:author="Meryl Fishler" w:date="2025-07-28T21:24:00Z">
        <w:r w:rsidR="0303EEC2" w:rsidRPr="11760AFC">
          <w:rPr>
            <w:color w:val="000000" w:themeColor="text1"/>
          </w:rPr>
          <w:t>e, but are not limited to:</w:t>
        </w:r>
      </w:ins>
    </w:p>
    <w:p w14:paraId="5DE8A7D3" w14:textId="03760600" w:rsidR="0303EEC2" w:rsidRDefault="0303EEC2" w:rsidP="11760AFC">
      <w:pPr>
        <w:pStyle w:val="ListParagraph"/>
        <w:widowControl/>
        <w:numPr>
          <w:ilvl w:val="1"/>
          <w:numId w:val="43"/>
        </w:numPr>
        <w:rPr>
          <w:ins w:id="261" w:author="Meryl Fishler" w:date="2025-07-28T21:24:00Z" w16du:dateUtc="2025-07-28T21:24:09Z"/>
          <w:color w:val="000000" w:themeColor="text1"/>
        </w:rPr>
      </w:pPr>
      <w:ins w:id="262" w:author="Meryl Fishler" w:date="2025-07-28T21:24:00Z">
        <w:r w:rsidRPr="11760AFC">
          <w:rPr>
            <w:color w:val="000000" w:themeColor="text1"/>
          </w:rPr>
          <w:t xml:space="preserve">Election of athlete representatives to the USOPC </w:t>
        </w:r>
        <w:proofErr w:type="gramStart"/>
        <w:r w:rsidRPr="11760AFC">
          <w:rPr>
            <w:color w:val="000000" w:themeColor="text1"/>
          </w:rPr>
          <w:t>Board;</w:t>
        </w:r>
      </w:ins>
      <w:proofErr w:type="gramEnd"/>
    </w:p>
    <w:p w14:paraId="12773823" w14:textId="141B96AF" w:rsidR="11760AFC" w:rsidRDefault="11760AFC" w:rsidP="00056D80">
      <w:pPr>
        <w:pStyle w:val="ListParagraph"/>
        <w:ind w:left="1440"/>
        <w:rPr>
          <w:ins w:id="263" w:author="Meryl Fishler" w:date="2025-07-28T21:24:00Z" w16du:dateUtc="2025-07-28T21:24:09Z"/>
          <w:color w:val="000000" w:themeColor="text1"/>
        </w:rPr>
      </w:pPr>
    </w:p>
    <w:p w14:paraId="457A4153" w14:textId="70918129" w:rsidR="0303EEC2" w:rsidRDefault="0303EEC2" w:rsidP="00056D80">
      <w:pPr>
        <w:pStyle w:val="ListParagraph"/>
        <w:widowControl/>
        <w:numPr>
          <w:ilvl w:val="1"/>
          <w:numId w:val="43"/>
        </w:numPr>
        <w:ind w:right="115"/>
        <w:jc w:val="both"/>
        <w:rPr>
          <w:ins w:id="264" w:author="Meryl Fishler" w:date="2025-07-28T21:24:00Z" w16du:dateUtc="2025-07-28T21:24:55Z"/>
          <w:color w:val="000000" w:themeColor="text1"/>
        </w:rPr>
      </w:pPr>
      <w:ins w:id="265" w:author="Meryl Fishler" w:date="2025-07-28T21:24:00Z">
        <w:r w:rsidRPr="11760AFC">
          <w:rPr>
            <w:color w:val="000000" w:themeColor="text1"/>
          </w:rPr>
          <w:t>Approve members appointed by Team USA AC Chair to the USOPA/Team USA AC Joint Nominating Committee; and</w:t>
        </w:r>
      </w:ins>
    </w:p>
    <w:p w14:paraId="34D5A93F" w14:textId="32D0511C" w:rsidR="11760AFC" w:rsidRDefault="11760AFC" w:rsidP="00056D80">
      <w:pPr>
        <w:pStyle w:val="ListParagraph"/>
        <w:widowControl/>
        <w:ind w:left="1440" w:right="115"/>
        <w:jc w:val="both"/>
        <w:rPr>
          <w:ins w:id="266" w:author="Meryl Fishler" w:date="2025-07-28T21:24:00Z" w16du:dateUtc="2025-07-28T21:24:09Z"/>
          <w:color w:val="000000" w:themeColor="text1"/>
        </w:rPr>
      </w:pPr>
    </w:p>
    <w:p w14:paraId="314F1DED" w14:textId="7E1CD03C" w:rsidR="0303EEC2" w:rsidRDefault="0303EEC2" w:rsidP="11760AFC">
      <w:pPr>
        <w:pStyle w:val="ListParagraph"/>
        <w:widowControl/>
        <w:numPr>
          <w:ilvl w:val="1"/>
          <w:numId w:val="43"/>
        </w:numPr>
        <w:rPr>
          <w:color w:val="000000" w:themeColor="text1"/>
        </w:rPr>
      </w:pPr>
      <w:ins w:id="267" w:author="Meryl Fishler" w:date="2025-07-28T21:24:00Z">
        <w:r w:rsidRPr="11760AFC">
          <w:rPr>
            <w:color w:val="000000" w:themeColor="text1"/>
          </w:rPr>
          <w:t xml:space="preserve">Amendment to Team USA AC Bylaws. </w:t>
        </w:r>
      </w:ins>
    </w:p>
    <w:p w14:paraId="78994CEC" w14:textId="29C87458" w:rsidR="00752CAF" w:rsidRPr="00752CAF" w:rsidRDefault="00752CAF" w:rsidP="00752CAF">
      <w:pPr>
        <w:widowControl/>
        <w:rPr>
          <w:sz w:val="24"/>
          <w:szCs w:val="24"/>
        </w:rPr>
      </w:pPr>
    </w:p>
    <w:p w14:paraId="2C28E927" w14:textId="38802F6B" w:rsidR="00752CAF" w:rsidRDefault="00752CAF" w:rsidP="001A65C0">
      <w:pPr>
        <w:widowControl/>
        <w:numPr>
          <w:ilvl w:val="0"/>
          <w:numId w:val="40"/>
        </w:numPr>
        <w:ind w:right="115"/>
        <w:jc w:val="both"/>
        <w:textAlignment w:val="baseline"/>
        <w:rPr>
          <w:color w:val="000000"/>
        </w:rPr>
      </w:pPr>
      <w:r w:rsidRPr="00752CAF">
        <w:rPr>
          <w:color w:val="000000"/>
        </w:rPr>
        <w:t>For such votes to be valid, the following requirements must be met:</w:t>
      </w:r>
    </w:p>
    <w:p w14:paraId="28A7FDCE" w14:textId="77777777" w:rsidR="00480CC9" w:rsidRPr="00752CAF" w:rsidRDefault="00480CC9" w:rsidP="00480CC9">
      <w:pPr>
        <w:widowControl/>
        <w:ind w:left="720" w:right="115"/>
        <w:jc w:val="both"/>
        <w:textAlignment w:val="baseline"/>
        <w:rPr>
          <w:color w:val="000000"/>
        </w:rPr>
      </w:pPr>
    </w:p>
    <w:p w14:paraId="38855AE7" w14:textId="73B27E8D" w:rsidR="00752CAF" w:rsidRDefault="00752CAF" w:rsidP="001A65C0">
      <w:pPr>
        <w:widowControl/>
        <w:numPr>
          <w:ilvl w:val="1"/>
          <w:numId w:val="40"/>
        </w:numPr>
        <w:ind w:right="115"/>
        <w:jc w:val="both"/>
        <w:textAlignment w:val="baseline"/>
        <w:rPr>
          <w:color w:val="000000"/>
        </w:rPr>
      </w:pPr>
      <w:r w:rsidRPr="00752CAF">
        <w:rPr>
          <w:color w:val="000000"/>
        </w:rPr>
        <w:t xml:space="preserve">Reasonable notice shall be given to all eligible voters of the decision to be made, including any relevant </w:t>
      </w:r>
      <w:proofErr w:type="gramStart"/>
      <w:r w:rsidRPr="00752CAF">
        <w:rPr>
          <w:color w:val="000000"/>
        </w:rPr>
        <w:t>accompanying information</w:t>
      </w:r>
      <w:proofErr w:type="gramEnd"/>
      <w:r w:rsidRPr="00752CAF">
        <w:rPr>
          <w:color w:val="000000"/>
        </w:rPr>
        <w:t>.</w:t>
      </w:r>
    </w:p>
    <w:p w14:paraId="21ADED46" w14:textId="77777777" w:rsidR="00480CC9" w:rsidRPr="00752CAF" w:rsidRDefault="00480CC9" w:rsidP="00480CC9">
      <w:pPr>
        <w:widowControl/>
        <w:ind w:left="1440" w:right="115"/>
        <w:jc w:val="both"/>
        <w:textAlignment w:val="baseline"/>
        <w:rPr>
          <w:color w:val="000000"/>
        </w:rPr>
      </w:pPr>
    </w:p>
    <w:p w14:paraId="6EFD32AC" w14:textId="58D739C5" w:rsidR="00752CAF" w:rsidRDefault="00752CAF" w:rsidP="001A65C0">
      <w:pPr>
        <w:widowControl/>
        <w:numPr>
          <w:ilvl w:val="1"/>
          <w:numId w:val="40"/>
        </w:numPr>
        <w:ind w:right="115"/>
        <w:jc w:val="both"/>
        <w:textAlignment w:val="baseline"/>
        <w:rPr>
          <w:color w:val="000000"/>
        </w:rPr>
      </w:pPr>
      <w:r w:rsidRPr="00752CAF">
        <w:rPr>
          <w:color w:val="000000"/>
        </w:rPr>
        <w:t>If the action or election typically requires a Meeting of the Members, with a quorum of the Members in attendance, then at least a simple majority of Members must participate in the electronic vote.</w:t>
      </w:r>
    </w:p>
    <w:p w14:paraId="53D0153B" w14:textId="77777777" w:rsidR="00480CC9" w:rsidRPr="00752CAF" w:rsidRDefault="00480CC9" w:rsidP="006A1580">
      <w:pPr>
        <w:widowControl/>
        <w:ind w:right="115"/>
        <w:jc w:val="both"/>
        <w:textAlignment w:val="baseline"/>
        <w:rPr>
          <w:color w:val="000000"/>
        </w:rPr>
      </w:pPr>
    </w:p>
    <w:p w14:paraId="57818244" w14:textId="77777777" w:rsidR="00F9342E" w:rsidRDefault="00752CAF" w:rsidP="00752CAF">
      <w:pPr>
        <w:widowControl/>
        <w:numPr>
          <w:ilvl w:val="1"/>
          <w:numId w:val="40"/>
        </w:numPr>
        <w:ind w:right="115"/>
        <w:jc w:val="both"/>
        <w:textAlignment w:val="baseline"/>
        <w:rPr>
          <w:color w:val="000000"/>
        </w:rPr>
      </w:pPr>
      <w:r w:rsidRPr="00752CAF">
        <w:rPr>
          <w:color w:val="000000"/>
        </w:rPr>
        <w:t xml:space="preserve">The voting window must be </w:t>
      </w:r>
      <w:proofErr w:type="gramStart"/>
      <w:r w:rsidRPr="00752CAF">
        <w:rPr>
          <w:color w:val="000000"/>
        </w:rPr>
        <w:t>open</w:t>
      </w:r>
      <w:proofErr w:type="gramEnd"/>
      <w:r w:rsidRPr="00752CAF">
        <w:rPr>
          <w:color w:val="000000"/>
        </w:rPr>
        <w:t xml:space="preserve"> at least forty-eight (48) hours.</w:t>
      </w:r>
    </w:p>
    <w:p w14:paraId="1E6F56FA" w14:textId="77777777" w:rsidR="00F9342E" w:rsidRDefault="00F9342E" w:rsidP="00F9342E">
      <w:pPr>
        <w:pStyle w:val="ListParagraph"/>
        <w:rPr>
          <w:color w:val="000000"/>
        </w:rPr>
      </w:pPr>
    </w:p>
    <w:p w14:paraId="5520C464" w14:textId="330164B7" w:rsidR="00752CAF" w:rsidRPr="00F9342E" w:rsidRDefault="00752CAF" w:rsidP="00752CAF">
      <w:pPr>
        <w:widowControl/>
        <w:numPr>
          <w:ilvl w:val="1"/>
          <w:numId w:val="40"/>
        </w:numPr>
        <w:ind w:right="115"/>
        <w:jc w:val="both"/>
        <w:textAlignment w:val="baseline"/>
        <w:rPr>
          <w:color w:val="000000"/>
        </w:rPr>
      </w:pPr>
      <w:r w:rsidRPr="00F9342E">
        <w:rPr>
          <w:color w:val="000000"/>
        </w:rPr>
        <w:t>All approval requirements described above shall apply.</w:t>
      </w:r>
    </w:p>
    <w:p w14:paraId="651B11E2" w14:textId="77777777" w:rsidR="00752CAF" w:rsidRPr="00752CAF" w:rsidRDefault="00752CAF" w:rsidP="00752CAF">
      <w:pPr>
        <w:widowControl/>
        <w:rPr>
          <w:sz w:val="24"/>
          <w:szCs w:val="24"/>
        </w:rPr>
      </w:pPr>
    </w:p>
    <w:p w14:paraId="29889A28" w14:textId="77777777" w:rsidR="001548AC" w:rsidRDefault="00752CAF" w:rsidP="001548AC">
      <w:pPr>
        <w:widowControl/>
        <w:ind w:right="115"/>
        <w:jc w:val="both"/>
        <w:rPr>
          <w:sz w:val="24"/>
          <w:szCs w:val="24"/>
        </w:rPr>
      </w:pPr>
      <w:r w:rsidRPr="00752CAF">
        <w:rPr>
          <w:b/>
          <w:bCs/>
          <w:color w:val="000000"/>
        </w:rPr>
        <w:t xml:space="preserve">Section 5. Procedures for </w:t>
      </w:r>
      <w:proofErr w:type="gramStart"/>
      <w:r w:rsidRPr="00752CAF">
        <w:rPr>
          <w:b/>
          <w:bCs/>
          <w:color w:val="000000"/>
        </w:rPr>
        <w:t>Election</w:t>
      </w:r>
      <w:proofErr w:type="gramEnd"/>
      <w:r w:rsidRPr="00752CAF">
        <w:rPr>
          <w:b/>
          <w:bCs/>
          <w:color w:val="000000"/>
        </w:rPr>
        <w:t xml:space="preserve"> of Athlete Representatives to the USOPC Board</w:t>
      </w:r>
    </w:p>
    <w:p w14:paraId="17A15DCA" w14:textId="77777777" w:rsidR="001548AC" w:rsidRDefault="001548AC" w:rsidP="001548AC">
      <w:pPr>
        <w:widowControl/>
        <w:ind w:right="115"/>
        <w:jc w:val="both"/>
        <w:rPr>
          <w:sz w:val="24"/>
          <w:szCs w:val="24"/>
        </w:rPr>
      </w:pPr>
    </w:p>
    <w:p w14:paraId="10AE2F26" w14:textId="12BE657B" w:rsidR="001548AC" w:rsidRPr="001548AC" w:rsidRDefault="001548AC" w:rsidP="001A65C0">
      <w:pPr>
        <w:pStyle w:val="ListParagraph"/>
        <w:widowControl/>
        <w:numPr>
          <w:ilvl w:val="0"/>
          <w:numId w:val="46"/>
        </w:numPr>
        <w:ind w:right="115"/>
        <w:jc w:val="both"/>
        <w:rPr>
          <w:sz w:val="24"/>
          <w:szCs w:val="24"/>
        </w:rPr>
      </w:pPr>
      <w:r w:rsidRPr="001548AC">
        <w:rPr>
          <w:b/>
          <w:bCs/>
          <w:color w:val="000000"/>
        </w:rPr>
        <w:t>Authority and Eligibility</w:t>
      </w:r>
    </w:p>
    <w:p w14:paraId="2D47E1FF" w14:textId="77777777" w:rsidR="001548AC" w:rsidRPr="001548AC" w:rsidRDefault="001548AC" w:rsidP="001548AC">
      <w:pPr>
        <w:pStyle w:val="ListParagraph"/>
        <w:widowControl/>
        <w:ind w:right="115"/>
        <w:jc w:val="both"/>
        <w:rPr>
          <w:sz w:val="24"/>
          <w:szCs w:val="24"/>
        </w:rPr>
      </w:pPr>
    </w:p>
    <w:p w14:paraId="61B7703E" w14:textId="172754FF" w:rsidR="001548AC" w:rsidRPr="001548AC" w:rsidRDefault="001548AC" w:rsidP="001A65C0">
      <w:pPr>
        <w:pStyle w:val="ListParagraph"/>
        <w:widowControl/>
        <w:numPr>
          <w:ilvl w:val="1"/>
          <w:numId w:val="46"/>
        </w:numPr>
        <w:ind w:right="115"/>
        <w:jc w:val="both"/>
        <w:rPr>
          <w:sz w:val="24"/>
          <w:szCs w:val="24"/>
        </w:rPr>
      </w:pPr>
      <w:r w:rsidRPr="00276E74">
        <w:rPr>
          <w:color w:val="000000"/>
        </w:rPr>
        <w:t>Pursuant</w:t>
      </w:r>
      <w:del w:id="268" w:author="Meryl Fishler" w:date="2025-04-28T14:43:00Z" w16du:dateUtc="2025-04-28T20:43:00Z">
        <w:r w:rsidRPr="00276E74" w:rsidDel="005843DE">
          <w:rPr>
            <w:color w:val="000000"/>
          </w:rPr>
          <w:delText xml:space="preserve"> to Section 3.2(</w:delText>
        </w:r>
        <w:r w:rsidR="00276E74" w:rsidRPr="00276E74" w:rsidDel="005843DE">
          <w:rPr>
            <w:color w:val="000000"/>
          </w:rPr>
          <w:delText>c</w:delText>
        </w:r>
        <w:r w:rsidRPr="00276E74" w:rsidDel="005843DE">
          <w:rPr>
            <w:color w:val="000000"/>
          </w:rPr>
          <w:delText>) of the</w:delText>
        </w:r>
      </w:del>
      <w:r w:rsidRPr="00276E74">
        <w:rPr>
          <w:color w:val="000000"/>
        </w:rPr>
        <w:t xml:space="preserve"> USOPC Bylaws</w:t>
      </w:r>
      <w:r w:rsidRPr="001548AC">
        <w:rPr>
          <w:color w:val="000000"/>
        </w:rPr>
        <w:t xml:space="preserve">, </w:t>
      </w:r>
      <w:del w:id="269" w:author="Meryl Fishler" w:date="2025-04-28T14:43:00Z" w16du:dateUtc="2025-04-28T20:43:00Z">
        <w:r w:rsidRPr="001548AC" w:rsidDel="005843DE">
          <w:rPr>
            <w:color w:val="000000"/>
          </w:rPr>
          <w:delText>the AAC</w:delText>
        </w:r>
      </w:del>
      <w:ins w:id="270" w:author="Meryl Fishler" w:date="2025-04-28T14:43:00Z" w16du:dateUtc="2025-04-28T20:43:00Z">
        <w:r w:rsidR="005843DE">
          <w:rPr>
            <w:color w:val="000000"/>
          </w:rPr>
          <w:t>Team USA AC</w:t>
        </w:r>
      </w:ins>
      <w:r w:rsidRPr="001548AC">
        <w:rPr>
          <w:color w:val="000000"/>
        </w:rPr>
        <w:t xml:space="preserve"> shall be entitled to and shall elect </w:t>
      </w:r>
      <w:r w:rsidRPr="003C20FE">
        <w:rPr>
          <w:color w:val="000000"/>
        </w:rPr>
        <w:t xml:space="preserve">three </w:t>
      </w:r>
      <w:ins w:id="271" w:author="Meryl Fishler" w:date="2025-04-28T14:43:00Z" w16du:dateUtc="2025-04-28T20:43:00Z">
        <w:r w:rsidR="00C04F6F">
          <w:rPr>
            <w:color w:val="000000"/>
          </w:rPr>
          <w:t xml:space="preserve">Team USA </w:t>
        </w:r>
        <w:proofErr w:type="spellStart"/>
        <w:r w:rsidR="00C04F6F">
          <w:rPr>
            <w:color w:val="000000"/>
          </w:rPr>
          <w:t>AC</w:t>
        </w:r>
      </w:ins>
      <w:del w:id="272" w:author="Meryl Fishler" w:date="2025-04-28T14:43:00Z" w16du:dateUtc="2025-04-28T20:43:00Z">
        <w:r w:rsidRPr="003C20FE" w:rsidDel="00C04F6F">
          <w:rPr>
            <w:color w:val="000000"/>
          </w:rPr>
          <w:delText xml:space="preserve">AAC </w:delText>
        </w:r>
      </w:del>
      <w:r w:rsidRPr="003C20FE">
        <w:rPr>
          <w:color w:val="000000"/>
        </w:rPr>
        <w:t>athlete</w:t>
      </w:r>
      <w:proofErr w:type="spellEnd"/>
      <w:r w:rsidRPr="003C20FE">
        <w:rPr>
          <w:color w:val="000000"/>
        </w:rPr>
        <w:t xml:space="preserve"> members to the USOPC Board. Pursuant to </w:t>
      </w:r>
      <w:del w:id="273" w:author="Meryl Fishler" w:date="2025-04-28T14:43:00Z" w16du:dateUtc="2025-04-28T20:43:00Z">
        <w:r w:rsidRPr="003C20FE" w:rsidDel="00C04F6F">
          <w:rPr>
            <w:color w:val="000000"/>
          </w:rPr>
          <w:delText xml:space="preserve">Section 3.5.2 of the </w:delText>
        </w:r>
      </w:del>
      <w:r w:rsidRPr="003C20FE">
        <w:rPr>
          <w:color w:val="000000"/>
        </w:rPr>
        <w:t>USOPC Bylaws,</w:t>
      </w:r>
      <w:r w:rsidRPr="001548AC">
        <w:rPr>
          <w:color w:val="000000"/>
        </w:rPr>
        <w:t xml:space="preserve"> at least one of </w:t>
      </w:r>
      <w:ins w:id="274" w:author="Meryl Fishler" w:date="2025-04-28T14:44:00Z" w16du:dateUtc="2025-04-28T20:44:00Z">
        <w:r w:rsidR="00C04F6F">
          <w:rPr>
            <w:color w:val="000000"/>
          </w:rPr>
          <w:t xml:space="preserve">Team USA AC </w:t>
        </w:r>
      </w:ins>
      <w:del w:id="275" w:author="Meryl Fishler" w:date="2025-04-28T14:44:00Z" w16du:dateUtc="2025-04-28T20:44:00Z">
        <w:r w:rsidRPr="001548AC" w:rsidDel="00C04F6F">
          <w:rPr>
            <w:color w:val="000000"/>
          </w:rPr>
          <w:delText xml:space="preserve">the AAC </w:delText>
        </w:r>
      </w:del>
      <w:r w:rsidRPr="001548AC">
        <w:rPr>
          <w:color w:val="000000"/>
        </w:rPr>
        <w:t xml:space="preserve">athlete USOPC Board members must represent a Paralympic sport. These three seats shall be staggered as provided for in </w:t>
      </w:r>
      <w:del w:id="276" w:author="Meryl Fishler" w:date="2025-04-28T14:44:00Z" w16du:dateUtc="2025-04-28T20:44:00Z">
        <w:r w:rsidRPr="001548AC" w:rsidDel="00C04F6F">
          <w:rPr>
            <w:color w:val="000000"/>
          </w:rPr>
          <w:delText>Section 3.6.2 of</w:delText>
        </w:r>
      </w:del>
      <w:r w:rsidRPr="001548AC">
        <w:rPr>
          <w:color w:val="000000"/>
        </w:rPr>
        <w:t xml:space="preserve"> the USOPC Bylaws.</w:t>
      </w:r>
    </w:p>
    <w:p w14:paraId="68687395" w14:textId="77777777" w:rsidR="001548AC" w:rsidRPr="001548AC" w:rsidRDefault="001548AC" w:rsidP="001548AC">
      <w:pPr>
        <w:pStyle w:val="ListParagraph"/>
        <w:widowControl/>
        <w:ind w:left="1440" w:right="115"/>
        <w:jc w:val="both"/>
        <w:rPr>
          <w:sz w:val="24"/>
          <w:szCs w:val="24"/>
        </w:rPr>
      </w:pPr>
    </w:p>
    <w:p w14:paraId="2524155C" w14:textId="4E420FAD" w:rsidR="001548AC" w:rsidRPr="001548AC" w:rsidRDefault="001548AC" w:rsidP="001A65C0">
      <w:pPr>
        <w:pStyle w:val="ListParagraph"/>
        <w:widowControl/>
        <w:numPr>
          <w:ilvl w:val="1"/>
          <w:numId w:val="46"/>
        </w:numPr>
        <w:ind w:right="115"/>
        <w:jc w:val="both"/>
        <w:rPr>
          <w:sz w:val="24"/>
          <w:szCs w:val="24"/>
        </w:rPr>
      </w:pPr>
      <w:del w:id="277" w:author="Meryl Fishler" w:date="2025-04-28T14:44:00Z" w16du:dateUtc="2025-04-28T20:44:00Z">
        <w:r w:rsidRPr="003F2F5E" w:rsidDel="00C04F6F">
          <w:rPr>
            <w:color w:val="000000"/>
          </w:rPr>
          <w:delText>Sections 3.5.2 of t</w:delText>
        </w:r>
      </w:del>
      <w:ins w:id="278" w:author="Meryl Fishler" w:date="2025-04-28T14:44:00Z" w16du:dateUtc="2025-04-28T20:44:00Z">
        <w:r w:rsidR="00C04F6F">
          <w:rPr>
            <w:color w:val="000000"/>
          </w:rPr>
          <w:t>T</w:t>
        </w:r>
      </w:ins>
      <w:r w:rsidRPr="003F2F5E">
        <w:rPr>
          <w:color w:val="000000"/>
        </w:rPr>
        <w:t xml:space="preserve">he USOPC Bylaws provides that </w:t>
      </w:r>
      <w:del w:id="279" w:author="Meryl Fishler" w:date="2025-04-28T14:44:00Z" w16du:dateUtc="2025-04-28T20:44:00Z">
        <w:r w:rsidRPr="003F2F5E" w:rsidDel="00C04F6F">
          <w:rPr>
            <w:color w:val="000000"/>
          </w:rPr>
          <w:delText>the AAC’s</w:delText>
        </w:r>
      </w:del>
      <w:ins w:id="280" w:author="Meryl Fishler" w:date="2025-04-28T14:44:00Z" w16du:dateUtc="2025-04-28T20:44:00Z">
        <w:r w:rsidR="00C04F6F">
          <w:rPr>
            <w:color w:val="000000"/>
          </w:rPr>
          <w:t>Team USA AC</w:t>
        </w:r>
      </w:ins>
      <w:r w:rsidRPr="003F2F5E">
        <w:rPr>
          <w:color w:val="000000"/>
        </w:rPr>
        <w:t xml:space="preserve"> election procedures for </w:t>
      </w:r>
      <w:del w:id="281" w:author="Meryl Fishler" w:date="2025-04-28T14:44:00Z" w16du:dateUtc="2025-04-28T20:44:00Z">
        <w:r w:rsidRPr="003F2F5E" w:rsidDel="00C04F6F">
          <w:rPr>
            <w:color w:val="000000"/>
          </w:rPr>
          <w:delText xml:space="preserve">AAC </w:delText>
        </w:r>
      </w:del>
      <w:ins w:id="282" w:author="Meryl Fishler" w:date="2025-04-28T14:44:00Z" w16du:dateUtc="2025-04-28T20:44:00Z">
        <w:r w:rsidR="00C04F6F">
          <w:rPr>
            <w:color w:val="000000"/>
          </w:rPr>
          <w:t>Team USA AC</w:t>
        </w:r>
        <w:r w:rsidR="00C04F6F" w:rsidRPr="003F2F5E">
          <w:rPr>
            <w:color w:val="000000"/>
          </w:rPr>
          <w:t xml:space="preserve"> </w:t>
        </w:r>
      </w:ins>
      <w:r w:rsidRPr="003F2F5E">
        <w:rPr>
          <w:color w:val="000000"/>
        </w:rPr>
        <w:t>athlete members to the USOPC Board must be developed in consultation with the USOPC Nominating and Governance Committee and approved by the US</w:t>
      </w:r>
      <w:r w:rsidRPr="001548AC">
        <w:rPr>
          <w:color w:val="000000"/>
        </w:rPr>
        <w:t>OPC Board.</w:t>
      </w:r>
    </w:p>
    <w:p w14:paraId="74542DC8" w14:textId="77777777" w:rsidR="001548AC" w:rsidRPr="001548AC" w:rsidRDefault="001548AC" w:rsidP="001548AC">
      <w:pPr>
        <w:pStyle w:val="ListParagraph"/>
        <w:rPr>
          <w:color w:val="000000"/>
        </w:rPr>
      </w:pPr>
    </w:p>
    <w:p w14:paraId="64E3672F" w14:textId="5E1B3EF7" w:rsidR="001548AC" w:rsidRPr="003F2F5E" w:rsidRDefault="001548AC" w:rsidP="001A65C0">
      <w:pPr>
        <w:pStyle w:val="ListParagraph"/>
        <w:widowControl/>
        <w:numPr>
          <w:ilvl w:val="1"/>
          <w:numId w:val="46"/>
        </w:numPr>
        <w:ind w:right="115"/>
        <w:jc w:val="both"/>
        <w:rPr>
          <w:sz w:val="24"/>
          <w:szCs w:val="24"/>
        </w:rPr>
      </w:pPr>
      <w:r w:rsidRPr="003F2F5E">
        <w:rPr>
          <w:color w:val="000000"/>
        </w:rPr>
        <w:t xml:space="preserve">As provided for in </w:t>
      </w:r>
      <w:del w:id="283" w:author="Meryl Fishler" w:date="2025-04-28T14:44:00Z" w16du:dateUtc="2025-04-28T20:44:00Z">
        <w:r w:rsidRPr="003F2F5E" w:rsidDel="00C04F6F">
          <w:rPr>
            <w:color w:val="000000"/>
          </w:rPr>
          <w:delText xml:space="preserve">Section 3.5.2 of </w:delText>
        </w:r>
      </w:del>
      <w:r w:rsidRPr="003F2F5E">
        <w:rPr>
          <w:color w:val="000000"/>
        </w:rPr>
        <w:t xml:space="preserve">the USOPC Bylaws, </w:t>
      </w:r>
      <w:proofErr w:type="gramStart"/>
      <w:r w:rsidRPr="003F2F5E">
        <w:rPr>
          <w:color w:val="000000"/>
        </w:rPr>
        <w:t>an</w:t>
      </w:r>
      <w:proofErr w:type="gramEnd"/>
      <w:ins w:id="284" w:author="Meryl Fishler" w:date="2025-04-28T14:44:00Z" w16du:dateUtc="2025-04-28T20:44:00Z">
        <w:r w:rsidR="00C04F6F">
          <w:rPr>
            <w:color w:val="000000"/>
          </w:rPr>
          <w:t xml:space="preserve"> Team USA </w:t>
        </w:r>
        <w:proofErr w:type="spellStart"/>
        <w:r w:rsidR="00C04F6F">
          <w:rPr>
            <w:color w:val="000000"/>
          </w:rPr>
          <w:t>AC</w:t>
        </w:r>
      </w:ins>
      <w:del w:id="285" w:author="Meryl Fishler" w:date="2025-04-28T14:44:00Z" w16du:dateUtc="2025-04-28T20:44:00Z">
        <w:r w:rsidRPr="003F2F5E" w:rsidDel="00C04F6F">
          <w:rPr>
            <w:color w:val="000000"/>
          </w:rPr>
          <w:delText xml:space="preserve"> AAC </w:delText>
        </w:r>
      </w:del>
      <w:r w:rsidRPr="003F2F5E">
        <w:rPr>
          <w:color w:val="000000"/>
        </w:rPr>
        <w:t>athlete</w:t>
      </w:r>
      <w:proofErr w:type="spellEnd"/>
      <w:r w:rsidRPr="003F2F5E">
        <w:rPr>
          <w:color w:val="000000"/>
        </w:rPr>
        <w:t xml:space="preserve"> candidate for the USOPC Board must be a </w:t>
      </w:r>
      <w:r w:rsidR="00641316" w:rsidRPr="003F2F5E">
        <w:rPr>
          <w:color w:val="000000"/>
        </w:rPr>
        <w:t xml:space="preserve">“USOPC </w:t>
      </w:r>
      <w:r w:rsidRPr="003F2F5E">
        <w:rPr>
          <w:color w:val="000000"/>
        </w:rPr>
        <w:t>10 Year Athlete</w:t>
      </w:r>
      <w:r w:rsidR="00641316" w:rsidRPr="003F2F5E">
        <w:rPr>
          <w:color w:val="000000"/>
        </w:rPr>
        <w:t>”</w:t>
      </w:r>
      <w:r w:rsidRPr="003F2F5E">
        <w:rPr>
          <w:color w:val="000000"/>
        </w:rPr>
        <w:t>, as defined in the USOPC Bylaws. Further</w:t>
      </w:r>
      <w:ins w:id="286" w:author="Meryl Fishler" w:date="2025-04-28T14:44:00Z" w16du:dateUtc="2025-04-28T20:44:00Z">
        <w:r w:rsidR="00C04F6F">
          <w:rPr>
            <w:color w:val="000000"/>
          </w:rPr>
          <w:t>,</w:t>
        </w:r>
      </w:ins>
      <w:r w:rsidRPr="003F2F5E">
        <w:rPr>
          <w:color w:val="000000"/>
        </w:rPr>
        <w:t xml:space="preserve"> such </w:t>
      </w:r>
      <w:del w:id="287" w:author="Meryl Fishler" w:date="2025-04-28T14:44:00Z" w16du:dateUtc="2025-04-28T20:44:00Z">
        <w:r w:rsidRPr="003F2F5E" w:rsidDel="00C04F6F">
          <w:rPr>
            <w:color w:val="000000"/>
          </w:rPr>
          <w:delText xml:space="preserve">AAC </w:delText>
        </w:r>
      </w:del>
      <w:ins w:id="288" w:author="Meryl Fishler" w:date="2025-04-28T14:44:00Z" w16du:dateUtc="2025-04-28T20:44:00Z">
        <w:r w:rsidR="00C04F6F">
          <w:rPr>
            <w:color w:val="000000"/>
          </w:rPr>
          <w:t>Team U</w:t>
        </w:r>
      </w:ins>
      <w:ins w:id="289" w:author="Meryl Fishler" w:date="2025-04-28T14:45:00Z" w16du:dateUtc="2025-04-28T20:45:00Z">
        <w:r w:rsidR="00C04F6F">
          <w:rPr>
            <w:color w:val="000000"/>
          </w:rPr>
          <w:t>SA</w:t>
        </w:r>
      </w:ins>
      <w:ins w:id="290" w:author="Meryl Fishler" w:date="2025-06-12T18:28:00Z" w16du:dateUtc="2025-06-13T00:28:00Z">
        <w:r w:rsidR="00FE3A71">
          <w:rPr>
            <w:color w:val="000000"/>
          </w:rPr>
          <w:t xml:space="preserve"> </w:t>
        </w:r>
      </w:ins>
      <w:ins w:id="291" w:author="Meryl Fishler" w:date="2025-04-28T14:45:00Z" w16du:dateUtc="2025-04-28T20:45:00Z">
        <w:r w:rsidR="00C04F6F">
          <w:rPr>
            <w:color w:val="000000"/>
          </w:rPr>
          <w:t>AC</w:t>
        </w:r>
      </w:ins>
      <w:ins w:id="292" w:author="Meryl Fishler" w:date="2025-04-28T14:44:00Z" w16du:dateUtc="2025-04-28T20:44:00Z">
        <w:r w:rsidR="00C04F6F" w:rsidRPr="003F2F5E">
          <w:rPr>
            <w:color w:val="000000"/>
          </w:rPr>
          <w:t xml:space="preserve"> </w:t>
        </w:r>
      </w:ins>
      <w:r w:rsidRPr="003F2F5E">
        <w:rPr>
          <w:color w:val="000000"/>
        </w:rPr>
        <w:t xml:space="preserve">athlete candidate must meet the qualifications set forth in </w:t>
      </w:r>
      <w:del w:id="293" w:author="Meryl Fishler" w:date="2025-04-28T14:45:00Z" w16du:dateUtc="2025-04-28T20:45:00Z">
        <w:r w:rsidRPr="003F2F5E" w:rsidDel="00C04F6F">
          <w:rPr>
            <w:color w:val="000000"/>
          </w:rPr>
          <w:delText xml:space="preserve">Section 3.7 of </w:delText>
        </w:r>
      </w:del>
      <w:r w:rsidRPr="003F2F5E">
        <w:rPr>
          <w:color w:val="000000"/>
        </w:rPr>
        <w:t>the USOPC Bylaws.</w:t>
      </w:r>
    </w:p>
    <w:p w14:paraId="02FA6B57" w14:textId="77777777" w:rsidR="001548AC" w:rsidRPr="001548AC" w:rsidRDefault="001548AC" w:rsidP="001548AC">
      <w:pPr>
        <w:pStyle w:val="ListParagraph"/>
        <w:rPr>
          <w:color w:val="000000"/>
        </w:rPr>
      </w:pPr>
    </w:p>
    <w:p w14:paraId="4A4BB28A" w14:textId="360B760A" w:rsidR="001548AC" w:rsidRPr="001548AC" w:rsidRDefault="001548AC" w:rsidP="001A65C0">
      <w:pPr>
        <w:pStyle w:val="ListParagraph"/>
        <w:widowControl/>
        <w:numPr>
          <w:ilvl w:val="1"/>
          <w:numId w:val="46"/>
        </w:numPr>
        <w:ind w:right="115"/>
        <w:jc w:val="both"/>
        <w:rPr>
          <w:sz w:val="24"/>
          <w:szCs w:val="24"/>
        </w:rPr>
      </w:pPr>
      <w:r w:rsidRPr="001548AC">
        <w:rPr>
          <w:color w:val="000000"/>
        </w:rPr>
        <w:t xml:space="preserve">All </w:t>
      </w:r>
      <w:del w:id="294" w:author="Meryl Fishler" w:date="2025-04-28T14:45:00Z" w16du:dateUtc="2025-04-28T20:45:00Z">
        <w:r w:rsidRPr="001548AC" w:rsidDel="00C04F6F">
          <w:rPr>
            <w:color w:val="000000"/>
          </w:rPr>
          <w:delText xml:space="preserve">AAC </w:delText>
        </w:r>
      </w:del>
      <w:ins w:id="295" w:author="Meryl Fishler" w:date="2025-04-28T14:45:00Z" w16du:dateUtc="2025-04-28T20:45:00Z">
        <w:r w:rsidR="00C04F6F">
          <w:rPr>
            <w:color w:val="000000"/>
          </w:rPr>
          <w:t>Team USA AC</w:t>
        </w:r>
        <w:r w:rsidR="00C04F6F" w:rsidRPr="001548AC">
          <w:rPr>
            <w:color w:val="000000"/>
          </w:rPr>
          <w:t xml:space="preserve"> </w:t>
        </w:r>
      </w:ins>
      <w:r w:rsidRPr="001548AC">
        <w:rPr>
          <w:color w:val="000000"/>
        </w:rPr>
        <w:t xml:space="preserve">Members, as defined in these </w:t>
      </w:r>
      <w:proofErr w:type="gramStart"/>
      <w:r w:rsidRPr="001548AC">
        <w:rPr>
          <w:color w:val="000000"/>
        </w:rPr>
        <w:t>Bylaws</w:t>
      </w:r>
      <w:proofErr w:type="gramEnd"/>
      <w:r w:rsidRPr="001548AC">
        <w:rPr>
          <w:color w:val="000000"/>
        </w:rPr>
        <w:t xml:space="preserve"> who are in good standing, shall be entitled to vote for </w:t>
      </w:r>
      <w:ins w:id="296" w:author="Meryl Fishler" w:date="2025-04-28T14:45:00Z" w16du:dateUtc="2025-04-28T20:45:00Z">
        <w:r w:rsidR="00C04F6F">
          <w:rPr>
            <w:color w:val="000000"/>
          </w:rPr>
          <w:t xml:space="preserve">Team USA AC </w:t>
        </w:r>
      </w:ins>
      <w:del w:id="297" w:author="Meryl Fishler" w:date="2025-04-28T14:45:00Z" w16du:dateUtc="2025-04-28T20:45:00Z">
        <w:r w:rsidRPr="001548AC" w:rsidDel="00C04F6F">
          <w:rPr>
            <w:color w:val="000000"/>
          </w:rPr>
          <w:delText xml:space="preserve">the AAC </w:delText>
        </w:r>
      </w:del>
      <w:r w:rsidRPr="001548AC">
        <w:rPr>
          <w:color w:val="000000"/>
        </w:rPr>
        <w:t xml:space="preserve">athlete member to the USOPC Board. If an AAC Member is not in attendance at a Meeting of the </w:t>
      </w:r>
      <w:r w:rsidRPr="00232427">
        <w:rPr>
          <w:color w:val="000000"/>
        </w:rPr>
        <w:t>Members</w:t>
      </w:r>
      <w:del w:id="298" w:author="Meryl Fishler" w:date="2025-04-28T14:45:00Z" w16du:dateUtc="2025-04-28T20:45:00Z">
        <w:r w:rsidRPr="00232427" w:rsidDel="00C04F6F">
          <w:rPr>
            <w:color w:val="000000"/>
          </w:rPr>
          <w:delText xml:space="preserve">, </w:delText>
        </w:r>
      </w:del>
      <w:ins w:id="299" w:author="Meryl Fishler" w:date="2025-04-28T14:45:00Z" w16du:dateUtc="2025-04-28T20:45:00Z">
        <w:r w:rsidR="00C04F6F">
          <w:rPr>
            <w:color w:val="000000"/>
          </w:rPr>
          <w:t xml:space="preserve"> or </w:t>
        </w:r>
        <w:proofErr w:type="gramStart"/>
        <w:r w:rsidR="00C04F6F">
          <w:rPr>
            <w:color w:val="000000"/>
          </w:rPr>
          <w:t>participated</w:t>
        </w:r>
        <w:proofErr w:type="gramEnd"/>
        <w:r w:rsidR="00C04F6F">
          <w:rPr>
            <w:color w:val="000000"/>
          </w:rPr>
          <w:t xml:space="preserve"> in electronic voting,</w:t>
        </w:r>
        <w:r w:rsidR="00C04F6F" w:rsidRPr="00232427">
          <w:rPr>
            <w:color w:val="000000"/>
          </w:rPr>
          <w:t xml:space="preserve"> </w:t>
        </w:r>
      </w:ins>
      <w:r w:rsidRPr="00232427">
        <w:rPr>
          <w:color w:val="000000"/>
        </w:rPr>
        <w:t xml:space="preserve">the </w:t>
      </w:r>
      <w:del w:id="300" w:author="Meryl Fishler" w:date="2025-04-28T14:45:00Z" w16du:dateUtc="2025-04-28T20:45:00Z">
        <w:r w:rsidRPr="00232427" w:rsidDel="00C04F6F">
          <w:rPr>
            <w:color w:val="000000"/>
          </w:rPr>
          <w:delText xml:space="preserve">AAC </w:delText>
        </w:r>
      </w:del>
      <w:r w:rsidRPr="00232427">
        <w:rPr>
          <w:color w:val="000000"/>
        </w:rPr>
        <w:t>Alternate Member is entitled to vote in the Member’s place, as provided for in Article</w:t>
      </w:r>
      <w:r w:rsidR="00232427" w:rsidRPr="00B6694B">
        <w:rPr>
          <w:color w:val="000000"/>
        </w:rPr>
        <w:t xml:space="preserve"> V</w:t>
      </w:r>
      <w:r w:rsidRPr="00232427">
        <w:rPr>
          <w:color w:val="000000"/>
        </w:rPr>
        <w:t>, Section 2 of these Bylaws.</w:t>
      </w:r>
    </w:p>
    <w:p w14:paraId="550D3C89" w14:textId="77777777" w:rsidR="001548AC" w:rsidRPr="001548AC" w:rsidRDefault="001548AC" w:rsidP="001548AC">
      <w:pPr>
        <w:pStyle w:val="ListParagraph"/>
        <w:rPr>
          <w:b/>
          <w:bCs/>
          <w:color w:val="000000"/>
        </w:rPr>
      </w:pPr>
    </w:p>
    <w:p w14:paraId="27205A4A" w14:textId="0AD7C45D" w:rsidR="001548AC" w:rsidRPr="001548AC" w:rsidRDefault="001548AC" w:rsidP="001A65C0">
      <w:pPr>
        <w:pStyle w:val="ListParagraph"/>
        <w:widowControl/>
        <w:numPr>
          <w:ilvl w:val="0"/>
          <w:numId w:val="46"/>
        </w:numPr>
        <w:ind w:right="115"/>
        <w:jc w:val="both"/>
        <w:rPr>
          <w:sz w:val="24"/>
          <w:szCs w:val="24"/>
        </w:rPr>
      </w:pPr>
      <w:r w:rsidRPr="001548AC">
        <w:rPr>
          <w:b/>
          <w:bCs/>
          <w:color w:val="000000"/>
        </w:rPr>
        <w:t>Election Procedures</w:t>
      </w:r>
    </w:p>
    <w:p w14:paraId="1294D53E" w14:textId="77777777" w:rsidR="001548AC" w:rsidRPr="001548AC" w:rsidRDefault="001548AC" w:rsidP="001548AC">
      <w:pPr>
        <w:pStyle w:val="ListParagraph"/>
        <w:widowControl/>
        <w:ind w:right="115"/>
        <w:jc w:val="both"/>
        <w:rPr>
          <w:sz w:val="24"/>
          <w:szCs w:val="24"/>
        </w:rPr>
      </w:pPr>
    </w:p>
    <w:p w14:paraId="424C69A5" w14:textId="40BA2286" w:rsidR="001548AC" w:rsidRPr="00737715" w:rsidRDefault="001548AC" w:rsidP="001A65C0">
      <w:pPr>
        <w:widowControl/>
        <w:numPr>
          <w:ilvl w:val="1"/>
          <w:numId w:val="44"/>
        </w:numPr>
        <w:ind w:right="115"/>
        <w:jc w:val="both"/>
        <w:textAlignment w:val="baseline"/>
        <w:rPr>
          <w:rFonts w:ascii="Arial" w:hAnsi="Arial" w:cs="Arial"/>
          <w:color w:val="000000"/>
        </w:rPr>
      </w:pPr>
      <w:r w:rsidRPr="00737715">
        <w:rPr>
          <w:color w:val="000000"/>
        </w:rPr>
        <w:t>T</w:t>
      </w:r>
      <w:ins w:id="301" w:author="Meryl Fishler" w:date="2025-04-28T14:46:00Z" w16du:dateUtc="2025-04-28T20:46:00Z">
        <w:r w:rsidR="00F0043F">
          <w:rPr>
            <w:color w:val="000000"/>
          </w:rPr>
          <w:t>eam USA AC</w:t>
        </w:r>
      </w:ins>
      <w:del w:id="302" w:author="Meryl Fishler" w:date="2025-04-28T14:46:00Z" w16du:dateUtc="2025-04-28T20:46:00Z">
        <w:r w:rsidRPr="00737715" w:rsidDel="00F0043F">
          <w:rPr>
            <w:color w:val="000000"/>
          </w:rPr>
          <w:delText xml:space="preserve">he AAC </w:delText>
        </w:r>
      </w:del>
      <w:ins w:id="303" w:author="Meryl Fishler" w:date="2025-04-28T14:46:00Z" w16du:dateUtc="2025-04-28T20:46:00Z">
        <w:r w:rsidR="00F0043F">
          <w:rPr>
            <w:color w:val="000000"/>
          </w:rPr>
          <w:t xml:space="preserve"> </w:t>
        </w:r>
      </w:ins>
      <w:r w:rsidRPr="00737715">
        <w:rPr>
          <w:color w:val="000000"/>
        </w:rPr>
        <w:t xml:space="preserve">Nominating and </w:t>
      </w:r>
      <w:del w:id="304" w:author="Meryl Fishler" w:date="2025-04-28T14:46:00Z" w16du:dateUtc="2025-04-28T20:46:00Z">
        <w:r w:rsidRPr="00737715" w:rsidDel="00F0043F">
          <w:rPr>
            <w:color w:val="000000"/>
          </w:rPr>
          <w:delText xml:space="preserve">Elections </w:delText>
        </w:r>
      </w:del>
      <w:ins w:id="305" w:author="Meryl Fishler" w:date="2025-04-28T14:46:00Z" w16du:dateUtc="2025-04-28T20:46:00Z">
        <w:r w:rsidR="00F0043F">
          <w:rPr>
            <w:color w:val="000000"/>
          </w:rPr>
          <w:t xml:space="preserve">Governance </w:t>
        </w:r>
      </w:ins>
      <w:r w:rsidRPr="00737715">
        <w:rPr>
          <w:color w:val="000000"/>
        </w:rPr>
        <w:t xml:space="preserve">Committee shall be composed as set out in Article </w:t>
      </w:r>
      <w:r w:rsidR="00737715" w:rsidRPr="00B6694B">
        <w:rPr>
          <w:color w:val="000000"/>
        </w:rPr>
        <w:t>X</w:t>
      </w:r>
      <w:r w:rsidRPr="00737715">
        <w:rPr>
          <w:color w:val="000000"/>
        </w:rPr>
        <w:t>, Section 1.A. of these Bylaws.</w:t>
      </w:r>
    </w:p>
    <w:p w14:paraId="22EA8307" w14:textId="77777777" w:rsidR="001548AC" w:rsidRDefault="001548AC" w:rsidP="001548AC">
      <w:pPr>
        <w:widowControl/>
        <w:ind w:left="1440" w:right="115"/>
        <w:jc w:val="both"/>
        <w:textAlignment w:val="baseline"/>
        <w:rPr>
          <w:rFonts w:ascii="Arial" w:hAnsi="Arial" w:cs="Arial"/>
          <w:color w:val="000000"/>
        </w:rPr>
      </w:pPr>
    </w:p>
    <w:p w14:paraId="34539A20" w14:textId="006D0B4B" w:rsidR="001548AC" w:rsidRDefault="001548AC" w:rsidP="001A65C0">
      <w:pPr>
        <w:widowControl/>
        <w:numPr>
          <w:ilvl w:val="1"/>
          <w:numId w:val="44"/>
        </w:numPr>
        <w:ind w:right="115"/>
        <w:jc w:val="both"/>
        <w:textAlignment w:val="baseline"/>
        <w:rPr>
          <w:rFonts w:ascii="Arial" w:hAnsi="Arial" w:cs="Arial"/>
          <w:color w:val="000000"/>
        </w:rPr>
      </w:pPr>
      <w:r w:rsidRPr="001548AC">
        <w:rPr>
          <w:color w:val="000000"/>
        </w:rPr>
        <w:t xml:space="preserve">The Nominating and </w:t>
      </w:r>
      <w:del w:id="306" w:author="Meryl Fishler" w:date="2025-04-28T14:46:00Z" w16du:dateUtc="2025-04-28T20:46:00Z">
        <w:r w:rsidRPr="001548AC" w:rsidDel="00F0043F">
          <w:rPr>
            <w:color w:val="000000"/>
          </w:rPr>
          <w:delText xml:space="preserve">Elections </w:delText>
        </w:r>
      </w:del>
      <w:ins w:id="307" w:author="Meryl Fishler" w:date="2025-04-28T14:46:00Z" w16du:dateUtc="2025-04-28T20:46:00Z">
        <w:r w:rsidR="00F0043F">
          <w:rPr>
            <w:color w:val="000000"/>
          </w:rPr>
          <w:t>Governance</w:t>
        </w:r>
        <w:r w:rsidR="00F0043F" w:rsidRPr="001548AC">
          <w:rPr>
            <w:color w:val="000000"/>
          </w:rPr>
          <w:t xml:space="preserve"> </w:t>
        </w:r>
      </w:ins>
      <w:r w:rsidRPr="001548AC">
        <w:rPr>
          <w:color w:val="000000"/>
        </w:rPr>
        <w:t>Committee shall:</w:t>
      </w:r>
    </w:p>
    <w:p w14:paraId="064C85DC" w14:textId="77777777" w:rsidR="001548AC" w:rsidRDefault="001548AC" w:rsidP="001548AC">
      <w:pPr>
        <w:pStyle w:val="ListParagraph"/>
        <w:rPr>
          <w:color w:val="000000"/>
        </w:rPr>
      </w:pPr>
    </w:p>
    <w:p w14:paraId="6707402E" w14:textId="483C187B" w:rsidR="001548AC" w:rsidRPr="00C85723" w:rsidRDefault="001548AC" w:rsidP="001A65C0">
      <w:pPr>
        <w:widowControl/>
        <w:numPr>
          <w:ilvl w:val="2"/>
          <w:numId w:val="44"/>
        </w:numPr>
        <w:spacing w:after="240"/>
        <w:ind w:right="115"/>
        <w:jc w:val="both"/>
        <w:textAlignment w:val="baseline"/>
        <w:rPr>
          <w:rFonts w:ascii="Arial" w:hAnsi="Arial" w:cs="Arial"/>
          <w:color w:val="000000"/>
        </w:rPr>
      </w:pPr>
      <w:r w:rsidRPr="00C85723">
        <w:rPr>
          <w:color w:val="000000"/>
        </w:rPr>
        <w:t xml:space="preserve">solicit candidates for </w:t>
      </w:r>
      <w:ins w:id="308" w:author="Meryl Fishler" w:date="2025-04-28T14:46:00Z" w16du:dateUtc="2025-04-28T20:46:00Z">
        <w:r w:rsidR="00F0043F">
          <w:rPr>
            <w:color w:val="000000"/>
          </w:rPr>
          <w:t xml:space="preserve">Team USA AC </w:t>
        </w:r>
      </w:ins>
      <w:del w:id="309" w:author="Meryl Fishler" w:date="2025-04-28T14:46:00Z" w16du:dateUtc="2025-04-28T20:46:00Z">
        <w:r w:rsidRPr="00C85723" w:rsidDel="00F0043F">
          <w:rPr>
            <w:color w:val="000000"/>
          </w:rPr>
          <w:delText xml:space="preserve">the AAC </w:delText>
        </w:r>
      </w:del>
      <w:r w:rsidRPr="00C85723">
        <w:rPr>
          <w:color w:val="000000"/>
        </w:rPr>
        <w:t xml:space="preserve">athlete USOPC Board </w:t>
      </w:r>
      <w:proofErr w:type="gramStart"/>
      <w:r w:rsidRPr="00C85723">
        <w:rPr>
          <w:color w:val="000000"/>
        </w:rPr>
        <w:t>seat;</w:t>
      </w:r>
      <w:proofErr w:type="gramEnd"/>
    </w:p>
    <w:p w14:paraId="783397D4" w14:textId="2EED90ED" w:rsidR="001548AC" w:rsidRPr="00C85723" w:rsidRDefault="001548AC" w:rsidP="001A65C0">
      <w:pPr>
        <w:widowControl/>
        <w:numPr>
          <w:ilvl w:val="2"/>
          <w:numId w:val="44"/>
        </w:numPr>
        <w:spacing w:after="240"/>
        <w:ind w:right="115"/>
        <w:jc w:val="both"/>
        <w:textAlignment w:val="baseline"/>
        <w:rPr>
          <w:rFonts w:ascii="Arial" w:hAnsi="Arial" w:cs="Arial"/>
          <w:color w:val="000000"/>
        </w:rPr>
      </w:pPr>
      <w:r w:rsidRPr="00C85723">
        <w:rPr>
          <w:color w:val="000000"/>
        </w:rPr>
        <w:t xml:space="preserve">determine if a candidate meets the eligibility requirements set forth in </w:t>
      </w:r>
      <w:del w:id="310" w:author="Meryl Fishler" w:date="2025-04-28T14:46:00Z" w16du:dateUtc="2025-04-28T20:46:00Z">
        <w:r w:rsidRPr="00C85723" w:rsidDel="00F0043F">
          <w:rPr>
            <w:color w:val="000000"/>
          </w:rPr>
          <w:delText>Article</w:delText>
        </w:r>
        <w:r w:rsidR="00E7580C" w:rsidRPr="00B6694B" w:rsidDel="00F0043F">
          <w:rPr>
            <w:color w:val="000000"/>
          </w:rPr>
          <w:delText xml:space="preserve"> X</w:delText>
        </w:r>
        <w:r w:rsidRPr="00C85723" w:rsidDel="00F0043F">
          <w:rPr>
            <w:color w:val="000000"/>
          </w:rPr>
          <w:delText>, Section 5.C. of</w:delText>
        </w:r>
      </w:del>
      <w:r w:rsidRPr="00C85723">
        <w:rPr>
          <w:color w:val="000000"/>
        </w:rPr>
        <w:t xml:space="preserve"> these Bylaws</w:t>
      </w:r>
    </w:p>
    <w:p w14:paraId="522610C4"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review and vet </w:t>
      </w:r>
      <w:proofErr w:type="gramStart"/>
      <w:r w:rsidRPr="001548AC">
        <w:rPr>
          <w:color w:val="000000"/>
        </w:rPr>
        <w:t>candidates;</w:t>
      </w:r>
      <w:proofErr w:type="gramEnd"/>
    </w:p>
    <w:p w14:paraId="4F3E73A4"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select candidates to stand for </w:t>
      </w:r>
      <w:proofErr w:type="gramStart"/>
      <w:r w:rsidRPr="001548AC">
        <w:rPr>
          <w:color w:val="000000"/>
        </w:rPr>
        <w:t>election;</w:t>
      </w:r>
      <w:proofErr w:type="gramEnd"/>
    </w:p>
    <w:p w14:paraId="0392B73C" w14:textId="09E314CB"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communicate with </w:t>
      </w:r>
      <w:del w:id="311" w:author="Meryl Fishler" w:date="2025-04-28T14:47:00Z" w16du:dateUtc="2025-04-28T20:47:00Z">
        <w:r w:rsidRPr="001548AC" w:rsidDel="00F0043F">
          <w:rPr>
            <w:color w:val="000000"/>
          </w:rPr>
          <w:delText xml:space="preserve">AAC </w:delText>
        </w:r>
      </w:del>
      <w:ins w:id="312" w:author="Meryl Fishler" w:date="2025-04-28T14:47:00Z" w16du:dateUtc="2025-04-28T20:47:00Z">
        <w:r w:rsidR="00F0043F">
          <w:rPr>
            <w:color w:val="000000"/>
          </w:rPr>
          <w:t>Team USA AC</w:t>
        </w:r>
        <w:r w:rsidR="00F0043F" w:rsidRPr="001548AC">
          <w:rPr>
            <w:color w:val="000000"/>
          </w:rPr>
          <w:t xml:space="preserve"> </w:t>
        </w:r>
      </w:ins>
      <w:r w:rsidRPr="001548AC">
        <w:rPr>
          <w:color w:val="000000"/>
        </w:rPr>
        <w:t>Members and Alternate Members about the election;</w:t>
      </w:r>
      <w:ins w:id="313" w:author="Meryl Fishler" w:date="2025-04-28T14:47:00Z" w16du:dateUtc="2025-04-28T20:47:00Z">
        <w:r w:rsidR="00F0043F">
          <w:rPr>
            <w:color w:val="000000"/>
          </w:rPr>
          <w:t xml:space="preserve"> and</w:t>
        </w:r>
      </w:ins>
    </w:p>
    <w:p w14:paraId="314612F3" w14:textId="77777777" w:rsidR="009828E7" w:rsidRPr="009828E7" w:rsidRDefault="001548AC" w:rsidP="00F0043F">
      <w:pPr>
        <w:widowControl/>
        <w:numPr>
          <w:ilvl w:val="2"/>
          <w:numId w:val="44"/>
        </w:numPr>
        <w:spacing w:after="240"/>
        <w:ind w:right="115"/>
        <w:jc w:val="both"/>
        <w:textAlignment w:val="baseline"/>
        <w:rPr>
          <w:rFonts w:ascii="Arial" w:hAnsi="Arial" w:cs="Arial"/>
          <w:color w:val="000000"/>
        </w:rPr>
      </w:pPr>
      <w:r w:rsidRPr="001548AC">
        <w:rPr>
          <w:color w:val="000000"/>
        </w:rPr>
        <w:t>communicate with the USOPC Nominating and Governance Committee about the election and the needs of the USOPC Board; and,</w:t>
      </w:r>
    </w:p>
    <w:p w14:paraId="64D13C41" w14:textId="3CC7BC3F" w:rsidR="001548AC" w:rsidRPr="00F0043F" w:rsidRDefault="009828E7" w:rsidP="00056D80">
      <w:pPr>
        <w:widowControl/>
        <w:numPr>
          <w:ilvl w:val="1"/>
          <w:numId w:val="44"/>
        </w:numPr>
        <w:spacing w:after="240"/>
        <w:ind w:right="115"/>
        <w:jc w:val="both"/>
        <w:textAlignment w:val="baseline"/>
        <w:rPr>
          <w:rFonts w:ascii="Arial" w:hAnsi="Arial" w:cs="Arial"/>
          <w:color w:val="000000"/>
        </w:rPr>
      </w:pPr>
      <w:ins w:id="314" w:author="Meryl Fishler" w:date="2025-04-28T14:47:00Z" w16du:dateUtc="2025-04-28T20:47:00Z">
        <w:r>
          <w:rPr>
            <w:color w:val="000000"/>
          </w:rPr>
          <w:t xml:space="preserve">Team USA AC staff will </w:t>
        </w:r>
      </w:ins>
      <w:r w:rsidR="001548AC" w:rsidRPr="00F0043F">
        <w:rPr>
          <w:color w:val="000000"/>
        </w:rPr>
        <w:t>coordinate with and provide information to the Election Administrator so that the Election Administrator can conduct the election.</w:t>
      </w:r>
    </w:p>
    <w:p w14:paraId="7008FA99" w14:textId="42676171" w:rsidR="001548AC" w:rsidRDefault="4C8F89DD" w:rsidP="001A65C0">
      <w:pPr>
        <w:widowControl/>
        <w:numPr>
          <w:ilvl w:val="1"/>
          <w:numId w:val="44"/>
        </w:numPr>
        <w:spacing w:after="240"/>
        <w:ind w:right="115"/>
        <w:jc w:val="both"/>
        <w:textAlignment w:val="baseline"/>
        <w:rPr>
          <w:rFonts w:ascii="Arial" w:hAnsi="Arial" w:cs="Arial"/>
          <w:color w:val="000000"/>
        </w:rPr>
      </w:pPr>
      <w:r w:rsidRPr="6F59DE7B">
        <w:rPr>
          <w:color w:val="000000" w:themeColor="text1"/>
        </w:rPr>
        <w:t xml:space="preserve">The USOPC </w:t>
      </w:r>
      <w:del w:id="315" w:author="Meryl Fishler" w:date="2025-08-27T20:29:00Z">
        <w:r w:rsidR="001548AC" w:rsidRPr="6F59DE7B" w:rsidDel="001548AC">
          <w:rPr>
            <w:color w:val="000000" w:themeColor="text1"/>
          </w:rPr>
          <w:delText xml:space="preserve">will </w:delText>
        </w:r>
      </w:del>
      <w:ins w:id="316" w:author="Meryl Fishler" w:date="2025-08-27T20:29:00Z">
        <w:r w:rsidR="333E158A" w:rsidRPr="6F59DE7B">
          <w:rPr>
            <w:color w:val="000000" w:themeColor="text1"/>
          </w:rPr>
          <w:t xml:space="preserve">should </w:t>
        </w:r>
      </w:ins>
      <w:r w:rsidRPr="6F59DE7B">
        <w:rPr>
          <w:color w:val="000000" w:themeColor="text1"/>
        </w:rPr>
        <w:t xml:space="preserve">notify Leadership </w:t>
      </w:r>
      <w:ins w:id="317" w:author="Meryl Fishler" w:date="2025-08-27T20:29:00Z">
        <w:r w:rsidR="63F59293" w:rsidRPr="6F59DE7B">
          <w:rPr>
            <w:color w:val="000000" w:themeColor="text1"/>
          </w:rPr>
          <w:t xml:space="preserve">and/or staff </w:t>
        </w:r>
      </w:ins>
      <w:proofErr w:type="spellStart"/>
      <w:r w:rsidRPr="6F59DE7B">
        <w:rPr>
          <w:color w:val="000000" w:themeColor="text1"/>
        </w:rPr>
        <w:t>a</w:t>
      </w:r>
      <w:del w:id="318" w:author="Meryl Fishler" w:date="2025-04-28T14:48:00Z">
        <w:r w:rsidR="001548AC" w:rsidRPr="6F59DE7B" w:rsidDel="001548AC">
          <w:rPr>
            <w:color w:val="000000" w:themeColor="text1"/>
          </w:rPr>
          <w:delText xml:space="preserve">nd the AAC Nominating and Elections Committee </w:delText>
        </w:r>
      </w:del>
      <w:r w:rsidRPr="6F59DE7B">
        <w:rPr>
          <w:color w:val="000000" w:themeColor="text1"/>
        </w:rPr>
        <w:t>when</w:t>
      </w:r>
      <w:proofErr w:type="spellEnd"/>
      <w:r w:rsidRPr="6F59DE7B">
        <w:rPr>
          <w:color w:val="000000" w:themeColor="text1"/>
        </w:rPr>
        <w:t xml:space="preserve"> a</w:t>
      </w:r>
      <w:ins w:id="319" w:author="Meryl Fishler" w:date="2025-04-28T14:48:00Z">
        <w:r w:rsidR="27679D85" w:rsidRPr="6F59DE7B">
          <w:rPr>
            <w:color w:val="000000" w:themeColor="text1"/>
          </w:rPr>
          <w:t xml:space="preserve"> Team USA AC </w:t>
        </w:r>
      </w:ins>
      <w:del w:id="320" w:author="Meryl Fishler" w:date="2025-04-28T14:48:00Z">
        <w:r w:rsidR="001548AC" w:rsidRPr="6F59DE7B" w:rsidDel="001548AC">
          <w:rPr>
            <w:color w:val="000000" w:themeColor="text1"/>
          </w:rPr>
          <w:delText xml:space="preserve">n AAC </w:delText>
        </w:r>
      </w:del>
      <w:r w:rsidRPr="6F59DE7B">
        <w:rPr>
          <w:color w:val="000000" w:themeColor="text1"/>
        </w:rPr>
        <w:t xml:space="preserve">athlete USOPC board seat is up for election and </w:t>
      </w:r>
      <w:del w:id="321" w:author="Meryl Fishler" w:date="2025-04-28T14:48:00Z">
        <w:r w:rsidR="001548AC" w:rsidRPr="6F59DE7B" w:rsidDel="001548AC">
          <w:rPr>
            <w:color w:val="000000" w:themeColor="text1"/>
          </w:rPr>
          <w:delText xml:space="preserve">communicated </w:delText>
        </w:r>
      </w:del>
      <w:ins w:id="322" w:author="Meryl Fishler" w:date="2025-04-28T14:48:00Z">
        <w:r w:rsidR="27679D85" w:rsidRPr="6F59DE7B">
          <w:rPr>
            <w:color w:val="000000" w:themeColor="text1"/>
          </w:rPr>
          <w:t xml:space="preserve">communicate </w:t>
        </w:r>
      </w:ins>
      <w:r w:rsidRPr="6F59DE7B">
        <w:rPr>
          <w:color w:val="000000" w:themeColor="text1"/>
        </w:rPr>
        <w:t>the corresponding election deadline.</w:t>
      </w:r>
    </w:p>
    <w:p w14:paraId="7701BB0D" w14:textId="17A5AA62" w:rsidR="001548AC" w:rsidRDefault="001548AC" w:rsidP="001A65C0">
      <w:pPr>
        <w:widowControl/>
        <w:numPr>
          <w:ilvl w:val="1"/>
          <w:numId w:val="44"/>
        </w:numPr>
        <w:spacing w:after="240"/>
        <w:ind w:right="115"/>
        <w:jc w:val="both"/>
        <w:textAlignment w:val="baseline"/>
        <w:rPr>
          <w:rFonts w:ascii="Arial" w:hAnsi="Arial" w:cs="Arial"/>
          <w:color w:val="000000"/>
        </w:rPr>
      </w:pPr>
      <w:r w:rsidRPr="001548AC">
        <w:rPr>
          <w:color w:val="000000"/>
        </w:rPr>
        <w:t xml:space="preserve">Prior to the election, the Nominating and </w:t>
      </w:r>
      <w:del w:id="323" w:author="Meryl Fishler" w:date="2025-04-28T14:48:00Z" w16du:dateUtc="2025-04-28T20:48:00Z">
        <w:r w:rsidRPr="001548AC" w:rsidDel="009828E7">
          <w:rPr>
            <w:color w:val="000000"/>
          </w:rPr>
          <w:delText xml:space="preserve">Elections </w:delText>
        </w:r>
      </w:del>
      <w:ins w:id="324" w:author="Meryl Fishler" w:date="2025-04-28T14:48:00Z" w16du:dateUtc="2025-04-28T20:48:00Z">
        <w:r w:rsidR="009828E7">
          <w:rPr>
            <w:color w:val="000000"/>
          </w:rPr>
          <w:t xml:space="preserve">Governance </w:t>
        </w:r>
      </w:ins>
      <w:r w:rsidRPr="001548AC">
        <w:rPr>
          <w:color w:val="000000"/>
        </w:rPr>
        <w:t xml:space="preserve">Committee shall make a call for candidates for the </w:t>
      </w:r>
      <w:ins w:id="325" w:author="Meryl Fishler" w:date="2025-04-28T14:48:00Z" w16du:dateUtc="2025-04-28T20:48:00Z">
        <w:r w:rsidR="009828E7">
          <w:rPr>
            <w:color w:val="000000"/>
          </w:rPr>
          <w:t xml:space="preserve">Team USA AC </w:t>
        </w:r>
      </w:ins>
      <w:del w:id="326" w:author="Meryl Fishler" w:date="2025-04-28T14:48:00Z" w16du:dateUtc="2025-04-28T20:48:00Z">
        <w:r w:rsidRPr="001548AC" w:rsidDel="009828E7">
          <w:rPr>
            <w:color w:val="000000"/>
          </w:rPr>
          <w:delText xml:space="preserve">AAC </w:delText>
        </w:r>
      </w:del>
      <w:r w:rsidRPr="001548AC">
        <w:rPr>
          <w:color w:val="000000"/>
        </w:rPr>
        <w:t>athlete USOPC Board seat. The call shall set forth the eligibility requirements for service as an</w:t>
      </w:r>
      <w:del w:id="327" w:author="Meryl Fishler" w:date="2025-04-28T14:48:00Z" w16du:dateUtc="2025-04-28T20:48:00Z">
        <w:r w:rsidRPr="001548AC" w:rsidDel="009828E7">
          <w:rPr>
            <w:color w:val="000000"/>
          </w:rPr>
          <w:delText xml:space="preserve"> AAC</w:delText>
        </w:r>
      </w:del>
      <w:ins w:id="328" w:author="Meryl Fishler" w:date="2025-04-28T14:48:00Z" w16du:dateUtc="2025-04-28T20:48:00Z">
        <w:r w:rsidR="009828E7">
          <w:rPr>
            <w:color w:val="000000"/>
          </w:rPr>
          <w:t xml:space="preserve"> Team USA AC</w:t>
        </w:r>
      </w:ins>
      <w:r w:rsidRPr="001548AC">
        <w:rPr>
          <w:color w:val="000000"/>
        </w:rPr>
        <w:t xml:space="preserve"> athlete USOPC Board member. The call shall also provide information on the current USOPC Board configuration and needs. Nominations must be submitted in accordance with the Nominating and </w:t>
      </w:r>
      <w:del w:id="329" w:author="Meryl Fishler" w:date="2025-04-28T14:49:00Z" w16du:dateUtc="2025-04-28T20:49:00Z">
        <w:r w:rsidRPr="001548AC" w:rsidDel="009828E7">
          <w:rPr>
            <w:color w:val="000000"/>
          </w:rPr>
          <w:delText xml:space="preserve">Election </w:delText>
        </w:r>
      </w:del>
      <w:ins w:id="330" w:author="Meryl Fishler" w:date="2025-04-28T14:49:00Z" w16du:dateUtc="2025-04-28T20:49:00Z">
        <w:r w:rsidR="009828E7">
          <w:rPr>
            <w:color w:val="000000"/>
          </w:rPr>
          <w:t>Governance</w:t>
        </w:r>
        <w:r w:rsidR="009828E7" w:rsidRPr="001548AC">
          <w:rPr>
            <w:color w:val="000000"/>
          </w:rPr>
          <w:t xml:space="preserve"> </w:t>
        </w:r>
      </w:ins>
      <w:r w:rsidRPr="001548AC">
        <w:rPr>
          <w:color w:val="000000"/>
        </w:rPr>
        <w:t xml:space="preserve">Committees’ deadlines and procedures, however, a call for candidates must allow at least a two-week </w:t>
      </w:r>
      <w:proofErr w:type="gramStart"/>
      <w:r w:rsidRPr="001548AC">
        <w:rPr>
          <w:color w:val="000000"/>
        </w:rPr>
        <w:t>time period</w:t>
      </w:r>
      <w:proofErr w:type="gramEnd"/>
      <w:r w:rsidRPr="001548AC">
        <w:rPr>
          <w:color w:val="000000"/>
        </w:rPr>
        <w:t xml:space="preserve"> for the submission of nominations. Except, this two-week </w:t>
      </w:r>
      <w:proofErr w:type="gramStart"/>
      <w:r w:rsidRPr="001548AC">
        <w:rPr>
          <w:color w:val="000000"/>
        </w:rPr>
        <w:t>time period</w:t>
      </w:r>
      <w:proofErr w:type="gramEnd"/>
      <w:r w:rsidRPr="001548AC">
        <w:rPr>
          <w:color w:val="000000"/>
        </w:rPr>
        <w:t xml:space="preserve"> can be shortened, provided it is approved by the Leadership.</w:t>
      </w:r>
    </w:p>
    <w:p w14:paraId="6FD928FA" w14:textId="7814C28C" w:rsidR="001548AC" w:rsidRDefault="001548AC" w:rsidP="001A65C0">
      <w:pPr>
        <w:widowControl/>
        <w:numPr>
          <w:ilvl w:val="1"/>
          <w:numId w:val="44"/>
        </w:numPr>
        <w:spacing w:after="240"/>
        <w:ind w:right="115"/>
        <w:jc w:val="both"/>
        <w:textAlignment w:val="baseline"/>
        <w:rPr>
          <w:rFonts w:ascii="Arial" w:hAnsi="Arial" w:cs="Arial"/>
          <w:color w:val="000000"/>
        </w:rPr>
      </w:pPr>
      <w:r w:rsidRPr="001548AC">
        <w:rPr>
          <w:color w:val="000000"/>
        </w:rPr>
        <w:t xml:space="preserve">Any </w:t>
      </w:r>
      <w:del w:id="331" w:author="Meryl Fishler" w:date="2025-04-28T14:49:00Z" w16du:dateUtc="2025-04-28T20:49:00Z">
        <w:r w:rsidRPr="001548AC" w:rsidDel="00E445CB">
          <w:rPr>
            <w:color w:val="000000"/>
          </w:rPr>
          <w:delText xml:space="preserve">AAC </w:delText>
        </w:r>
      </w:del>
      <w:ins w:id="332" w:author="Meryl Fishler" w:date="2025-04-28T14:49:00Z" w16du:dateUtc="2025-04-28T20:49:00Z">
        <w:r w:rsidR="00E445CB">
          <w:rPr>
            <w:color w:val="000000"/>
          </w:rPr>
          <w:t>Team USA AC</w:t>
        </w:r>
        <w:r w:rsidR="00E445CB" w:rsidRPr="001548AC">
          <w:rPr>
            <w:color w:val="000000"/>
          </w:rPr>
          <w:t xml:space="preserve"> </w:t>
        </w:r>
      </w:ins>
      <w:r w:rsidRPr="001548AC">
        <w:rPr>
          <w:color w:val="000000"/>
        </w:rPr>
        <w:t>Mem</w:t>
      </w:r>
      <w:r w:rsidRPr="00DD738F">
        <w:rPr>
          <w:color w:val="000000"/>
        </w:rPr>
        <w:t>ber or Alternate Member may nominate a candidate who meets the eligibility requirements of Article</w:t>
      </w:r>
      <w:r w:rsidR="00D34189" w:rsidRPr="00B6694B">
        <w:rPr>
          <w:color w:val="000000"/>
        </w:rPr>
        <w:t xml:space="preserve"> IX</w:t>
      </w:r>
      <w:r w:rsidRPr="00DD738F">
        <w:rPr>
          <w:color w:val="000000"/>
        </w:rPr>
        <w:t>, Section 5.C. of these Bylaws and any individual meeting the eligibility requirements of Article</w:t>
      </w:r>
      <w:r w:rsidR="00DD738F" w:rsidRPr="00B6694B">
        <w:rPr>
          <w:color w:val="000000"/>
        </w:rPr>
        <w:t xml:space="preserve"> IX</w:t>
      </w:r>
      <w:r w:rsidRPr="00DD738F">
        <w:rPr>
          <w:color w:val="000000"/>
        </w:rPr>
        <w:t xml:space="preserve">, Section 5.C. of these Bylaws may nominate themselves as a candidate. </w:t>
      </w:r>
      <w:del w:id="333" w:author="Meryl Fishler" w:date="2025-04-28T14:49:00Z" w16du:dateUtc="2025-04-28T20:49:00Z">
        <w:r w:rsidRPr="00DD738F" w:rsidDel="00E445CB">
          <w:rPr>
            <w:color w:val="000000"/>
          </w:rPr>
          <w:delText xml:space="preserve">No </w:delText>
        </w:r>
      </w:del>
      <w:ins w:id="334" w:author="Meryl Fishler" w:date="2025-04-28T14:49:00Z" w16du:dateUtc="2025-04-28T20:49:00Z">
        <w:r w:rsidR="00E445CB">
          <w:rPr>
            <w:color w:val="000000"/>
          </w:rPr>
          <w:t>A</w:t>
        </w:r>
        <w:r w:rsidR="00E445CB" w:rsidRPr="00DD738F">
          <w:rPr>
            <w:color w:val="000000"/>
          </w:rPr>
          <w:t xml:space="preserve"> </w:t>
        </w:r>
      </w:ins>
      <w:r w:rsidRPr="00DD738F">
        <w:rPr>
          <w:color w:val="000000"/>
        </w:rPr>
        <w:t xml:space="preserve">member of the Nominating and </w:t>
      </w:r>
      <w:del w:id="335" w:author="Meryl Fishler" w:date="2025-04-28T14:49:00Z" w16du:dateUtc="2025-04-28T20:49:00Z">
        <w:r w:rsidRPr="00DD738F" w:rsidDel="00E445CB">
          <w:rPr>
            <w:color w:val="000000"/>
          </w:rPr>
          <w:delText xml:space="preserve">Elections </w:delText>
        </w:r>
      </w:del>
      <w:ins w:id="336" w:author="Meryl Fishler" w:date="2025-04-28T14:49:00Z" w16du:dateUtc="2025-04-28T20:49:00Z">
        <w:r w:rsidR="00E445CB">
          <w:rPr>
            <w:color w:val="000000"/>
          </w:rPr>
          <w:t>Governance</w:t>
        </w:r>
        <w:r w:rsidR="00E445CB" w:rsidRPr="00DD738F">
          <w:rPr>
            <w:color w:val="000000"/>
          </w:rPr>
          <w:t xml:space="preserve"> </w:t>
        </w:r>
      </w:ins>
      <w:r w:rsidRPr="00DD738F">
        <w:rPr>
          <w:color w:val="000000"/>
        </w:rPr>
        <w:t xml:space="preserve">Committee may be a candidate for </w:t>
      </w:r>
      <w:ins w:id="337" w:author="Meryl Fishler" w:date="2025-04-28T14:49:00Z" w16du:dateUtc="2025-04-28T20:49:00Z">
        <w:r w:rsidR="00E445CB">
          <w:rPr>
            <w:color w:val="000000"/>
          </w:rPr>
          <w:t>Team USA AC</w:t>
        </w:r>
      </w:ins>
      <w:ins w:id="338" w:author="Meryl Fishler" w:date="2025-04-28T14:50:00Z" w16du:dateUtc="2025-04-28T20:50:00Z">
        <w:r w:rsidR="00E445CB">
          <w:rPr>
            <w:color w:val="000000"/>
          </w:rPr>
          <w:t xml:space="preserve"> </w:t>
        </w:r>
      </w:ins>
      <w:del w:id="339" w:author="Meryl Fishler" w:date="2025-04-28T14:49:00Z" w16du:dateUtc="2025-04-28T20:49:00Z">
        <w:r w:rsidRPr="00DD738F" w:rsidDel="00E445CB">
          <w:rPr>
            <w:color w:val="000000"/>
          </w:rPr>
          <w:delText xml:space="preserve">the AAC </w:delText>
        </w:r>
      </w:del>
      <w:r w:rsidRPr="00DD738F">
        <w:rPr>
          <w:color w:val="000000"/>
        </w:rPr>
        <w:t xml:space="preserve">athlete </w:t>
      </w:r>
      <w:proofErr w:type="gramStart"/>
      <w:r w:rsidRPr="00DD738F">
        <w:rPr>
          <w:color w:val="000000"/>
        </w:rPr>
        <w:t>seat</w:t>
      </w:r>
      <w:ins w:id="340" w:author="Meryl Fishler" w:date="2025-04-28T14:49:00Z" w16du:dateUtc="2025-04-28T20:49:00Z">
        <w:r w:rsidR="00E445CB">
          <w:rPr>
            <w:color w:val="000000"/>
          </w:rPr>
          <w:t>, but</w:t>
        </w:r>
        <w:proofErr w:type="gramEnd"/>
        <w:r w:rsidR="00E445CB">
          <w:rPr>
            <w:color w:val="000000"/>
          </w:rPr>
          <w:t xml:space="preserve"> must recuse themselves</w:t>
        </w:r>
      </w:ins>
      <w:ins w:id="341" w:author="Meryl Fishler" w:date="2025-04-28T14:50:00Z" w16du:dateUtc="2025-04-28T20:50:00Z">
        <w:r w:rsidR="00E445CB">
          <w:rPr>
            <w:color w:val="000000"/>
          </w:rPr>
          <w:t xml:space="preserve"> from their Nominating and Election role in relations to this athlete election.</w:t>
        </w:r>
      </w:ins>
      <w:del w:id="342" w:author="Meryl Fishler" w:date="2025-04-28T14:49:00Z" w16du:dateUtc="2025-04-28T20:49:00Z">
        <w:r w:rsidRPr="00DD738F" w:rsidDel="00E445CB">
          <w:rPr>
            <w:color w:val="000000"/>
          </w:rPr>
          <w:delText>.</w:delText>
        </w:r>
      </w:del>
    </w:p>
    <w:p w14:paraId="3217E91A" w14:textId="77B85597" w:rsidR="001548AC" w:rsidRDefault="001548AC" w:rsidP="001A65C0">
      <w:pPr>
        <w:widowControl/>
        <w:numPr>
          <w:ilvl w:val="1"/>
          <w:numId w:val="44"/>
        </w:numPr>
        <w:spacing w:after="240"/>
        <w:ind w:right="115"/>
        <w:jc w:val="both"/>
        <w:textAlignment w:val="baseline"/>
        <w:rPr>
          <w:rFonts w:ascii="Arial" w:hAnsi="Arial" w:cs="Arial"/>
          <w:color w:val="000000"/>
        </w:rPr>
      </w:pPr>
      <w:r w:rsidRPr="001548AC">
        <w:rPr>
          <w:color w:val="000000"/>
        </w:rPr>
        <w:t>T</w:t>
      </w:r>
      <w:del w:id="343" w:author="Meryl Fishler" w:date="2025-04-28T14:50:00Z" w16du:dateUtc="2025-04-28T20:50:00Z">
        <w:r w:rsidRPr="001548AC" w:rsidDel="00E445CB">
          <w:rPr>
            <w:color w:val="000000"/>
          </w:rPr>
          <w:delText xml:space="preserve">he AAC </w:delText>
        </w:r>
      </w:del>
      <w:ins w:id="344" w:author="Meryl Fishler" w:date="2025-04-28T14:50:00Z" w16du:dateUtc="2025-04-28T20:50:00Z">
        <w:r w:rsidR="00E445CB">
          <w:rPr>
            <w:color w:val="000000"/>
          </w:rPr>
          <w:t xml:space="preserve">eam USA AC </w:t>
        </w:r>
      </w:ins>
      <w:r w:rsidRPr="001548AC">
        <w:rPr>
          <w:color w:val="000000"/>
        </w:rPr>
        <w:t xml:space="preserve">Nominating and </w:t>
      </w:r>
      <w:del w:id="345" w:author="Meryl Fishler" w:date="2025-04-28T14:50:00Z" w16du:dateUtc="2025-04-28T20:50:00Z">
        <w:r w:rsidRPr="001548AC" w:rsidDel="00E445CB">
          <w:rPr>
            <w:color w:val="000000"/>
          </w:rPr>
          <w:delText xml:space="preserve">Elections </w:delText>
        </w:r>
      </w:del>
      <w:ins w:id="346" w:author="Meryl Fishler" w:date="2025-04-28T14:50:00Z" w16du:dateUtc="2025-04-28T20:50:00Z">
        <w:r w:rsidR="00E445CB">
          <w:rPr>
            <w:color w:val="000000"/>
          </w:rPr>
          <w:t>Governance</w:t>
        </w:r>
        <w:r w:rsidR="00E445CB" w:rsidRPr="001548AC">
          <w:rPr>
            <w:color w:val="000000"/>
          </w:rPr>
          <w:t xml:space="preserve"> </w:t>
        </w:r>
      </w:ins>
      <w:r w:rsidRPr="001548AC">
        <w:rPr>
          <w:color w:val="000000"/>
        </w:rPr>
        <w:t xml:space="preserve">Committee shall select candidates from those nominated who will then stand for election. In making this selection the Nominating and </w:t>
      </w:r>
      <w:del w:id="347" w:author="Meryl Fishler" w:date="2025-04-28T14:50:00Z" w16du:dateUtc="2025-04-28T20:50:00Z">
        <w:r w:rsidRPr="001548AC" w:rsidDel="00837A6B">
          <w:rPr>
            <w:color w:val="000000"/>
          </w:rPr>
          <w:delText xml:space="preserve">Elections </w:delText>
        </w:r>
      </w:del>
      <w:ins w:id="348" w:author="Meryl Fishler" w:date="2025-04-28T14:50:00Z" w16du:dateUtc="2025-04-28T20:50:00Z">
        <w:r w:rsidR="00837A6B">
          <w:rPr>
            <w:color w:val="000000"/>
          </w:rPr>
          <w:t>Governance</w:t>
        </w:r>
        <w:r w:rsidR="00837A6B" w:rsidRPr="001548AC">
          <w:rPr>
            <w:color w:val="000000"/>
          </w:rPr>
          <w:t xml:space="preserve"> </w:t>
        </w:r>
      </w:ins>
      <w:r w:rsidRPr="001548AC">
        <w:rPr>
          <w:color w:val="000000"/>
        </w:rPr>
        <w:t>Committee shall consider:</w:t>
      </w:r>
    </w:p>
    <w:p w14:paraId="19F35E03"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The skills, qualifications, and experiences, including leadership experiences, of the </w:t>
      </w:r>
      <w:proofErr w:type="gramStart"/>
      <w:r w:rsidRPr="001548AC">
        <w:rPr>
          <w:color w:val="000000"/>
        </w:rPr>
        <w:t>candidate;</w:t>
      </w:r>
      <w:proofErr w:type="gramEnd"/>
    </w:p>
    <w:p w14:paraId="749EB6FC"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the personal and professional integrity of the </w:t>
      </w:r>
      <w:proofErr w:type="gramStart"/>
      <w:r w:rsidRPr="001548AC">
        <w:rPr>
          <w:color w:val="000000"/>
        </w:rPr>
        <w:t>candidate;</w:t>
      </w:r>
      <w:proofErr w:type="gramEnd"/>
    </w:p>
    <w:p w14:paraId="4749E7CF"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the demonstrated judgment of the </w:t>
      </w:r>
      <w:proofErr w:type="gramStart"/>
      <w:r w:rsidRPr="001548AC">
        <w:rPr>
          <w:color w:val="000000"/>
        </w:rPr>
        <w:t>candidate;</w:t>
      </w:r>
      <w:proofErr w:type="gramEnd"/>
    </w:p>
    <w:p w14:paraId="7BEE2AB8"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the commitment of the </w:t>
      </w:r>
      <w:proofErr w:type="gramStart"/>
      <w:r w:rsidRPr="001548AC">
        <w:rPr>
          <w:color w:val="000000"/>
        </w:rPr>
        <w:t>candidate</w:t>
      </w:r>
      <w:proofErr w:type="gramEnd"/>
      <w:r w:rsidRPr="001548AC">
        <w:rPr>
          <w:color w:val="000000"/>
        </w:rPr>
        <w:t xml:space="preserve"> to fulfill their USOPC Board responsibilities, including having available time to attend Board meetings and perform required </w:t>
      </w:r>
      <w:proofErr w:type="gramStart"/>
      <w:r w:rsidRPr="001548AC">
        <w:rPr>
          <w:color w:val="000000"/>
        </w:rPr>
        <w:t>duties;</w:t>
      </w:r>
      <w:proofErr w:type="gramEnd"/>
    </w:p>
    <w:p w14:paraId="1C8CEE44"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the need to enhance the diversity of the USOPC </w:t>
      </w:r>
      <w:proofErr w:type="gramStart"/>
      <w:r w:rsidRPr="001548AC">
        <w:rPr>
          <w:color w:val="000000"/>
        </w:rPr>
        <w:t>Board;</w:t>
      </w:r>
      <w:proofErr w:type="gramEnd"/>
    </w:p>
    <w:p w14:paraId="68631D07"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the opportunity to provide for representation of the Paralympic </w:t>
      </w:r>
      <w:proofErr w:type="gramStart"/>
      <w:r w:rsidRPr="001548AC">
        <w:rPr>
          <w:color w:val="000000"/>
        </w:rPr>
        <w:t>movement;</w:t>
      </w:r>
      <w:proofErr w:type="gramEnd"/>
    </w:p>
    <w:p w14:paraId="4730353F" w14:textId="77777777" w:rsid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the candidate’s attributes as measured against the USOPC Nominating and Governance Committee’s Board Member Service Criteria; and,</w:t>
      </w:r>
    </w:p>
    <w:p w14:paraId="3284A4D5" w14:textId="76E5C98B" w:rsidR="001548AC" w:rsidRPr="001548AC" w:rsidRDefault="001548AC" w:rsidP="001A65C0">
      <w:pPr>
        <w:widowControl/>
        <w:numPr>
          <w:ilvl w:val="2"/>
          <w:numId w:val="44"/>
        </w:numPr>
        <w:spacing w:after="240"/>
        <w:ind w:right="115"/>
        <w:jc w:val="both"/>
        <w:textAlignment w:val="baseline"/>
        <w:rPr>
          <w:rFonts w:ascii="Arial" w:hAnsi="Arial" w:cs="Arial"/>
          <w:color w:val="000000"/>
        </w:rPr>
      </w:pPr>
      <w:r w:rsidRPr="001548AC">
        <w:rPr>
          <w:color w:val="000000"/>
        </w:rPr>
        <w:t xml:space="preserve">other criteria, as determined by the Nominating and </w:t>
      </w:r>
      <w:del w:id="349" w:author="Meryl Fishler" w:date="2025-04-28T14:51:00Z" w16du:dateUtc="2025-04-28T20:51:00Z">
        <w:r w:rsidRPr="001548AC" w:rsidDel="00837A6B">
          <w:rPr>
            <w:color w:val="000000"/>
          </w:rPr>
          <w:delText xml:space="preserve">Elections </w:delText>
        </w:r>
      </w:del>
      <w:ins w:id="350" w:author="Meryl Fishler" w:date="2025-04-28T14:51:00Z" w16du:dateUtc="2025-04-28T20:51:00Z">
        <w:r w:rsidR="00837A6B">
          <w:rPr>
            <w:color w:val="000000"/>
          </w:rPr>
          <w:t>Governance</w:t>
        </w:r>
        <w:r w:rsidR="00837A6B" w:rsidRPr="001548AC">
          <w:rPr>
            <w:color w:val="000000"/>
          </w:rPr>
          <w:t xml:space="preserve"> </w:t>
        </w:r>
      </w:ins>
      <w:r w:rsidRPr="001548AC">
        <w:rPr>
          <w:color w:val="000000"/>
        </w:rPr>
        <w:t>Committee, indicating that the candidate has the capabilities needed to be a valuable USOPC Board member.</w:t>
      </w:r>
    </w:p>
    <w:p w14:paraId="25B45E51" w14:textId="0E58261E" w:rsidR="001548AC" w:rsidRPr="001548AC" w:rsidRDefault="001548AC" w:rsidP="001548AC">
      <w:pPr>
        <w:widowControl/>
        <w:ind w:right="115"/>
        <w:jc w:val="both"/>
        <w:rPr>
          <w:sz w:val="24"/>
          <w:szCs w:val="24"/>
        </w:rPr>
      </w:pPr>
      <w:r w:rsidRPr="001548AC">
        <w:rPr>
          <w:color w:val="000000"/>
        </w:rPr>
        <w:t>T</w:t>
      </w:r>
      <w:del w:id="351" w:author="Meryl Fishler" w:date="2025-04-28T14:51:00Z" w16du:dateUtc="2025-04-28T20:51:00Z">
        <w:r w:rsidRPr="001548AC" w:rsidDel="00837A6B">
          <w:rPr>
            <w:color w:val="000000"/>
          </w:rPr>
          <w:delText xml:space="preserve">he AAC </w:delText>
        </w:r>
      </w:del>
      <w:ins w:id="352" w:author="Meryl Fishler" w:date="2025-04-28T14:51:00Z" w16du:dateUtc="2025-04-28T20:51:00Z">
        <w:r w:rsidR="00837A6B">
          <w:rPr>
            <w:color w:val="000000"/>
          </w:rPr>
          <w:t xml:space="preserve">eam USA AC </w:t>
        </w:r>
      </w:ins>
      <w:r w:rsidRPr="001548AC">
        <w:rPr>
          <w:color w:val="000000"/>
        </w:rPr>
        <w:t xml:space="preserve">Nominating and </w:t>
      </w:r>
      <w:r w:rsidR="00D65925">
        <w:rPr>
          <w:color w:val="000000"/>
        </w:rPr>
        <w:t>Governance</w:t>
      </w:r>
      <w:r w:rsidRPr="001548AC">
        <w:rPr>
          <w:color w:val="000000"/>
        </w:rPr>
        <w:t xml:space="preserve"> Committee will explain to each selected candidate the responsibilities of USOPC Board service. Additionally, the Nominating and </w:t>
      </w:r>
      <w:del w:id="353" w:author="Meryl Fishler" w:date="2025-04-28T14:51:00Z" w16du:dateUtc="2025-04-28T20:51:00Z">
        <w:r w:rsidRPr="001548AC" w:rsidDel="00837A6B">
          <w:rPr>
            <w:color w:val="000000"/>
          </w:rPr>
          <w:delText xml:space="preserve">Elections </w:delText>
        </w:r>
      </w:del>
      <w:ins w:id="354" w:author="Meryl Fishler" w:date="2025-04-28T14:51:00Z" w16du:dateUtc="2025-04-28T20:51:00Z">
        <w:r w:rsidR="00837A6B">
          <w:rPr>
            <w:color w:val="000000"/>
          </w:rPr>
          <w:t>Governance</w:t>
        </w:r>
        <w:r w:rsidR="00837A6B" w:rsidRPr="001548AC">
          <w:rPr>
            <w:color w:val="000000"/>
          </w:rPr>
          <w:t xml:space="preserve"> </w:t>
        </w:r>
      </w:ins>
      <w:r w:rsidRPr="001548AC">
        <w:rPr>
          <w:color w:val="000000"/>
        </w:rPr>
        <w:t>Committee will explain to each selected candidate that they are to be a voice for the interests of athletes in serving the best interests of the USOPC.</w:t>
      </w:r>
    </w:p>
    <w:p w14:paraId="13930239" w14:textId="3D773AF6" w:rsidR="001548AC" w:rsidRPr="001548AC" w:rsidRDefault="001548AC" w:rsidP="001548AC">
      <w:pPr>
        <w:widowControl/>
        <w:rPr>
          <w:sz w:val="24"/>
          <w:szCs w:val="24"/>
        </w:rPr>
      </w:pPr>
    </w:p>
    <w:p w14:paraId="252ADF6E" w14:textId="2D266C45" w:rsidR="00B3480F" w:rsidRDefault="001548AC" w:rsidP="001A65C0">
      <w:pPr>
        <w:pStyle w:val="ListParagraph"/>
        <w:widowControl/>
        <w:numPr>
          <w:ilvl w:val="1"/>
          <w:numId w:val="44"/>
        </w:numPr>
        <w:ind w:right="115"/>
        <w:jc w:val="both"/>
        <w:textAlignment w:val="baseline"/>
        <w:rPr>
          <w:color w:val="000000"/>
        </w:rPr>
      </w:pPr>
      <w:r w:rsidRPr="00B3480F">
        <w:rPr>
          <w:color w:val="000000"/>
        </w:rPr>
        <w:t xml:space="preserve">The Nominations and </w:t>
      </w:r>
      <w:r w:rsidR="00843C2C">
        <w:rPr>
          <w:color w:val="000000"/>
        </w:rPr>
        <w:t>Governance</w:t>
      </w:r>
      <w:r w:rsidRPr="00B3480F">
        <w:rPr>
          <w:color w:val="000000"/>
        </w:rPr>
        <w:t xml:space="preserve"> Committee may not nominate any candidate who is not eligible to serve on the USOPC Board, according to USOPC Bylaws or Policy.</w:t>
      </w:r>
    </w:p>
    <w:p w14:paraId="571D7C51" w14:textId="77777777" w:rsidR="00B3480F" w:rsidRDefault="00B3480F" w:rsidP="00B3480F">
      <w:pPr>
        <w:pStyle w:val="ListParagraph"/>
        <w:widowControl/>
        <w:ind w:left="1440" w:right="115"/>
        <w:jc w:val="both"/>
        <w:textAlignment w:val="baseline"/>
        <w:rPr>
          <w:color w:val="000000"/>
        </w:rPr>
      </w:pPr>
    </w:p>
    <w:p w14:paraId="408B1C16" w14:textId="15130F3F" w:rsidR="00B3480F" w:rsidRDefault="001548AC" w:rsidP="001A65C0">
      <w:pPr>
        <w:pStyle w:val="ListParagraph"/>
        <w:widowControl/>
        <w:numPr>
          <w:ilvl w:val="1"/>
          <w:numId w:val="44"/>
        </w:numPr>
        <w:ind w:right="115"/>
        <w:jc w:val="both"/>
        <w:textAlignment w:val="baseline"/>
        <w:rPr>
          <w:color w:val="000000"/>
        </w:rPr>
      </w:pPr>
      <w:r w:rsidRPr="0F01C269">
        <w:rPr>
          <w:color w:val="000000" w:themeColor="text1"/>
        </w:rPr>
        <w:t xml:space="preserve">Pursuant to USOPC Bylaw </w:t>
      </w:r>
      <w:del w:id="355" w:author="Meryl Fishler" w:date="2025-04-28T14:51:00Z">
        <w:r w:rsidRPr="0F01C269" w:rsidDel="001548AC">
          <w:rPr>
            <w:color w:val="000000" w:themeColor="text1"/>
          </w:rPr>
          <w:delText>Section 3.7</w:delText>
        </w:r>
      </w:del>
      <w:r w:rsidRPr="0F01C269">
        <w:rPr>
          <w:color w:val="000000" w:themeColor="text1"/>
        </w:rPr>
        <w:t xml:space="preserve">, a candidate who has committed certain criminal, doping, and SafeSport violations is ineligible for service as a USOPC Board member. Prior to being placed </w:t>
      </w:r>
      <w:proofErr w:type="gramStart"/>
      <w:r w:rsidRPr="0F01C269">
        <w:rPr>
          <w:color w:val="000000" w:themeColor="text1"/>
        </w:rPr>
        <w:t>on</w:t>
      </w:r>
      <w:proofErr w:type="gramEnd"/>
      <w:r w:rsidRPr="0F01C269">
        <w:rPr>
          <w:color w:val="000000" w:themeColor="text1"/>
        </w:rPr>
        <w:t xml:space="preserve"> the election ballot, a candidate will undergo a background check and social media review conducted by the USOPC and will make certain disclosures pertaining to the candidate’s personal history. Candidates will agree that results of the background check, social media review and disclosures will be furnished to </w:t>
      </w:r>
      <w:ins w:id="356" w:author="Meryl Fishler" w:date="2025-04-28T14:51:00Z">
        <w:r w:rsidR="0041652F" w:rsidRPr="0F01C269">
          <w:rPr>
            <w:color w:val="000000" w:themeColor="text1"/>
          </w:rPr>
          <w:t xml:space="preserve">Team USA AC </w:t>
        </w:r>
      </w:ins>
      <w:del w:id="357" w:author="Meryl Fishler" w:date="2025-04-28T14:51:00Z">
        <w:r w:rsidRPr="0F01C269" w:rsidDel="001548AC">
          <w:rPr>
            <w:color w:val="000000" w:themeColor="text1"/>
          </w:rPr>
          <w:delText xml:space="preserve">the AAC </w:delText>
        </w:r>
      </w:del>
      <w:r w:rsidRPr="0F01C269">
        <w:rPr>
          <w:color w:val="000000" w:themeColor="text1"/>
        </w:rPr>
        <w:t xml:space="preserve">Nominating and </w:t>
      </w:r>
      <w:del w:id="358" w:author="Meryl Fishler" w:date="2025-04-28T14:51:00Z">
        <w:r w:rsidRPr="0F01C269" w:rsidDel="001548AC">
          <w:rPr>
            <w:color w:val="000000" w:themeColor="text1"/>
          </w:rPr>
          <w:delText xml:space="preserve">Elections </w:delText>
        </w:r>
      </w:del>
      <w:ins w:id="359" w:author="Meryl Fishler" w:date="2025-04-28T14:51:00Z">
        <w:r w:rsidR="0041652F" w:rsidRPr="0F01C269">
          <w:rPr>
            <w:color w:val="000000" w:themeColor="text1"/>
          </w:rPr>
          <w:t xml:space="preserve">Governance </w:t>
        </w:r>
      </w:ins>
      <w:r w:rsidRPr="0F01C269">
        <w:rPr>
          <w:color w:val="000000" w:themeColor="text1"/>
        </w:rPr>
        <w:t xml:space="preserve">Committee and to the USOPC. The </w:t>
      </w:r>
      <w:del w:id="360" w:author="Meryl Fishler" w:date="2025-04-28T14:51:00Z">
        <w:r w:rsidRPr="0F01C269" w:rsidDel="001548AC">
          <w:rPr>
            <w:color w:val="000000" w:themeColor="text1"/>
          </w:rPr>
          <w:delText xml:space="preserve">AAC </w:delText>
        </w:r>
      </w:del>
      <w:ins w:id="361" w:author="Meryl Fishler" w:date="2025-04-28T14:51:00Z">
        <w:r w:rsidR="0041652F" w:rsidRPr="0F01C269">
          <w:rPr>
            <w:color w:val="000000" w:themeColor="text1"/>
          </w:rPr>
          <w:t xml:space="preserve">Team USA AC </w:t>
        </w:r>
      </w:ins>
      <w:r w:rsidRPr="0F01C269">
        <w:rPr>
          <w:color w:val="000000" w:themeColor="text1"/>
        </w:rPr>
        <w:t xml:space="preserve">Nominating and </w:t>
      </w:r>
      <w:del w:id="362" w:author="Meryl Fishler" w:date="2025-04-28T14:51:00Z">
        <w:r w:rsidRPr="0F01C269" w:rsidDel="001548AC">
          <w:rPr>
            <w:color w:val="000000" w:themeColor="text1"/>
          </w:rPr>
          <w:delText xml:space="preserve">Elections </w:delText>
        </w:r>
      </w:del>
      <w:ins w:id="363" w:author="Meryl Fishler" w:date="2025-04-28T14:51:00Z">
        <w:r w:rsidR="0041652F" w:rsidRPr="0F01C269">
          <w:rPr>
            <w:color w:val="000000" w:themeColor="text1"/>
          </w:rPr>
          <w:t>G</w:t>
        </w:r>
      </w:ins>
      <w:ins w:id="364" w:author="Meryl Fishler" w:date="2025-04-28T14:52:00Z">
        <w:r w:rsidR="0041652F" w:rsidRPr="0F01C269">
          <w:rPr>
            <w:color w:val="000000" w:themeColor="text1"/>
          </w:rPr>
          <w:t>overnance</w:t>
        </w:r>
      </w:ins>
      <w:ins w:id="365" w:author="Meryl Fishler" w:date="2025-04-28T14:51:00Z">
        <w:r w:rsidR="0041652F" w:rsidRPr="0F01C269">
          <w:rPr>
            <w:color w:val="000000" w:themeColor="text1"/>
          </w:rPr>
          <w:t xml:space="preserve"> </w:t>
        </w:r>
      </w:ins>
      <w:r w:rsidRPr="0F01C269">
        <w:rPr>
          <w:color w:val="000000" w:themeColor="text1"/>
        </w:rPr>
        <w:t xml:space="preserve">Committee will consider the results of a candidate’s background check, social media review and disclosure in selecting the candidate for election. Prior to </w:t>
      </w:r>
      <w:ins w:id="366" w:author="Meryl Fishler" w:date="2025-04-28T14:52:00Z">
        <w:r w:rsidR="0041652F" w:rsidRPr="0F01C269">
          <w:rPr>
            <w:color w:val="000000" w:themeColor="text1"/>
          </w:rPr>
          <w:t xml:space="preserve">Team USA </w:t>
        </w:r>
      </w:ins>
      <w:del w:id="367" w:author="Meryl Fishler" w:date="2025-04-28T14:52:00Z">
        <w:r w:rsidRPr="0F01C269" w:rsidDel="001548AC">
          <w:rPr>
            <w:color w:val="000000" w:themeColor="text1"/>
          </w:rPr>
          <w:delText>the AAC Nominating</w:delText>
        </w:r>
      </w:del>
      <w:ins w:id="368" w:author="Meryl Fishler" w:date="2025-04-28T14:52:00Z">
        <w:r w:rsidR="0041652F" w:rsidRPr="0F01C269">
          <w:rPr>
            <w:color w:val="000000" w:themeColor="text1"/>
          </w:rPr>
          <w:t>Nominating</w:t>
        </w:r>
      </w:ins>
      <w:r w:rsidRPr="0F01C269">
        <w:rPr>
          <w:color w:val="000000" w:themeColor="text1"/>
        </w:rPr>
        <w:t xml:space="preserve"> and </w:t>
      </w:r>
      <w:del w:id="369" w:author="Meryl Fishler" w:date="2025-04-28T14:52:00Z">
        <w:r w:rsidRPr="0F01C269" w:rsidDel="001548AC">
          <w:rPr>
            <w:color w:val="000000" w:themeColor="text1"/>
          </w:rPr>
          <w:delText xml:space="preserve">Elections </w:delText>
        </w:r>
      </w:del>
      <w:proofErr w:type="spellStart"/>
      <w:ins w:id="370" w:author="Meryl Fishler" w:date="2025-04-28T14:52:00Z">
        <w:r w:rsidR="0041652F" w:rsidRPr="0F01C269">
          <w:rPr>
            <w:color w:val="000000" w:themeColor="text1"/>
          </w:rPr>
          <w:t>Governance</w:t>
        </w:r>
      </w:ins>
      <w:r w:rsidRPr="0F01C269">
        <w:rPr>
          <w:color w:val="000000" w:themeColor="text1"/>
        </w:rPr>
        <w:t>Committee</w:t>
      </w:r>
      <w:proofErr w:type="spellEnd"/>
      <w:r w:rsidRPr="0F01C269">
        <w:rPr>
          <w:color w:val="000000" w:themeColor="text1"/>
        </w:rPr>
        <w:t xml:space="preserve"> making a final selection of a candidate for election, the USOPC will determine whether the results of the background check or candidate disclosure would disqualify the candidate from service as a USOPC Board member in accordance with USOPC Bylaw</w:t>
      </w:r>
      <w:ins w:id="371" w:author="Meryl Fishler" w:date="2025-04-28T14:52:00Z">
        <w:r w:rsidR="0041652F" w:rsidRPr="0F01C269">
          <w:rPr>
            <w:color w:val="000000" w:themeColor="text1"/>
          </w:rPr>
          <w:t>s</w:t>
        </w:r>
      </w:ins>
      <w:del w:id="372" w:author="Meryl Fishler" w:date="2025-04-28T14:52:00Z">
        <w:r w:rsidRPr="0F01C269" w:rsidDel="001548AC">
          <w:rPr>
            <w:color w:val="000000" w:themeColor="text1"/>
          </w:rPr>
          <w:delText xml:space="preserve"> Section 3.7</w:delText>
        </w:r>
      </w:del>
      <w:r w:rsidRPr="0F01C269">
        <w:rPr>
          <w:color w:val="000000" w:themeColor="text1"/>
        </w:rPr>
        <w:t>. If so disqualified, the candidate is precluded from being placed on the ballot.</w:t>
      </w:r>
    </w:p>
    <w:p w14:paraId="02F009C9" w14:textId="77777777" w:rsidR="00B3480F" w:rsidRDefault="00B3480F" w:rsidP="00B3480F">
      <w:pPr>
        <w:pStyle w:val="ListParagraph"/>
        <w:widowControl/>
        <w:ind w:left="1440" w:right="115"/>
        <w:jc w:val="both"/>
        <w:textAlignment w:val="baseline"/>
        <w:rPr>
          <w:color w:val="000000"/>
        </w:rPr>
      </w:pPr>
    </w:p>
    <w:p w14:paraId="619B13AE" w14:textId="6FFF04CD" w:rsidR="00B3480F" w:rsidRDefault="001548AC" w:rsidP="001A65C0">
      <w:pPr>
        <w:pStyle w:val="ListParagraph"/>
        <w:widowControl/>
        <w:numPr>
          <w:ilvl w:val="1"/>
          <w:numId w:val="44"/>
        </w:numPr>
        <w:ind w:right="115"/>
        <w:jc w:val="both"/>
        <w:textAlignment w:val="baseline"/>
        <w:rPr>
          <w:color w:val="000000"/>
        </w:rPr>
      </w:pPr>
      <w:r w:rsidRPr="00B3480F">
        <w:rPr>
          <w:color w:val="000000"/>
        </w:rPr>
        <w:t xml:space="preserve">In advance of the election, the Nominating and </w:t>
      </w:r>
      <w:del w:id="373" w:author="Meryl Fishler" w:date="2025-04-28T14:52:00Z" w16du:dateUtc="2025-04-28T20:52:00Z">
        <w:r w:rsidRPr="00B3480F" w:rsidDel="0041652F">
          <w:rPr>
            <w:color w:val="000000"/>
          </w:rPr>
          <w:delText xml:space="preserve">Elections </w:delText>
        </w:r>
      </w:del>
      <w:ins w:id="374" w:author="Meryl Fishler" w:date="2025-04-28T14:52:00Z" w16du:dateUtc="2025-04-28T20:52:00Z">
        <w:r w:rsidR="0041652F">
          <w:rPr>
            <w:color w:val="000000"/>
          </w:rPr>
          <w:t>Governance</w:t>
        </w:r>
        <w:r w:rsidR="0041652F" w:rsidRPr="00B3480F">
          <w:rPr>
            <w:color w:val="000000"/>
          </w:rPr>
          <w:t xml:space="preserve"> </w:t>
        </w:r>
      </w:ins>
      <w:r w:rsidRPr="00B3480F">
        <w:rPr>
          <w:color w:val="000000"/>
        </w:rPr>
        <w:t xml:space="preserve">Committee shall notify all eligible voters of the upcoming election for </w:t>
      </w:r>
      <w:del w:id="375" w:author="Meryl Fishler" w:date="2025-04-28T14:53:00Z" w16du:dateUtc="2025-04-28T20:53:00Z">
        <w:r w:rsidRPr="00B3480F" w:rsidDel="0041652F">
          <w:rPr>
            <w:color w:val="000000"/>
          </w:rPr>
          <w:delText xml:space="preserve">the </w:delText>
        </w:r>
      </w:del>
      <w:ins w:id="376" w:author="Meryl Fishler" w:date="2025-04-28T14:53:00Z" w16du:dateUtc="2025-04-28T20:53:00Z">
        <w:r w:rsidR="0041652F">
          <w:rPr>
            <w:color w:val="000000"/>
          </w:rPr>
          <w:t>Team USA AC</w:t>
        </w:r>
        <w:r w:rsidR="0041652F" w:rsidRPr="00B3480F">
          <w:rPr>
            <w:color w:val="000000"/>
          </w:rPr>
          <w:t xml:space="preserve"> </w:t>
        </w:r>
      </w:ins>
      <w:del w:id="377" w:author="Meryl Fishler" w:date="2025-04-28T14:52:00Z" w16du:dateUtc="2025-04-28T20:52:00Z">
        <w:r w:rsidRPr="00B3480F" w:rsidDel="0041652F">
          <w:rPr>
            <w:color w:val="000000"/>
          </w:rPr>
          <w:delText xml:space="preserve">AAC </w:delText>
        </w:r>
      </w:del>
      <w:ins w:id="378" w:author="Meryl Fishler" w:date="2025-04-28T14:52:00Z" w16du:dateUtc="2025-04-28T20:52:00Z">
        <w:r w:rsidR="0041652F" w:rsidRPr="00B3480F">
          <w:rPr>
            <w:color w:val="000000"/>
          </w:rPr>
          <w:t xml:space="preserve"> </w:t>
        </w:r>
      </w:ins>
      <w:r w:rsidRPr="00B3480F">
        <w:rPr>
          <w:color w:val="000000"/>
        </w:rPr>
        <w:t xml:space="preserve">athlete seat. The notification shall state the names and summary of qualifications of the candidates selected by the Nominating and </w:t>
      </w:r>
      <w:del w:id="379" w:author="Meryl Fishler" w:date="2025-04-28T14:53:00Z" w16du:dateUtc="2025-04-28T20:53:00Z">
        <w:r w:rsidRPr="00B3480F" w:rsidDel="0041652F">
          <w:rPr>
            <w:color w:val="000000"/>
          </w:rPr>
          <w:delText xml:space="preserve">Elections </w:delText>
        </w:r>
      </w:del>
      <w:ins w:id="380" w:author="Meryl Fishler" w:date="2025-04-28T14:53:00Z" w16du:dateUtc="2025-04-28T20:53:00Z">
        <w:r w:rsidR="0041652F">
          <w:rPr>
            <w:color w:val="000000"/>
          </w:rPr>
          <w:t>Governance</w:t>
        </w:r>
        <w:r w:rsidR="0041652F" w:rsidRPr="00B3480F">
          <w:rPr>
            <w:color w:val="000000"/>
          </w:rPr>
          <w:t xml:space="preserve"> </w:t>
        </w:r>
      </w:ins>
      <w:r w:rsidRPr="00B3480F">
        <w:rPr>
          <w:color w:val="000000"/>
        </w:rPr>
        <w:t>Committee to run for the USOPC Board seat. Additionally, a candidate may include, if so inclined, a description of not more than one page of the candidate’s qualifications and of the candidate’s position on issues of importance to the candidate.</w:t>
      </w:r>
    </w:p>
    <w:p w14:paraId="154EDCBF" w14:textId="77777777" w:rsidR="00B3480F" w:rsidRPr="00B3480F" w:rsidRDefault="00B3480F" w:rsidP="00B3480F">
      <w:pPr>
        <w:pStyle w:val="ListParagraph"/>
        <w:rPr>
          <w:color w:val="000000"/>
        </w:rPr>
      </w:pPr>
    </w:p>
    <w:p w14:paraId="0EB62E10" w14:textId="145D1A2B" w:rsidR="00B3480F" w:rsidRDefault="001548AC" w:rsidP="001A65C0">
      <w:pPr>
        <w:pStyle w:val="ListParagraph"/>
        <w:widowControl/>
        <w:numPr>
          <w:ilvl w:val="1"/>
          <w:numId w:val="44"/>
        </w:numPr>
        <w:ind w:right="115"/>
        <w:jc w:val="both"/>
        <w:textAlignment w:val="baseline"/>
        <w:rPr>
          <w:color w:val="000000"/>
        </w:rPr>
      </w:pPr>
      <w:r w:rsidRPr="00B3480F">
        <w:rPr>
          <w:color w:val="000000"/>
        </w:rPr>
        <w:t xml:space="preserve">An independent third-party Election Administrator will conduct the elections. </w:t>
      </w:r>
      <w:del w:id="381" w:author="Meryl Fishler" w:date="2025-04-28T14:53:00Z" w16du:dateUtc="2025-04-28T20:53:00Z">
        <w:r w:rsidRPr="00B3480F" w:rsidDel="00BC1E65">
          <w:rPr>
            <w:color w:val="000000"/>
          </w:rPr>
          <w:delText>The Election Administrator shall be an entity chosen by the USOPC with the approval of the AAC</w:delText>
        </w:r>
      </w:del>
      <w:r w:rsidRPr="00B3480F">
        <w:rPr>
          <w:color w:val="000000"/>
        </w:rPr>
        <w:t>.</w:t>
      </w:r>
    </w:p>
    <w:p w14:paraId="7E11CC70" w14:textId="77777777" w:rsidR="00B3480F" w:rsidRPr="00B3480F" w:rsidRDefault="00B3480F" w:rsidP="00B3480F">
      <w:pPr>
        <w:pStyle w:val="ListParagraph"/>
        <w:rPr>
          <w:color w:val="000000"/>
        </w:rPr>
      </w:pPr>
    </w:p>
    <w:p w14:paraId="7B05A3C0" w14:textId="415EE67C" w:rsidR="00B3480F" w:rsidRDefault="001548AC" w:rsidP="001A65C0">
      <w:pPr>
        <w:pStyle w:val="ListParagraph"/>
        <w:widowControl/>
        <w:numPr>
          <w:ilvl w:val="1"/>
          <w:numId w:val="44"/>
        </w:numPr>
        <w:ind w:right="115"/>
        <w:jc w:val="both"/>
        <w:textAlignment w:val="baseline"/>
        <w:rPr>
          <w:color w:val="000000"/>
        </w:rPr>
      </w:pPr>
      <w:r w:rsidRPr="00B3480F">
        <w:rPr>
          <w:color w:val="000000"/>
        </w:rPr>
        <w:t xml:space="preserve">The USOPC shall determine the election period, including the time and date by which the vote for </w:t>
      </w:r>
      <w:ins w:id="382" w:author="Meryl Fishler" w:date="2025-04-28T14:53:00Z" w16du:dateUtc="2025-04-28T20:53:00Z">
        <w:r w:rsidR="004B1F66">
          <w:rPr>
            <w:color w:val="000000"/>
          </w:rPr>
          <w:t xml:space="preserve">Team </w:t>
        </w:r>
      </w:ins>
      <w:ins w:id="383" w:author="Meryl Fishler" w:date="2025-04-28T14:54:00Z" w16du:dateUtc="2025-04-28T20:54:00Z">
        <w:r w:rsidR="004B1F66">
          <w:rPr>
            <w:color w:val="000000"/>
          </w:rPr>
          <w:t xml:space="preserve">USA AC </w:t>
        </w:r>
      </w:ins>
      <w:del w:id="384" w:author="Meryl Fishler" w:date="2025-04-28T14:53:00Z" w16du:dateUtc="2025-04-28T20:53:00Z">
        <w:r w:rsidRPr="00B3480F" w:rsidDel="004B1F66">
          <w:rPr>
            <w:color w:val="000000"/>
          </w:rPr>
          <w:delText xml:space="preserve">the AAC </w:delText>
        </w:r>
      </w:del>
      <w:r w:rsidRPr="00B3480F">
        <w:rPr>
          <w:color w:val="000000"/>
        </w:rPr>
        <w:t>athlete must take place.</w:t>
      </w:r>
    </w:p>
    <w:p w14:paraId="2267FF21" w14:textId="77777777" w:rsidR="00B3480F" w:rsidRPr="00B3480F" w:rsidRDefault="00B3480F" w:rsidP="00B3480F">
      <w:pPr>
        <w:pStyle w:val="ListParagraph"/>
        <w:rPr>
          <w:color w:val="000000"/>
        </w:rPr>
      </w:pPr>
    </w:p>
    <w:p w14:paraId="6F77621C" w14:textId="77777777" w:rsidR="00B3480F" w:rsidRDefault="001548AC" w:rsidP="001A65C0">
      <w:pPr>
        <w:pStyle w:val="ListParagraph"/>
        <w:widowControl/>
        <w:numPr>
          <w:ilvl w:val="1"/>
          <w:numId w:val="44"/>
        </w:numPr>
        <w:ind w:right="115"/>
        <w:jc w:val="both"/>
        <w:textAlignment w:val="baseline"/>
        <w:rPr>
          <w:color w:val="000000"/>
        </w:rPr>
      </w:pPr>
      <w:r w:rsidRPr="00B3480F">
        <w:rPr>
          <w:color w:val="000000"/>
        </w:rPr>
        <w:t xml:space="preserve">The Executive Director shall </w:t>
      </w:r>
      <w:proofErr w:type="gramStart"/>
      <w:r w:rsidRPr="00B3480F">
        <w:rPr>
          <w:color w:val="000000"/>
        </w:rPr>
        <w:t>provide to</w:t>
      </w:r>
      <w:proofErr w:type="gramEnd"/>
      <w:r w:rsidRPr="00B3480F">
        <w:rPr>
          <w:color w:val="000000"/>
        </w:rPr>
        <w:t xml:space="preserve"> the Election </w:t>
      </w:r>
      <w:proofErr w:type="gramStart"/>
      <w:r w:rsidRPr="00B3480F">
        <w:rPr>
          <w:color w:val="000000"/>
        </w:rPr>
        <w:t>Administrator</w:t>
      </w:r>
      <w:proofErr w:type="gramEnd"/>
      <w:r w:rsidRPr="00B3480F">
        <w:rPr>
          <w:color w:val="000000"/>
        </w:rPr>
        <w:t xml:space="preserve"> a list of its Members and Alternate Members with their contact information (email address) at least 30 days prior to the election, which shall be the record date.</w:t>
      </w:r>
    </w:p>
    <w:p w14:paraId="51FBC448" w14:textId="77777777" w:rsidR="00B3480F" w:rsidRPr="00B3480F" w:rsidRDefault="00B3480F" w:rsidP="00B3480F">
      <w:pPr>
        <w:pStyle w:val="ListParagraph"/>
        <w:rPr>
          <w:color w:val="000000"/>
        </w:rPr>
      </w:pPr>
    </w:p>
    <w:p w14:paraId="710F820D" w14:textId="1EE761D5" w:rsidR="00B3480F" w:rsidRDefault="001548AC" w:rsidP="001A65C0">
      <w:pPr>
        <w:pStyle w:val="ListParagraph"/>
        <w:widowControl/>
        <w:numPr>
          <w:ilvl w:val="1"/>
          <w:numId w:val="44"/>
        </w:numPr>
        <w:ind w:right="115"/>
        <w:jc w:val="both"/>
        <w:textAlignment w:val="baseline"/>
        <w:rPr>
          <w:color w:val="000000"/>
        </w:rPr>
      </w:pPr>
      <w:r w:rsidRPr="00B3480F">
        <w:rPr>
          <w:color w:val="000000"/>
        </w:rPr>
        <w:t xml:space="preserve">The vote for </w:t>
      </w:r>
      <w:ins w:id="385" w:author="Meryl Fishler" w:date="2025-04-28T14:54:00Z" w16du:dateUtc="2025-04-28T20:54:00Z">
        <w:r w:rsidR="00E278A9">
          <w:rPr>
            <w:color w:val="000000"/>
          </w:rPr>
          <w:t xml:space="preserve">Team USA </w:t>
        </w:r>
        <w:proofErr w:type="spellStart"/>
        <w:r w:rsidR="00E278A9">
          <w:rPr>
            <w:color w:val="000000"/>
          </w:rPr>
          <w:t>AC</w:t>
        </w:r>
      </w:ins>
      <w:del w:id="386" w:author="Meryl Fishler" w:date="2025-04-28T14:54:00Z" w16du:dateUtc="2025-04-28T20:54:00Z">
        <w:r w:rsidRPr="00B3480F" w:rsidDel="00E278A9">
          <w:rPr>
            <w:color w:val="000000"/>
          </w:rPr>
          <w:delText xml:space="preserve">the AAC </w:delText>
        </w:r>
      </w:del>
      <w:r w:rsidRPr="00B3480F">
        <w:rPr>
          <w:color w:val="000000"/>
        </w:rPr>
        <w:t>athlete</w:t>
      </w:r>
      <w:proofErr w:type="spellEnd"/>
      <w:r w:rsidRPr="00B3480F">
        <w:rPr>
          <w:color w:val="000000"/>
        </w:rPr>
        <w:t xml:space="preserve"> member to the USOPC Board may be conducted at a Meeting of the Members, or via electronic voting, as determined by the </w:t>
      </w:r>
      <w:proofErr w:type="spellStart"/>
      <w:r w:rsidRPr="00B3480F">
        <w:rPr>
          <w:color w:val="000000"/>
        </w:rPr>
        <w:t>Leadership.</w:t>
      </w:r>
      <w:del w:id="387" w:author="Meryl Fishler" w:date="2025-04-28T14:54:00Z" w16du:dateUtc="2025-04-28T20:54:00Z">
        <w:r w:rsidRPr="00B3480F" w:rsidDel="00E278A9">
          <w:rPr>
            <w:color w:val="000000"/>
          </w:rPr>
          <w:delText xml:space="preserve"> If conducted at a Meeting of the Members, the Election Administrator shall prove a ballot to all AAC Members (and Alternate Members who have voice and vote because an AAC Member is not present in the case of a Meeting of the Members) entitled to vote. </w:delText>
        </w:r>
      </w:del>
      <w:r w:rsidRPr="00B3480F">
        <w:rPr>
          <w:color w:val="000000"/>
        </w:rPr>
        <w:t>The</w:t>
      </w:r>
      <w:proofErr w:type="spellEnd"/>
      <w:r w:rsidRPr="00B3480F">
        <w:rPr>
          <w:color w:val="000000"/>
        </w:rPr>
        <w:t xml:space="preserve"> ballot shall include the name of the candidates and voting instructions. If conducted by an electronic voting process, the Election Administrator shall send out the ballot to all </w:t>
      </w:r>
      <w:del w:id="388" w:author="Meryl Fishler" w:date="2025-04-28T14:54:00Z" w16du:dateUtc="2025-04-28T20:54:00Z">
        <w:r w:rsidRPr="00B3480F" w:rsidDel="00E278A9">
          <w:rPr>
            <w:color w:val="000000"/>
          </w:rPr>
          <w:delText xml:space="preserve">AAC </w:delText>
        </w:r>
      </w:del>
      <w:ins w:id="389" w:author="Meryl Fishler" w:date="2025-04-28T14:54:00Z" w16du:dateUtc="2025-04-28T20:54:00Z">
        <w:r w:rsidR="00E278A9">
          <w:rPr>
            <w:color w:val="000000"/>
          </w:rPr>
          <w:t>Team USA AC</w:t>
        </w:r>
        <w:r w:rsidR="00E278A9" w:rsidRPr="00B3480F">
          <w:rPr>
            <w:color w:val="000000"/>
          </w:rPr>
          <w:t xml:space="preserve"> </w:t>
        </w:r>
      </w:ins>
      <w:r w:rsidRPr="00B3480F">
        <w:rPr>
          <w:color w:val="000000"/>
        </w:rPr>
        <w:t xml:space="preserve">Members (or Alternate Members) entitled to vote. The ballot shall include the name of the candidates and voting instructions, including the time and date by which the ballot must be received by the Election Administrator </w:t>
      </w:r>
      <w:proofErr w:type="gramStart"/>
      <w:r w:rsidRPr="00B3480F">
        <w:rPr>
          <w:color w:val="000000"/>
        </w:rPr>
        <w:t>in order to</w:t>
      </w:r>
      <w:proofErr w:type="gramEnd"/>
      <w:r w:rsidRPr="00B3480F">
        <w:rPr>
          <w:color w:val="000000"/>
        </w:rPr>
        <w:t xml:space="preserve"> be counted. The Election Administer shall ensure that the ballot and voting process is secure and confidential.</w:t>
      </w:r>
    </w:p>
    <w:p w14:paraId="7AFD329E" w14:textId="77777777" w:rsidR="00B3480F" w:rsidRPr="00B3480F" w:rsidRDefault="00B3480F" w:rsidP="00B3480F">
      <w:pPr>
        <w:pStyle w:val="ListParagraph"/>
        <w:rPr>
          <w:color w:val="000000"/>
        </w:rPr>
      </w:pPr>
    </w:p>
    <w:p w14:paraId="437CEFB3" w14:textId="6F5FB8BC" w:rsidR="00B3480F" w:rsidRDefault="001548AC" w:rsidP="001A65C0">
      <w:pPr>
        <w:pStyle w:val="ListParagraph"/>
        <w:widowControl/>
        <w:numPr>
          <w:ilvl w:val="1"/>
          <w:numId w:val="44"/>
        </w:numPr>
        <w:ind w:right="115"/>
        <w:jc w:val="both"/>
        <w:textAlignment w:val="baseline"/>
        <w:rPr>
          <w:color w:val="000000"/>
        </w:rPr>
      </w:pPr>
      <w:r w:rsidRPr="00B3480F">
        <w:rPr>
          <w:color w:val="000000"/>
        </w:rPr>
        <w:t xml:space="preserve">All </w:t>
      </w:r>
      <w:del w:id="390" w:author="Meryl Fishler" w:date="2025-04-28T14:55:00Z" w16du:dateUtc="2025-04-28T20:55:00Z">
        <w:r w:rsidRPr="00B3480F" w:rsidDel="00E049FF">
          <w:rPr>
            <w:color w:val="000000"/>
          </w:rPr>
          <w:delText xml:space="preserve">AAC </w:delText>
        </w:r>
      </w:del>
      <w:ins w:id="391" w:author="Meryl Fishler" w:date="2025-04-28T14:55:00Z" w16du:dateUtc="2025-04-28T20:55:00Z">
        <w:r w:rsidR="00E049FF">
          <w:rPr>
            <w:color w:val="000000"/>
          </w:rPr>
          <w:t>Team USA AC</w:t>
        </w:r>
        <w:r w:rsidR="00E049FF" w:rsidRPr="00B3480F">
          <w:rPr>
            <w:color w:val="000000"/>
          </w:rPr>
          <w:t xml:space="preserve"> </w:t>
        </w:r>
      </w:ins>
      <w:r w:rsidRPr="00B3480F">
        <w:rPr>
          <w:color w:val="000000"/>
        </w:rPr>
        <w:t xml:space="preserve">Members are entitled to cast one vote for each </w:t>
      </w:r>
      <w:del w:id="392" w:author="Meryl Fishler" w:date="2025-04-28T14:55:00Z" w16du:dateUtc="2025-04-28T20:55:00Z">
        <w:r w:rsidRPr="00B3480F" w:rsidDel="00E049FF">
          <w:rPr>
            <w:color w:val="000000"/>
          </w:rPr>
          <w:delText xml:space="preserve">AAC </w:delText>
        </w:r>
      </w:del>
      <w:ins w:id="393" w:author="Meryl Fishler" w:date="2025-04-28T14:55:00Z" w16du:dateUtc="2025-04-28T20:55:00Z">
        <w:r w:rsidR="00E049FF">
          <w:rPr>
            <w:color w:val="000000"/>
          </w:rPr>
          <w:t>Team USA AC</w:t>
        </w:r>
        <w:r w:rsidR="00E049FF" w:rsidRPr="00B3480F">
          <w:rPr>
            <w:color w:val="000000"/>
          </w:rPr>
          <w:t xml:space="preserve"> </w:t>
        </w:r>
      </w:ins>
      <w:r w:rsidRPr="00B3480F">
        <w:rPr>
          <w:color w:val="000000"/>
        </w:rPr>
        <w:t xml:space="preserve">athlete seat. If an </w:t>
      </w:r>
      <w:del w:id="394" w:author="Meryl Fishler" w:date="2025-04-28T14:55:00Z" w16du:dateUtc="2025-04-28T20:55:00Z">
        <w:r w:rsidRPr="00B3480F" w:rsidDel="00E049FF">
          <w:rPr>
            <w:color w:val="000000"/>
          </w:rPr>
          <w:delText xml:space="preserve">AAC </w:delText>
        </w:r>
      </w:del>
      <w:ins w:id="395" w:author="Meryl Fishler" w:date="2025-04-28T14:55:00Z" w16du:dateUtc="2025-04-28T20:55:00Z">
        <w:r w:rsidR="00E049FF">
          <w:rPr>
            <w:color w:val="000000"/>
          </w:rPr>
          <w:t>Team USA AC</w:t>
        </w:r>
        <w:r w:rsidR="00E049FF" w:rsidRPr="00B3480F">
          <w:rPr>
            <w:color w:val="000000"/>
          </w:rPr>
          <w:t xml:space="preserve"> </w:t>
        </w:r>
      </w:ins>
      <w:r w:rsidRPr="00B3480F">
        <w:rPr>
          <w:color w:val="000000"/>
        </w:rPr>
        <w:t>Member (or Alternate Member) votes for more than one candidate per seat or the voted ballot is indecipherable, then the ballot shall be declared invalid and not counted.</w:t>
      </w:r>
    </w:p>
    <w:p w14:paraId="2B048111" w14:textId="77777777" w:rsidR="00B3480F" w:rsidRPr="00B3480F" w:rsidRDefault="00B3480F" w:rsidP="00B3480F">
      <w:pPr>
        <w:pStyle w:val="ListParagraph"/>
        <w:rPr>
          <w:color w:val="000000"/>
        </w:rPr>
      </w:pPr>
    </w:p>
    <w:p w14:paraId="085AB80B" w14:textId="7A1A1DC5" w:rsidR="00B3480F" w:rsidRPr="00B3480F" w:rsidRDefault="001548AC" w:rsidP="00B3480F">
      <w:pPr>
        <w:pStyle w:val="ListParagraph"/>
        <w:widowControl/>
        <w:ind w:left="1440" w:right="115"/>
        <w:jc w:val="both"/>
        <w:textAlignment w:val="baseline"/>
        <w:rPr>
          <w:color w:val="000000"/>
        </w:rPr>
      </w:pPr>
      <w:r w:rsidRPr="6F59DE7B">
        <w:rPr>
          <w:color w:val="000000" w:themeColor="text1"/>
        </w:rPr>
        <w:t xml:space="preserve">If two USOPC Board seats are to be filled in one election, voting will take place as set forth in the above paragraph. </w:t>
      </w:r>
      <w:del w:id="396" w:author="Meryl Fishler" w:date="2025-08-28T15:48:00Z">
        <w:r w:rsidRPr="6F59DE7B" w:rsidDel="001548AC">
          <w:rPr>
            <w:color w:val="000000" w:themeColor="text1"/>
          </w:rPr>
          <w:delText xml:space="preserve">Except that if an </w:delText>
        </w:r>
      </w:del>
      <w:del w:id="397" w:author="Meryl Fishler" w:date="2025-04-28T14:55:00Z">
        <w:r w:rsidRPr="6F59DE7B" w:rsidDel="001548AC">
          <w:rPr>
            <w:color w:val="000000" w:themeColor="text1"/>
          </w:rPr>
          <w:delText xml:space="preserve">AAC </w:delText>
        </w:r>
      </w:del>
      <w:del w:id="398" w:author="Meryl Fishler" w:date="2025-08-28T15:48:00Z">
        <w:r w:rsidRPr="6F59DE7B" w:rsidDel="001548AC">
          <w:rPr>
            <w:color w:val="000000" w:themeColor="text1"/>
          </w:rPr>
          <w:delText>Member (or Alternate) does not vote for at least two (2) candidates, then the ballot will be declared invalid and not counted.</w:delText>
        </w:r>
      </w:del>
    </w:p>
    <w:p w14:paraId="28534DE1" w14:textId="0CF0F168" w:rsidR="00F91B30" w:rsidRDefault="1D4C51D2" w:rsidP="00056D80">
      <w:pPr>
        <w:widowControl/>
        <w:ind w:left="1440" w:right="115"/>
        <w:jc w:val="both"/>
      </w:pPr>
      <w:ins w:id="399" w:author="Meryl Fishler" w:date="2025-08-28T15:48:00Z">
        <w:r w:rsidRPr="6F59DE7B">
          <w:rPr>
            <w:color w:val="000000" w:themeColor="text1"/>
          </w:rPr>
          <w:t>\</w:t>
        </w:r>
      </w:ins>
    </w:p>
    <w:p w14:paraId="3C67A0C6" w14:textId="13CD8B80" w:rsidR="001548AC" w:rsidRPr="00F91B30" w:rsidRDefault="001548AC" w:rsidP="001A65C0">
      <w:pPr>
        <w:pStyle w:val="ListParagraph"/>
        <w:widowControl/>
        <w:numPr>
          <w:ilvl w:val="1"/>
          <w:numId w:val="44"/>
        </w:numPr>
        <w:ind w:right="115"/>
        <w:jc w:val="both"/>
        <w:rPr>
          <w:sz w:val="24"/>
          <w:szCs w:val="24"/>
        </w:rPr>
      </w:pPr>
      <w:r w:rsidRPr="00F91B30">
        <w:rPr>
          <w:color w:val="000000"/>
        </w:rPr>
        <w:t xml:space="preserve">The Election Administrator shall count the votes for each candidate. The candidate with the highest number of votes shall be elected as </w:t>
      </w:r>
      <w:ins w:id="400" w:author="Meryl Fishler" w:date="2025-04-28T14:55:00Z" w16du:dateUtc="2025-04-28T20:55:00Z">
        <w:r w:rsidR="009E106F">
          <w:rPr>
            <w:color w:val="000000"/>
          </w:rPr>
          <w:t xml:space="preserve">Team USA AC </w:t>
        </w:r>
      </w:ins>
      <w:del w:id="401" w:author="Meryl Fishler" w:date="2025-04-28T14:55:00Z" w16du:dateUtc="2025-04-28T20:55:00Z">
        <w:r w:rsidRPr="00F91B30" w:rsidDel="009E106F">
          <w:rPr>
            <w:color w:val="000000"/>
          </w:rPr>
          <w:delText xml:space="preserve">the AAC </w:delText>
        </w:r>
      </w:del>
      <w:r w:rsidRPr="00F91B30">
        <w:rPr>
          <w:color w:val="000000"/>
        </w:rPr>
        <w:t>athlete member of the USOPC Board. The Election Administrator will announce the election results</w:t>
      </w:r>
      <w:ins w:id="402" w:author="Meryl Fishler" w:date="2025-04-28T14:56:00Z" w16du:dateUtc="2025-04-28T20:56:00Z">
        <w:r w:rsidR="00D64447">
          <w:rPr>
            <w:color w:val="000000"/>
          </w:rPr>
          <w:t xml:space="preserve"> to Team USA AC staff.</w:t>
        </w:r>
      </w:ins>
      <w:del w:id="403" w:author="Meryl Fishler" w:date="2025-04-28T14:56:00Z" w16du:dateUtc="2025-04-28T20:56:00Z">
        <w:r w:rsidRPr="00F91B30" w:rsidDel="00D64447">
          <w:rPr>
            <w:color w:val="000000"/>
          </w:rPr>
          <w:delText>.</w:delText>
        </w:r>
      </w:del>
    </w:p>
    <w:p w14:paraId="3DD7F073" w14:textId="77777777" w:rsidR="00B3480F" w:rsidRDefault="00B3480F" w:rsidP="00B3480F">
      <w:pPr>
        <w:widowControl/>
        <w:rPr>
          <w:sz w:val="24"/>
          <w:szCs w:val="24"/>
        </w:rPr>
      </w:pPr>
    </w:p>
    <w:p w14:paraId="150B8871" w14:textId="3BE5C5B8" w:rsidR="001548AC" w:rsidRPr="00B3480F" w:rsidRDefault="001548AC" w:rsidP="001A65C0">
      <w:pPr>
        <w:pStyle w:val="ListParagraph"/>
        <w:widowControl/>
        <w:numPr>
          <w:ilvl w:val="1"/>
          <w:numId w:val="44"/>
        </w:numPr>
        <w:rPr>
          <w:sz w:val="24"/>
          <w:szCs w:val="24"/>
        </w:rPr>
      </w:pPr>
      <w:r w:rsidRPr="00B3480F">
        <w:rPr>
          <w:color w:val="000000"/>
        </w:rPr>
        <w:t xml:space="preserve">If there is a </w:t>
      </w:r>
      <w:proofErr w:type="gramStart"/>
      <w:r w:rsidRPr="00B3480F">
        <w:rPr>
          <w:color w:val="000000"/>
        </w:rPr>
        <w:t>tie</w:t>
      </w:r>
      <w:proofErr w:type="gramEnd"/>
      <w:r w:rsidRPr="00B3480F">
        <w:rPr>
          <w:color w:val="000000"/>
        </w:rPr>
        <w:t xml:space="preserve">, then there shall be a second </w:t>
      </w:r>
      <w:proofErr w:type="gramStart"/>
      <w:r w:rsidRPr="00B3480F">
        <w:rPr>
          <w:color w:val="000000"/>
        </w:rPr>
        <w:t>ballot</w:t>
      </w:r>
      <w:proofErr w:type="gramEnd"/>
      <w:r w:rsidRPr="00B3480F">
        <w:rPr>
          <w:color w:val="000000"/>
        </w:rPr>
        <w:t xml:space="preserve"> and the election shall be repeated. If a 2nd ballot and election between two candidates does not produce a winner, then a coin toss will be used to determine the successful candidate</w:t>
      </w:r>
    </w:p>
    <w:p w14:paraId="767E26D9" w14:textId="77777777" w:rsidR="001548AC" w:rsidRPr="001548AC" w:rsidRDefault="001548AC" w:rsidP="001548AC">
      <w:pPr>
        <w:widowControl/>
        <w:rPr>
          <w:sz w:val="24"/>
          <w:szCs w:val="24"/>
        </w:rPr>
      </w:pPr>
    </w:p>
    <w:p w14:paraId="60A53DD4" w14:textId="68846DDD" w:rsidR="001548AC" w:rsidRDefault="001548AC" w:rsidP="00F91B30">
      <w:pPr>
        <w:pStyle w:val="ListParagraph"/>
        <w:widowControl/>
        <w:ind w:left="1440" w:right="115"/>
        <w:jc w:val="both"/>
        <w:rPr>
          <w:color w:val="000000"/>
        </w:rPr>
      </w:pPr>
      <w:r w:rsidRPr="00B3480F">
        <w:rPr>
          <w:color w:val="000000"/>
        </w:rPr>
        <w:t xml:space="preserve">If two USOPC Board seats are to be filled in one election, then if two candidates are tied for first place, both will be elected as </w:t>
      </w:r>
      <w:ins w:id="404" w:author="Meryl Fishler" w:date="2025-04-28T14:56:00Z" w16du:dateUtc="2025-04-28T20:56:00Z">
        <w:r w:rsidR="00D64447">
          <w:rPr>
            <w:color w:val="000000"/>
          </w:rPr>
          <w:t xml:space="preserve">Team USA AC </w:t>
        </w:r>
      </w:ins>
      <w:del w:id="405" w:author="Meryl Fishler" w:date="2025-04-28T14:56:00Z" w16du:dateUtc="2025-04-28T20:56:00Z">
        <w:r w:rsidRPr="00B3480F" w:rsidDel="00D64447">
          <w:rPr>
            <w:color w:val="000000"/>
          </w:rPr>
          <w:delText xml:space="preserve">the AAC </w:delText>
        </w:r>
      </w:del>
      <w:r w:rsidRPr="00B3480F">
        <w:rPr>
          <w:color w:val="000000"/>
        </w:rPr>
        <w:t xml:space="preserve">athlete </w:t>
      </w:r>
      <w:proofErr w:type="gramStart"/>
      <w:r w:rsidRPr="00B3480F">
        <w:rPr>
          <w:color w:val="000000"/>
        </w:rPr>
        <w:t>representative</w:t>
      </w:r>
      <w:proofErr w:type="gramEnd"/>
      <w:r w:rsidRPr="00B3480F">
        <w:rPr>
          <w:color w:val="000000"/>
        </w:rPr>
        <w:t xml:space="preserve"> to the USOPC Board. If three or more candidates are tied for first place, then there will be a second ballot with only the tied candidates up for election. The two candidates with the highest number of votes on the second ballot will be elected as </w:t>
      </w:r>
      <w:del w:id="406" w:author="Meryl Fishler" w:date="2025-04-28T14:56:00Z" w16du:dateUtc="2025-04-28T20:56:00Z">
        <w:r w:rsidRPr="00B3480F" w:rsidDel="00D64447">
          <w:rPr>
            <w:color w:val="000000"/>
          </w:rPr>
          <w:delText>the AAC</w:delText>
        </w:r>
      </w:del>
      <w:ins w:id="407" w:author="Meryl Fishler" w:date="2025-04-28T14:56:00Z" w16du:dateUtc="2025-04-28T20:56:00Z">
        <w:r w:rsidR="00D64447">
          <w:rPr>
            <w:color w:val="000000"/>
          </w:rPr>
          <w:t>Team USA AC</w:t>
        </w:r>
      </w:ins>
      <w:r w:rsidRPr="00B3480F">
        <w:rPr>
          <w:color w:val="000000"/>
        </w:rPr>
        <w:t xml:space="preserve"> athlete representative to the USOPC Board. If there is a subsequent tie vote, the voting will continue until the tie is broken, with only the tied candidates up for election.</w:t>
      </w:r>
    </w:p>
    <w:p w14:paraId="2D95E445" w14:textId="77777777" w:rsidR="00F91B30" w:rsidRPr="00B3480F" w:rsidRDefault="00F91B30" w:rsidP="00F91B30">
      <w:pPr>
        <w:pStyle w:val="ListParagraph"/>
        <w:widowControl/>
        <w:ind w:left="1440" w:right="115"/>
        <w:jc w:val="both"/>
        <w:rPr>
          <w:sz w:val="24"/>
          <w:szCs w:val="24"/>
        </w:rPr>
      </w:pPr>
    </w:p>
    <w:p w14:paraId="19553965" w14:textId="6CC89804" w:rsidR="001548AC" w:rsidRPr="006A1580" w:rsidRDefault="001548AC" w:rsidP="001548AC">
      <w:pPr>
        <w:pStyle w:val="ListParagraph"/>
        <w:widowControl/>
        <w:numPr>
          <w:ilvl w:val="1"/>
          <w:numId w:val="44"/>
        </w:numPr>
        <w:jc w:val="both"/>
        <w:rPr>
          <w:sz w:val="24"/>
          <w:szCs w:val="24"/>
        </w:rPr>
      </w:pPr>
      <w:r w:rsidRPr="00F91B30">
        <w:rPr>
          <w:color w:val="000000"/>
        </w:rPr>
        <w:t>The Election Administrator shall keep all returned ballots for a period of thirty days after the announcement of the election results. A candidate who wishes to contest the election results may examine the ballots</w:t>
      </w:r>
      <w:del w:id="408" w:author="Meryl Fishler" w:date="2025-04-28T14:57:00Z" w16du:dateUtc="2025-04-28T20:57:00Z">
        <w:r w:rsidRPr="00F91B30" w:rsidDel="007A2953">
          <w:rPr>
            <w:color w:val="000000"/>
          </w:rPr>
          <w:delText xml:space="preserve"> at the Election Administrator’s office</w:delText>
        </w:r>
      </w:del>
      <w:r w:rsidRPr="00F91B30">
        <w:rPr>
          <w:color w:val="000000"/>
        </w:rPr>
        <w:t xml:space="preserve">. Any challenge to the election results shall be considered and determined by </w:t>
      </w:r>
      <w:del w:id="409" w:author="Meryl Fishler" w:date="2025-04-28T14:57:00Z" w16du:dateUtc="2025-04-28T20:57:00Z">
        <w:r w:rsidRPr="00F91B30" w:rsidDel="007A2953">
          <w:rPr>
            <w:color w:val="000000"/>
          </w:rPr>
          <w:delText xml:space="preserve">AAC </w:delText>
        </w:r>
      </w:del>
      <w:ins w:id="410" w:author="Meryl Fishler" w:date="2025-04-28T14:57:00Z" w16du:dateUtc="2025-04-28T20:57:00Z">
        <w:r w:rsidR="007A2953">
          <w:rPr>
            <w:color w:val="000000"/>
          </w:rPr>
          <w:t>Team USA AC</w:t>
        </w:r>
        <w:r w:rsidR="007A2953" w:rsidRPr="00F91B30">
          <w:rPr>
            <w:color w:val="000000"/>
          </w:rPr>
          <w:t xml:space="preserve"> </w:t>
        </w:r>
      </w:ins>
      <w:r w:rsidRPr="00F91B30">
        <w:rPr>
          <w:color w:val="000000"/>
        </w:rPr>
        <w:t>Leadership. The</w:t>
      </w:r>
      <w:r w:rsidR="00F91B30">
        <w:rPr>
          <w:color w:val="000000"/>
        </w:rPr>
        <w:t xml:space="preserve"> </w:t>
      </w:r>
      <w:r w:rsidRPr="00F91B30">
        <w:rPr>
          <w:color w:val="000000"/>
        </w:rPr>
        <w:t xml:space="preserve">determination of </w:t>
      </w:r>
      <w:del w:id="411" w:author="Meryl Fishler" w:date="2025-04-28T14:57:00Z" w16du:dateUtc="2025-04-28T20:57:00Z">
        <w:r w:rsidRPr="00F91B30" w:rsidDel="00731DFE">
          <w:rPr>
            <w:color w:val="000000"/>
          </w:rPr>
          <w:delText xml:space="preserve">AAC </w:delText>
        </w:r>
      </w:del>
      <w:ins w:id="412" w:author="Meryl Fishler" w:date="2025-04-28T14:57:00Z" w16du:dateUtc="2025-04-28T20:57:00Z">
        <w:r w:rsidR="00731DFE">
          <w:rPr>
            <w:color w:val="000000"/>
          </w:rPr>
          <w:t>Team USA AC</w:t>
        </w:r>
        <w:r w:rsidR="00731DFE" w:rsidRPr="00F91B30">
          <w:rPr>
            <w:color w:val="000000"/>
          </w:rPr>
          <w:t xml:space="preserve"> </w:t>
        </w:r>
      </w:ins>
      <w:r w:rsidRPr="00F91B30">
        <w:rPr>
          <w:color w:val="000000"/>
        </w:rPr>
        <w:t xml:space="preserve">Leadership shall be final. After a period of thirty days, or after the conclusion of any election challenge, whichever is later, the Election Administrator shall destroy the returned ballots. The Election Administrator shall not disclose how a Member (or Alternate Member) </w:t>
      </w:r>
      <w:proofErr w:type="gramStart"/>
      <w:r w:rsidRPr="00F91B30">
        <w:rPr>
          <w:color w:val="000000"/>
        </w:rPr>
        <w:t>voted</w:t>
      </w:r>
      <w:proofErr w:type="gramEnd"/>
      <w:r w:rsidRPr="00F91B30">
        <w:rPr>
          <w:color w:val="000000"/>
        </w:rPr>
        <w:t xml:space="preserve"> but shall keep such information confidential.</w:t>
      </w:r>
      <w:r w:rsidRPr="006A1580">
        <w:rPr>
          <w:sz w:val="24"/>
          <w:szCs w:val="24"/>
        </w:rPr>
        <w:br/>
      </w:r>
    </w:p>
    <w:p w14:paraId="13024438" w14:textId="223BE0F7" w:rsidR="00F91B30" w:rsidRDefault="001548AC" w:rsidP="001A65C0">
      <w:pPr>
        <w:widowControl/>
        <w:numPr>
          <w:ilvl w:val="0"/>
          <w:numId w:val="45"/>
        </w:numPr>
        <w:ind w:right="115"/>
        <w:jc w:val="both"/>
        <w:textAlignment w:val="baseline"/>
        <w:rPr>
          <w:b/>
          <w:bCs/>
          <w:color w:val="000000"/>
        </w:rPr>
      </w:pPr>
      <w:r w:rsidRPr="001548AC">
        <w:rPr>
          <w:b/>
          <w:bCs/>
          <w:color w:val="000000"/>
        </w:rPr>
        <w:t>Incumbency</w:t>
      </w:r>
    </w:p>
    <w:p w14:paraId="6E322BF5" w14:textId="77777777" w:rsidR="00F91B30" w:rsidRDefault="00F91B30" w:rsidP="00F91B30">
      <w:pPr>
        <w:widowControl/>
        <w:ind w:left="720" w:right="115"/>
        <w:jc w:val="both"/>
        <w:textAlignment w:val="baseline"/>
        <w:rPr>
          <w:b/>
          <w:bCs/>
          <w:color w:val="000000"/>
        </w:rPr>
      </w:pPr>
    </w:p>
    <w:p w14:paraId="4FA04F76" w14:textId="613E954E" w:rsidR="00F91B30" w:rsidRPr="00DD738F" w:rsidRDefault="001548AC" w:rsidP="001A65C0">
      <w:pPr>
        <w:widowControl/>
        <w:numPr>
          <w:ilvl w:val="1"/>
          <w:numId w:val="45"/>
        </w:numPr>
        <w:ind w:right="115"/>
        <w:jc w:val="both"/>
        <w:textAlignment w:val="baseline"/>
        <w:rPr>
          <w:b/>
          <w:bCs/>
          <w:color w:val="000000"/>
        </w:rPr>
      </w:pPr>
      <w:r w:rsidRPr="001548AC">
        <w:rPr>
          <w:color w:val="000000"/>
        </w:rPr>
        <w:t xml:space="preserve">The following procedures will apply for an </w:t>
      </w:r>
      <w:del w:id="413" w:author="Meryl Fishler" w:date="2025-04-28T14:57:00Z" w16du:dateUtc="2025-04-28T20:57:00Z">
        <w:r w:rsidRPr="001548AC" w:rsidDel="004411D7">
          <w:rPr>
            <w:color w:val="000000"/>
          </w:rPr>
          <w:delText xml:space="preserve">AAC </w:delText>
        </w:r>
      </w:del>
      <w:ins w:id="414" w:author="Meryl Fishler" w:date="2025-04-28T14:57:00Z" w16du:dateUtc="2025-04-28T20:57:00Z">
        <w:r w:rsidR="004411D7">
          <w:rPr>
            <w:color w:val="000000"/>
          </w:rPr>
          <w:t>Team USA AC</w:t>
        </w:r>
        <w:r w:rsidR="004411D7" w:rsidRPr="001548AC">
          <w:rPr>
            <w:color w:val="000000"/>
          </w:rPr>
          <w:t xml:space="preserve"> </w:t>
        </w:r>
      </w:ins>
      <w:r w:rsidRPr="001548AC">
        <w:rPr>
          <w:color w:val="000000"/>
        </w:rPr>
        <w:t xml:space="preserve">athlete representative to the USOPC Board of Directors whose first term is expiring, but who is eligible to serve a second term. The USOPC Nominating and Governance Committee will ask </w:t>
      </w:r>
      <w:del w:id="415" w:author="Meryl Fishler" w:date="2025-04-28T14:58:00Z" w16du:dateUtc="2025-04-28T20:58:00Z">
        <w:r w:rsidRPr="001548AC" w:rsidDel="004411D7">
          <w:rPr>
            <w:color w:val="000000"/>
          </w:rPr>
          <w:delText xml:space="preserve">the AAC </w:delText>
        </w:r>
      </w:del>
      <w:ins w:id="416" w:author="Meryl Fishler" w:date="2025-04-28T14:58:00Z" w16du:dateUtc="2025-04-28T20:58:00Z">
        <w:r w:rsidR="004411D7">
          <w:rPr>
            <w:color w:val="000000"/>
          </w:rPr>
          <w:t>Team USA AC</w:t>
        </w:r>
      </w:ins>
      <w:ins w:id="417" w:author="Meryl Fishler" w:date="2025-04-28T15:00:00Z" w16du:dateUtc="2025-04-28T21:00:00Z">
        <w:r w:rsidR="00A9082D">
          <w:rPr>
            <w:color w:val="000000"/>
          </w:rPr>
          <w:t xml:space="preserve"> </w:t>
        </w:r>
      </w:ins>
      <w:r w:rsidRPr="001548AC">
        <w:rPr>
          <w:color w:val="000000"/>
        </w:rPr>
        <w:t xml:space="preserve">athlete </w:t>
      </w:r>
      <w:proofErr w:type="gramStart"/>
      <w:r w:rsidRPr="001548AC">
        <w:rPr>
          <w:color w:val="000000"/>
        </w:rPr>
        <w:t>representative</w:t>
      </w:r>
      <w:proofErr w:type="gramEnd"/>
      <w:r w:rsidRPr="001548AC">
        <w:rPr>
          <w:color w:val="000000"/>
        </w:rPr>
        <w:t xml:space="preserve"> if they want to serve a second term. The USOPC Nominating and Governance Committee will then inform </w:t>
      </w:r>
      <w:ins w:id="418" w:author="Meryl Fishler" w:date="2025-04-28T14:58:00Z" w16du:dateUtc="2025-04-28T20:58:00Z">
        <w:r w:rsidR="004411D7">
          <w:rPr>
            <w:color w:val="000000"/>
          </w:rPr>
          <w:t xml:space="preserve">Team USA </w:t>
        </w:r>
        <w:proofErr w:type="spellStart"/>
        <w:r w:rsidR="004411D7">
          <w:rPr>
            <w:color w:val="000000"/>
          </w:rPr>
          <w:t>AC</w:t>
        </w:r>
      </w:ins>
      <w:del w:id="419" w:author="Meryl Fishler" w:date="2025-04-28T14:58:00Z" w16du:dateUtc="2025-04-28T20:58:00Z">
        <w:r w:rsidRPr="001548AC" w:rsidDel="004411D7">
          <w:rPr>
            <w:color w:val="000000"/>
          </w:rPr>
          <w:delText xml:space="preserve">the AAC </w:delText>
        </w:r>
      </w:del>
      <w:r w:rsidRPr="001548AC">
        <w:rPr>
          <w:color w:val="000000"/>
        </w:rPr>
        <w:t>Chair</w:t>
      </w:r>
      <w:proofErr w:type="spellEnd"/>
      <w:r w:rsidRPr="001548AC">
        <w:rPr>
          <w:color w:val="000000"/>
        </w:rPr>
        <w:t xml:space="preserve"> and</w:t>
      </w:r>
      <w:del w:id="420" w:author="Meryl Fishler" w:date="2025-04-28T14:58:00Z" w16du:dateUtc="2025-04-28T20:58:00Z">
        <w:r w:rsidRPr="001548AC" w:rsidDel="004411D7">
          <w:rPr>
            <w:color w:val="000000"/>
          </w:rPr>
          <w:delText xml:space="preserve"> the</w:delText>
        </w:r>
      </w:del>
      <w:r w:rsidRPr="001548AC">
        <w:rPr>
          <w:color w:val="000000"/>
        </w:rPr>
        <w:t xml:space="preserve"> </w:t>
      </w:r>
      <w:del w:id="421" w:author="Meryl Fishler" w:date="2025-04-28T14:58:00Z" w16du:dateUtc="2025-04-28T20:58:00Z">
        <w:r w:rsidRPr="001548AC" w:rsidDel="004411D7">
          <w:rPr>
            <w:color w:val="000000"/>
          </w:rPr>
          <w:delText xml:space="preserve">AAC </w:delText>
        </w:r>
      </w:del>
      <w:ins w:id="422" w:author="Meryl Fishler" w:date="2025-04-28T14:58:00Z" w16du:dateUtc="2025-04-28T20:58:00Z">
        <w:r w:rsidR="004411D7" w:rsidRPr="001548AC">
          <w:rPr>
            <w:color w:val="000000"/>
          </w:rPr>
          <w:t xml:space="preserve"> </w:t>
        </w:r>
        <w:r w:rsidR="004411D7">
          <w:rPr>
            <w:color w:val="000000"/>
          </w:rPr>
          <w:t xml:space="preserve">Team USA AC </w:t>
        </w:r>
      </w:ins>
      <w:r w:rsidRPr="001548AC">
        <w:rPr>
          <w:color w:val="000000"/>
        </w:rPr>
        <w:t xml:space="preserve">Nominating and </w:t>
      </w:r>
      <w:del w:id="423" w:author="Meryl Fishler" w:date="2025-04-28T14:58:00Z" w16du:dateUtc="2025-04-28T20:58:00Z">
        <w:r w:rsidRPr="00DD738F" w:rsidDel="004411D7">
          <w:rPr>
            <w:color w:val="000000"/>
          </w:rPr>
          <w:delText xml:space="preserve">Elections </w:delText>
        </w:r>
      </w:del>
      <w:ins w:id="424" w:author="Meryl Fishler" w:date="2025-04-28T14:58:00Z" w16du:dateUtc="2025-04-28T20:58:00Z">
        <w:r w:rsidR="004411D7">
          <w:rPr>
            <w:color w:val="000000"/>
          </w:rPr>
          <w:t>Governance</w:t>
        </w:r>
        <w:r w:rsidR="004411D7" w:rsidRPr="00DD738F">
          <w:rPr>
            <w:color w:val="000000"/>
          </w:rPr>
          <w:t xml:space="preserve"> </w:t>
        </w:r>
      </w:ins>
      <w:r w:rsidRPr="00DD738F">
        <w:rPr>
          <w:color w:val="000000"/>
        </w:rPr>
        <w:t>Committee of the At-Large athlete representative’s response.</w:t>
      </w:r>
    </w:p>
    <w:p w14:paraId="2C33DDBC" w14:textId="77777777" w:rsidR="00F91B30" w:rsidRPr="00DD738F" w:rsidRDefault="00F91B30" w:rsidP="00F91B30">
      <w:pPr>
        <w:widowControl/>
        <w:ind w:left="1440" w:right="115"/>
        <w:jc w:val="both"/>
        <w:textAlignment w:val="baseline"/>
        <w:rPr>
          <w:b/>
          <w:bCs/>
          <w:color w:val="000000"/>
        </w:rPr>
      </w:pPr>
    </w:p>
    <w:p w14:paraId="3E491865" w14:textId="208996D9" w:rsidR="00F91B30" w:rsidRPr="00DD738F" w:rsidRDefault="001548AC" w:rsidP="001A65C0">
      <w:pPr>
        <w:widowControl/>
        <w:numPr>
          <w:ilvl w:val="1"/>
          <w:numId w:val="45"/>
        </w:numPr>
        <w:ind w:right="115"/>
        <w:jc w:val="both"/>
        <w:textAlignment w:val="baseline"/>
        <w:rPr>
          <w:b/>
          <w:bCs/>
          <w:color w:val="000000"/>
        </w:rPr>
      </w:pPr>
      <w:r w:rsidRPr="00DD738F">
        <w:rPr>
          <w:color w:val="000000"/>
        </w:rPr>
        <w:t>If</w:t>
      </w:r>
      <w:del w:id="425" w:author="Meryl Fishler" w:date="2025-04-28T15:00:00Z" w16du:dateUtc="2025-04-28T21:00:00Z">
        <w:r w:rsidRPr="00DD738F" w:rsidDel="00A9082D">
          <w:rPr>
            <w:color w:val="000000"/>
          </w:rPr>
          <w:delText xml:space="preserve"> the AAC</w:delText>
        </w:r>
      </w:del>
      <w:ins w:id="426" w:author="Meryl Fishler" w:date="2025-04-28T15:00:00Z" w16du:dateUtc="2025-04-28T21:00:00Z">
        <w:r w:rsidR="00A9082D">
          <w:rPr>
            <w:color w:val="000000"/>
          </w:rPr>
          <w:t xml:space="preserve"> Team USA AC</w:t>
        </w:r>
      </w:ins>
      <w:r w:rsidRPr="00DD738F">
        <w:rPr>
          <w:color w:val="000000"/>
        </w:rPr>
        <w:t xml:space="preserve"> athlete representative to the USOPC Board indicates that they do not want to serve a second term, the vacant USOPC board seat will be filled pursuant to the process set out in Article </w:t>
      </w:r>
      <w:r w:rsidR="00DD738F" w:rsidRPr="00B6694B">
        <w:rPr>
          <w:color w:val="000000"/>
        </w:rPr>
        <w:t>IX</w:t>
      </w:r>
      <w:r w:rsidRPr="00DD738F">
        <w:rPr>
          <w:color w:val="000000"/>
        </w:rPr>
        <w:t>, Section 5.B. of these Bylaws.</w:t>
      </w:r>
    </w:p>
    <w:p w14:paraId="15399D4E" w14:textId="77777777" w:rsidR="00F91B30" w:rsidRPr="00DD738F" w:rsidRDefault="00F91B30" w:rsidP="00F91B30">
      <w:pPr>
        <w:pStyle w:val="ListParagraph"/>
        <w:rPr>
          <w:color w:val="000000"/>
        </w:rPr>
      </w:pPr>
    </w:p>
    <w:p w14:paraId="4E0946DF" w14:textId="6A446758" w:rsidR="00F91B30" w:rsidRDefault="001548AC" w:rsidP="001A65C0">
      <w:pPr>
        <w:widowControl/>
        <w:numPr>
          <w:ilvl w:val="1"/>
          <w:numId w:val="45"/>
        </w:numPr>
        <w:ind w:right="115"/>
        <w:jc w:val="both"/>
        <w:textAlignment w:val="baseline"/>
        <w:rPr>
          <w:b/>
          <w:bCs/>
          <w:color w:val="000000"/>
        </w:rPr>
      </w:pPr>
      <w:r w:rsidRPr="00DD738F">
        <w:rPr>
          <w:color w:val="000000"/>
        </w:rPr>
        <w:t xml:space="preserve">If </w:t>
      </w:r>
      <w:del w:id="427" w:author="Meryl Fishler" w:date="2025-04-28T15:00:00Z" w16du:dateUtc="2025-04-28T21:00:00Z">
        <w:r w:rsidRPr="00DD738F" w:rsidDel="005B4E1C">
          <w:rPr>
            <w:color w:val="000000"/>
          </w:rPr>
          <w:delText xml:space="preserve">the AAC </w:delText>
        </w:r>
      </w:del>
      <w:ins w:id="428" w:author="Meryl Fishler" w:date="2025-04-28T15:00:00Z" w16du:dateUtc="2025-04-28T21:00:00Z">
        <w:r w:rsidR="005B4E1C">
          <w:rPr>
            <w:color w:val="000000"/>
          </w:rPr>
          <w:t>Team USA AC</w:t>
        </w:r>
      </w:ins>
      <w:ins w:id="429" w:author="Meryl Fishler" w:date="2025-06-12T18:28:00Z" w16du:dateUtc="2025-06-13T00:28:00Z">
        <w:r w:rsidR="00C366E0">
          <w:rPr>
            <w:color w:val="000000"/>
          </w:rPr>
          <w:t xml:space="preserve"> </w:t>
        </w:r>
      </w:ins>
      <w:r w:rsidRPr="00DD738F">
        <w:rPr>
          <w:color w:val="000000"/>
        </w:rPr>
        <w:t>ath</w:t>
      </w:r>
      <w:r w:rsidRPr="001548AC">
        <w:rPr>
          <w:color w:val="000000"/>
        </w:rPr>
        <w:t xml:space="preserve">lete representative to the USOPC Board indicates that they want to serve a second term, the USOPC Nominating and Governance Committee will facilitate an evaluation of </w:t>
      </w:r>
      <w:del w:id="430" w:author="Meryl Fishler" w:date="2025-04-28T15:00:00Z" w16du:dateUtc="2025-04-28T21:00:00Z">
        <w:r w:rsidRPr="001548AC" w:rsidDel="005B4E1C">
          <w:rPr>
            <w:color w:val="000000"/>
          </w:rPr>
          <w:delText>the AAC</w:delText>
        </w:r>
      </w:del>
      <w:ins w:id="431" w:author="Meryl Fishler" w:date="2025-04-28T15:00:00Z" w16du:dateUtc="2025-04-28T21:00:00Z">
        <w:r w:rsidR="005B4E1C">
          <w:rPr>
            <w:color w:val="000000"/>
          </w:rPr>
          <w:t>Team USA AC</w:t>
        </w:r>
      </w:ins>
      <w:r w:rsidRPr="001548AC">
        <w:rPr>
          <w:color w:val="000000"/>
        </w:rPr>
        <w:t xml:space="preserve"> athlete representative’s service on the USOPC Board. T</w:t>
      </w:r>
      <w:ins w:id="432" w:author="Meryl Fishler" w:date="2025-04-28T15:00:00Z" w16du:dateUtc="2025-04-28T21:00:00Z">
        <w:r w:rsidR="005B4E1C">
          <w:rPr>
            <w:color w:val="000000"/>
          </w:rPr>
          <w:t xml:space="preserve">eam USA AC </w:t>
        </w:r>
      </w:ins>
      <w:del w:id="433" w:author="Meryl Fishler" w:date="2025-04-28T15:00:00Z" w16du:dateUtc="2025-04-28T21:00:00Z">
        <w:r w:rsidRPr="001548AC" w:rsidDel="005B4E1C">
          <w:rPr>
            <w:color w:val="000000"/>
          </w:rPr>
          <w:delText xml:space="preserve">he AAC </w:delText>
        </w:r>
      </w:del>
      <w:r w:rsidRPr="001548AC">
        <w:rPr>
          <w:color w:val="000000"/>
        </w:rPr>
        <w:t xml:space="preserve">Members and Alternates will participate in the evaluation. The USOPC Nominating and Governance Committee will then provide the results of the evaluation to </w:t>
      </w:r>
      <w:del w:id="434" w:author="Meryl Fishler" w:date="2025-04-28T15:01:00Z" w16du:dateUtc="2025-04-28T21:01:00Z">
        <w:r w:rsidRPr="001548AC" w:rsidDel="005B4E1C">
          <w:rPr>
            <w:color w:val="000000"/>
          </w:rPr>
          <w:delText xml:space="preserve">the AAC </w:delText>
        </w:r>
      </w:del>
      <w:ins w:id="435" w:author="Meryl Fishler" w:date="2025-04-28T15:01:00Z" w16du:dateUtc="2025-04-28T21:01:00Z">
        <w:r w:rsidR="005B4E1C">
          <w:rPr>
            <w:color w:val="000000"/>
          </w:rPr>
          <w:t xml:space="preserve">Team USA AC </w:t>
        </w:r>
      </w:ins>
      <w:r w:rsidRPr="001548AC">
        <w:rPr>
          <w:color w:val="000000"/>
        </w:rPr>
        <w:t xml:space="preserve">Nominating and </w:t>
      </w:r>
      <w:del w:id="436" w:author="Meryl Fishler" w:date="2025-04-28T15:01:00Z" w16du:dateUtc="2025-04-28T21:01:00Z">
        <w:r w:rsidRPr="001548AC" w:rsidDel="005B4E1C">
          <w:rPr>
            <w:color w:val="000000"/>
          </w:rPr>
          <w:delText xml:space="preserve">Elections </w:delText>
        </w:r>
      </w:del>
      <w:proofErr w:type="gramStart"/>
      <w:ins w:id="437" w:author="Meryl Fishler" w:date="2025-04-28T15:01:00Z" w16du:dateUtc="2025-04-28T21:01:00Z">
        <w:r w:rsidR="005B4E1C">
          <w:rPr>
            <w:color w:val="000000"/>
          </w:rPr>
          <w:t xml:space="preserve">Governance </w:t>
        </w:r>
        <w:r w:rsidR="005B4E1C" w:rsidRPr="001548AC">
          <w:rPr>
            <w:color w:val="000000"/>
          </w:rPr>
          <w:t xml:space="preserve"> </w:t>
        </w:r>
      </w:ins>
      <w:r w:rsidRPr="001548AC">
        <w:rPr>
          <w:color w:val="000000"/>
        </w:rPr>
        <w:t>Committee</w:t>
      </w:r>
      <w:proofErr w:type="gramEnd"/>
      <w:r w:rsidRPr="001548AC">
        <w:rPr>
          <w:color w:val="000000"/>
        </w:rPr>
        <w:t>. T</w:t>
      </w:r>
      <w:ins w:id="438" w:author="Meryl Fishler" w:date="2025-04-28T15:01:00Z" w16du:dateUtc="2025-04-28T21:01:00Z">
        <w:r w:rsidR="005B4E1C">
          <w:rPr>
            <w:color w:val="000000"/>
          </w:rPr>
          <w:t xml:space="preserve">eam USA AC </w:t>
        </w:r>
      </w:ins>
      <w:del w:id="439" w:author="Meryl Fishler" w:date="2025-04-28T15:01:00Z" w16du:dateUtc="2025-04-28T21:01:00Z">
        <w:r w:rsidRPr="001548AC" w:rsidDel="005B4E1C">
          <w:rPr>
            <w:color w:val="000000"/>
          </w:rPr>
          <w:delText xml:space="preserve">he AAC </w:delText>
        </w:r>
      </w:del>
      <w:r w:rsidRPr="001548AC">
        <w:rPr>
          <w:color w:val="000000"/>
        </w:rPr>
        <w:t xml:space="preserve">Nominating and </w:t>
      </w:r>
      <w:del w:id="440" w:author="Meryl Fishler" w:date="2025-04-28T15:01:00Z" w16du:dateUtc="2025-04-28T21:01:00Z">
        <w:r w:rsidRPr="001548AC" w:rsidDel="005B4E1C">
          <w:rPr>
            <w:color w:val="000000"/>
          </w:rPr>
          <w:delText xml:space="preserve">Elections </w:delText>
        </w:r>
      </w:del>
      <w:ins w:id="441" w:author="Meryl Fishler" w:date="2025-04-28T15:01:00Z" w16du:dateUtc="2025-04-28T21:01:00Z">
        <w:r w:rsidR="005B4E1C">
          <w:rPr>
            <w:color w:val="000000"/>
          </w:rPr>
          <w:t>Governance</w:t>
        </w:r>
        <w:r w:rsidR="005B4E1C" w:rsidRPr="001548AC">
          <w:rPr>
            <w:color w:val="000000"/>
          </w:rPr>
          <w:t xml:space="preserve"> </w:t>
        </w:r>
      </w:ins>
      <w:r w:rsidRPr="001548AC">
        <w:rPr>
          <w:color w:val="000000"/>
        </w:rPr>
        <w:t xml:space="preserve">Committee will then make a recommendation to </w:t>
      </w:r>
      <w:ins w:id="442" w:author="Meryl Fishler" w:date="2025-04-28T15:01:00Z" w16du:dateUtc="2025-04-28T21:01:00Z">
        <w:r w:rsidR="007E47C1">
          <w:rPr>
            <w:color w:val="000000"/>
          </w:rPr>
          <w:t xml:space="preserve">Team USA </w:t>
        </w:r>
        <w:proofErr w:type="spellStart"/>
        <w:r w:rsidR="007E47C1">
          <w:rPr>
            <w:color w:val="000000"/>
          </w:rPr>
          <w:t>AC</w:t>
        </w:r>
      </w:ins>
      <w:del w:id="443" w:author="Meryl Fishler" w:date="2025-04-28T15:01:00Z" w16du:dateUtc="2025-04-28T21:01:00Z">
        <w:r w:rsidRPr="001548AC" w:rsidDel="007E47C1">
          <w:rPr>
            <w:color w:val="000000"/>
          </w:rPr>
          <w:delText xml:space="preserve">the AAC </w:delText>
        </w:r>
      </w:del>
      <w:r w:rsidRPr="001548AC">
        <w:rPr>
          <w:color w:val="000000"/>
        </w:rPr>
        <w:t>Members</w:t>
      </w:r>
      <w:proofErr w:type="spellEnd"/>
      <w:r w:rsidRPr="001548AC">
        <w:rPr>
          <w:color w:val="000000"/>
        </w:rPr>
        <w:t xml:space="preserve"> and Alternates either supporting or not supporting </w:t>
      </w:r>
      <w:ins w:id="444" w:author="Meryl Fishler" w:date="2025-04-28T15:01:00Z" w16du:dateUtc="2025-04-28T21:01:00Z">
        <w:r w:rsidR="007E47C1">
          <w:rPr>
            <w:color w:val="000000"/>
          </w:rPr>
          <w:t xml:space="preserve">Team USA </w:t>
        </w:r>
        <w:proofErr w:type="spellStart"/>
        <w:r w:rsidR="007E47C1">
          <w:rPr>
            <w:color w:val="000000"/>
          </w:rPr>
          <w:t>AC</w:t>
        </w:r>
      </w:ins>
      <w:del w:id="445" w:author="Meryl Fishler" w:date="2025-04-28T15:01:00Z" w16du:dateUtc="2025-04-28T21:01:00Z">
        <w:r w:rsidRPr="001548AC" w:rsidDel="007E47C1">
          <w:rPr>
            <w:color w:val="000000"/>
          </w:rPr>
          <w:delText xml:space="preserve">the AAC </w:delText>
        </w:r>
      </w:del>
      <w:r w:rsidRPr="001548AC">
        <w:rPr>
          <w:color w:val="000000"/>
        </w:rPr>
        <w:t>athlete</w:t>
      </w:r>
      <w:proofErr w:type="spellEnd"/>
      <w:r w:rsidRPr="001548AC">
        <w:rPr>
          <w:color w:val="000000"/>
        </w:rPr>
        <w:t xml:space="preserve"> representative for a second term. </w:t>
      </w:r>
      <w:del w:id="446" w:author="Meryl Fishler" w:date="2025-04-28T15:01:00Z" w16du:dateUtc="2025-04-28T21:01:00Z">
        <w:r w:rsidRPr="001548AC" w:rsidDel="007E47C1">
          <w:rPr>
            <w:color w:val="000000"/>
          </w:rPr>
          <w:delText xml:space="preserve">The </w:delText>
        </w:r>
      </w:del>
      <w:ins w:id="447" w:author="Meryl Fishler" w:date="2025-04-28T15:01:00Z" w16du:dateUtc="2025-04-28T21:01:00Z">
        <w:r w:rsidR="007E47C1">
          <w:rPr>
            <w:color w:val="000000"/>
          </w:rPr>
          <w:t xml:space="preserve">Team USA AC </w:t>
        </w:r>
      </w:ins>
      <w:del w:id="448" w:author="Meryl Fishler" w:date="2025-04-28T15:01:00Z" w16du:dateUtc="2025-04-28T21:01:00Z">
        <w:r w:rsidRPr="001548AC" w:rsidDel="007E47C1">
          <w:rPr>
            <w:color w:val="000000"/>
          </w:rPr>
          <w:delText xml:space="preserve">AAC </w:delText>
        </w:r>
      </w:del>
      <w:r w:rsidRPr="001548AC">
        <w:rPr>
          <w:color w:val="000000"/>
        </w:rPr>
        <w:t xml:space="preserve">athlete </w:t>
      </w:r>
      <w:proofErr w:type="gramStart"/>
      <w:r w:rsidRPr="001548AC">
        <w:rPr>
          <w:color w:val="000000"/>
        </w:rPr>
        <w:t>representative</w:t>
      </w:r>
      <w:proofErr w:type="gramEnd"/>
      <w:r w:rsidRPr="001548AC">
        <w:rPr>
          <w:color w:val="000000"/>
        </w:rPr>
        <w:t xml:space="preserve"> will be allowed to provide information to </w:t>
      </w:r>
      <w:ins w:id="449" w:author="Meryl Fishler" w:date="2025-04-28T15:01:00Z" w16du:dateUtc="2025-04-28T21:01:00Z">
        <w:r w:rsidR="007E47C1">
          <w:rPr>
            <w:color w:val="000000"/>
          </w:rPr>
          <w:t xml:space="preserve">Team USA AC </w:t>
        </w:r>
      </w:ins>
      <w:del w:id="450" w:author="Meryl Fishler" w:date="2025-04-28T15:01:00Z" w16du:dateUtc="2025-04-28T21:01:00Z">
        <w:r w:rsidRPr="001548AC" w:rsidDel="007E47C1">
          <w:rPr>
            <w:color w:val="000000"/>
          </w:rPr>
          <w:delText xml:space="preserve">the AAC </w:delText>
        </w:r>
      </w:del>
      <w:r w:rsidRPr="001548AC">
        <w:rPr>
          <w:color w:val="000000"/>
        </w:rPr>
        <w:t>Members and Alternates regarding their service to the USOPC Board and why they should be retained to fill a second term.</w:t>
      </w:r>
    </w:p>
    <w:p w14:paraId="54F0BF4A" w14:textId="118899EC" w:rsidR="00F91B30" w:rsidDel="007E47C1" w:rsidRDefault="00F91B30" w:rsidP="00F91B30">
      <w:pPr>
        <w:pStyle w:val="ListParagraph"/>
        <w:rPr>
          <w:del w:id="451" w:author="Meryl Fishler" w:date="2025-04-28T15:01:00Z" w16du:dateUtc="2025-04-28T21:01:00Z"/>
          <w:color w:val="000000"/>
        </w:rPr>
      </w:pPr>
    </w:p>
    <w:p w14:paraId="2DD837B2" w14:textId="71B2A269" w:rsidR="00F91B30" w:rsidRDefault="001548AC" w:rsidP="001A65C0">
      <w:pPr>
        <w:widowControl/>
        <w:numPr>
          <w:ilvl w:val="1"/>
          <w:numId w:val="45"/>
        </w:numPr>
        <w:ind w:right="115"/>
        <w:jc w:val="both"/>
        <w:textAlignment w:val="baseline"/>
        <w:rPr>
          <w:b/>
          <w:bCs/>
          <w:color w:val="000000"/>
        </w:rPr>
      </w:pPr>
      <w:del w:id="452" w:author="Meryl Fishler" w:date="2025-04-28T15:01:00Z" w16du:dateUtc="2025-04-28T21:01:00Z">
        <w:r w:rsidRPr="001548AC" w:rsidDel="007E47C1">
          <w:rPr>
            <w:color w:val="000000"/>
          </w:rPr>
          <w:delText>The AAC</w:delText>
        </w:r>
      </w:del>
      <w:ins w:id="453" w:author="Meryl Fishler" w:date="2025-04-28T15:01:00Z" w16du:dateUtc="2025-04-28T21:01:00Z">
        <w:r w:rsidR="007E47C1">
          <w:rPr>
            <w:color w:val="000000"/>
          </w:rPr>
          <w:t>Team USA A</w:t>
        </w:r>
      </w:ins>
      <w:ins w:id="454" w:author="Meryl Fishler" w:date="2025-04-28T15:02:00Z" w16du:dateUtc="2025-04-28T21:02:00Z">
        <w:r w:rsidR="007E47C1">
          <w:rPr>
            <w:color w:val="000000"/>
          </w:rPr>
          <w:t>C</w:t>
        </w:r>
      </w:ins>
      <w:r w:rsidRPr="001548AC">
        <w:rPr>
          <w:color w:val="000000"/>
        </w:rPr>
        <w:t xml:space="preserve"> will then vote either to retain </w:t>
      </w:r>
      <w:r w:rsidRPr="00DD738F">
        <w:rPr>
          <w:color w:val="000000"/>
        </w:rPr>
        <w:t xml:space="preserve">or not retain </w:t>
      </w:r>
      <w:ins w:id="455" w:author="Meryl Fishler" w:date="2025-04-28T15:02:00Z" w16du:dateUtc="2025-04-28T21:02:00Z">
        <w:r w:rsidR="0083244D">
          <w:rPr>
            <w:color w:val="000000"/>
          </w:rPr>
          <w:t xml:space="preserve">Team USA AC </w:t>
        </w:r>
      </w:ins>
      <w:del w:id="456" w:author="Meryl Fishler" w:date="2025-04-28T15:02:00Z" w16du:dateUtc="2025-04-28T21:02:00Z">
        <w:r w:rsidRPr="00DD738F" w:rsidDel="0083244D">
          <w:rPr>
            <w:color w:val="000000"/>
          </w:rPr>
          <w:delText xml:space="preserve">the AAC </w:delText>
        </w:r>
      </w:del>
      <w:ins w:id="457" w:author="Meryl Fishler" w:date="2025-04-28T15:02:00Z" w16du:dateUtc="2025-04-28T21:02:00Z">
        <w:r w:rsidR="0083244D" w:rsidRPr="00DD738F">
          <w:rPr>
            <w:color w:val="000000"/>
          </w:rPr>
          <w:t xml:space="preserve"> </w:t>
        </w:r>
      </w:ins>
      <w:r w:rsidRPr="00DD738F">
        <w:rPr>
          <w:color w:val="000000"/>
        </w:rPr>
        <w:t xml:space="preserve">athlete representative to the USOPC Board for a second term. The vote will be conducted at a Meeting of the Members, unless Leadership determines pursuant to Article </w:t>
      </w:r>
      <w:r w:rsidR="00DD738F" w:rsidRPr="00B6694B">
        <w:rPr>
          <w:color w:val="000000"/>
        </w:rPr>
        <w:t>IX</w:t>
      </w:r>
      <w:r w:rsidRPr="00DD738F">
        <w:rPr>
          <w:color w:val="000000"/>
        </w:rPr>
        <w:t xml:space="preserve">, Section 1.B. of these Bylaws to conduct the vote by an expedited electronic voting process. The vote will be conducted by the Election Administrator utilizing those procedures set out in Article </w:t>
      </w:r>
      <w:r w:rsidR="00DD738F" w:rsidRPr="00B6694B">
        <w:rPr>
          <w:color w:val="000000"/>
        </w:rPr>
        <w:t>IX</w:t>
      </w:r>
      <w:r w:rsidRPr="00DD738F">
        <w:rPr>
          <w:color w:val="000000"/>
        </w:rPr>
        <w:t>, Section 5.B of these Bylaws that the Election Administrator determines are applicable in conducting the vote.</w:t>
      </w:r>
    </w:p>
    <w:p w14:paraId="5ADD8519" w14:textId="77777777" w:rsidR="00F91B30" w:rsidRDefault="00F91B30" w:rsidP="00F91B30">
      <w:pPr>
        <w:pStyle w:val="ListParagraph"/>
        <w:rPr>
          <w:color w:val="000000"/>
        </w:rPr>
      </w:pPr>
    </w:p>
    <w:p w14:paraId="659E76DB" w14:textId="68855598" w:rsidR="00F91B30" w:rsidRDefault="001548AC" w:rsidP="001A65C0">
      <w:pPr>
        <w:widowControl/>
        <w:numPr>
          <w:ilvl w:val="1"/>
          <w:numId w:val="45"/>
        </w:numPr>
        <w:ind w:right="115"/>
        <w:jc w:val="both"/>
        <w:textAlignment w:val="baseline"/>
        <w:rPr>
          <w:b/>
          <w:bCs/>
          <w:color w:val="000000"/>
        </w:rPr>
      </w:pPr>
      <w:r w:rsidRPr="001548AC">
        <w:rPr>
          <w:color w:val="000000"/>
        </w:rPr>
        <w:t xml:space="preserve">If a majority of the votes cast are in favor of </w:t>
      </w:r>
      <w:ins w:id="458" w:author="Meryl Fishler" w:date="2025-04-28T15:02:00Z" w16du:dateUtc="2025-04-28T21:02:00Z">
        <w:r w:rsidR="0083244D">
          <w:rPr>
            <w:color w:val="000000"/>
          </w:rPr>
          <w:t xml:space="preserve">Team USA AC </w:t>
        </w:r>
      </w:ins>
      <w:del w:id="459" w:author="Meryl Fishler" w:date="2025-04-28T15:02:00Z" w16du:dateUtc="2025-04-28T21:02:00Z">
        <w:r w:rsidRPr="001548AC" w:rsidDel="0083244D">
          <w:rPr>
            <w:color w:val="000000"/>
          </w:rPr>
          <w:delText xml:space="preserve">the AAC </w:delText>
        </w:r>
      </w:del>
      <w:r w:rsidRPr="001548AC">
        <w:rPr>
          <w:color w:val="000000"/>
        </w:rPr>
        <w:t xml:space="preserve">athlete representative serving a second term, then </w:t>
      </w:r>
      <w:ins w:id="460" w:author="Meryl Fishler" w:date="2025-04-28T15:02:00Z" w16du:dateUtc="2025-04-28T21:02:00Z">
        <w:r w:rsidR="0083244D">
          <w:rPr>
            <w:color w:val="000000"/>
          </w:rPr>
          <w:t xml:space="preserve">Team USA AC </w:t>
        </w:r>
      </w:ins>
      <w:del w:id="461" w:author="Meryl Fishler" w:date="2025-04-28T15:02:00Z" w16du:dateUtc="2025-04-28T21:02:00Z">
        <w:r w:rsidRPr="001548AC" w:rsidDel="0083244D">
          <w:rPr>
            <w:color w:val="000000"/>
          </w:rPr>
          <w:delText xml:space="preserve">the AAC </w:delText>
        </w:r>
      </w:del>
      <w:r w:rsidRPr="001548AC">
        <w:rPr>
          <w:color w:val="000000"/>
        </w:rPr>
        <w:t xml:space="preserve">athlete representative is elected to fill a second term. If a majority of the votes cast are not in favor of </w:t>
      </w:r>
      <w:del w:id="462" w:author="Meryl Fishler" w:date="2025-04-28T15:02:00Z" w16du:dateUtc="2025-04-28T21:02:00Z">
        <w:r w:rsidRPr="001548AC" w:rsidDel="0083244D">
          <w:rPr>
            <w:color w:val="000000"/>
          </w:rPr>
          <w:delText xml:space="preserve">the AAC </w:delText>
        </w:r>
      </w:del>
      <w:ins w:id="463" w:author="Meryl Fishler" w:date="2025-04-28T15:02:00Z" w16du:dateUtc="2025-04-28T21:02:00Z">
        <w:r w:rsidR="0083244D">
          <w:rPr>
            <w:color w:val="000000"/>
          </w:rPr>
          <w:t xml:space="preserve">Team USA AC </w:t>
        </w:r>
      </w:ins>
      <w:r w:rsidRPr="001548AC">
        <w:rPr>
          <w:color w:val="000000"/>
        </w:rPr>
        <w:t xml:space="preserve">athlete </w:t>
      </w:r>
      <w:proofErr w:type="gramStart"/>
      <w:r w:rsidRPr="001548AC">
        <w:rPr>
          <w:color w:val="000000"/>
        </w:rPr>
        <w:t>representative</w:t>
      </w:r>
      <w:proofErr w:type="gramEnd"/>
      <w:r w:rsidRPr="001548AC">
        <w:rPr>
          <w:color w:val="000000"/>
        </w:rPr>
        <w:t xml:space="preserve"> serving a second term, then </w:t>
      </w:r>
      <w:ins w:id="464" w:author="Meryl Fishler" w:date="2025-04-28T15:02:00Z" w16du:dateUtc="2025-04-28T21:02:00Z">
        <w:r w:rsidR="0083244D">
          <w:rPr>
            <w:color w:val="000000"/>
          </w:rPr>
          <w:t xml:space="preserve">Team US AAC </w:t>
        </w:r>
      </w:ins>
      <w:del w:id="465" w:author="Meryl Fishler" w:date="2025-04-28T15:02:00Z" w16du:dateUtc="2025-04-28T21:02:00Z">
        <w:r w:rsidRPr="001548AC" w:rsidDel="0083244D">
          <w:rPr>
            <w:color w:val="000000"/>
          </w:rPr>
          <w:delText xml:space="preserve">the AAC </w:delText>
        </w:r>
      </w:del>
      <w:r w:rsidRPr="001548AC">
        <w:rPr>
          <w:color w:val="000000"/>
        </w:rPr>
        <w:t>athlete representative’s service on the USOPC Board will conclude at the end of their first term. If the votes cast are equally in favor and not in favor of a second term, then there will be a second vote. If there is a subsequent tie vote, the voting will continue until the tie is broken.</w:t>
      </w:r>
    </w:p>
    <w:p w14:paraId="0B428A86" w14:textId="77777777" w:rsidR="00F91B30" w:rsidRDefault="00F91B30" w:rsidP="00F91B30">
      <w:pPr>
        <w:pStyle w:val="ListParagraph"/>
        <w:rPr>
          <w:color w:val="000000"/>
        </w:rPr>
      </w:pPr>
    </w:p>
    <w:p w14:paraId="173BB770" w14:textId="73FC0F16" w:rsidR="001548AC" w:rsidRPr="00DD738F" w:rsidRDefault="001548AC" w:rsidP="001A65C0">
      <w:pPr>
        <w:widowControl/>
        <w:numPr>
          <w:ilvl w:val="1"/>
          <w:numId w:val="45"/>
        </w:numPr>
        <w:ind w:right="115"/>
        <w:jc w:val="both"/>
        <w:textAlignment w:val="baseline"/>
        <w:rPr>
          <w:b/>
          <w:bCs/>
          <w:color w:val="000000"/>
        </w:rPr>
      </w:pPr>
      <w:r w:rsidRPr="00DD738F">
        <w:rPr>
          <w:color w:val="000000"/>
        </w:rPr>
        <w:t xml:space="preserve">If </w:t>
      </w:r>
      <w:del w:id="466" w:author="Meryl Fishler" w:date="2025-04-28T15:03:00Z" w16du:dateUtc="2025-04-28T21:03:00Z">
        <w:r w:rsidRPr="00DD738F" w:rsidDel="0057194C">
          <w:rPr>
            <w:color w:val="000000"/>
          </w:rPr>
          <w:delText>the AAC</w:delText>
        </w:r>
      </w:del>
      <w:ins w:id="467" w:author="Meryl Fishler" w:date="2025-04-28T15:03:00Z" w16du:dateUtc="2025-04-28T21:03:00Z">
        <w:r w:rsidR="0057194C">
          <w:rPr>
            <w:color w:val="000000"/>
          </w:rPr>
          <w:t>Team USA AC</w:t>
        </w:r>
      </w:ins>
      <w:r w:rsidRPr="00DD738F">
        <w:rPr>
          <w:color w:val="000000"/>
        </w:rPr>
        <w:t xml:space="preserve"> athlete representative does not receive a majority of the votes cast, and their service on the</w:t>
      </w:r>
      <w:r w:rsidR="00F91B30" w:rsidRPr="00DD738F">
        <w:rPr>
          <w:color w:val="000000"/>
        </w:rPr>
        <w:t xml:space="preserve"> USOPC </w:t>
      </w:r>
      <w:r w:rsidRPr="00DD738F">
        <w:rPr>
          <w:color w:val="000000"/>
        </w:rPr>
        <w:t xml:space="preserve">Board is to conclude at the end of their first term, the vacant USOPC board seat will be filled pursuant to the process set out in </w:t>
      </w:r>
      <w:del w:id="468" w:author="Meryl Fishler" w:date="2025-04-28T15:03:00Z" w16du:dateUtc="2025-04-28T21:03:00Z">
        <w:r w:rsidRPr="00DD738F" w:rsidDel="0057194C">
          <w:rPr>
            <w:color w:val="000000"/>
          </w:rPr>
          <w:delText xml:space="preserve">Article </w:delText>
        </w:r>
        <w:r w:rsidR="00DD738F" w:rsidDel="0057194C">
          <w:rPr>
            <w:color w:val="000000"/>
          </w:rPr>
          <w:delText>IX</w:delText>
        </w:r>
        <w:r w:rsidRPr="00DD738F" w:rsidDel="0057194C">
          <w:rPr>
            <w:color w:val="000000"/>
          </w:rPr>
          <w:delText xml:space="preserve">, Section 5.B. of </w:delText>
        </w:r>
      </w:del>
      <w:r w:rsidRPr="00DD738F">
        <w:rPr>
          <w:color w:val="000000"/>
        </w:rPr>
        <w:t>these Bylaws.</w:t>
      </w:r>
    </w:p>
    <w:p w14:paraId="563470C3" w14:textId="5CD80514" w:rsidR="006A1580" w:rsidRDefault="006A1580" w:rsidP="00840A51">
      <w:pPr>
        <w:pStyle w:val="Default"/>
        <w:rPr>
          <w:b/>
          <w:bCs/>
          <w:sz w:val="23"/>
          <w:szCs w:val="23"/>
        </w:rPr>
      </w:pPr>
    </w:p>
    <w:p w14:paraId="6647C381" w14:textId="77777777" w:rsidR="006A1580" w:rsidRDefault="006A1580" w:rsidP="00840A51">
      <w:pPr>
        <w:pStyle w:val="Default"/>
        <w:rPr>
          <w:b/>
          <w:bCs/>
          <w:sz w:val="23"/>
          <w:szCs w:val="23"/>
        </w:rPr>
      </w:pPr>
    </w:p>
    <w:p w14:paraId="3B81540B" w14:textId="5F74785C" w:rsidR="00840A51" w:rsidRDefault="00840A51" w:rsidP="00840A51">
      <w:pPr>
        <w:pStyle w:val="Default"/>
        <w:jc w:val="center"/>
        <w:rPr>
          <w:sz w:val="23"/>
          <w:szCs w:val="23"/>
        </w:rPr>
      </w:pPr>
      <w:r>
        <w:rPr>
          <w:b/>
          <w:bCs/>
          <w:sz w:val="23"/>
          <w:szCs w:val="23"/>
        </w:rPr>
        <w:t xml:space="preserve">Article </w:t>
      </w:r>
      <w:r w:rsidR="00DF0E96">
        <w:rPr>
          <w:b/>
          <w:bCs/>
          <w:sz w:val="23"/>
          <w:szCs w:val="23"/>
        </w:rPr>
        <w:t>X.</w:t>
      </w:r>
      <w:r>
        <w:rPr>
          <w:b/>
          <w:bCs/>
          <w:sz w:val="23"/>
          <w:szCs w:val="23"/>
        </w:rPr>
        <w:t xml:space="preserve"> COMMITTEES AND TASK FORCES</w:t>
      </w:r>
    </w:p>
    <w:p w14:paraId="22ED4D85" w14:textId="77777777" w:rsidR="00840A51" w:rsidRDefault="00840A51" w:rsidP="00840A51">
      <w:pPr>
        <w:pStyle w:val="Default"/>
        <w:rPr>
          <w:b/>
          <w:bCs/>
          <w:sz w:val="23"/>
          <w:szCs w:val="23"/>
        </w:rPr>
      </w:pPr>
    </w:p>
    <w:p w14:paraId="02AB9B4E" w14:textId="6E886BCF" w:rsidR="00840A51" w:rsidRPr="00056D80" w:rsidRDefault="00840A51" w:rsidP="11760AFC">
      <w:pPr>
        <w:pStyle w:val="Default"/>
        <w:jc w:val="both"/>
        <w:rPr>
          <w:sz w:val="22"/>
          <w:szCs w:val="22"/>
        </w:rPr>
      </w:pPr>
      <w:r w:rsidRPr="11760AFC">
        <w:rPr>
          <w:b/>
          <w:bCs/>
          <w:sz w:val="23"/>
          <w:szCs w:val="23"/>
        </w:rPr>
        <w:t>S</w:t>
      </w:r>
      <w:r w:rsidRPr="00056D80">
        <w:rPr>
          <w:b/>
          <w:bCs/>
          <w:sz w:val="22"/>
          <w:szCs w:val="22"/>
        </w:rPr>
        <w:t xml:space="preserve">ection 1. Standing Committees. </w:t>
      </w:r>
      <w:r w:rsidRPr="00056D80">
        <w:rPr>
          <w:sz w:val="22"/>
          <w:szCs w:val="22"/>
        </w:rPr>
        <w:t>The Leadership shall appoint (</w:t>
      </w:r>
      <w:r w:rsidR="00681C7E" w:rsidRPr="00056D80">
        <w:rPr>
          <w:sz w:val="22"/>
          <w:szCs w:val="22"/>
        </w:rPr>
        <w:t>2</w:t>
      </w:r>
      <w:r w:rsidRPr="00056D80">
        <w:rPr>
          <w:sz w:val="22"/>
          <w:szCs w:val="22"/>
        </w:rPr>
        <w:t xml:space="preserve">) Standing Committee for the Quadrennium: </w:t>
      </w:r>
      <w:proofErr w:type="gramStart"/>
      <w:r w:rsidRPr="00056D80">
        <w:rPr>
          <w:sz w:val="22"/>
          <w:szCs w:val="22"/>
        </w:rPr>
        <w:t>a</w:t>
      </w:r>
      <w:proofErr w:type="gramEnd"/>
      <w:r w:rsidRPr="00056D80">
        <w:rPr>
          <w:sz w:val="22"/>
          <w:szCs w:val="22"/>
        </w:rPr>
        <w:t xml:space="preserve"> Nominating and </w:t>
      </w:r>
      <w:r w:rsidR="00B1502D" w:rsidRPr="00056D80">
        <w:rPr>
          <w:sz w:val="22"/>
          <w:szCs w:val="22"/>
        </w:rPr>
        <w:t xml:space="preserve">Governance </w:t>
      </w:r>
      <w:r w:rsidRPr="00056D80">
        <w:rPr>
          <w:sz w:val="22"/>
          <w:szCs w:val="22"/>
        </w:rPr>
        <w:t>Committee</w:t>
      </w:r>
      <w:r w:rsidR="00B1502D" w:rsidRPr="00056D80">
        <w:rPr>
          <w:sz w:val="22"/>
          <w:szCs w:val="22"/>
        </w:rPr>
        <w:t xml:space="preserve"> and a Compensation </w:t>
      </w:r>
      <w:r w:rsidR="00694AAD" w:rsidRPr="00056D80">
        <w:rPr>
          <w:sz w:val="22"/>
          <w:szCs w:val="22"/>
        </w:rPr>
        <w:t>Committee</w:t>
      </w:r>
      <w:r w:rsidRPr="00056D80">
        <w:rPr>
          <w:sz w:val="22"/>
          <w:szCs w:val="22"/>
        </w:rPr>
        <w:t>, also designated a Standing Committee, shall be formed and appointed as set out in Article V</w:t>
      </w:r>
      <w:r w:rsidR="004D4D76" w:rsidRPr="00056D80">
        <w:rPr>
          <w:sz w:val="22"/>
          <w:szCs w:val="22"/>
        </w:rPr>
        <w:t>I</w:t>
      </w:r>
      <w:r w:rsidRPr="00056D80">
        <w:rPr>
          <w:sz w:val="22"/>
          <w:szCs w:val="22"/>
        </w:rPr>
        <w:t xml:space="preserve">II, Section </w:t>
      </w:r>
      <w:r w:rsidR="001C280A" w:rsidRPr="00056D80">
        <w:rPr>
          <w:sz w:val="22"/>
          <w:szCs w:val="22"/>
        </w:rPr>
        <w:t>2</w:t>
      </w:r>
      <w:r w:rsidRPr="00056D80">
        <w:rPr>
          <w:sz w:val="22"/>
          <w:szCs w:val="22"/>
        </w:rPr>
        <w:t xml:space="preserve">. of these Bylaws. </w:t>
      </w:r>
    </w:p>
    <w:p w14:paraId="7E75033F" w14:textId="77777777" w:rsidR="00840A51" w:rsidRPr="00685B93" w:rsidRDefault="00840A51" w:rsidP="00B1502D">
      <w:pPr>
        <w:pStyle w:val="Default"/>
        <w:jc w:val="both"/>
        <w:rPr>
          <w:sz w:val="22"/>
          <w:szCs w:val="22"/>
        </w:rPr>
      </w:pPr>
    </w:p>
    <w:p w14:paraId="2EBCE172" w14:textId="29B1EA79" w:rsidR="00A3535C" w:rsidRPr="00E55066" w:rsidRDefault="00840A51" w:rsidP="001A65C0">
      <w:pPr>
        <w:pStyle w:val="Default"/>
        <w:numPr>
          <w:ilvl w:val="0"/>
          <w:numId w:val="49"/>
        </w:numPr>
        <w:jc w:val="both"/>
        <w:rPr>
          <w:sz w:val="22"/>
          <w:szCs w:val="22"/>
        </w:rPr>
      </w:pPr>
      <w:r w:rsidRPr="00685B93">
        <w:rPr>
          <w:b/>
          <w:bCs/>
          <w:sz w:val="22"/>
          <w:szCs w:val="22"/>
        </w:rPr>
        <w:t xml:space="preserve">Nominating and </w:t>
      </w:r>
      <w:r w:rsidR="00B1502D" w:rsidRPr="00685B93">
        <w:rPr>
          <w:b/>
          <w:bCs/>
          <w:sz w:val="22"/>
          <w:szCs w:val="22"/>
        </w:rPr>
        <w:t xml:space="preserve">Governance </w:t>
      </w:r>
      <w:r w:rsidRPr="00685B93">
        <w:rPr>
          <w:b/>
          <w:bCs/>
          <w:sz w:val="22"/>
          <w:szCs w:val="22"/>
        </w:rPr>
        <w:t>Committee</w:t>
      </w:r>
      <w:r w:rsidRPr="00685B93">
        <w:rPr>
          <w:sz w:val="22"/>
          <w:szCs w:val="22"/>
        </w:rPr>
        <w:t xml:space="preserve">. </w:t>
      </w:r>
      <w:r w:rsidR="00AA6718" w:rsidRPr="00685B93">
        <w:rPr>
          <w:sz w:val="22"/>
          <w:szCs w:val="22"/>
        </w:rPr>
        <w:t xml:space="preserve">The Nominating and Governance Committee will be comprised in accordance with, governed pursuant </w:t>
      </w:r>
      <w:proofErr w:type="gramStart"/>
      <w:r w:rsidR="00AA6718" w:rsidRPr="00685B93">
        <w:rPr>
          <w:sz w:val="22"/>
          <w:szCs w:val="22"/>
        </w:rPr>
        <w:t>to</w:t>
      </w:r>
      <w:proofErr w:type="gramEnd"/>
      <w:r w:rsidR="00AA6718" w:rsidRPr="00685B93">
        <w:rPr>
          <w:sz w:val="22"/>
          <w:szCs w:val="22"/>
        </w:rPr>
        <w:t xml:space="preserve"> and perform those duties as contained in those sections set forth below. </w:t>
      </w:r>
    </w:p>
    <w:p w14:paraId="309F90EB" w14:textId="77777777" w:rsidR="00A3535C" w:rsidRPr="00E55066" w:rsidRDefault="00A3535C" w:rsidP="00685B93">
      <w:pPr>
        <w:pStyle w:val="Default"/>
        <w:ind w:left="720"/>
        <w:jc w:val="both"/>
        <w:rPr>
          <w:sz w:val="22"/>
          <w:szCs w:val="22"/>
        </w:rPr>
      </w:pPr>
    </w:p>
    <w:p w14:paraId="09CAFFCF" w14:textId="250F7931" w:rsidR="00A3535C" w:rsidRPr="00685B93" w:rsidRDefault="00847A3F" w:rsidP="001A65C0">
      <w:pPr>
        <w:pStyle w:val="Default"/>
        <w:numPr>
          <w:ilvl w:val="1"/>
          <w:numId w:val="49"/>
        </w:numPr>
        <w:jc w:val="both"/>
        <w:rPr>
          <w:sz w:val="22"/>
          <w:szCs w:val="22"/>
        </w:rPr>
      </w:pPr>
      <w:r w:rsidRPr="00685B93">
        <w:rPr>
          <w:b/>
          <w:bCs/>
          <w:sz w:val="22"/>
          <w:szCs w:val="22"/>
        </w:rPr>
        <w:t>Responsibilities</w:t>
      </w:r>
      <w:r w:rsidRPr="00685B93">
        <w:rPr>
          <w:sz w:val="22"/>
          <w:szCs w:val="22"/>
        </w:rPr>
        <w:t xml:space="preserve">. </w:t>
      </w:r>
      <w:r w:rsidR="003E7DA1" w:rsidRPr="00685B93">
        <w:rPr>
          <w:sz w:val="22"/>
          <w:szCs w:val="22"/>
        </w:rPr>
        <w:t>The responsibilities of the Committee will include the following:</w:t>
      </w:r>
    </w:p>
    <w:p w14:paraId="5DA9212B" w14:textId="77777777" w:rsidR="00A3535C" w:rsidRPr="00E55066" w:rsidRDefault="00A3535C" w:rsidP="00685B93">
      <w:pPr>
        <w:pStyle w:val="Default"/>
        <w:ind w:left="1440"/>
        <w:jc w:val="both"/>
        <w:rPr>
          <w:sz w:val="22"/>
          <w:szCs w:val="22"/>
        </w:rPr>
      </w:pPr>
    </w:p>
    <w:p w14:paraId="0C0F8911" w14:textId="23681780" w:rsidR="004C533B" w:rsidRPr="004C533B" w:rsidRDefault="00840A51" w:rsidP="004C533B">
      <w:pPr>
        <w:pStyle w:val="Default"/>
        <w:numPr>
          <w:ilvl w:val="2"/>
          <w:numId w:val="49"/>
        </w:numPr>
        <w:jc w:val="both"/>
        <w:rPr>
          <w:sz w:val="22"/>
          <w:szCs w:val="22"/>
        </w:rPr>
      </w:pPr>
      <w:r w:rsidRPr="00056D80">
        <w:rPr>
          <w:sz w:val="22"/>
          <w:szCs w:val="22"/>
        </w:rPr>
        <w:t>determine and carry out fair and transparent processes for</w:t>
      </w:r>
      <w:r w:rsidR="001A71A5" w:rsidRPr="00056D80">
        <w:rPr>
          <w:sz w:val="22"/>
          <w:szCs w:val="22"/>
        </w:rPr>
        <w:t xml:space="preserve"> the</w:t>
      </w:r>
      <w:r w:rsidRPr="00056D80">
        <w:rPr>
          <w:sz w:val="22"/>
          <w:szCs w:val="22"/>
        </w:rPr>
        <w:t xml:space="preserve"> U.S. Olympic Endowment, USADA Board of Directors, SafeSport Board of Directors, Paralympic Advisory Committee, </w:t>
      </w:r>
      <w:ins w:id="469" w:author="Meryl Fishler" w:date="2025-04-28T15:03:00Z">
        <w:r w:rsidR="00132BF8" w:rsidRPr="00056D80">
          <w:rPr>
            <w:sz w:val="22"/>
            <w:szCs w:val="22"/>
          </w:rPr>
          <w:t xml:space="preserve">Collegiate Advisory Council, </w:t>
        </w:r>
      </w:ins>
      <w:r w:rsidRPr="00056D80">
        <w:rPr>
          <w:sz w:val="22"/>
          <w:szCs w:val="22"/>
        </w:rPr>
        <w:t>Athlete Service Coordinators</w:t>
      </w:r>
      <w:r w:rsidR="001A71A5" w:rsidRPr="00056D80">
        <w:rPr>
          <w:sz w:val="22"/>
          <w:szCs w:val="22"/>
        </w:rPr>
        <w:t xml:space="preserve">. </w:t>
      </w:r>
      <w:r w:rsidRPr="00056D80">
        <w:rPr>
          <w:sz w:val="22"/>
          <w:szCs w:val="22"/>
        </w:rPr>
        <w:t xml:space="preserve"> </w:t>
      </w:r>
      <w:del w:id="470" w:author="Meryl Fishler" w:date="2025-04-28T15:03:00Z">
        <w:r w:rsidRPr="11760AFC" w:rsidDel="004C533B">
          <w:rPr>
            <w:sz w:val="22"/>
            <w:szCs w:val="22"/>
          </w:rPr>
          <w:delText xml:space="preserve"> </w:delText>
        </w:r>
      </w:del>
      <w:r w:rsidR="003572EA" w:rsidRPr="11760AFC">
        <w:rPr>
          <w:sz w:val="22"/>
          <w:szCs w:val="22"/>
        </w:rPr>
        <w:t xml:space="preserve">For all other elections, selections, nominations, and appointees required by or requested of </w:t>
      </w:r>
      <w:ins w:id="471" w:author="Meryl Fishler" w:date="2025-04-28T15:03:00Z">
        <w:r w:rsidR="00132BF8" w:rsidRPr="11760AFC">
          <w:rPr>
            <w:sz w:val="22"/>
            <w:szCs w:val="22"/>
          </w:rPr>
          <w:t xml:space="preserve">Team USA AC </w:t>
        </w:r>
      </w:ins>
      <w:del w:id="472" w:author="Meryl Fishler" w:date="2025-04-28T15:03:00Z">
        <w:r w:rsidRPr="11760AFC" w:rsidDel="003572EA">
          <w:rPr>
            <w:sz w:val="22"/>
            <w:szCs w:val="22"/>
          </w:rPr>
          <w:delText xml:space="preserve">the AAC </w:delText>
        </w:r>
      </w:del>
      <w:r w:rsidR="003572EA" w:rsidRPr="11760AFC">
        <w:rPr>
          <w:sz w:val="22"/>
          <w:szCs w:val="22"/>
        </w:rPr>
        <w:t>for athlete representatives, the determination about whether a process for selecting an athlete representative will be made by Leadershi</w:t>
      </w:r>
      <w:r w:rsidR="003572EA" w:rsidRPr="00056D80">
        <w:rPr>
          <w:sz w:val="22"/>
          <w:szCs w:val="22"/>
        </w:rPr>
        <w:t xml:space="preserve">p. </w:t>
      </w:r>
      <w:r w:rsidRPr="00056D80">
        <w:rPr>
          <w:sz w:val="22"/>
          <w:szCs w:val="22"/>
        </w:rPr>
        <w:t xml:space="preserve"> </w:t>
      </w:r>
    </w:p>
    <w:p w14:paraId="0B35A60E" w14:textId="4C70D834" w:rsidR="009506CB" w:rsidRPr="004C533B" w:rsidRDefault="003572EA" w:rsidP="004C533B">
      <w:pPr>
        <w:pStyle w:val="Default"/>
        <w:numPr>
          <w:ilvl w:val="2"/>
          <w:numId w:val="49"/>
        </w:numPr>
        <w:jc w:val="both"/>
        <w:rPr>
          <w:sz w:val="22"/>
          <w:szCs w:val="22"/>
        </w:rPr>
      </w:pPr>
      <w:del w:id="473" w:author="Meryl Fishler" w:date="2025-04-28T15:04:00Z">
        <w:r w:rsidRPr="00056D80" w:rsidDel="003572EA">
          <w:rPr>
            <w:sz w:val="22"/>
            <w:szCs w:val="22"/>
          </w:rPr>
          <w:delText xml:space="preserve">AAC </w:delText>
        </w:r>
      </w:del>
      <w:ins w:id="474" w:author="Meryl Fishler" w:date="2025-04-28T15:04:00Z">
        <w:r w:rsidR="00132BF8" w:rsidRPr="00056D80">
          <w:rPr>
            <w:sz w:val="22"/>
            <w:szCs w:val="22"/>
          </w:rPr>
          <w:t xml:space="preserve">Team USA AC </w:t>
        </w:r>
      </w:ins>
      <w:r w:rsidRPr="00056D80">
        <w:rPr>
          <w:sz w:val="22"/>
          <w:szCs w:val="22"/>
        </w:rPr>
        <w:t xml:space="preserve">Staff </w:t>
      </w:r>
      <w:r w:rsidR="00840A51" w:rsidRPr="00056D80">
        <w:rPr>
          <w:sz w:val="22"/>
          <w:szCs w:val="22"/>
        </w:rPr>
        <w:t xml:space="preserve">shall coordinate the election processes for Sport and General Paralympic Representatives, as well as the Leadership of the </w:t>
      </w:r>
      <w:del w:id="475" w:author="Meryl Fishler" w:date="2025-04-28T15:04:00Z">
        <w:r w:rsidRPr="00056D80" w:rsidDel="00840A51">
          <w:rPr>
            <w:sz w:val="22"/>
            <w:szCs w:val="22"/>
          </w:rPr>
          <w:delText>AAC.</w:delText>
        </w:r>
        <w:r w:rsidRPr="00056D80" w:rsidDel="000E0E99">
          <w:rPr>
            <w:sz w:val="22"/>
            <w:szCs w:val="22"/>
          </w:rPr>
          <w:delText xml:space="preserve"> </w:delText>
        </w:r>
      </w:del>
      <w:ins w:id="476" w:author="Meryl Fishler" w:date="2025-04-28T15:04:00Z">
        <w:r w:rsidR="00132BF8" w:rsidRPr="00056D80">
          <w:rPr>
            <w:sz w:val="22"/>
            <w:szCs w:val="22"/>
          </w:rPr>
          <w:t>Team USA AC.</w:t>
        </w:r>
      </w:ins>
    </w:p>
    <w:p w14:paraId="46CEF48D" w14:textId="77777777" w:rsidR="00A267B9" w:rsidRPr="00056D80" w:rsidRDefault="00A267B9" w:rsidP="11760AFC">
      <w:pPr>
        <w:pStyle w:val="Default"/>
        <w:ind w:left="2160"/>
        <w:jc w:val="both"/>
        <w:rPr>
          <w:sz w:val="22"/>
          <w:szCs w:val="22"/>
        </w:rPr>
      </w:pPr>
    </w:p>
    <w:p w14:paraId="256F1370" w14:textId="6E24B50B" w:rsidR="00A3535C" w:rsidRPr="00056D80" w:rsidRDefault="00A3535C" w:rsidP="11760AFC">
      <w:pPr>
        <w:pStyle w:val="Default"/>
        <w:numPr>
          <w:ilvl w:val="1"/>
          <w:numId w:val="49"/>
        </w:numPr>
        <w:jc w:val="both"/>
        <w:rPr>
          <w:sz w:val="22"/>
          <w:szCs w:val="22"/>
        </w:rPr>
      </w:pPr>
      <w:r w:rsidRPr="00056D80">
        <w:rPr>
          <w:b/>
          <w:bCs/>
          <w:sz w:val="22"/>
          <w:szCs w:val="22"/>
        </w:rPr>
        <w:t>Composition.</w:t>
      </w:r>
      <w:r w:rsidRPr="00056D80">
        <w:rPr>
          <w:sz w:val="22"/>
          <w:szCs w:val="22"/>
        </w:rPr>
        <w:t xml:space="preserve"> The Nominating and Governance Committee shall be comprised of five (5) members as follows</w:t>
      </w:r>
    </w:p>
    <w:p w14:paraId="07DAA720" w14:textId="77777777" w:rsidR="00D96586" w:rsidRPr="00056D80" w:rsidRDefault="00D96586" w:rsidP="11760AFC">
      <w:pPr>
        <w:pStyle w:val="Default"/>
        <w:ind w:left="1440"/>
        <w:jc w:val="both"/>
        <w:rPr>
          <w:sz w:val="22"/>
          <w:szCs w:val="22"/>
        </w:rPr>
      </w:pPr>
    </w:p>
    <w:p w14:paraId="6016B0C0" w14:textId="7C726093" w:rsidR="00840A51" w:rsidRPr="00056D80" w:rsidRDefault="00840A51" w:rsidP="11760AFC">
      <w:pPr>
        <w:pStyle w:val="Default"/>
        <w:numPr>
          <w:ilvl w:val="1"/>
          <w:numId w:val="50"/>
        </w:numPr>
        <w:spacing w:after="59"/>
        <w:ind w:left="2160"/>
        <w:jc w:val="both"/>
        <w:rPr>
          <w:sz w:val="22"/>
          <w:szCs w:val="22"/>
        </w:rPr>
      </w:pPr>
      <w:r w:rsidRPr="00056D80">
        <w:rPr>
          <w:sz w:val="22"/>
          <w:szCs w:val="22"/>
        </w:rPr>
        <w:t xml:space="preserve">one member from </w:t>
      </w:r>
      <w:ins w:id="477" w:author="Meryl Fishler" w:date="2025-08-28T15:58:00Z">
        <w:r w:rsidR="13C23CC7" w:rsidRPr="6F59DE7B">
          <w:rPr>
            <w:sz w:val="22"/>
            <w:szCs w:val="22"/>
          </w:rPr>
          <w:t xml:space="preserve">Team USA AC </w:t>
        </w:r>
      </w:ins>
      <w:proofErr w:type="gramStart"/>
      <w:r w:rsidRPr="00056D80">
        <w:rPr>
          <w:sz w:val="22"/>
          <w:szCs w:val="22"/>
        </w:rPr>
        <w:t>Leadership;</w:t>
      </w:r>
      <w:proofErr w:type="gramEnd"/>
      <w:r w:rsidRPr="00056D80">
        <w:rPr>
          <w:sz w:val="22"/>
          <w:szCs w:val="22"/>
        </w:rPr>
        <w:t xml:space="preserve"> </w:t>
      </w:r>
    </w:p>
    <w:p w14:paraId="3E6F34F5" w14:textId="2CEBA9C1" w:rsidR="00840A51" w:rsidRPr="00056D80" w:rsidRDefault="00840A51" w:rsidP="11760AFC">
      <w:pPr>
        <w:pStyle w:val="Default"/>
        <w:numPr>
          <w:ilvl w:val="1"/>
          <w:numId w:val="50"/>
        </w:numPr>
        <w:spacing w:after="59"/>
        <w:ind w:left="2160"/>
        <w:rPr>
          <w:sz w:val="22"/>
          <w:szCs w:val="22"/>
        </w:rPr>
      </w:pPr>
      <w:r w:rsidRPr="00056D80">
        <w:rPr>
          <w:sz w:val="22"/>
          <w:szCs w:val="22"/>
        </w:rPr>
        <w:t xml:space="preserve">one </w:t>
      </w:r>
      <w:del w:id="478" w:author="Meryl Fishler" w:date="2025-08-28T15:57:00Z">
        <w:r w:rsidRPr="00056D80" w:rsidDel="00840A51">
          <w:rPr>
            <w:sz w:val="22"/>
            <w:szCs w:val="22"/>
          </w:rPr>
          <w:delText>member</w:delText>
        </w:r>
      </w:del>
      <w:ins w:id="479" w:author="Meryl Fishler" w:date="2025-08-28T15:57:00Z">
        <w:r w:rsidR="0D5F36C6" w:rsidRPr="6F59DE7B">
          <w:rPr>
            <w:sz w:val="22"/>
            <w:szCs w:val="22"/>
          </w:rPr>
          <w:t xml:space="preserve"> </w:t>
        </w:r>
      </w:ins>
      <w:ins w:id="480" w:author="Meryl Fishler" w:date="2025-08-28T15:58:00Z">
        <w:r w:rsidR="0D5F36C6" w:rsidRPr="6F59DE7B">
          <w:rPr>
            <w:sz w:val="22"/>
            <w:szCs w:val="22"/>
          </w:rPr>
          <w:t>Representative</w:t>
        </w:r>
      </w:ins>
      <w:ins w:id="481" w:author="Meryl Fishler" w:date="2025-08-28T15:57:00Z">
        <w:r w:rsidR="0D5F36C6" w:rsidRPr="6F59DE7B">
          <w:rPr>
            <w:sz w:val="22"/>
            <w:szCs w:val="22"/>
          </w:rPr>
          <w:t xml:space="preserve"> or A</w:t>
        </w:r>
      </w:ins>
      <w:ins w:id="482" w:author="Meryl Fishler" w:date="2025-08-28T15:58:00Z">
        <w:r w:rsidR="0D5F36C6" w:rsidRPr="6F59DE7B">
          <w:rPr>
            <w:sz w:val="22"/>
            <w:szCs w:val="22"/>
          </w:rPr>
          <w:t>lternate</w:t>
        </w:r>
      </w:ins>
      <w:r w:rsidRPr="00056D80">
        <w:rPr>
          <w:sz w:val="22"/>
          <w:szCs w:val="22"/>
        </w:rPr>
        <w:t xml:space="preserve"> representing Olympic </w:t>
      </w:r>
      <w:proofErr w:type="gramStart"/>
      <w:r w:rsidRPr="00056D80">
        <w:rPr>
          <w:sz w:val="22"/>
          <w:szCs w:val="22"/>
        </w:rPr>
        <w:t>athletes;</w:t>
      </w:r>
      <w:proofErr w:type="gramEnd"/>
      <w:r w:rsidRPr="00056D80">
        <w:rPr>
          <w:sz w:val="22"/>
          <w:szCs w:val="22"/>
        </w:rPr>
        <w:t xml:space="preserve"> </w:t>
      </w:r>
    </w:p>
    <w:p w14:paraId="5C43D040" w14:textId="0FC787CB" w:rsidR="00840A51" w:rsidRDefault="00840A51" w:rsidP="11760AFC">
      <w:pPr>
        <w:pStyle w:val="Default"/>
        <w:numPr>
          <w:ilvl w:val="1"/>
          <w:numId w:val="50"/>
        </w:numPr>
        <w:spacing w:after="59"/>
        <w:ind w:left="2160"/>
        <w:rPr>
          <w:sz w:val="22"/>
          <w:szCs w:val="22"/>
          <w:rPrChange w:id="483" w:author="Meryl Fishler" w:date="2025-07-28T21:20:00Z">
            <w:rPr>
              <w:sz w:val="23"/>
              <w:szCs w:val="23"/>
            </w:rPr>
          </w:rPrChange>
        </w:rPr>
      </w:pPr>
      <w:r w:rsidRPr="00056D80">
        <w:rPr>
          <w:sz w:val="22"/>
          <w:szCs w:val="22"/>
        </w:rPr>
        <w:t>one</w:t>
      </w:r>
      <w:ins w:id="484" w:author="Meryl Fishler" w:date="2025-08-28T15:58:00Z">
        <w:r w:rsidR="730FF15D" w:rsidRPr="6F59DE7B">
          <w:rPr>
            <w:sz w:val="22"/>
            <w:szCs w:val="22"/>
          </w:rPr>
          <w:t xml:space="preserve"> </w:t>
        </w:r>
      </w:ins>
      <w:del w:id="485" w:author="Meryl Fishler" w:date="2025-08-28T15:58:00Z">
        <w:r w:rsidRPr="6F59DE7B" w:rsidDel="00840A51">
          <w:rPr>
            <w:sz w:val="22"/>
            <w:szCs w:val="22"/>
            <w:rPrChange w:id="486" w:author="Meryl Fishler" w:date="2025-07-28T21:20:00Z">
              <w:rPr>
                <w:sz w:val="23"/>
                <w:szCs w:val="23"/>
              </w:rPr>
            </w:rPrChange>
          </w:rPr>
          <w:delText xml:space="preserve"> </w:delText>
        </w:r>
      </w:del>
      <w:ins w:id="487" w:author="Meryl Fishler" w:date="2025-08-28T15:58:00Z">
        <w:r w:rsidR="18F6B0F5" w:rsidRPr="6F59DE7B">
          <w:rPr>
            <w:sz w:val="22"/>
            <w:szCs w:val="22"/>
          </w:rPr>
          <w:t xml:space="preserve">Representative or Alternate </w:t>
        </w:r>
      </w:ins>
      <w:del w:id="488" w:author="Meryl Fishler" w:date="2025-08-28T15:58:00Z">
        <w:r w:rsidRPr="6F59DE7B" w:rsidDel="00840A51">
          <w:rPr>
            <w:sz w:val="22"/>
            <w:szCs w:val="22"/>
            <w:rPrChange w:id="489" w:author="Meryl Fishler" w:date="2025-07-28T21:20:00Z">
              <w:rPr>
                <w:sz w:val="23"/>
                <w:szCs w:val="23"/>
              </w:rPr>
            </w:rPrChange>
          </w:rPr>
          <w:delText xml:space="preserve">member </w:delText>
        </w:r>
      </w:del>
      <w:r w:rsidRPr="6F59DE7B">
        <w:rPr>
          <w:sz w:val="22"/>
          <w:szCs w:val="22"/>
          <w:rPrChange w:id="490" w:author="Meryl Fishler" w:date="2025-07-28T21:20:00Z">
            <w:rPr>
              <w:sz w:val="23"/>
              <w:szCs w:val="23"/>
            </w:rPr>
          </w:rPrChange>
        </w:rPr>
        <w:t xml:space="preserve">representing Paralympic </w:t>
      </w:r>
      <w:proofErr w:type="gramStart"/>
      <w:r w:rsidRPr="6F59DE7B">
        <w:rPr>
          <w:sz w:val="22"/>
          <w:szCs w:val="22"/>
          <w:rPrChange w:id="491" w:author="Meryl Fishler" w:date="2025-07-28T21:20:00Z">
            <w:rPr>
              <w:sz w:val="23"/>
              <w:szCs w:val="23"/>
            </w:rPr>
          </w:rPrChange>
        </w:rPr>
        <w:t>athletes;</w:t>
      </w:r>
      <w:proofErr w:type="gramEnd"/>
      <w:r w:rsidRPr="6F59DE7B">
        <w:rPr>
          <w:sz w:val="22"/>
          <w:szCs w:val="22"/>
          <w:rPrChange w:id="492" w:author="Meryl Fishler" w:date="2025-07-28T21:20:00Z">
            <w:rPr>
              <w:sz w:val="23"/>
              <w:szCs w:val="23"/>
            </w:rPr>
          </w:rPrChange>
        </w:rPr>
        <w:t xml:space="preserve"> </w:t>
      </w:r>
    </w:p>
    <w:p w14:paraId="446AD000" w14:textId="0D85D22F" w:rsidR="00840A51" w:rsidRDefault="00840A51" w:rsidP="11760AFC">
      <w:pPr>
        <w:pStyle w:val="Default"/>
        <w:numPr>
          <w:ilvl w:val="1"/>
          <w:numId w:val="50"/>
        </w:numPr>
        <w:spacing w:after="59"/>
        <w:ind w:left="2160"/>
        <w:rPr>
          <w:sz w:val="22"/>
          <w:szCs w:val="22"/>
        </w:rPr>
      </w:pPr>
      <w:r w:rsidRPr="6F59DE7B">
        <w:rPr>
          <w:sz w:val="22"/>
          <w:szCs w:val="22"/>
          <w:rPrChange w:id="493" w:author="Meryl Fishler" w:date="2025-07-28T21:20:00Z">
            <w:rPr>
              <w:sz w:val="23"/>
              <w:szCs w:val="23"/>
            </w:rPr>
          </w:rPrChange>
        </w:rPr>
        <w:t xml:space="preserve">one </w:t>
      </w:r>
      <w:ins w:id="494" w:author="Meryl Fishler" w:date="2025-08-28T15:58:00Z">
        <w:r w:rsidR="252786C3" w:rsidRPr="6F59DE7B">
          <w:rPr>
            <w:sz w:val="22"/>
            <w:szCs w:val="22"/>
          </w:rPr>
          <w:t>R</w:t>
        </w:r>
        <w:r w:rsidR="698628FE" w:rsidRPr="6F59DE7B">
          <w:rPr>
            <w:sz w:val="22"/>
            <w:szCs w:val="22"/>
          </w:rPr>
          <w:t xml:space="preserve">epresentative or Alternate </w:t>
        </w:r>
      </w:ins>
      <w:del w:id="495" w:author="Meryl Fishler" w:date="2025-08-28T15:58:00Z">
        <w:r w:rsidR="00334D6D" w:rsidRPr="6F59DE7B" w:rsidDel="00840A51">
          <w:rPr>
            <w:sz w:val="22"/>
            <w:szCs w:val="22"/>
            <w:rPrChange w:id="496" w:author="Meryl Fishler" w:date="2025-07-28T21:20:00Z">
              <w:rPr>
                <w:sz w:val="23"/>
                <w:szCs w:val="23"/>
              </w:rPr>
            </w:rPrChange>
          </w:rPr>
          <w:delText xml:space="preserve">member </w:delText>
        </w:r>
      </w:del>
      <w:r w:rsidRPr="6F59DE7B">
        <w:rPr>
          <w:sz w:val="22"/>
          <w:szCs w:val="22"/>
          <w:rPrChange w:id="497" w:author="Meryl Fishler" w:date="2025-07-28T21:20:00Z">
            <w:rPr>
              <w:sz w:val="23"/>
              <w:szCs w:val="23"/>
            </w:rPr>
          </w:rPrChange>
        </w:rPr>
        <w:t>representing Pan American</w:t>
      </w:r>
      <w:r w:rsidR="00A267B9" w:rsidRPr="6F59DE7B">
        <w:rPr>
          <w:sz w:val="22"/>
          <w:szCs w:val="22"/>
          <w:rPrChange w:id="498" w:author="Meryl Fishler" w:date="2025-07-28T21:20:00Z">
            <w:rPr>
              <w:sz w:val="23"/>
              <w:szCs w:val="23"/>
            </w:rPr>
          </w:rPrChange>
        </w:rPr>
        <w:t xml:space="preserve"> </w:t>
      </w:r>
      <w:r w:rsidR="00A14C0F" w:rsidRPr="6F59DE7B">
        <w:rPr>
          <w:sz w:val="22"/>
          <w:szCs w:val="22"/>
          <w:rPrChange w:id="499" w:author="Meryl Fishler" w:date="2025-07-28T21:20:00Z">
            <w:rPr>
              <w:sz w:val="23"/>
              <w:szCs w:val="23"/>
            </w:rPr>
          </w:rPrChange>
        </w:rPr>
        <w:t>athletes; and</w:t>
      </w:r>
    </w:p>
    <w:p w14:paraId="1F481D75" w14:textId="5E6F1D45" w:rsidR="00840A51" w:rsidRPr="00056D80" w:rsidRDefault="00334D6D" w:rsidP="11760AFC">
      <w:pPr>
        <w:pStyle w:val="Default"/>
        <w:numPr>
          <w:ilvl w:val="1"/>
          <w:numId w:val="50"/>
        </w:numPr>
        <w:spacing w:after="59"/>
        <w:ind w:left="2160"/>
        <w:rPr>
          <w:sz w:val="22"/>
          <w:szCs w:val="22"/>
        </w:rPr>
      </w:pPr>
      <w:r w:rsidRPr="00056D80">
        <w:rPr>
          <w:sz w:val="22"/>
          <w:szCs w:val="22"/>
        </w:rPr>
        <w:t xml:space="preserve">one </w:t>
      </w:r>
      <w:del w:id="500" w:author="Meryl Fishler" w:date="2025-08-28T15:59:00Z">
        <w:r w:rsidRPr="00056D80" w:rsidDel="00334D6D">
          <w:rPr>
            <w:sz w:val="22"/>
            <w:szCs w:val="22"/>
          </w:rPr>
          <w:delText>member</w:delText>
        </w:r>
      </w:del>
      <w:r w:rsidRPr="00056D80">
        <w:rPr>
          <w:sz w:val="22"/>
          <w:szCs w:val="22"/>
        </w:rPr>
        <w:t xml:space="preserve"> </w:t>
      </w:r>
      <w:ins w:id="501" w:author="Meryl Fishler" w:date="2025-08-28T15:59:00Z">
        <w:r w:rsidR="041E33F8" w:rsidRPr="6F59DE7B">
          <w:rPr>
            <w:sz w:val="22"/>
            <w:szCs w:val="22"/>
          </w:rPr>
          <w:t xml:space="preserve">Representative or Alternate </w:t>
        </w:r>
      </w:ins>
      <w:r w:rsidR="0050586A" w:rsidRPr="00056D80">
        <w:rPr>
          <w:sz w:val="22"/>
          <w:szCs w:val="22"/>
        </w:rPr>
        <w:t>representing</w:t>
      </w:r>
      <w:r w:rsidRPr="00056D80">
        <w:rPr>
          <w:sz w:val="22"/>
          <w:szCs w:val="22"/>
        </w:rPr>
        <w:t xml:space="preserve"> </w:t>
      </w:r>
      <w:r w:rsidR="00840A51" w:rsidRPr="00056D80">
        <w:rPr>
          <w:sz w:val="22"/>
          <w:szCs w:val="22"/>
        </w:rPr>
        <w:t>Parapan American athletes</w:t>
      </w:r>
      <w:r w:rsidR="00A14C0F" w:rsidRPr="00056D80">
        <w:rPr>
          <w:sz w:val="22"/>
          <w:szCs w:val="22"/>
        </w:rPr>
        <w:t>.</w:t>
      </w:r>
      <w:r w:rsidR="00840A51" w:rsidRPr="00056D80">
        <w:rPr>
          <w:sz w:val="22"/>
          <w:szCs w:val="22"/>
        </w:rPr>
        <w:t xml:space="preserve"> </w:t>
      </w:r>
    </w:p>
    <w:p w14:paraId="5C49DA62" w14:textId="77777777" w:rsidR="00840A51" w:rsidRPr="00056D80" w:rsidRDefault="00840A51" w:rsidP="11760AFC">
      <w:pPr>
        <w:pStyle w:val="Default"/>
        <w:ind w:left="720"/>
        <w:rPr>
          <w:sz w:val="22"/>
          <w:szCs w:val="22"/>
        </w:rPr>
      </w:pPr>
    </w:p>
    <w:p w14:paraId="0FDC432F" w14:textId="485EBC7D" w:rsidR="00694AAD" w:rsidRPr="00056D80" w:rsidRDefault="009D0C24" w:rsidP="11760AFC">
      <w:pPr>
        <w:pStyle w:val="Default"/>
        <w:numPr>
          <w:ilvl w:val="1"/>
          <w:numId w:val="49"/>
        </w:numPr>
        <w:jc w:val="both"/>
        <w:rPr>
          <w:sz w:val="22"/>
          <w:szCs w:val="22"/>
        </w:rPr>
      </w:pPr>
      <w:r w:rsidRPr="00056D80">
        <w:rPr>
          <w:b/>
          <w:bCs/>
          <w:sz w:val="22"/>
          <w:szCs w:val="22"/>
        </w:rPr>
        <w:t xml:space="preserve">Appointment. </w:t>
      </w:r>
      <w:r w:rsidR="00AE6B80" w:rsidRPr="00056D80">
        <w:rPr>
          <w:sz w:val="22"/>
          <w:szCs w:val="22"/>
        </w:rPr>
        <w:t xml:space="preserve">Members of the Nominating and </w:t>
      </w:r>
      <w:r w:rsidR="00D47A47" w:rsidRPr="00056D80">
        <w:rPr>
          <w:sz w:val="22"/>
          <w:szCs w:val="22"/>
        </w:rPr>
        <w:t>Governance</w:t>
      </w:r>
      <w:r w:rsidR="00AE6B80" w:rsidRPr="00056D80">
        <w:rPr>
          <w:sz w:val="22"/>
          <w:szCs w:val="22"/>
        </w:rPr>
        <w:t xml:space="preserve"> Committee shall be appointed by the Chair with </w:t>
      </w:r>
      <w:r w:rsidR="00FE4C59" w:rsidRPr="00056D80">
        <w:rPr>
          <w:sz w:val="22"/>
          <w:szCs w:val="22"/>
        </w:rPr>
        <w:t xml:space="preserve">the </w:t>
      </w:r>
      <w:r w:rsidR="00AE6B80" w:rsidRPr="00056D80">
        <w:rPr>
          <w:sz w:val="22"/>
          <w:szCs w:val="22"/>
        </w:rPr>
        <w:t>approval of Leadership.</w:t>
      </w:r>
    </w:p>
    <w:p w14:paraId="059A3823" w14:textId="77777777" w:rsidR="00694AAD" w:rsidRPr="00056D80" w:rsidRDefault="00694AAD" w:rsidP="11760AFC">
      <w:pPr>
        <w:pStyle w:val="Default"/>
        <w:ind w:left="1440"/>
        <w:jc w:val="both"/>
        <w:rPr>
          <w:sz w:val="22"/>
          <w:szCs w:val="22"/>
        </w:rPr>
      </w:pPr>
    </w:p>
    <w:p w14:paraId="3DBC259A" w14:textId="49CDDD69" w:rsidR="00FB2CB4" w:rsidRPr="00056D80" w:rsidRDefault="00694AAD" w:rsidP="11760AFC">
      <w:pPr>
        <w:pStyle w:val="Default"/>
        <w:numPr>
          <w:ilvl w:val="1"/>
          <w:numId w:val="49"/>
        </w:numPr>
        <w:jc w:val="both"/>
        <w:rPr>
          <w:sz w:val="22"/>
          <w:szCs w:val="22"/>
        </w:rPr>
      </w:pPr>
      <w:r w:rsidRPr="00056D80">
        <w:rPr>
          <w:b/>
          <w:bCs/>
          <w:sz w:val="22"/>
          <w:szCs w:val="22"/>
        </w:rPr>
        <w:t>Term.</w:t>
      </w:r>
      <w:r w:rsidRPr="00056D80">
        <w:rPr>
          <w:sz w:val="22"/>
          <w:szCs w:val="22"/>
        </w:rPr>
        <w:t xml:space="preserve"> </w:t>
      </w:r>
      <w:r w:rsidR="00AE6B80" w:rsidRPr="00056D80">
        <w:rPr>
          <w:sz w:val="22"/>
          <w:szCs w:val="22"/>
        </w:rPr>
        <w:t xml:space="preserve"> </w:t>
      </w:r>
      <w:r w:rsidRPr="00056D80">
        <w:rPr>
          <w:sz w:val="22"/>
          <w:szCs w:val="22"/>
        </w:rPr>
        <w:t xml:space="preserve"> </w:t>
      </w:r>
      <w:r w:rsidR="00AE6B80" w:rsidRPr="00056D80">
        <w:rPr>
          <w:sz w:val="22"/>
          <w:szCs w:val="22"/>
        </w:rPr>
        <w:t>The terms of the members of the Nominating an</w:t>
      </w:r>
      <w:r w:rsidR="00AE6B80" w:rsidRPr="11760AFC">
        <w:rPr>
          <w:sz w:val="22"/>
          <w:szCs w:val="22"/>
        </w:rPr>
        <w:t>d</w:t>
      </w:r>
      <w:r w:rsidR="00476CE3" w:rsidRPr="11760AFC">
        <w:rPr>
          <w:sz w:val="22"/>
          <w:szCs w:val="22"/>
        </w:rPr>
        <w:t xml:space="preserve"> Governance Committee shall be for one Quadrennium, commencing on January 1 of the year following the Summer Olympic and Paralympic Games through December 31 of that Quadrennium.</w:t>
      </w:r>
      <w:r w:rsidR="00681C7E" w:rsidRPr="11760AFC">
        <w:rPr>
          <w:sz w:val="22"/>
          <w:szCs w:val="22"/>
        </w:rPr>
        <w:t xml:space="preserve"> </w:t>
      </w:r>
      <w:r w:rsidR="00AE6B80" w:rsidRPr="00056D80">
        <w:rPr>
          <w:sz w:val="22"/>
          <w:szCs w:val="22"/>
        </w:rPr>
        <w:t>A Committee member is not eligible to serve for more than two consecutive terms. Each member, including a member selected or appointed to fill a vacancy, shall hold office until the expiration of the term for which he or she was selected or appointed and until the selection or appointment of a successor, or until that member’s earlier resignation</w:t>
      </w:r>
      <w:r w:rsidR="005438B5" w:rsidRPr="00056D80">
        <w:rPr>
          <w:sz w:val="22"/>
          <w:szCs w:val="22"/>
        </w:rPr>
        <w:t xml:space="preserve">. </w:t>
      </w:r>
      <w:r w:rsidR="00AE6B80" w:rsidRPr="00056D80">
        <w:rPr>
          <w:sz w:val="22"/>
          <w:szCs w:val="22"/>
        </w:rPr>
        <w:t xml:space="preserve"> </w:t>
      </w:r>
    </w:p>
    <w:p w14:paraId="60AF0637" w14:textId="77777777" w:rsidR="00FB2CB4" w:rsidRPr="00685B93" w:rsidRDefault="00FB2CB4" w:rsidP="00FB2CB4">
      <w:pPr>
        <w:pStyle w:val="Default"/>
        <w:ind w:left="720"/>
        <w:jc w:val="both"/>
        <w:rPr>
          <w:sz w:val="22"/>
          <w:szCs w:val="22"/>
        </w:rPr>
      </w:pPr>
    </w:p>
    <w:p w14:paraId="7704977B" w14:textId="77777777" w:rsidR="002F018A" w:rsidRDefault="002F018A" w:rsidP="001A65C0">
      <w:pPr>
        <w:pStyle w:val="Default"/>
        <w:numPr>
          <w:ilvl w:val="0"/>
          <w:numId w:val="51"/>
        </w:numPr>
        <w:adjustRightInd/>
        <w:jc w:val="both"/>
        <w:rPr>
          <w:rFonts w:eastAsia="Times New Roman"/>
          <w:sz w:val="22"/>
          <w:szCs w:val="22"/>
        </w:rPr>
      </w:pPr>
      <w:r>
        <w:rPr>
          <w:rFonts w:eastAsia="Times New Roman"/>
          <w:b/>
          <w:bCs/>
          <w:sz w:val="22"/>
          <w:szCs w:val="22"/>
        </w:rPr>
        <w:t>Compensation Committee.</w:t>
      </w:r>
      <w:r>
        <w:rPr>
          <w:rFonts w:eastAsia="Times New Roman"/>
          <w:sz w:val="22"/>
          <w:szCs w:val="22"/>
        </w:rPr>
        <w:t xml:space="preserve"> The Compensation Committee will be comprised in accordance with, governed pursuant to and perform those duties as contained in those sections set forth below. </w:t>
      </w:r>
    </w:p>
    <w:p w14:paraId="06344252" w14:textId="77777777" w:rsidR="002F018A" w:rsidRDefault="002F018A" w:rsidP="002F018A">
      <w:pPr>
        <w:pStyle w:val="Default"/>
        <w:ind w:left="720"/>
        <w:jc w:val="both"/>
        <w:rPr>
          <w:sz w:val="22"/>
          <w:szCs w:val="22"/>
        </w:rPr>
      </w:pPr>
    </w:p>
    <w:p w14:paraId="1DE1085A" w14:textId="39F31F4A" w:rsidR="002F018A" w:rsidRDefault="002F018A" w:rsidP="001A65C0">
      <w:pPr>
        <w:pStyle w:val="Default"/>
        <w:numPr>
          <w:ilvl w:val="1"/>
          <w:numId w:val="51"/>
        </w:numPr>
        <w:adjustRightInd/>
        <w:jc w:val="both"/>
        <w:rPr>
          <w:rFonts w:eastAsia="Times New Roman"/>
          <w:sz w:val="22"/>
          <w:szCs w:val="22"/>
        </w:rPr>
      </w:pPr>
      <w:r>
        <w:rPr>
          <w:rFonts w:eastAsia="Times New Roman"/>
          <w:b/>
          <w:bCs/>
          <w:sz w:val="22"/>
          <w:szCs w:val="22"/>
        </w:rPr>
        <w:t xml:space="preserve">Responsibilities. </w:t>
      </w:r>
      <w:r>
        <w:rPr>
          <w:rFonts w:eastAsia="Times New Roman"/>
          <w:sz w:val="22"/>
          <w:szCs w:val="22"/>
        </w:rPr>
        <w:t xml:space="preserve">The purpose of the Committee will be to carry out </w:t>
      </w:r>
      <w:ins w:id="502" w:author="Meryl Fishler" w:date="2025-04-28T15:04:00Z" w16du:dateUtc="2025-04-28T21:04:00Z">
        <w:r w:rsidR="00CC0186">
          <w:rPr>
            <w:rFonts w:eastAsia="Times New Roman"/>
            <w:sz w:val="22"/>
            <w:szCs w:val="22"/>
          </w:rPr>
          <w:t xml:space="preserve">Team USA AC’s </w:t>
        </w:r>
      </w:ins>
      <w:del w:id="503" w:author="Meryl Fishler" w:date="2025-04-28T15:04:00Z" w16du:dateUtc="2025-04-28T21:04:00Z">
        <w:r w:rsidDel="00CC0186">
          <w:rPr>
            <w:rFonts w:eastAsia="Times New Roman"/>
            <w:sz w:val="22"/>
            <w:szCs w:val="22"/>
          </w:rPr>
          <w:delText xml:space="preserve">the AAC’s </w:delText>
        </w:r>
      </w:del>
      <w:r>
        <w:rPr>
          <w:rFonts w:eastAsia="Times New Roman"/>
          <w:sz w:val="22"/>
          <w:szCs w:val="22"/>
        </w:rPr>
        <w:t>overall responsibility relating to compensation, benefits, human capital management, and organizational health, including diversity and inclusion. The responsibilities of the Committee will include the following:</w:t>
      </w:r>
    </w:p>
    <w:p w14:paraId="5D0A1FE3" w14:textId="77777777" w:rsidR="002F018A" w:rsidRDefault="002F018A" w:rsidP="002F018A">
      <w:pPr>
        <w:pStyle w:val="Default"/>
        <w:ind w:left="1440"/>
        <w:jc w:val="both"/>
        <w:rPr>
          <w:sz w:val="22"/>
          <w:szCs w:val="22"/>
        </w:rPr>
      </w:pPr>
    </w:p>
    <w:p w14:paraId="68763455" w14:textId="6DEEC57C" w:rsidR="002F018A" w:rsidRDefault="002F018A" w:rsidP="001A65C0">
      <w:pPr>
        <w:pStyle w:val="Default"/>
        <w:numPr>
          <w:ilvl w:val="2"/>
          <w:numId w:val="51"/>
        </w:numPr>
        <w:adjustRightInd/>
        <w:jc w:val="both"/>
        <w:rPr>
          <w:sz w:val="22"/>
          <w:szCs w:val="22"/>
        </w:rPr>
      </w:pPr>
      <w:r>
        <w:rPr>
          <w:sz w:val="22"/>
          <w:szCs w:val="22"/>
        </w:rPr>
        <w:t xml:space="preserve">to assist </w:t>
      </w:r>
      <w:ins w:id="504" w:author="Meryl Fishler" w:date="2025-04-28T15:04:00Z" w16du:dateUtc="2025-04-28T21:04:00Z">
        <w:r w:rsidR="00CC0186">
          <w:rPr>
            <w:sz w:val="22"/>
            <w:szCs w:val="22"/>
          </w:rPr>
          <w:t xml:space="preserve">Team USA AC </w:t>
        </w:r>
      </w:ins>
      <w:del w:id="505" w:author="Meryl Fishler" w:date="2025-04-28T15:04:00Z" w16du:dateUtc="2025-04-28T21:04:00Z">
        <w:r w:rsidDel="00CC0186">
          <w:rPr>
            <w:sz w:val="22"/>
            <w:szCs w:val="22"/>
          </w:rPr>
          <w:delText xml:space="preserve">the AAC </w:delText>
        </w:r>
      </w:del>
      <w:r>
        <w:rPr>
          <w:sz w:val="22"/>
          <w:szCs w:val="22"/>
        </w:rPr>
        <w:t xml:space="preserve">in developing and evaluating potential candidates for the Executive Director position, and to oversee the development of executive succession </w:t>
      </w:r>
      <w:proofErr w:type="gramStart"/>
      <w:r>
        <w:rPr>
          <w:sz w:val="22"/>
          <w:szCs w:val="22"/>
        </w:rPr>
        <w:t>plans;</w:t>
      </w:r>
      <w:proofErr w:type="gramEnd"/>
    </w:p>
    <w:p w14:paraId="19C29E29" w14:textId="77777777" w:rsidR="002F018A" w:rsidRDefault="002F018A" w:rsidP="002F018A">
      <w:pPr>
        <w:pStyle w:val="Default"/>
        <w:ind w:left="2160"/>
        <w:jc w:val="both"/>
        <w:rPr>
          <w:sz w:val="22"/>
          <w:szCs w:val="22"/>
        </w:rPr>
      </w:pPr>
    </w:p>
    <w:p w14:paraId="5A3A5958" w14:textId="3731E1E7" w:rsidR="002F018A" w:rsidRDefault="002F018A" w:rsidP="001A65C0">
      <w:pPr>
        <w:pStyle w:val="Default"/>
        <w:numPr>
          <w:ilvl w:val="2"/>
          <w:numId w:val="51"/>
        </w:numPr>
        <w:adjustRightInd/>
        <w:jc w:val="both"/>
        <w:rPr>
          <w:sz w:val="22"/>
          <w:szCs w:val="22"/>
        </w:rPr>
      </w:pPr>
      <w:r>
        <w:rPr>
          <w:sz w:val="22"/>
          <w:szCs w:val="22"/>
        </w:rPr>
        <w:t xml:space="preserve">to review and approve on an annual basis </w:t>
      </w:r>
      <w:ins w:id="506" w:author="Meryl Fishler" w:date="2025-04-28T15:04:00Z" w16du:dateUtc="2025-04-28T21:04:00Z">
        <w:r w:rsidR="00CC0186">
          <w:rPr>
            <w:sz w:val="22"/>
            <w:szCs w:val="22"/>
          </w:rPr>
          <w:t xml:space="preserve">Team USA </w:t>
        </w:r>
        <w:proofErr w:type="spellStart"/>
        <w:r w:rsidR="00CC0186">
          <w:rPr>
            <w:sz w:val="22"/>
            <w:szCs w:val="22"/>
          </w:rPr>
          <w:t>AC</w:t>
        </w:r>
      </w:ins>
      <w:del w:id="507" w:author="Meryl Fishler" w:date="2025-04-28T15:04:00Z" w16du:dateUtc="2025-04-28T21:04:00Z">
        <w:r w:rsidDel="00CC0186">
          <w:rPr>
            <w:sz w:val="22"/>
            <w:szCs w:val="22"/>
          </w:rPr>
          <w:delText xml:space="preserve">the AAC  </w:delText>
        </w:r>
      </w:del>
      <w:r>
        <w:rPr>
          <w:sz w:val="22"/>
          <w:szCs w:val="22"/>
        </w:rPr>
        <w:t>goals</w:t>
      </w:r>
      <w:proofErr w:type="spellEnd"/>
      <w:r>
        <w:rPr>
          <w:sz w:val="22"/>
          <w:szCs w:val="22"/>
        </w:rPr>
        <w:t>, and objectives with respect to performance and compensation for staff, including salary, perquisites, and any other compensation (the Committee will evaluate at least once a year the staff’s performance in light of these established goals and objectives; based upon these evaluations will set staff’s annual compensation, including salary and any other compensation as well as notify the USOPC of  set compensation; and will communicate performance feedback to the staff following such evaluations);</w:t>
      </w:r>
    </w:p>
    <w:p w14:paraId="0B8265A1" w14:textId="77777777" w:rsidR="002F018A" w:rsidRDefault="002F018A" w:rsidP="002F018A">
      <w:pPr>
        <w:pStyle w:val="Default"/>
        <w:jc w:val="both"/>
        <w:rPr>
          <w:sz w:val="22"/>
          <w:szCs w:val="22"/>
        </w:rPr>
      </w:pPr>
      <w:r>
        <w:rPr>
          <w:sz w:val="22"/>
          <w:szCs w:val="22"/>
        </w:rPr>
        <w:t xml:space="preserve">  </w:t>
      </w:r>
    </w:p>
    <w:p w14:paraId="2481911B" w14:textId="0589CD7E" w:rsidR="002F018A" w:rsidRDefault="002F018A" w:rsidP="001A65C0">
      <w:pPr>
        <w:pStyle w:val="Default"/>
        <w:numPr>
          <w:ilvl w:val="2"/>
          <w:numId w:val="51"/>
        </w:numPr>
        <w:adjustRightInd/>
        <w:jc w:val="both"/>
        <w:rPr>
          <w:sz w:val="22"/>
          <w:szCs w:val="22"/>
        </w:rPr>
      </w:pPr>
      <w:r>
        <w:rPr>
          <w:sz w:val="22"/>
          <w:szCs w:val="22"/>
        </w:rPr>
        <w:t xml:space="preserve">to conduct periodic review of the reasonableness of the compensation of </w:t>
      </w:r>
      <w:del w:id="508" w:author="Meryl Fishler" w:date="2025-04-28T15:04:00Z" w16du:dateUtc="2025-04-28T21:04:00Z">
        <w:r w:rsidDel="00CC0186">
          <w:rPr>
            <w:sz w:val="22"/>
            <w:szCs w:val="22"/>
          </w:rPr>
          <w:delText>the AAC</w:delText>
        </w:r>
      </w:del>
      <w:ins w:id="509" w:author="Meryl Fishler" w:date="2025-04-28T15:04:00Z" w16du:dateUtc="2025-04-28T21:04:00Z">
        <w:r w:rsidR="00CC0186">
          <w:rPr>
            <w:sz w:val="22"/>
            <w:szCs w:val="22"/>
          </w:rPr>
          <w:t>Team USA AC</w:t>
        </w:r>
      </w:ins>
      <w:r>
        <w:rPr>
          <w:sz w:val="22"/>
          <w:szCs w:val="22"/>
        </w:rPr>
        <w:t xml:space="preserve"> staff using relevant market benchmarks and survey </w:t>
      </w:r>
      <w:proofErr w:type="gramStart"/>
      <w:r>
        <w:rPr>
          <w:sz w:val="22"/>
          <w:szCs w:val="22"/>
        </w:rPr>
        <w:t>data;</w:t>
      </w:r>
      <w:proofErr w:type="gramEnd"/>
    </w:p>
    <w:p w14:paraId="19A87474" w14:textId="77777777" w:rsidR="002F018A" w:rsidRDefault="002F018A" w:rsidP="002F018A">
      <w:pPr>
        <w:pStyle w:val="Default"/>
        <w:jc w:val="both"/>
        <w:rPr>
          <w:sz w:val="22"/>
          <w:szCs w:val="22"/>
        </w:rPr>
      </w:pPr>
    </w:p>
    <w:p w14:paraId="6E885018" w14:textId="77777777" w:rsidR="002F018A" w:rsidRDefault="002F018A" w:rsidP="001A65C0">
      <w:pPr>
        <w:pStyle w:val="Default"/>
        <w:numPr>
          <w:ilvl w:val="2"/>
          <w:numId w:val="51"/>
        </w:numPr>
        <w:adjustRightInd/>
        <w:jc w:val="both"/>
        <w:rPr>
          <w:sz w:val="22"/>
          <w:szCs w:val="22"/>
        </w:rPr>
      </w:pPr>
      <w:r>
        <w:rPr>
          <w:sz w:val="22"/>
          <w:szCs w:val="22"/>
        </w:rPr>
        <w:t xml:space="preserve">to maintain regular contact with the Executive Director and/or their designees about compensation </w:t>
      </w:r>
      <w:proofErr w:type="gramStart"/>
      <w:r>
        <w:rPr>
          <w:sz w:val="22"/>
          <w:szCs w:val="22"/>
        </w:rPr>
        <w:t>issues;</w:t>
      </w:r>
      <w:proofErr w:type="gramEnd"/>
    </w:p>
    <w:p w14:paraId="7E758D45" w14:textId="77777777" w:rsidR="002F018A" w:rsidRDefault="002F018A" w:rsidP="002F018A">
      <w:pPr>
        <w:pStyle w:val="Default"/>
        <w:jc w:val="both"/>
        <w:rPr>
          <w:sz w:val="22"/>
          <w:szCs w:val="22"/>
        </w:rPr>
      </w:pPr>
    </w:p>
    <w:p w14:paraId="7EB98746" w14:textId="779CA042" w:rsidR="002F018A" w:rsidRDefault="002F018A" w:rsidP="001A65C0">
      <w:pPr>
        <w:pStyle w:val="Default"/>
        <w:numPr>
          <w:ilvl w:val="2"/>
          <w:numId w:val="51"/>
        </w:numPr>
        <w:adjustRightInd/>
        <w:jc w:val="both"/>
        <w:rPr>
          <w:sz w:val="22"/>
          <w:szCs w:val="22"/>
        </w:rPr>
      </w:pPr>
      <w:r>
        <w:rPr>
          <w:sz w:val="22"/>
          <w:szCs w:val="22"/>
        </w:rPr>
        <w:t xml:space="preserve">to prepare and follow an annual work plan and report to </w:t>
      </w:r>
      <w:del w:id="510" w:author="Meryl Fishler" w:date="2025-04-28T15:05:00Z" w16du:dateUtc="2025-04-28T21:05:00Z">
        <w:r w:rsidDel="00CC0186">
          <w:rPr>
            <w:sz w:val="22"/>
            <w:szCs w:val="22"/>
          </w:rPr>
          <w:delText xml:space="preserve">AAC </w:delText>
        </w:r>
      </w:del>
      <w:ins w:id="511" w:author="Meryl Fishler" w:date="2025-04-28T15:05:00Z" w16du:dateUtc="2025-04-28T21:05:00Z">
        <w:r w:rsidR="00CC0186">
          <w:rPr>
            <w:sz w:val="22"/>
            <w:szCs w:val="22"/>
          </w:rPr>
          <w:t xml:space="preserve">Team USA AC </w:t>
        </w:r>
      </w:ins>
      <w:r>
        <w:rPr>
          <w:sz w:val="22"/>
          <w:szCs w:val="22"/>
        </w:rPr>
        <w:t>Leadership on its activities (the report to the Leadership may take the form of an oral report by the Chair or any other member of the Compensation designated by the Chair of the Committee to make such report</w:t>
      </w:r>
      <w:proofErr w:type="gramStart"/>
      <w:r>
        <w:rPr>
          <w:sz w:val="22"/>
          <w:szCs w:val="22"/>
        </w:rPr>
        <w:t>);</w:t>
      </w:r>
      <w:proofErr w:type="gramEnd"/>
    </w:p>
    <w:p w14:paraId="2E878855" w14:textId="77777777" w:rsidR="002F018A" w:rsidRDefault="002F018A" w:rsidP="002F018A">
      <w:pPr>
        <w:pStyle w:val="Default"/>
        <w:jc w:val="both"/>
        <w:rPr>
          <w:sz w:val="22"/>
          <w:szCs w:val="22"/>
        </w:rPr>
      </w:pPr>
    </w:p>
    <w:p w14:paraId="2086011E" w14:textId="77777777" w:rsidR="002F018A" w:rsidRDefault="002F018A" w:rsidP="001A65C0">
      <w:pPr>
        <w:pStyle w:val="Default"/>
        <w:numPr>
          <w:ilvl w:val="2"/>
          <w:numId w:val="51"/>
        </w:numPr>
        <w:adjustRightInd/>
        <w:jc w:val="both"/>
        <w:rPr>
          <w:sz w:val="22"/>
          <w:szCs w:val="22"/>
        </w:rPr>
      </w:pPr>
      <w:r>
        <w:rPr>
          <w:sz w:val="22"/>
          <w:szCs w:val="22"/>
        </w:rPr>
        <w:t>to maintain minutes of its activities and records of attendance of its members; and</w:t>
      </w:r>
    </w:p>
    <w:p w14:paraId="4FE5A660" w14:textId="77777777" w:rsidR="002F018A" w:rsidRDefault="002F018A" w:rsidP="002F018A">
      <w:pPr>
        <w:pStyle w:val="Default"/>
        <w:jc w:val="both"/>
        <w:rPr>
          <w:sz w:val="22"/>
          <w:szCs w:val="22"/>
        </w:rPr>
      </w:pPr>
    </w:p>
    <w:p w14:paraId="382C9FD8" w14:textId="77777777" w:rsidR="002F018A" w:rsidRDefault="002F018A" w:rsidP="001A65C0">
      <w:pPr>
        <w:pStyle w:val="Default"/>
        <w:numPr>
          <w:ilvl w:val="2"/>
          <w:numId w:val="51"/>
        </w:numPr>
        <w:adjustRightInd/>
        <w:jc w:val="both"/>
        <w:rPr>
          <w:sz w:val="22"/>
          <w:szCs w:val="22"/>
        </w:rPr>
      </w:pPr>
      <w:r>
        <w:rPr>
          <w:sz w:val="22"/>
          <w:szCs w:val="22"/>
        </w:rPr>
        <w:t>to conduct such other activities as may be requested or assigned by the Leadership or as set forth in these Bylaws</w:t>
      </w:r>
    </w:p>
    <w:p w14:paraId="4C3B77AD" w14:textId="77777777" w:rsidR="00E55066" w:rsidRDefault="00E55066" w:rsidP="00685B93">
      <w:pPr>
        <w:pStyle w:val="Default"/>
        <w:jc w:val="both"/>
        <w:rPr>
          <w:b/>
          <w:bCs/>
          <w:sz w:val="22"/>
          <w:szCs w:val="22"/>
        </w:rPr>
      </w:pPr>
    </w:p>
    <w:p w14:paraId="11D9DC90" w14:textId="16A55C8C" w:rsidR="00081D9F" w:rsidRPr="006A1580" w:rsidRDefault="00694AAD" w:rsidP="41C0E5BA">
      <w:pPr>
        <w:pStyle w:val="Default"/>
        <w:numPr>
          <w:ilvl w:val="1"/>
          <w:numId w:val="49"/>
        </w:numPr>
        <w:jc w:val="both"/>
        <w:rPr>
          <w:sz w:val="22"/>
          <w:szCs w:val="22"/>
        </w:rPr>
      </w:pPr>
      <w:r w:rsidRPr="6F59DE7B">
        <w:rPr>
          <w:b/>
          <w:bCs/>
          <w:sz w:val="22"/>
          <w:szCs w:val="22"/>
        </w:rPr>
        <w:t>Composition</w:t>
      </w:r>
      <w:r w:rsidR="00E55066" w:rsidRPr="6F59DE7B">
        <w:rPr>
          <w:b/>
          <w:bCs/>
          <w:sz w:val="22"/>
          <w:szCs w:val="22"/>
        </w:rPr>
        <w:t xml:space="preserve">. </w:t>
      </w:r>
      <w:r w:rsidR="00E55066" w:rsidRPr="6F59DE7B">
        <w:rPr>
          <w:sz w:val="22"/>
          <w:szCs w:val="22"/>
        </w:rPr>
        <w:t>The three (3) members of the Committee shall be the Chair, First-Vice Chair and Second-Vice Chair.</w:t>
      </w:r>
      <w:ins w:id="512" w:author="Meryl Fishler" w:date="2025-08-11T22:30:00Z">
        <w:r w:rsidR="3F2E360B" w:rsidRPr="6F59DE7B">
          <w:rPr>
            <w:sz w:val="22"/>
            <w:szCs w:val="22"/>
          </w:rPr>
          <w:t xml:space="preserve"> In the event of a vacancy in any of these positions, another member of the Leadership may serve in the role on an interim basis until the position is filled.</w:t>
        </w:r>
      </w:ins>
    </w:p>
    <w:p w14:paraId="108EC69C" w14:textId="77777777" w:rsidR="00FB2CB4" w:rsidRDefault="00FB2CB4" w:rsidP="001A65C0">
      <w:pPr>
        <w:pStyle w:val="Default"/>
        <w:numPr>
          <w:ilvl w:val="1"/>
          <w:numId w:val="47"/>
        </w:numPr>
        <w:ind w:left="360" w:hanging="360"/>
        <w:rPr>
          <w:sz w:val="23"/>
          <w:szCs w:val="23"/>
        </w:rPr>
      </w:pPr>
    </w:p>
    <w:p w14:paraId="206F5C1C" w14:textId="440D203B" w:rsidR="008E0388" w:rsidRDefault="008E0388" w:rsidP="008E0388">
      <w:pPr>
        <w:widowControl/>
        <w:ind w:right="115"/>
        <w:jc w:val="both"/>
        <w:rPr>
          <w:ins w:id="513" w:author="Meryl Fishler" w:date="2025-04-28T15:25:00Z" w16du:dateUtc="2025-04-28T21:25:00Z"/>
          <w:color w:val="000000"/>
        </w:rPr>
      </w:pPr>
      <w:r w:rsidRPr="008E0388">
        <w:rPr>
          <w:b/>
          <w:bCs/>
          <w:color w:val="000000"/>
        </w:rPr>
        <w:t xml:space="preserve">Section 2. Other Committees, Advisory Boards, Working Groups and Task Forces. </w:t>
      </w:r>
      <w:r w:rsidRPr="008E0388">
        <w:rPr>
          <w:color w:val="000000"/>
        </w:rPr>
        <w:t xml:space="preserve">The Leadership may authorize the establishment of and appoint Members to other committees, advisory boards, working groups or task forces from time to time, and assign duties accordingly. Appointment to and conduct of any such committee, advisory board, working group or task force is subject to these Bylaws and </w:t>
      </w:r>
      <w:del w:id="514" w:author="Meryl Fishler" w:date="2025-04-28T15:25:00Z" w16du:dateUtc="2025-04-28T21:25:00Z">
        <w:r w:rsidRPr="008E0388" w:rsidDel="003877E5">
          <w:rPr>
            <w:color w:val="000000"/>
          </w:rPr>
          <w:delText xml:space="preserve">AAC </w:delText>
        </w:r>
      </w:del>
      <w:ins w:id="515" w:author="Meryl Fishler" w:date="2025-04-28T15:25:00Z" w16du:dateUtc="2025-04-28T21:25:00Z">
        <w:r w:rsidR="003877E5">
          <w:rPr>
            <w:color w:val="000000"/>
          </w:rPr>
          <w:t>Team USA AC</w:t>
        </w:r>
        <w:r w:rsidR="003877E5" w:rsidRPr="008E0388">
          <w:rPr>
            <w:color w:val="000000"/>
          </w:rPr>
          <w:t xml:space="preserve"> </w:t>
        </w:r>
      </w:ins>
      <w:r w:rsidRPr="008E0388">
        <w:rPr>
          <w:color w:val="000000"/>
        </w:rPr>
        <w:t>policies.</w:t>
      </w:r>
    </w:p>
    <w:p w14:paraId="1ABE76AC" w14:textId="77777777" w:rsidR="003877E5" w:rsidRPr="008E0388" w:rsidRDefault="003877E5" w:rsidP="008E0388">
      <w:pPr>
        <w:widowControl/>
        <w:ind w:right="115"/>
        <w:jc w:val="both"/>
        <w:rPr>
          <w:sz w:val="24"/>
          <w:szCs w:val="24"/>
        </w:rPr>
      </w:pPr>
    </w:p>
    <w:p w14:paraId="6B2D6CEB" w14:textId="77777777" w:rsidR="008E0388" w:rsidRPr="008E0388" w:rsidRDefault="008E0388" w:rsidP="008E0388">
      <w:pPr>
        <w:widowControl/>
        <w:rPr>
          <w:sz w:val="24"/>
          <w:szCs w:val="24"/>
        </w:rPr>
      </w:pPr>
    </w:p>
    <w:p w14:paraId="48B86FE7" w14:textId="4D1FCF9D" w:rsidR="008E0388" w:rsidRPr="008E0388" w:rsidRDefault="008E0388" w:rsidP="008E0388">
      <w:pPr>
        <w:widowControl/>
        <w:ind w:right="115"/>
        <w:jc w:val="both"/>
        <w:rPr>
          <w:sz w:val="24"/>
          <w:szCs w:val="24"/>
        </w:rPr>
      </w:pPr>
      <w:r w:rsidRPr="008E0388">
        <w:rPr>
          <w:b/>
          <w:bCs/>
          <w:color w:val="000000"/>
        </w:rPr>
        <w:t>Section 3. Joint Nominating Committee Formed with the United States Olympic and Paralympic Association.</w:t>
      </w:r>
      <w:del w:id="516" w:author="Meryl Fishler" w:date="2025-04-28T15:05:00Z" w16du:dateUtc="2025-04-28T21:05:00Z">
        <w:r w:rsidRPr="008E0388" w:rsidDel="00803401">
          <w:rPr>
            <w:b/>
            <w:bCs/>
            <w:color w:val="000000"/>
          </w:rPr>
          <w:delText xml:space="preserve"> </w:delText>
        </w:r>
        <w:r w:rsidRPr="008E0388" w:rsidDel="00803401">
          <w:rPr>
            <w:color w:val="000000"/>
          </w:rPr>
          <w:delText>The AAC</w:delText>
        </w:r>
      </w:del>
      <w:ins w:id="517" w:author="Meryl Fishler" w:date="2025-04-28T15:05:00Z" w16du:dateUtc="2025-04-28T21:05:00Z">
        <w:r w:rsidR="00803401">
          <w:rPr>
            <w:color w:val="000000"/>
          </w:rPr>
          <w:t xml:space="preserve"> Team USA AC</w:t>
        </w:r>
      </w:ins>
      <w:r w:rsidRPr="008E0388">
        <w:rPr>
          <w:color w:val="000000"/>
        </w:rPr>
        <w:t xml:space="preserve"> shall participate in the Joint Nominating Committee of the United States Olympic and Paralympian Association</w:t>
      </w:r>
      <w:r w:rsidR="0050586A" w:rsidRPr="008E0388">
        <w:rPr>
          <w:color w:val="000000"/>
        </w:rPr>
        <w:t xml:space="preserve"> (USOPA)</w:t>
      </w:r>
      <w:r w:rsidRPr="008E0388">
        <w:rPr>
          <w:color w:val="000000"/>
        </w:rPr>
        <w:t xml:space="preserve">. </w:t>
      </w:r>
      <w:del w:id="518" w:author="Meryl Fishler" w:date="2025-04-28T15:05:00Z" w16du:dateUtc="2025-04-28T21:05:00Z">
        <w:r w:rsidRPr="008E0388" w:rsidDel="00803401">
          <w:rPr>
            <w:color w:val="000000"/>
          </w:rPr>
          <w:delText xml:space="preserve">The AAC </w:delText>
        </w:r>
      </w:del>
      <w:ins w:id="519" w:author="Meryl Fishler" w:date="2025-04-28T15:05:00Z" w16du:dateUtc="2025-04-28T21:05:00Z">
        <w:r w:rsidR="00803401">
          <w:rPr>
            <w:color w:val="000000"/>
          </w:rPr>
          <w:t xml:space="preserve">Team USA AC </w:t>
        </w:r>
      </w:ins>
      <w:r w:rsidRPr="008E0388">
        <w:rPr>
          <w:color w:val="000000"/>
        </w:rPr>
        <w:t>shall appoint:</w:t>
      </w:r>
    </w:p>
    <w:p w14:paraId="66A9C68F" w14:textId="7B490CAC" w:rsidR="008E0388" w:rsidRPr="008E0388" w:rsidRDefault="008E0388" w:rsidP="008E0388">
      <w:pPr>
        <w:widowControl/>
        <w:rPr>
          <w:sz w:val="24"/>
          <w:szCs w:val="24"/>
        </w:rPr>
      </w:pPr>
    </w:p>
    <w:p w14:paraId="1A334D65" w14:textId="29BB5C91" w:rsidR="008E0388" w:rsidRDefault="008E0388" w:rsidP="001A65C0">
      <w:pPr>
        <w:pStyle w:val="ListParagraph"/>
        <w:widowControl/>
        <w:numPr>
          <w:ilvl w:val="0"/>
          <w:numId w:val="48"/>
        </w:numPr>
        <w:ind w:right="115"/>
        <w:jc w:val="both"/>
        <w:textAlignment w:val="baseline"/>
        <w:rPr>
          <w:color w:val="000000"/>
        </w:rPr>
      </w:pPr>
      <w:r w:rsidRPr="008E0388">
        <w:rPr>
          <w:color w:val="000000"/>
        </w:rPr>
        <w:t xml:space="preserve">one member of Leadership shall be selected by the Leadership of </w:t>
      </w:r>
      <w:ins w:id="520" w:author="Meryl Fishler" w:date="2025-04-28T15:05:00Z" w16du:dateUtc="2025-04-28T21:05:00Z">
        <w:r w:rsidR="00803401">
          <w:rPr>
            <w:color w:val="000000"/>
          </w:rPr>
          <w:t>Team USA AC</w:t>
        </w:r>
      </w:ins>
      <w:ins w:id="521" w:author="Meryl Fishler" w:date="2025-04-28T15:06:00Z" w16du:dateUtc="2025-04-28T21:06:00Z">
        <w:r w:rsidR="0058619F">
          <w:rPr>
            <w:color w:val="000000"/>
          </w:rPr>
          <w:t xml:space="preserve"> </w:t>
        </w:r>
      </w:ins>
      <w:del w:id="522" w:author="Meryl Fishler" w:date="2025-04-28T15:05:00Z" w16du:dateUtc="2025-04-28T21:05:00Z">
        <w:r w:rsidRPr="008E0388" w:rsidDel="00803401">
          <w:rPr>
            <w:color w:val="000000"/>
          </w:rPr>
          <w:delText xml:space="preserve">the AAC </w:delText>
        </w:r>
      </w:del>
      <w:r w:rsidRPr="008E0388">
        <w:rPr>
          <w:color w:val="000000"/>
        </w:rPr>
        <w:t>and,</w:t>
      </w:r>
    </w:p>
    <w:p w14:paraId="66B80C7B" w14:textId="77777777" w:rsidR="008E0388" w:rsidRPr="008E0388" w:rsidRDefault="008E0388" w:rsidP="008E0388">
      <w:pPr>
        <w:pStyle w:val="ListParagraph"/>
        <w:widowControl/>
        <w:ind w:right="115"/>
        <w:jc w:val="both"/>
        <w:textAlignment w:val="baseline"/>
        <w:rPr>
          <w:color w:val="000000"/>
        </w:rPr>
      </w:pPr>
    </w:p>
    <w:p w14:paraId="3D2CCF51" w14:textId="7DE2181F" w:rsidR="008E0388" w:rsidRPr="008E0388" w:rsidRDefault="008E0388" w:rsidP="001A65C0">
      <w:pPr>
        <w:widowControl/>
        <w:numPr>
          <w:ilvl w:val="0"/>
          <w:numId w:val="48"/>
        </w:numPr>
        <w:ind w:right="115"/>
        <w:jc w:val="both"/>
        <w:textAlignment w:val="baseline"/>
        <w:rPr>
          <w:color w:val="000000"/>
        </w:rPr>
      </w:pPr>
      <w:r w:rsidRPr="008E0388">
        <w:rPr>
          <w:color w:val="000000"/>
        </w:rPr>
        <w:t xml:space="preserve">two members shall be appointed by </w:t>
      </w:r>
      <w:ins w:id="523" w:author="Meryl Fishler" w:date="2025-04-28T15:05:00Z" w16du:dateUtc="2025-04-28T21:05:00Z">
        <w:r w:rsidR="00803401">
          <w:rPr>
            <w:color w:val="000000"/>
          </w:rPr>
          <w:t xml:space="preserve">Team USA </w:t>
        </w:r>
        <w:proofErr w:type="spellStart"/>
        <w:r w:rsidR="00803401">
          <w:rPr>
            <w:color w:val="000000"/>
          </w:rPr>
          <w:t>Ac</w:t>
        </w:r>
      </w:ins>
      <w:del w:id="524" w:author="Meryl Fishler" w:date="2025-04-28T15:05:00Z" w16du:dateUtc="2025-04-28T21:05:00Z">
        <w:r w:rsidRPr="008E0388" w:rsidDel="00803401">
          <w:rPr>
            <w:color w:val="000000"/>
          </w:rPr>
          <w:delText xml:space="preserve">the AAC </w:delText>
        </w:r>
      </w:del>
      <w:r w:rsidRPr="008E0388">
        <w:rPr>
          <w:color w:val="000000"/>
        </w:rPr>
        <w:t>Chair</w:t>
      </w:r>
      <w:proofErr w:type="spellEnd"/>
      <w:r w:rsidRPr="008E0388">
        <w:rPr>
          <w:color w:val="000000"/>
        </w:rPr>
        <w:t xml:space="preserve"> with the approval of </w:t>
      </w:r>
      <w:del w:id="525" w:author="Meryl Fishler" w:date="2025-04-28T15:05:00Z" w16du:dateUtc="2025-04-28T21:05:00Z">
        <w:r w:rsidRPr="008E0388" w:rsidDel="00803401">
          <w:rPr>
            <w:color w:val="000000"/>
          </w:rPr>
          <w:delText xml:space="preserve">the AAC </w:delText>
        </w:r>
      </w:del>
      <w:r w:rsidRPr="008E0388">
        <w:rPr>
          <w:color w:val="000000"/>
        </w:rPr>
        <w:t xml:space="preserve">Leadership, who are not members of the </w:t>
      </w:r>
      <w:del w:id="526" w:author="Meryl Fishler" w:date="2025-06-12T18:24:00Z" w16du:dateUtc="2025-06-13T00:24:00Z">
        <w:r w:rsidRPr="008E0388" w:rsidDel="008C321F">
          <w:rPr>
            <w:color w:val="000000"/>
          </w:rPr>
          <w:delText xml:space="preserve">AAC </w:delText>
        </w:r>
      </w:del>
      <w:r w:rsidRPr="008E0388">
        <w:rPr>
          <w:color w:val="000000"/>
        </w:rPr>
        <w:t>Leadership.</w:t>
      </w:r>
    </w:p>
    <w:p w14:paraId="7B1A3608" w14:textId="77777777" w:rsidR="008E0388" w:rsidRPr="008E0388" w:rsidRDefault="008E0388" w:rsidP="008E0388">
      <w:pPr>
        <w:widowControl/>
        <w:rPr>
          <w:sz w:val="24"/>
          <w:szCs w:val="24"/>
        </w:rPr>
      </w:pPr>
    </w:p>
    <w:p w14:paraId="3797C86B" w14:textId="7793FC95" w:rsidR="008E0388" w:rsidRPr="00056D80" w:rsidRDefault="008E0388" w:rsidP="003877E5">
      <w:pPr>
        <w:pStyle w:val="ListParagraph"/>
        <w:widowControl/>
        <w:numPr>
          <w:ilvl w:val="0"/>
          <w:numId w:val="48"/>
        </w:numPr>
        <w:ind w:right="115"/>
        <w:jc w:val="both"/>
        <w:rPr>
          <w:ins w:id="527" w:author="Meryl Fishler" w:date="2025-04-28T15:25:00Z" w16du:dateUtc="2025-04-28T21:25:00Z"/>
          <w:sz w:val="24"/>
          <w:szCs w:val="24"/>
        </w:rPr>
      </w:pPr>
      <w:r w:rsidRPr="00056D80">
        <w:rPr>
          <w:color w:val="000000"/>
        </w:rPr>
        <w:t xml:space="preserve">The terms of the members and the obligations of the Joint Nominating Committee are as set forth in the </w:t>
      </w:r>
      <w:del w:id="528" w:author="Meryl Fishler" w:date="2025-04-28T15:06:00Z" w16du:dateUtc="2025-04-28T21:06:00Z">
        <w:r w:rsidRPr="00056D80" w:rsidDel="0058619F">
          <w:rPr>
            <w:color w:val="000000"/>
          </w:rPr>
          <w:delText xml:space="preserve">USOPA </w:delText>
        </w:r>
      </w:del>
      <w:ins w:id="529" w:author="Meryl Fishler" w:date="2025-04-28T15:06:00Z" w16du:dateUtc="2025-04-28T21:06:00Z">
        <w:r w:rsidR="0058619F" w:rsidRPr="00056D80">
          <w:rPr>
            <w:color w:val="000000"/>
          </w:rPr>
          <w:t xml:space="preserve">USOPC </w:t>
        </w:r>
      </w:ins>
      <w:r w:rsidRPr="00056D80">
        <w:rPr>
          <w:color w:val="000000"/>
        </w:rPr>
        <w:t>Bylaws.</w:t>
      </w:r>
    </w:p>
    <w:p w14:paraId="0C816D20" w14:textId="5222BD64" w:rsidR="003877E5" w:rsidRPr="00056D80" w:rsidDel="003877E5" w:rsidRDefault="003877E5" w:rsidP="003877E5">
      <w:pPr>
        <w:widowControl/>
        <w:ind w:right="115"/>
        <w:jc w:val="both"/>
        <w:rPr>
          <w:del w:id="530" w:author="Meryl Fishler" w:date="2025-04-28T15:26:00Z" w16du:dateUtc="2025-04-28T21:26:00Z"/>
          <w:sz w:val="24"/>
          <w:szCs w:val="24"/>
        </w:rPr>
      </w:pPr>
    </w:p>
    <w:p w14:paraId="3BC343EC" w14:textId="445FEC89" w:rsidR="00FA3851" w:rsidRDefault="00FA3851" w:rsidP="001B733C">
      <w:pPr>
        <w:pBdr>
          <w:top w:val="nil"/>
          <w:left w:val="nil"/>
          <w:bottom w:val="nil"/>
          <w:right w:val="nil"/>
          <w:between w:val="nil"/>
        </w:pBdr>
        <w:tabs>
          <w:tab w:val="left" w:pos="3417"/>
        </w:tabs>
        <w:spacing w:line="360" w:lineRule="auto"/>
        <w:ind w:right="115"/>
        <w:jc w:val="both"/>
      </w:pPr>
    </w:p>
    <w:p w14:paraId="2A39AB4B" w14:textId="127E99C2" w:rsidR="00916ECE" w:rsidRPr="00916ECE" w:rsidRDefault="00916ECE" w:rsidP="00916ECE">
      <w:pPr>
        <w:widowControl/>
        <w:ind w:right="115"/>
        <w:jc w:val="center"/>
        <w:rPr>
          <w:sz w:val="24"/>
          <w:szCs w:val="24"/>
        </w:rPr>
      </w:pPr>
      <w:r w:rsidRPr="00916ECE">
        <w:rPr>
          <w:b/>
          <w:bCs/>
          <w:color w:val="000000"/>
          <w:u w:val="single"/>
        </w:rPr>
        <w:t xml:space="preserve">Article </w:t>
      </w:r>
      <w:r w:rsidR="005D5F59">
        <w:rPr>
          <w:b/>
          <w:bCs/>
          <w:color w:val="000000"/>
          <w:u w:val="single"/>
        </w:rPr>
        <w:t>X</w:t>
      </w:r>
      <w:r w:rsidR="00B42B2A">
        <w:rPr>
          <w:b/>
          <w:bCs/>
          <w:color w:val="000000"/>
          <w:u w:val="single"/>
        </w:rPr>
        <w:t>I</w:t>
      </w:r>
      <w:r w:rsidRPr="00916ECE">
        <w:rPr>
          <w:b/>
          <w:bCs/>
          <w:color w:val="000000"/>
          <w:u w:val="single"/>
        </w:rPr>
        <w:t>. NONDISCRIMINATION</w:t>
      </w:r>
    </w:p>
    <w:p w14:paraId="016D31F8" w14:textId="2DD0C5AF" w:rsidR="00916ECE" w:rsidRPr="00916ECE" w:rsidDel="00C5487D" w:rsidRDefault="00916ECE" w:rsidP="00916ECE">
      <w:pPr>
        <w:widowControl/>
        <w:rPr>
          <w:del w:id="531" w:author="Meryl Fishler" w:date="2025-04-28T15:07:00Z" w16du:dateUtc="2025-04-28T21:07:00Z"/>
          <w:sz w:val="24"/>
          <w:szCs w:val="24"/>
        </w:rPr>
      </w:pPr>
    </w:p>
    <w:p w14:paraId="5522A2C7" w14:textId="5DFCA95D" w:rsidR="00916ECE" w:rsidRPr="00916ECE" w:rsidRDefault="00916ECE" w:rsidP="00916ECE">
      <w:pPr>
        <w:widowControl/>
        <w:ind w:right="115"/>
        <w:jc w:val="both"/>
        <w:rPr>
          <w:sz w:val="24"/>
          <w:szCs w:val="24"/>
        </w:rPr>
      </w:pPr>
      <w:del w:id="532" w:author="Meryl Fishler" w:date="2025-04-28T15:07:00Z" w16du:dateUtc="2025-04-28T21:07:00Z">
        <w:r w:rsidRPr="00916ECE" w:rsidDel="00C5487D">
          <w:rPr>
            <w:color w:val="000000"/>
          </w:rPr>
          <w:delText xml:space="preserve">The Athletes’ Advisory Council </w:delText>
        </w:r>
      </w:del>
      <w:ins w:id="533" w:author="Meryl Fishler" w:date="2025-04-28T15:07:00Z" w16du:dateUtc="2025-04-28T21:07:00Z">
        <w:r w:rsidR="00C5487D">
          <w:rPr>
            <w:color w:val="000000"/>
          </w:rPr>
          <w:t>Team USA AC</w:t>
        </w:r>
      </w:ins>
      <w:ins w:id="534" w:author="Meryl Fishler" w:date="2025-06-12T18:24:00Z" w16du:dateUtc="2025-06-13T00:24:00Z">
        <w:r w:rsidR="008C321F">
          <w:rPr>
            <w:color w:val="000000"/>
          </w:rPr>
          <w:t xml:space="preserve"> </w:t>
        </w:r>
      </w:ins>
      <w:r w:rsidRPr="00916ECE">
        <w:rPr>
          <w:color w:val="000000"/>
        </w:rPr>
        <w:t xml:space="preserve">will not discriminate or harass </w:t>
      </w:r>
      <w:proofErr w:type="gramStart"/>
      <w:r w:rsidRPr="00916ECE">
        <w:rPr>
          <w:color w:val="000000"/>
        </w:rPr>
        <w:t>on the basis of</w:t>
      </w:r>
      <w:proofErr w:type="gramEnd"/>
      <w:r w:rsidRPr="00916ECE">
        <w:rPr>
          <w:color w:val="000000"/>
        </w:rPr>
        <w:t xml:space="preserve"> age, race, sex, color, religion, national origin, disability, veteran status, sexual orientation, gender identity or expression, genetic information or any other status protected by federal, state or local law, where applicable.</w:t>
      </w:r>
    </w:p>
    <w:p w14:paraId="2CCB822A" w14:textId="77777777" w:rsidR="00916ECE" w:rsidRPr="00916ECE" w:rsidRDefault="00916ECE" w:rsidP="00916ECE">
      <w:pPr>
        <w:widowControl/>
        <w:rPr>
          <w:sz w:val="24"/>
          <w:szCs w:val="24"/>
        </w:rPr>
      </w:pPr>
    </w:p>
    <w:p w14:paraId="60784B39" w14:textId="77777777" w:rsidR="001B733C" w:rsidRDefault="001B733C" w:rsidP="001B733C">
      <w:pPr>
        <w:widowControl/>
        <w:ind w:right="115"/>
        <w:rPr>
          <w:b/>
          <w:bCs/>
          <w:color w:val="000000"/>
          <w:u w:val="single"/>
        </w:rPr>
      </w:pPr>
    </w:p>
    <w:p w14:paraId="164D4A58" w14:textId="6C8A47EB" w:rsidR="00916ECE" w:rsidRPr="00916ECE" w:rsidRDefault="00916ECE" w:rsidP="001B733C">
      <w:pPr>
        <w:widowControl/>
        <w:ind w:right="115"/>
        <w:jc w:val="center"/>
        <w:rPr>
          <w:sz w:val="24"/>
          <w:szCs w:val="24"/>
        </w:rPr>
      </w:pPr>
      <w:r w:rsidRPr="00916ECE">
        <w:rPr>
          <w:b/>
          <w:bCs/>
          <w:color w:val="000000"/>
          <w:u w:val="single"/>
        </w:rPr>
        <w:t>Article X</w:t>
      </w:r>
      <w:r w:rsidR="000F69B7">
        <w:rPr>
          <w:b/>
          <w:bCs/>
          <w:color w:val="000000"/>
          <w:u w:val="single"/>
        </w:rPr>
        <w:t>I</w:t>
      </w:r>
      <w:r w:rsidR="00B42B2A">
        <w:rPr>
          <w:b/>
          <w:bCs/>
          <w:color w:val="000000"/>
          <w:u w:val="single"/>
        </w:rPr>
        <w:t>I</w:t>
      </w:r>
      <w:r w:rsidRPr="00916ECE">
        <w:rPr>
          <w:b/>
          <w:bCs/>
          <w:color w:val="000000"/>
          <w:u w:val="single"/>
        </w:rPr>
        <w:t>. AMENDMENTS</w:t>
      </w:r>
    </w:p>
    <w:p w14:paraId="2E29D794" w14:textId="77777777" w:rsidR="00916ECE" w:rsidRPr="00916ECE" w:rsidRDefault="00916ECE" w:rsidP="00916ECE">
      <w:pPr>
        <w:widowControl/>
        <w:rPr>
          <w:sz w:val="24"/>
          <w:szCs w:val="24"/>
        </w:rPr>
      </w:pPr>
    </w:p>
    <w:p w14:paraId="164018CB" w14:textId="60CFAFAA" w:rsidR="00916ECE" w:rsidRPr="00916ECE" w:rsidRDefault="00916ECE" w:rsidP="00916ECE">
      <w:pPr>
        <w:widowControl/>
        <w:ind w:right="115"/>
        <w:jc w:val="both"/>
        <w:rPr>
          <w:sz w:val="24"/>
          <w:szCs w:val="24"/>
        </w:rPr>
      </w:pPr>
      <w:r w:rsidRPr="6F59DE7B">
        <w:rPr>
          <w:color w:val="000000" w:themeColor="text1"/>
        </w:rPr>
        <w:t xml:space="preserve">These Bylaws may be amended, supplemented, or repealed by a majority vote of </w:t>
      </w:r>
      <w:ins w:id="535" w:author="Meryl Fishler" w:date="2025-04-28T15:07:00Z">
        <w:r w:rsidR="00C5487D" w:rsidRPr="6F59DE7B">
          <w:rPr>
            <w:color w:val="000000" w:themeColor="text1"/>
          </w:rPr>
          <w:t xml:space="preserve">Team USA AC </w:t>
        </w:r>
      </w:ins>
      <w:del w:id="536" w:author="Meryl Fishler" w:date="2025-04-28T15:07:00Z">
        <w:r w:rsidRPr="6F59DE7B" w:rsidDel="00916ECE">
          <w:rPr>
            <w:color w:val="000000" w:themeColor="text1"/>
          </w:rPr>
          <w:delText xml:space="preserve">the AAC </w:delText>
        </w:r>
      </w:del>
      <w:r w:rsidRPr="6F59DE7B">
        <w:rPr>
          <w:color w:val="000000" w:themeColor="text1"/>
        </w:rPr>
        <w:t xml:space="preserve">present at a Meeting of the Members, properly noticed and with a quorum of the Members in attendance. Before </w:t>
      </w:r>
      <w:del w:id="537" w:author="Meryl Fishler" w:date="2025-04-28T15:07:00Z">
        <w:r w:rsidRPr="6F59DE7B" w:rsidDel="00916ECE">
          <w:rPr>
            <w:color w:val="000000" w:themeColor="text1"/>
          </w:rPr>
          <w:delText xml:space="preserve">AAC </w:delText>
        </w:r>
      </w:del>
      <w:ins w:id="538" w:author="Meryl Fishler" w:date="2025-04-28T15:07:00Z">
        <w:r w:rsidR="00F67C73" w:rsidRPr="6F59DE7B">
          <w:rPr>
            <w:color w:val="000000" w:themeColor="text1"/>
          </w:rPr>
          <w:t xml:space="preserve">Team USA AC </w:t>
        </w:r>
      </w:ins>
      <w:r w:rsidRPr="6F59DE7B">
        <w:rPr>
          <w:color w:val="000000" w:themeColor="text1"/>
        </w:rPr>
        <w:t xml:space="preserve">Members may vote on an amendment to the Bylaws, at least </w:t>
      </w:r>
      <w:r w:rsidR="003836E3" w:rsidRPr="6F59DE7B">
        <w:rPr>
          <w:color w:val="000000" w:themeColor="text1"/>
        </w:rPr>
        <w:t xml:space="preserve">thirty </w:t>
      </w:r>
      <w:r w:rsidRPr="6F59DE7B">
        <w:rPr>
          <w:color w:val="000000" w:themeColor="text1"/>
        </w:rPr>
        <w:t>(</w:t>
      </w:r>
      <w:r w:rsidR="003836E3" w:rsidRPr="6F59DE7B">
        <w:rPr>
          <w:color w:val="000000" w:themeColor="text1"/>
        </w:rPr>
        <w:t>3</w:t>
      </w:r>
      <w:r w:rsidRPr="6F59DE7B">
        <w:rPr>
          <w:color w:val="000000" w:themeColor="text1"/>
        </w:rPr>
        <w:t>0) days’ notice must be given of the proposed amendment(s).</w:t>
      </w:r>
    </w:p>
    <w:p w14:paraId="51560AE0" w14:textId="77777777" w:rsidR="000F69B7" w:rsidRPr="000F69B7" w:rsidRDefault="000F69B7" w:rsidP="000F69B7">
      <w:pPr>
        <w:widowControl/>
        <w:rPr>
          <w:sz w:val="24"/>
          <w:szCs w:val="24"/>
        </w:rPr>
      </w:pPr>
    </w:p>
    <w:p w14:paraId="3781801E" w14:textId="100D793A" w:rsidR="000F69B7" w:rsidRDefault="000F69B7" w:rsidP="000F69B7">
      <w:pPr>
        <w:widowControl/>
        <w:ind w:right="115"/>
        <w:jc w:val="center"/>
        <w:rPr>
          <w:sz w:val="24"/>
          <w:szCs w:val="24"/>
        </w:rPr>
      </w:pPr>
      <w:r w:rsidRPr="000F69B7">
        <w:rPr>
          <w:b/>
          <w:bCs/>
          <w:color w:val="000000"/>
          <w:u w:val="single"/>
        </w:rPr>
        <w:t>Article X</w:t>
      </w:r>
      <w:r w:rsidR="00B42B2A">
        <w:rPr>
          <w:b/>
          <w:bCs/>
          <w:color w:val="000000"/>
          <w:u w:val="single"/>
        </w:rPr>
        <w:t>I</w:t>
      </w:r>
      <w:r>
        <w:rPr>
          <w:b/>
          <w:bCs/>
          <w:color w:val="000000"/>
          <w:u w:val="single"/>
        </w:rPr>
        <w:t>II</w:t>
      </w:r>
      <w:r w:rsidR="00567883">
        <w:rPr>
          <w:b/>
          <w:bCs/>
          <w:color w:val="000000"/>
          <w:u w:val="single"/>
        </w:rPr>
        <w:t>.</w:t>
      </w:r>
      <w:r>
        <w:rPr>
          <w:b/>
          <w:bCs/>
          <w:color w:val="000000"/>
          <w:u w:val="single"/>
        </w:rPr>
        <w:t xml:space="preserve"> E</w:t>
      </w:r>
      <w:r w:rsidR="006B7A0A">
        <w:rPr>
          <w:b/>
          <w:bCs/>
          <w:color w:val="000000"/>
          <w:u w:val="single"/>
        </w:rPr>
        <w:t>XECUTIVE DIRECTOR</w:t>
      </w:r>
      <w:r w:rsidRPr="000F69B7">
        <w:rPr>
          <w:b/>
          <w:bCs/>
          <w:color w:val="000000"/>
          <w:u w:val="single"/>
        </w:rPr>
        <w:t xml:space="preserve">. </w:t>
      </w:r>
    </w:p>
    <w:p w14:paraId="7E755995" w14:textId="77777777" w:rsidR="000F69B7" w:rsidRPr="000F69B7" w:rsidRDefault="000F69B7" w:rsidP="00056D80">
      <w:pPr>
        <w:widowControl/>
        <w:ind w:right="115"/>
        <w:jc w:val="both"/>
        <w:rPr>
          <w:sz w:val="24"/>
          <w:szCs w:val="24"/>
        </w:rPr>
      </w:pPr>
    </w:p>
    <w:p w14:paraId="49805387" w14:textId="67BF7566" w:rsidR="006B7A0A" w:rsidRPr="00056D80" w:rsidRDefault="000F69B7" w:rsidP="00592DB3">
      <w:pPr>
        <w:widowControl/>
        <w:ind w:right="115"/>
        <w:jc w:val="both"/>
        <w:rPr>
          <w:color w:val="000000"/>
        </w:rPr>
      </w:pPr>
      <w:r w:rsidRPr="000F69B7">
        <w:rPr>
          <w:b/>
          <w:bCs/>
          <w:color w:val="000000"/>
        </w:rPr>
        <w:t xml:space="preserve">Section 1. Designation. </w:t>
      </w:r>
      <w:ins w:id="539" w:author="Meryl Fishler" w:date="2025-04-28T15:22:00Z" w16du:dateUtc="2025-04-28T21:22:00Z">
        <w:r w:rsidR="009C613A" w:rsidRPr="00056D80">
          <w:rPr>
            <w:color w:val="000000"/>
          </w:rPr>
          <w:t xml:space="preserve">Team USA AC shall employ an Executive Director as the principal administrator of the affairs of Team USA AC. The </w:t>
        </w:r>
      </w:ins>
      <w:ins w:id="540" w:author="Meryl Fishler" w:date="2025-04-28T15:23:00Z" w16du:dateUtc="2025-04-28T21:23:00Z">
        <w:r w:rsidR="009C613A" w:rsidRPr="009C613A">
          <w:rPr>
            <w:color w:val="000000"/>
          </w:rPr>
          <w:t>Executive</w:t>
        </w:r>
      </w:ins>
      <w:ins w:id="541" w:author="Meryl Fishler" w:date="2025-04-28T15:22:00Z" w16du:dateUtc="2025-04-28T21:22:00Z">
        <w:r w:rsidR="009C613A" w:rsidRPr="00056D80">
          <w:rPr>
            <w:color w:val="000000"/>
          </w:rPr>
          <w:t xml:space="preserve"> </w:t>
        </w:r>
      </w:ins>
      <w:ins w:id="542" w:author="Meryl Fishler" w:date="2025-04-28T15:23:00Z" w16du:dateUtc="2025-04-28T21:23:00Z">
        <w:r w:rsidR="009C613A" w:rsidRPr="009C613A">
          <w:rPr>
            <w:color w:val="000000"/>
          </w:rPr>
          <w:t>Director</w:t>
        </w:r>
        <w:r w:rsidR="009C613A">
          <w:rPr>
            <w:color w:val="000000"/>
          </w:rPr>
          <w:t xml:space="preserve"> </w:t>
        </w:r>
      </w:ins>
      <w:ins w:id="543" w:author="Meryl Fishler" w:date="2025-04-28T15:22:00Z" w16du:dateUtc="2025-04-28T21:22:00Z">
        <w:r w:rsidR="009C613A" w:rsidRPr="00056D80">
          <w:rPr>
            <w:color w:val="000000"/>
          </w:rPr>
          <w:t xml:space="preserve">shall be responsible to the </w:t>
        </w:r>
      </w:ins>
      <w:ins w:id="544" w:author="Meryl Fishler" w:date="2025-04-28T15:23:00Z" w16du:dateUtc="2025-04-28T21:23:00Z">
        <w:r w:rsidR="009C613A">
          <w:rPr>
            <w:color w:val="000000"/>
          </w:rPr>
          <w:t xml:space="preserve">Leadership </w:t>
        </w:r>
      </w:ins>
      <w:ins w:id="545" w:author="Meryl Fishler" w:date="2025-04-28T15:22:00Z" w16du:dateUtc="2025-04-28T21:22:00Z">
        <w:r w:rsidR="009C613A" w:rsidRPr="00056D80">
          <w:rPr>
            <w:color w:val="000000"/>
          </w:rPr>
          <w:t>for the</w:t>
        </w:r>
      </w:ins>
      <w:ins w:id="546" w:author="Meryl Fishler" w:date="2025-06-12T17:43:00Z" w16du:dateUtc="2025-06-12T23:43:00Z">
        <w:r w:rsidR="00592DB3">
          <w:rPr>
            <w:color w:val="000000"/>
          </w:rPr>
          <w:t xml:space="preserve"> </w:t>
        </w:r>
      </w:ins>
      <w:ins w:id="547" w:author="Meryl Fishler" w:date="2025-04-28T15:22:00Z" w16du:dateUtc="2025-04-28T21:22:00Z">
        <w:r w:rsidR="009C613A" w:rsidRPr="00056D80">
          <w:rPr>
            <w:color w:val="000000"/>
          </w:rPr>
          <w:t>management of the day-to-day affairs of th</w:t>
        </w:r>
      </w:ins>
      <w:ins w:id="548" w:author="Meryl Fishler" w:date="2025-04-28T15:23:00Z" w16du:dateUtc="2025-04-28T21:23:00Z">
        <w:r w:rsidR="009C613A">
          <w:rPr>
            <w:color w:val="000000"/>
          </w:rPr>
          <w:t>e Team USA AC</w:t>
        </w:r>
      </w:ins>
      <w:ins w:id="549" w:author="Meryl Fishler" w:date="2025-04-28T15:22:00Z" w16du:dateUtc="2025-04-28T21:22:00Z">
        <w:r w:rsidR="009C613A" w:rsidRPr="00056D80">
          <w:rPr>
            <w:color w:val="000000"/>
          </w:rPr>
          <w:t>, as well as the performance of such</w:t>
        </w:r>
      </w:ins>
      <w:ins w:id="550" w:author="Meryl Fishler" w:date="2025-04-28T15:23:00Z" w16du:dateUtc="2025-04-28T21:23:00Z">
        <w:r w:rsidR="009C613A">
          <w:rPr>
            <w:color w:val="000000"/>
          </w:rPr>
          <w:t xml:space="preserve"> </w:t>
        </w:r>
      </w:ins>
      <w:ins w:id="551" w:author="Meryl Fishler" w:date="2025-04-28T15:22:00Z" w16du:dateUtc="2025-04-28T21:22:00Z">
        <w:r w:rsidR="009C613A" w:rsidRPr="00056D80">
          <w:rPr>
            <w:color w:val="000000"/>
          </w:rPr>
          <w:t xml:space="preserve">managerial and administrative duties as shall be assigned by </w:t>
        </w:r>
      </w:ins>
      <w:proofErr w:type="gramStart"/>
      <w:ins w:id="552" w:author="Meryl Fishler" w:date="2025-04-28T15:23:00Z" w16du:dateUtc="2025-04-28T21:23:00Z">
        <w:r w:rsidR="009C613A">
          <w:rPr>
            <w:color w:val="000000"/>
          </w:rPr>
          <w:t>Leadership</w:t>
        </w:r>
        <w:proofErr w:type="gramEnd"/>
        <w:r w:rsidR="009C613A">
          <w:rPr>
            <w:color w:val="000000"/>
          </w:rPr>
          <w:t xml:space="preserve">. </w:t>
        </w:r>
      </w:ins>
      <w:del w:id="553" w:author="Meryl Fishler" w:date="2025-04-28T15:07:00Z" w16du:dateUtc="2025-04-28T21:07:00Z">
        <w:r w:rsidRPr="009C613A" w:rsidDel="00F67C73">
          <w:rPr>
            <w:color w:val="000000"/>
          </w:rPr>
          <w:delText>The AAC</w:delText>
        </w:r>
      </w:del>
      <w:del w:id="554" w:author="Meryl Fishler" w:date="2025-04-28T15:22:00Z" w16du:dateUtc="2025-04-28T21:22:00Z">
        <w:r w:rsidRPr="009C613A" w:rsidDel="009C613A">
          <w:rPr>
            <w:color w:val="000000"/>
          </w:rPr>
          <w:delText xml:space="preserve"> shall have an Executive Director.</w:delText>
        </w:r>
      </w:del>
      <w:r w:rsidRPr="009C613A">
        <w:rPr>
          <w:color w:val="000000"/>
        </w:rPr>
        <w:t xml:space="preserve"> The Executive Director will not be a member of Leadership or Membership but shall be invited to and expected to attend meetings of either. Leadership shall hire and oversee t</w:t>
      </w:r>
      <w:r w:rsidRPr="000F69B7">
        <w:rPr>
          <w:color w:val="000000"/>
        </w:rPr>
        <w:t xml:space="preserve">he Executive Director who shall be responsible as outlined below in Section 3 for </w:t>
      </w:r>
      <w:ins w:id="555" w:author="Meryl Fishler" w:date="2025-04-28T15:23:00Z" w16du:dateUtc="2025-04-28T21:23:00Z">
        <w:r w:rsidR="00133942">
          <w:rPr>
            <w:color w:val="000000"/>
          </w:rPr>
          <w:t xml:space="preserve">the </w:t>
        </w:r>
      </w:ins>
      <w:r w:rsidRPr="000F69B7">
        <w:rPr>
          <w:color w:val="000000"/>
        </w:rPr>
        <w:t xml:space="preserve">competent implementation of Leadership and Membership’s policies, guidance and strategic direction of </w:t>
      </w:r>
      <w:del w:id="556" w:author="Meryl Fishler" w:date="2025-04-28T15:07:00Z" w16du:dateUtc="2025-04-28T21:07:00Z">
        <w:r w:rsidRPr="000F69B7" w:rsidDel="00F67C73">
          <w:rPr>
            <w:color w:val="000000"/>
          </w:rPr>
          <w:delText xml:space="preserve">AAC </w:delText>
        </w:r>
      </w:del>
      <w:ins w:id="557" w:author="Meryl Fishler" w:date="2025-04-28T15:07:00Z" w16du:dateUtc="2025-04-28T21:07:00Z">
        <w:r w:rsidR="00F67C73">
          <w:rPr>
            <w:color w:val="000000"/>
          </w:rPr>
          <w:t>Team USA AC</w:t>
        </w:r>
        <w:r w:rsidR="00F67C73" w:rsidRPr="000F69B7">
          <w:rPr>
            <w:color w:val="000000"/>
          </w:rPr>
          <w:t xml:space="preserve"> </w:t>
        </w:r>
      </w:ins>
      <w:r w:rsidRPr="000F69B7">
        <w:rPr>
          <w:color w:val="000000"/>
        </w:rPr>
        <w:t>activities.</w:t>
      </w:r>
      <w:ins w:id="558" w:author="Meryl Fishler" w:date="2025-04-28T15:21:00Z" w16du:dateUtc="2025-04-28T21:21:00Z">
        <w:r w:rsidR="00BC421E">
          <w:rPr>
            <w:color w:val="000000"/>
          </w:rPr>
          <w:t xml:space="preserve"> </w:t>
        </w:r>
      </w:ins>
    </w:p>
    <w:p w14:paraId="1E6A8522" w14:textId="77777777" w:rsidR="006B7A0A" w:rsidRPr="006B7A0A" w:rsidRDefault="006B7A0A" w:rsidP="006B7A0A">
      <w:pPr>
        <w:widowControl/>
        <w:rPr>
          <w:sz w:val="24"/>
          <w:szCs w:val="24"/>
        </w:rPr>
      </w:pPr>
    </w:p>
    <w:p w14:paraId="05AA8B3F" w14:textId="273A4975" w:rsidR="006B7A0A" w:rsidRDefault="006B7A0A" w:rsidP="006B7A0A">
      <w:pPr>
        <w:widowControl/>
        <w:ind w:right="115"/>
        <w:jc w:val="both"/>
        <w:rPr>
          <w:color w:val="000000"/>
        </w:rPr>
      </w:pPr>
      <w:r w:rsidRPr="006B7A0A">
        <w:rPr>
          <w:b/>
          <w:bCs/>
          <w:color w:val="000000"/>
        </w:rPr>
        <w:t xml:space="preserve">Section </w:t>
      </w:r>
      <w:r>
        <w:rPr>
          <w:b/>
          <w:bCs/>
          <w:color w:val="000000"/>
        </w:rPr>
        <w:t>2</w:t>
      </w:r>
      <w:r w:rsidRPr="006B7A0A">
        <w:rPr>
          <w:b/>
          <w:bCs/>
          <w:color w:val="000000"/>
        </w:rPr>
        <w:t>. Responsibilities.</w:t>
      </w:r>
      <w:r w:rsidRPr="006B7A0A">
        <w:rPr>
          <w:color w:val="000000"/>
        </w:rPr>
        <w:t xml:space="preserve"> The Executive Director shall:</w:t>
      </w:r>
    </w:p>
    <w:p w14:paraId="26AFA79F" w14:textId="77777777" w:rsidR="006B7A0A" w:rsidRPr="006B7A0A" w:rsidRDefault="006B7A0A" w:rsidP="006B7A0A">
      <w:pPr>
        <w:widowControl/>
        <w:ind w:right="115"/>
        <w:jc w:val="both"/>
        <w:rPr>
          <w:color w:val="000000"/>
        </w:rPr>
      </w:pPr>
    </w:p>
    <w:p w14:paraId="5A39B334" w14:textId="6EBAE723" w:rsidR="006B7A0A" w:rsidRDefault="006B7A0A" w:rsidP="001A65C0">
      <w:pPr>
        <w:pStyle w:val="ListParagraph"/>
        <w:widowControl/>
        <w:numPr>
          <w:ilvl w:val="3"/>
          <w:numId w:val="49"/>
        </w:numPr>
        <w:ind w:right="115"/>
        <w:jc w:val="both"/>
        <w:textAlignment w:val="baseline"/>
        <w:rPr>
          <w:color w:val="000000"/>
        </w:rPr>
      </w:pPr>
      <w:r w:rsidRPr="006B7A0A">
        <w:rPr>
          <w:color w:val="000000"/>
        </w:rPr>
        <w:t xml:space="preserve">develop a strategy for achieving the </w:t>
      </w:r>
      <w:del w:id="559" w:author="Meryl Fishler" w:date="2025-04-28T15:07:00Z" w16du:dateUtc="2025-04-28T21:07:00Z">
        <w:r w:rsidRPr="006B7A0A" w:rsidDel="00F67C73">
          <w:rPr>
            <w:color w:val="000000"/>
          </w:rPr>
          <w:delText xml:space="preserve">AAC’s </w:delText>
        </w:r>
      </w:del>
      <w:ins w:id="560" w:author="Meryl Fishler" w:date="2025-04-28T15:07:00Z" w16du:dateUtc="2025-04-28T21:07:00Z">
        <w:r w:rsidR="00F67C73">
          <w:rPr>
            <w:color w:val="000000"/>
          </w:rPr>
          <w:t>Team USA AC’s</w:t>
        </w:r>
        <w:r w:rsidR="00F67C73" w:rsidRPr="006B7A0A">
          <w:rPr>
            <w:color w:val="000000"/>
          </w:rPr>
          <w:t xml:space="preserve"> </w:t>
        </w:r>
      </w:ins>
      <w:r w:rsidRPr="006B7A0A">
        <w:rPr>
          <w:color w:val="000000"/>
        </w:rPr>
        <w:t xml:space="preserve">mission, goals and objectives and present said strategy to the Leadership for </w:t>
      </w:r>
      <w:proofErr w:type="gramStart"/>
      <w:r w:rsidRPr="006B7A0A">
        <w:rPr>
          <w:color w:val="000000"/>
        </w:rPr>
        <w:t>approval;</w:t>
      </w:r>
      <w:proofErr w:type="gramEnd"/>
    </w:p>
    <w:p w14:paraId="6D4A31D8" w14:textId="77777777" w:rsidR="006B7A0A" w:rsidRDefault="006B7A0A" w:rsidP="006B7A0A">
      <w:pPr>
        <w:pStyle w:val="ListParagraph"/>
        <w:widowControl/>
        <w:ind w:right="115"/>
        <w:jc w:val="both"/>
        <w:textAlignment w:val="baseline"/>
        <w:rPr>
          <w:color w:val="000000"/>
        </w:rPr>
      </w:pPr>
    </w:p>
    <w:p w14:paraId="5C0E8E30" w14:textId="77777777" w:rsidR="006B7A0A" w:rsidRDefault="006B7A0A" w:rsidP="001A65C0">
      <w:pPr>
        <w:pStyle w:val="ListParagraph"/>
        <w:widowControl/>
        <w:numPr>
          <w:ilvl w:val="3"/>
          <w:numId w:val="49"/>
        </w:numPr>
        <w:ind w:right="115"/>
        <w:jc w:val="both"/>
        <w:textAlignment w:val="baseline"/>
        <w:rPr>
          <w:color w:val="000000"/>
        </w:rPr>
      </w:pPr>
      <w:r w:rsidRPr="006B7A0A">
        <w:rPr>
          <w:color w:val="000000"/>
        </w:rPr>
        <w:t xml:space="preserve">prepare annual and quadrennial budgets for approval by </w:t>
      </w:r>
      <w:proofErr w:type="gramStart"/>
      <w:r w:rsidRPr="006B7A0A">
        <w:rPr>
          <w:color w:val="000000"/>
        </w:rPr>
        <w:t>Leadership</w:t>
      </w:r>
      <w:r>
        <w:rPr>
          <w:color w:val="000000"/>
        </w:rPr>
        <w:t>;</w:t>
      </w:r>
      <w:proofErr w:type="gramEnd"/>
    </w:p>
    <w:p w14:paraId="3571B31C" w14:textId="77777777" w:rsidR="006B7A0A" w:rsidRPr="006B7A0A" w:rsidRDefault="006B7A0A" w:rsidP="006B7A0A">
      <w:pPr>
        <w:pStyle w:val="ListParagraph"/>
        <w:rPr>
          <w:color w:val="000000"/>
        </w:rPr>
      </w:pPr>
    </w:p>
    <w:p w14:paraId="43C13A65" w14:textId="6A8685AC" w:rsidR="009C634B" w:rsidRDefault="006B7A0A" w:rsidP="001A65C0">
      <w:pPr>
        <w:pStyle w:val="ListParagraph"/>
        <w:widowControl/>
        <w:numPr>
          <w:ilvl w:val="3"/>
          <w:numId w:val="49"/>
        </w:numPr>
        <w:ind w:right="115"/>
        <w:jc w:val="both"/>
        <w:textAlignment w:val="baseline"/>
        <w:rPr>
          <w:color w:val="000000"/>
        </w:rPr>
      </w:pPr>
      <w:r w:rsidRPr="006B7A0A">
        <w:rPr>
          <w:color w:val="000000"/>
        </w:rPr>
        <w:t xml:space="preserve">act as an official spokesperson of </w:t>
      </w:r>
      <w:ins w:id="561" w:author="Meryl Fishler" w:date="2025-04-28T15:07:00Z" w16du:dateUtc="2025-04-28T21:07:00Z">
        <w:r w:rsidR="00F67C73">
          <w:rPr>
            <w:color w:val="000000"/>
          </w:rPr>
          <w:t>Team USA AC</w:t>
        </w:r>
      </w:ins>
      <w:del w:id="562" w:author="Meryl Fishler" w:date="2025-04-28T15:07:00Z" w16du:dateUtc="2025-04-28T21:07:00Z">
        <w:r w:rsidRPr="006B7A0A" w:rsidDel="00F67C73">
          <w:rPr>
            <w:color w:val="000000"/>
          </w:rPr>
          <w:delText>the AAC</w:delText>
        </w:r>
      </w:del>
      <w:r w:rsidRPr="006B7A0A">
        <w:rPr>
          <w:color w:val="000000"/>
        </w:rPr>
        <w:t>;</w:t>
      </w:r>
    </w:p>
    <w:p w14:paraId="66EA12B9" w14:textId="77777777" w:rsidR="009C634B" w:rsidRPr="009C634B" w:rsidRDefault="009C634B" w:rsidP="009C634B">
      <w:pPr>
        <w:pStyle w:val="ListParagraph"/>
        <w:rPr>
          <w:color w:val="000000"/>
        </w:rPr>
      </w:pPr>
    </w:p>
    <w:p w14:paraId="27793D2C" w14:textId="77777777" w:rsidR="00522BCE" w:rsidRDefault="006B7A0A" w:rsidP="001A65C0">
      <w:pPr>
        <w:pStyle w:val="ListParagraph"/>
        <w:widowControl/>
        <w:numPr>
          <w:ilvl w:val="3"/>
          <w:numId w:val="49"/>
        </w:numPr>
        <w:ind w:right="115"/>
        <w:jc w:val="both"/>
        <w:textAlignment w:val="baseline"/>
        <w:rPr>
          <w:color w:val="000000"/>
        </w:rPr>
      </w:pPr>
      <w:r w:rsidRPr="009C634B">
        <w:rPr>
          <w:color w:val="000000"/>
        </w:rPr>
        <w:t xml:space="preserve">directly, or by delegation, manage all staff </w:t>
      </w:r>
      <w:proofErr w:type="gramStart"/>
      <w:r w:rsidRPr="009C634B">
        <w:rPr>
          <w:color w:val="000000"/>
        </w:rPr>
        <w:t>functions</w:t>
      </w:r>
      <w:r w:rsidR="009C634B" w:rsidRPr="009C634B">
        <w:rPr>
          <w:color w:val="000000"/>
        </w:rPr>
        <w:t>;</w:t>
      </w:r>
      <w:proofErr w:type="gramEnd"/>
      <w:r w:rsidR="009C634B" w:rsidRPr="009C634B">
        <w:rPr>
          <w:color w:val="000000"/>
        </w:rPr>
        <w:t xml:space="preserve"> </w:t>
      </w:r>
    </w:p>
    <w:p w14:paraId="26AD8986" w14:textId="77777777" w:rsidR="00522BCE" w:rsidRPr="00685B93" w:rsidRDefault="00522BCE" w:rsidP="00685B93">
      <w:pPr>
        <w:rPr>
          <w:color w:val="000000"/>
        </w:rPr>
      </w:pPr>
    </w:p>
    <w:p w14:paraId="4DA4A7E9" w14:textId="13FFD2FA" w:rsidR="00522BCE" w:rsidRDefault="000C3C13" w:rsidP="001A65C0">
      <w:pPr>
        <w:pStyle w:val="ListParagraph"/>
        <w:widowControl/>
        <w:numPr>
          <w:ilvl w:val="3"/>
          <w:numId w:val="49"/>
        </w:numPr>
        <w:ind w:right="115"/>
        <w:jc w:val="both"/>
        <w:textAlignment w:val="baseline"/>
        <w:rPr>
          <w:color w:val="000000"/>
        </w:rPr>
      </w:pPr>
      <w:r>
        <w:rPr>
          <w:color w:val="000000"/>
        </w:rPr>
        <w:t>c</w:t>
      </w:r>
      <w:r w:rsidR="00522BCE" w:rsidRPr="00685B93">
        <w:rPr>
          <w:color w:val="000000"/>
        </w:rPr>
        <w:t xml:space="preserve">ommunicate with the Athlete Ombudsman on issues of importance to </w:t>
      </w:r>
      <w:ins w:id="563" w:author="Meryl Fishler" w:date="2025-04-28T15:08:00Z" w16du:dateUtc="2025-04-28T21:08:00Z">
        <w:r w:rsidR="00F67C73">
          <w:rPr>
            <w:color w:val="000000"/>
          </w:rPr>
          <w:t>Team USA AC</w:t>
        </w:r>
      </w:ins>
      <w:del w:id="564" w:author="Meryl Fishler" w:date="2025-04-28T15:08:00Z" w16du:dateUtc="2025-04-28T21:08:00Z">
        <w:r w:rsidR="00522BCE" w:rsidRPr="00685B93" w:rsidDel="00F67C73">
          <w:rPr>
            <w:color w:val="000000"/>
          </w:rPr>
          <w:delText>the AAC</w:delText>
        </w:r>
      </w:del>
      <w:r w:rsidR="00522BCE" w:rsidRPr="00685B93">
        <w:rPr>
          <w:color w:val="000000"/>
        </w:rPr>
        <w:t>;</w:t>
      </w:r>
    </w:p>
    <w:p w14:paraId="40CA672B" w14:textId="77777777" w:rsidR="00522BCE" w:rsidRPr="00685B93" w:rsidRDefault="00522BCE" w:rsidP="00685B93">
      <w:pPr>
        <w:pStyle w:val="ListParagraph"/>
        <w:rPr>
          <w:color w:val="000000"/>
        </w:rPr>
      </w:pPr>
    </w:p>
    <w:p w14:paraId="58781C42" w14:textId="3A596F65" w:rsidR="00522BCE" w:rsidRDefault="000C3C13" w:rsidP="001A65C0">
      <w:pPr>
        <w:pStyle w:val="ListParagraph"/>
        <w:widowControl/>
        <w:numPr>
          <w:ilvl w:val="3"/>
          <w:numId w:val="49"/>
        </w:numPr>
        <w:ind w:right="115"/>
        <w:jc w:val="both"/>
        <w:textAlignment w:val="baseline"/>
        <w:rPr>
          <w:color w:val="000000"/>
        </w:rPr>
      </w:pPr>
      <w:r>
        <w:rPr>
          <w:color w:val="000000"/>
        </w:rPr>
        <w:t>f</w:t>
      </w:r>
      <w:r w:rsidR="00522BCE" w:rsidRPr="00685B93">
        <w:rPr>
          <w:color w:val="000000"/>
        </w:rPr>
        <w:t xml:space="preserve">acilitate communication between </w:t>
      </w:r>
      <w:del w:id="565" w:author="Meryl Fishler" w:date="2025-04-28T15:08:00Z" w16du:dateUtc="2025-04-28T21:08:00Z">
        <w:r w:rsidR="00522BCE" w:rsidRPr="00685B93" w:rsidDel="00F67C73">
          <w:rPr>
            <w:color w:val="000000"/>
          </w:rPr>
          <w:delText>the AAC</w:delText>
        </w:r>
      </w:del>
      <w:ins w:id="566" w:author="Meryl Fishler" w:date="2025-04-28T15:08:00Z" w16du:dateUtc="2025-04-28T21:08:00Z">
        <w:r w:rsidR="00F67C73">
          <w:rPr>
            <w:color w:val="000000"/>
          </w:rPr>
          <w:t>Team USA AC</w:t>
        </w:r>
      </w:ins>
      <w:r w:rsidR="006B1FD5">
        <w:rPr>
          <w:color w:val="000000"/>
        </w:rPr>
        <w:t xml:space="preserve">, </w:t>
      </w:r>
      <w:r w:rsidR="00522BCE" w:rsidRPr="00685B93">
        <w:rPr>
          <w:color w:val="000000"/>
        </w:rPr>
        <w:t>USOPC and</w:t>
      </w:r>
      <w:r w:rsidR="006B1FD5">
        <w:rPr>
          <w:color w:val="000000"/>
        </w:rPr>
        <w:t xml:space="preserve"> other </w:t>
      </w:r>
      <w:proofErr w:type="gramStart"/>
      <w:r w:rsidR="004B49E0">
        <w:rPr>
          <w:color w:val="000000"/>
        </w:rPr>
        <w:t>stakeholders</w:t>
      </w:r>
      <w:r w:rsidR="00522BCE" w:rsidRPr="00685B93">
        <w:rPr>
          <w:color w:val="000000"/>
        </w:rPr>
        <w:t>;</w:t>
      </w:r>
      <w:proofErr w:type="gramEnd"/>
    </w:p>
    <w:p w14:paraId="12E0F92E" w14:textId="77777777" w:rsidR="00522BCE" w:rsidRPr="00685B93" w:rsidRDefault="00522BCE" w:rsidP="00685B93">
      <w:pPr>
        <w:pStyle w:val="ListParagraph"/>
        <w:rPr>
          <w:color w:val="000000"/>
        </w:rPr>
      </w:pPr>
    </w:p>
    <w:p w14:paraId="5AFCA899" w14:textId="173EABEE" w:rsidR="00522BCE" w:rsidRPr="00685B93" w:rsidRDefault="00522BCE" w:rsidP="001A65C0">
      <w:pPr>
        <w:pStyle w:val="ListParagraph"/>
        <w:widowControl/>
        <w:numPr>
          <w:ilvl w:val="3"/>
          <w:numId w:val="49"/>
        </w:numPr>
        <w:ind w:right="115"/>
        <w:jc w:val="both"/>
        <w:textAlignment w:val="baseline"/>
        <w:rPr>
          <w:color w:val="000000"/>
        </w:rPr>
      </w:pPr>
      <w:r w:rsidRPr="00685B93">
        <w:rPr>
          <w:color w:val="000000"/>
        </w:rPr>
        <w:t xml:space="preserve">schedule, organize, </w:t>
      </w:r>
      <w:r w:rsidR="00413F75">
        <w:rPr>
          <w:color w:val="000000"/>
        </w:rPr>
        <w:t xml:space="preserve">and </w:t>
      </w:r>
      <w:r w:rsidRPr="00685B93">
        <w:rPr>
          <w:color w:val="000000"/>
        </w:rPr>
        <w:t>call</w:t>
      </w:r>
      <w:r w:rsidR="00413F75">
        <w:rPr>
          <w:color w:val="000000"/>
        </w:rPr>
        <w:t xml:space="preserve"> </w:t>
      </w:r>
      <w:r w:rsidRPr="00685B93">
        <w:rPr>
          <w:color w:val="000000"/>
        </w:rPr>
        <w:t xml:space="preserve">Meetings of the </w:t>
      </w:r>
      <w:proofErr w:type="gramStart"/>
      <w:r w:rsidRPr="00685B93">
        <w:rPr>
          <w:color w:val="000000"/>
        </w:rPr>
        <w:t>Membership;</w:t>
      </w:r>
      <w:proofErr w:type="gramEnd"/>
    </w:p>
    <w:p w14:paraId="29DCCBC0" w14:textId="77777777" w:rsidR="00522BCE" w:rsidRPr="009C634B" w:rsidRDefault="00522BCE" w:rsidP="00522BCE">
      <w:pPr>
        <w:pStyle w:val="ListParagraph"/>
        <w:rPr>
          <w:color w:val="000000"/>
        </w:rPr>
      </w:pPr>
    </w:p>
    <w:p w14:paraId="16815A3F" w14:textId="77777777" w:rsidR="00522BCE" w:rsidRDefault="00522BCE" w:rsidP="001A65C0">
      <w:pPr>
        <w:pStyle w:val="ListParagraph"/>
        <w:widowControl/>
        <w:numPr>
          <w:ilvl w:val="3"/>
          <w:numId w:val="49"/>
        </w:numPr>
        <w:ind w:right="115"/>
        <w:jc w:val="both"/>
        <w:textAlignment w:val="baseline"/>
        <w:rPr>
          <w:color w:val="000000"/>
        </w:rPr>
      </w:pPr>
      <w:r w:rsidRPr="009C634B">
        <w:rPr>
          <w:color w:val="000000"/>
        </w:rPr>
        <w:t xml:space="preserve">oversee new Member </w:t>
      </w:r>
      <w:proofErr w:type="gramStart"/>
      <w:r w:rsidRPr="009C634B">
        <w:rPr>
          <w:color w:val="000000"/>
        </w:rPr>
        <w:t>orientation</w:t>
      </w:r>
      <w:r>
        <w:rPr>
          <w:color w:val="000000"/>
        </w:rPr>
        <w:t>;</w:t>
      </w:r>
      <w:proofErr w:type="gramEnd"/>
    </w:p>
    <w:p w14:paraId="7B6FE006" w14:textId="77777777" w:rsidR="00522BCE" w:rsidRPr="009C634B" w:rsidRDefault="00522BCE" w:rsidP="00522BCE">
      <w:pPr>
        <w:pStyle w:val="ListParagraph"/>
        <w:rPr>
          <w:color w:val="000000"/>
        </w:rPr>
      </w:pPr>
    </w:p>
    <w:p w14:paraId="0DF24EC7" w14:textId="56A6DC2C" w:rsidR="00522BCE" w:rsidRDefault="00522BCE" w:rsidP="001A65C0">
      <w:pPr>
        <w:pStyle w:val="ListParagraph"/>
        <w:widowControl/>
        <w:numPr>
          <w:ilvl w:val="3"/>
          <w:numId w:val="49"/>
        </w:numPr>
        <w:ind w:right="115"/>
        <w:jc w:val="both"/>
        <w:textAlignment w:val="baseline"/>
        <w:rPr>
          <w:color w:val="000000"/>
        </w:rPr>
      </w:pPr>
      <w:r w:rsidRPr="009C634B">
        <w:rPr>
          <w:color w:val="000000"/>
        </w:rPr>
        <w:t xml:space="preserve">manage the budget, business, and affairs of </w:t>
      </w:r>
      <w:ins w:id="567" w:author="Meryl Fishler" w:date="2025-04-28T15:08:00Z" w16du:dateUtc="2025-04-28T21:08:00Z">
        <w:r w:rsidR="00F67C73">
          <w:rPr>
            <w:color w:val="000000"/>
          </w:rPr>
          <w:t>Team USA AC</w:t>
        </w:r>
      </w:ins>
      <w:del w:id="568" w:author="Meryl Fishler" w:date="2025-04-28T15:08:00Z" w16du:dateUtc="2025-04-28T21:08:00Z">
        <w:r w:rsidRPr="009C634B" w:rsidDel="00F67C73">
          <w:rPr>
            <w:color w:val="000000"/>
          </w:rPr>
          <w:delText>the AAC</w:delText>
        </w:r>
      </w:del>
      <w:r>
        <w:rPr>
          <w:color w:val="000000"/>
        </w:rPr>
        <w:t>;</w:t>
      </w:r>
    </w:p>
    <w:p w14:paraId="23C4E0DE" w14:textId="77777777" w:rsidR="00522BCE" w:rsidRPr="009C634B" w:rsidRDefault="00522BCE" w:rsidP="00522BCE">
      <w:pPr>
        <w:pStyle w:val="ListParagraph"/>
        <w:rPr>
          <w:color w:val="000000"/>
        </w:rPr>
      </w:pPr>
    </w:p>
    <w:p w14:paraId="52F35D71" w14:textId="1B6253F0" w:rsidR="00522BCE" w:rsidRDefault="00522BCE" w:rsidP="001A65C0">
      <w:pPr>
        <w:pStyle w:val="ListParagraph"/>
        <w:widowControl/>
        <w:numPr>
          <w:ilvl w:val="3"/>
          <w:numId w:val="49"/>
        </w:numPr>
        <w:ind w:right="115"/>
        <w:jc w:val="both"/>
        <w:textAlignment w:val="baseline"/>
        <w:rPr>
          <w:color w:val="000000"/>
        </w:rPr>
      </w:pPr>
      <w:r w:rsidRPr="009C634B">
        <w:rPr>
          <w:color w:val="000000"/>
        </w:rPr>
        <w:t>will implement the policies established by Leadership and report to the Leadership concerning the results achieved; and</w:t>
      </w:r>
      <w:r>
        <w:rPr>
          <w:color w:val="000000"/>
        </w:rPr>
        <w:t>,</w:t>
      </w:r>
    </w:p>
    <w:p w14:paraId="5D54AC1D" w14:textId="77777777" w:rsidR="00522BCE" w:rsidRPr="009C634B" w:rsidRDefault="00522BCE" w:rsidP="00522BCE">
      <w:pPr>
        <w:pStyle w:val="ListParagraph"/>
        <w:rPr>
          <w:color w:val="000000"/>
        </w:rPr>
      </w:pPr>
    </w:p>
    <w:p w14:paraId="145BBC3D" w14:textId="6B2E922B" w:rsidR="00522BCE" w:rsidRDefault="00522BCE" w:rsidP="001A65C0">
      <w:pPr>
        <w:pStyle w:val="ListParagraph"/>
        <w:widowControl/>
        <w:numPr>
          <w:ilvl w:val="3"/>
          <w:numId w:val="49"/>
        </w:numPr>
        <w:ind w:right="115"/>
        <w:jc w:val="both"/>
        <w:textAlignment w:val="baseline"/>
        <w:rPr>
          <w:color w:val="000000"/>
        </w:rPr>
      </w:pPr>
      <w:r w:rsidRPr="009C634B">
        <w:rPr>
          <w:color w:val="000000"/>
        </w:rPr>
        <w:t>perform such other functions as usually pertaining to that office</w:t>
      </w:r>
      <w:r>
        <w:rPr>
          <w:color w:val="000000"/>
        </w:rPr>
        <w:t>.</w:t>
      </w:r>
    </w:p>
    <w:p w14:paraId="43EC76FF" w14:textId="316A7795" w:rsidR="006B7A0A" w:rsidRDefault="006B7A0A" w:rsidP="00685B93">
      <w:pPr>
        <w:widowControl/>
        <w:ind w:right="115"/>
        <w:jc w:val="both"/>
        <w:textAlignment w:val="baseline"/>
        <w:rPr>
          <w:ins w:id="569" w:author="Meryl Fishler" w:date="2025-04-28T15:24:00Z" w16du:dateUtc="2025-04-28T21:24:00Z"/>
          <w:color w:val="000000"/>
        </w:rPr>
      </w:pPr>
      <w:bookmarkStart w:id="570" w:name="CONFLICTS_OF_INTEREST_POLICY_"/>
      <w:bookmarkStart w:id="571" w:name="Disclosure_Prior_to_Election._"/>
      <w:bookmarkStart w:id="572" w:name="Disclosure_During_One’s_Tenure_on_the_AA"/>
      <w:bookmarkStart w:id="573" w:name="AAC_MEMBER_ELECTIONS_AND_VOTING_POLICY_"/>
      <w:bookmarkStart w:id="574" w:name="Section_1._Sport_and_General_Paralympic_"/>
      <w:bookmarkStart w:id="575" w:name="C._Process_and_Timeline_Guidelines._"/>
      <w:bookmarkStart w:id="576" w:name="Section_2._Leadership._"/>
      <w:bookmarkStart w:id="577" w:name="C._Process_and_Timeline._"/>
      <w:bookmarkStart w:id="578" w:name="Section_3._Officers._"/>
      <w:bookmarkStart w:id="579" w:name="A._Eligibility_to_Run._"/>
      <w:bookmarkStart w:id="580" w:name="B._Eligibility_to_Vote._"/>
      <w:bookmarkStart w:id="581" w:name="C._Process_and_Timeline.__"/>
      <w:bookmarkStart w:id="582" w:name="Section_4._Leadership_or_Officer_Vacanci"/>
      <w:bookmarkStart w:id="583" w:name="A._Replacement_Prior_to_Starting_Leaders"/>
      <w:bookmarkStart w:id="584" w:name="Section_5._Approval_Voting_Procedures._"/>
      <w:bookmarkStart w:id="585" w:name="A._"/>
      <w:bookmarkStart w:id="586" w:name="B._"/>
      <w:bookmarkStart w:id="587" w:name="C._"/>
      <w:bookmarkStart w:id="588" w:name="D._"/>
      <w:bookmarkStart w:id="589" w:name="E._"/>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57F7F2EE" w14:textId="25520361" w:rsidR="00163DD6" w:rsidRPr="00685B93" w:rsidRDefault="00163DD6" w:rsidP="00685B93">
      <w:pPr>
        <w:widowControl/>
        <w:ind w:right="115"/>
        <w:jc w:val="both"/>
        <w:textAlignment w:val="baseline"/>
        <w:rPr>
          <w:color w:val="000000"/>
        </w:rPr>
      </w:pPr>
      <w:ins w:id="590" w:author="Meryl Fishler" w:date="2025-04-28T15:24:00Z">
        <w:r w:rsidRPr="00056D80">
          <w:rPr>
            <w:b/>
            <w:bCs/>
            <w:color w:val="000000" w:themeColor="text1"/>
          </w:rPr>
          <w:t>Section 3. Other Personnel</w:t>
        </w:r>
        <w:r w:rsidRPr="6F59DE7B">
          <w:rPr>
            <w:color w:val="000000" w:themeColor="text1"/>
          </w:rPr>
          <w:t>. Subject to the approval of Leadership, the Executive Director shall employ such additional administrative personnel as are necessary to carry out the affairs of Team USA AC.</w:t>
        </w:r>
      </w:ins>
    </w:p>
    <w:sectPr w:rsidR="00163DD6" w:rsidRPr="00685B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3550" w14:textId="77777777" w:rsidR="00067744" w:rsidRDefault="00067744" w:rsidP="00422E70">
      <w:r>
        <w:separator/>
      </w:r>
    </w:p>
  </w:endnote>
  <w:endnote w:type="continuationSeparator" w:id="0">
    <w:p w14:paraId="26B39DE1" w14:textId="77777777" w:rsidR="00067744" w:rsidRDefault="00067744" w:rsidP="0042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240879"/>
      <w:docPartObj>
        <w:docPartGallery w:val="Page Numbers (Bottom of Page)"/>
        <w:docPartUnique/>
      </w:docPartObj>
    </w:sdtPr>
    <w:sdtEndPr>
      <w:rPr>
        <w:noProof/>
      </w:rPr>
    </w:sdtEndPr>
    <w:sdtContent>
      <w:p w14:paraId="356A6022" w14:textId="1139295A" w:rsidR="00422E70" w:rsidRDefault="00422E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E0451" w14:textId="77777777" w:rsidR="00422E70" w:rsidRDefault="00422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057C4" w14:textId="77777777" w:rsidR="00067744" w:rsidRDefault="00067744" w:rsidP="00422E70">
      <w:r>
        <w:separator/>
      </w:r>
    </w:p>
  </w:footnote>
  <w:footnote w:type="continuationSeparator" w:id="0">
    <w:p w14:paraId="56DBA616" w14:textId="77777777" w:rsidR="00067744" w:rsidRDefault="00067744" w:rsidP="0042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885C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8445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C1C7B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B2F4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18F4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CE7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3290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14E1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FC2D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B4AC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3643"/>
    <w:multiLevelType w:val="hybridMultilevel"/>
    <w:tmpl w:val="E904BD5A"/>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 w15:restartNumberingAfterBreak="0">
    <w:nsid w:val="01BB14A4"/>
    <w:multiLevelType w:val="hybridMultilevel"/>
    <w:tmpl w:val="7E3AD9E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6D32DA"/>
    <w:multiLevelType w:val="hybridMultilevel"/>
    <w:tmpl w:val="607A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F2B06"/>
    <w:multiLevelType w:val="hybridMultilevel"/>
    <w:tmpl w:val="887ECBD8"/>
    <w:lvl w:ilvl="0" w:tplc="D80E21A4">
      <w:start w:val="9"/>
      <w:numFmt w:val="upperLetter"/>
      <w:lvlText w:val="%1."/>
      <w:lvlJc w:val="left"/>
      <w:pPr>
        <w:tabs>
          <w:tab w:val="num" w:pos="720"/>
        </w:tabs>
        <w:ind w:left="720" w:hanging="360"/>
      </w:pPr>
    </w:lvl>
    <w:lvl w:ilvl="1" w:tplc="E5520EDA" w:tentative="1">
      <w:start w:val="1"/>
      <w:numFmt w:val="decimal"/>
      <w:lvlText w:val="%2."/>
      <w:lvlJc w:val="left"/>
      <w:pPr>
        <w:tabs>
          <w:tab w:val="num" w:pos="1440"/>
        </w:tabs>
        <w:ind w:left="1440" w:hanging="360"/>
      </w:pPr>
    </w:lvl>
    <w:lvl w:ilvl="2" w:tplc="0276C0D8" w:tentative="1">
      <w:start w:val="1"/>
      <w:numFmt w:val="decimal"/>
      <w:lvlText w:val="%3."/>
      <w:lvlJc w:val="left"/>
      <w:pPr>
        <w:tabs>
          <w:tab w:val="num" w:pos="2160"/>
        </w:tabs>
        <w:ind w:left="2160" w:hanging="360"/>
      </w:pPr>
    </w:lvl>
    <w:lvl w:ilvl="3" w:tplc="99E0BD5E" w:tentative="1">
      <w:start w:val="1"/>
      <w:numFmt w:val="decimal"/>
      <w:lvlText w:val="%4."/>
      <w:lvlJc w:val="left"/>
      <w:pPr>
        <w:tabs>
          <w:tab w:val="num" w:pos="2880"/>
        </w:tabs>
        <w:ind w:left="2880" w:hanging="360"/>
      </w:pPr>
    </w:lvl>
    <w:lvl w:ilvl="4" w:tplc="62748792" w:tentative="1">
      <w:start w:val="1"/>
      <w:numFmt w:val="decimal"/>
      <w:lvlText w:val="%5."/>
      <w:lvlJc w:val="left"/>
      <w:pPr>
        <w:tabs>
          <w:tab w:val="num" w:pos="3600"/>
        </w:tabs>
        <w:ind w:left="3600" w:hanging="360"/>
      </w:pPr>
    </w:lvl>
    <w:lvl w:ilvl="5" w:tplc="76F881FC" w:tentative="1">
      <w:start w:val="1"/>
      <w:numFmt w:val="decimal"/>
      <w:lvlText w:val="%6."/>
      <w:lvlJc w:val="left"/>
      <w:pPr>
        <w:tabs>
          <w:tab w:val="num" w:pos="4320"/>
        </w:tabs>
        <w:ind w:left="4320" w:hanging="360"/>
      </w:pPr>
    </w:lvl>
    <w:lvl w:ilvl="6" w:tplc="3EA6EDDE" w:tentative="1">
      <w:start w:val="1"/>
      <w:numFmt w:val="decimal"/>
      <w:lvlText w:val="%7."/>
      <w:lvlJc w:val="left"/>
      <w:pPr>
        <w:tabs>
          <w:tab w:val="num" w:pos="5040"/>
        </w:tabs>
        <w:ind w:left="5040" w:hanging="360"/>
      </w:pPr>
    </w:lvl>
    <w:lvl w:ilvl="7" w:tplc="F03CDD0A" w:tentative="1">
      <w:start w:val="1"/>
      <w:numFmt w:val="decimal"/>
      <w:lvlText w:val="%8."/>
      <w:lvlJc w:val="left"/>
      <w:pPr>
        <w:tabs>
          <w:tab w:val="num" w:pos="5760"/>
        </w:tabs>
        <w:ind w:left="5760" w:hanging="360"/>
      </w:pPr>
    </w:lvl>
    <w:lvl w:ilvl="8" w:tplc="5950C4EE" w:tentative="1">
      <w:start w:val="1"/>
      <w:numFmt w:val="decimal"/>
      <w:lvlText w:val="%9."/>
      <w:lvlJc w:val="left"/>
      <w:pPr>
        <w:tabs>
          <w:tab w:val="num" w:pos="6480"/>
        </w:tabs>
        <w:ind w:left="6480" w:hanging="360"/>
      </w:pPr>
    </w:lvl>
  </w:abstractNum>
  <w:abstractNum w:abstractNumId="14" w15:restartNumberingAfterBreak="0">
    <w:nsid w:val="0EF44A45"/>
    <w:multiLevelType w:val="hybridMultilevel"/>
    <w:tmpl w:val="8508FA94"/>
    <w:lvl w:ilvl="0" w:tplc="C2D057A2">
      <w:start w:val="1"/>
      <w:numFmt w:val="upperLetter"/>
      <w:lvlText w:val="%1."/>
      <w:lvlJc w:val="left"/>
      <w:pPr>
        <w:ind w:left="780" w:hanging="360"/>
      </w:pPr>
      <w:rPr>
        <w:b w:val="0"/>
        <w:bCs w:val="0"/>
      </w:rPr>
    </w:lvl>
    <w:lvl w:ilvl="1" w:tplc="BEBA8996">
      <w:start w:val="1"/>
      <w:numFmt w:val="decimal"/>
      <w:lvlText w:val="%2."/>
      <w:lvlJc w:val="left"/>
      <w:pPr>
        <w:ind w:left="1440" w:hanging="360"/>
      </w:pPr>
      <w:rPr>
        <w:b w:val="0"/>
        <w:bCs w:val="0"/>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0FDF011F"/>
    <w:multiLevelType w:val="hybridMultilevel"/>
    <w:tmpl w:val="0824989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B10529"/>
    <w:multiLevelType w:val="hybridMultilevel"/>
    <w:tmpl w:val="8610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AA5769"/>
    <w:multiLevelType w:val="multilevel"/>
    <w:tmpl w:val="3A42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27C5830"/>
    <w:multiLevelType w:val="multilevel"/>
    <w:tmpl w:val="CA36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11105"/>
    <w:multiLevelType w:val="hybridMultilevel"/>
    <w:tmpl w:val="99283E04"/>
    <w:lvl w:ilvl="0" w:tplc="844005AA">
      <w:start w:val="2"/>
      <w:numFmt w:val="upperLetter"/>
      <w:lvlText w:val="%1."/>
      <w:lvlJc w:val="left"/>
      <w:pPr>
        <w:tabs>
          <w:tab w:val="num" w:pos="720"/>
        </w:tabs>
        <w:ind w:left="720" w:hanging="360"/>
      </w:pPr>
    </w:lvl>
    <w:lvl w:ilvl="1" w:tplc="0D92E01E">
      <w:start w:val="1"/>
      <w:numFmt w:val="decimal"/>
      <w:lvlText w:val="%2."/>
      <w:lvlJc w:val="left"/>
      <w:pPr>
        <w:tabs>
          <w:tab w:val="num" w:pos="1440"/>
        </w:tabs>
        <w:ind w:left="1440" w:hanging="360"/>
      </w:pPr>
      <w:rPr>
        <w:rFonts w:ascii="Times New Roman" w:hAnsi="Times New Roman" w:cs="Times New Roman" w:hint="default"/>
      </w:rPr>
    </w:lvl>
    <w:lvl w:ilvl="2" w:tplc="8B1C5ACA">
      <w:start w:val="1"/>
      <w:numFmt w:val="lowerRoman"/>
      <w:lvlText w:val="%3."/>
      <w:lvlJc w:val="right"/>
      <w:pPr>
        <w:ind w:left="2160" w:hanging="360"/>
      </w:pPr>
      <w:rPr>
        <w:rFonts w:ascii="Times New Roman" w:hAnsi="Times New Roman" w:cs="Times New Roman" w:hint="default"/>
      </w:rPr>
    </w:lvl>
    <w:lvl w:ilvl="3" w:tplc="749AA17E" w:tentative="1">
      <w:start w:val="1"/>
      <w:numFmt w:val="decimal"/>
      <w:lvlText w:val="%4."/>
      <w:lvlJc w:val="left"/>
      <w:pPr>
        <w:tabs>
          <w:tab w:val="num" w:pos="2880"/>
        </w:tabs>
        <w:ind w:left="2880" w:hanging="360"/>
      </w:pPr>
    </w:lvl>
    <w:lvl w:ilvl="4" w:tplc="F412DC96" w:tentative="1">
      <w:start w:val="1"/>
      <w:numFmt w:val="decimal"/>
      <w:lvlText w:val="%5."/>
      <w:lvlJc w:val="left"/>
      <w:pPr>
        <w:tabs>
          <w:tab w:val="num" w:pos="3600"/>
        </w:tabs>
        <w:ind w:left="3600" w:hanging="360"/>
      </w:pPr>
    </w:lvl>
    <w:lvl w:ilvl="5" w:tplc="0ACA6C0C" w:tentative="1">
      <w:start w:val="1"/>
      <w:numFmt w:val="decimal"/>
      <w:lvlText w:val="%6."/>
      <w:lvlJc w:val="left"/>
      <w:pPr>
        <w:tabs>
          <w:tab w:val="num" w:pos="4320"/>
        </w:tabs>
        <w:ind w:left="4320" w:hanging="360"/>
      </w:pPr>
    </w:lvl>
    <w:lvl w:ilvl="6" w:tplc="9920E0B4" w:tentative="1">
      <w:start w:val="1"/>
      <w:numFmt w:val="decimal"/>
      <w:lvlText w:val="%7."/>
      <w:lvlJc w:val="left"/>
      <w:pPr>
        <w:tabs>
          <w:tab w:val="num" w:pos="5040"/>
        </w:tabs>
        <w:ind w:left="5040" w:hanging="360"/>
      </w:pPr>
    </w:lvl>
    <w:lvl w:ilvl="7" w:tplc="FABCA786" w:tentative="1">
      <w:start w:val="1"/>
      <w:numFmt w:val="decimal"/>
      <w:lvlText w:val="%8."/>
      <w:lvlJc w:val="left"/>
      <w:pPr>
        <w:tabs>
          <w:tab w:val="num" w:pos="5760"/>
        </w:tabs>
        <w:ind w:left="5760" w:hanging="360"/>
      </w:pPr>
    </w:lvl>
    <w:lvl w:ilvl="8" w:tplc="2870BCFE" w:tentative="1">
      <w:start w:val="1"/>
      <w:numFmt w:val="decimal"/>
      <w:lvlText w:val="%9."/>
      <w:lvlJc w:val="left"/>
      <w:pPr>
        <w:tabs>
          <w:tab w:val="num" w:pos="6480"/>
        </w:tabs>
        <w:ind w:left="6480" w:hanging="360"/>
      </w:pPr>
    </w:lvl>
  </w:abstractNum>
  <w:abstractNum w:abstractNumId="20" w15:restartNumberingAfterBreak="0">
    <w:nsid w:val="14401B97"/>
    <w:multiLevelType w:val="hybridMultilevel"/>
    <w:tmpl w:val="09FA0690"/>
    <w:lvl w:ilvl="0" w:tplc="04090015">
      <w:start w:val="1"/>
      <w:numFmt w:val="upperLetter"/>
      <w:lvlText w:val="%1."/>
      <w:lvlJc w:val="left"/>
      <w:pPr>
        <w:ind w:left="840" w:hanging="488"/>
        <w:jc w:val="right"/>
      </w:pPr>
      <w:rPr>
        <w:rFonts w:hint="default"/>
        <w:w w:val="100"/>
        <w:sz w:val="24"/>
        <w:szCs w:val="24"/>
        <w:lang w:val="en-US" w:eastAsia="en-US" w:bidi="ar-SA"/>
      </w:rPr>
    </w:lvl>
    <w:lvl w:ilvl="1" w:tplc="668EC970">
      <w:start w:val="1"/>
      <w:numFmt w:val="upperLetter"/>
      <w:lvlText w:val="%2."/>
      <w:lvlJc w:val="left"/>
      <w:pPr>
        <w:ind w:left="840" w:hanging="360"/>
      </w:pPr>
      <w:rPr>
        <w:rFonts w:ascii="Times New Roman" w:eastAsia="Times New Roman" w:hAnsi="Times New Roman" w:cs="Times New Roman" w:hint="default"/>
        <w:spacing w:val="-2"/>
        <w:w w:val="100"/>
        <w:sz w:val="22"/>
        <w:szCs w:val="22"/>
        <w:lang w:val="en-US" w:eastAsia="en-US" w:bidi="ar-SA"/>
      </w:rPr>
    </w:lvl>
    <w:lvl w:ilvl="2" w:tplc="4FDC01FA">
      <w:start w:val="1"/>
      <w:numFmt w:val="decimal"/>
      <w:lvlText w:val="%3."/>
      <w:lvlJc w:val="left"/>
      <w:pPr>
        <w:ind w:left="1199" w:hanging="360"/>
      </w:pPr>
      <w:rPr>
        <w:rFonts w:ascii="Times New Roman" w:eastAsia="Times New Roman" w:hAnsi="Times New Roman" w:cs="Times New Roman" w:hint="default"/>
        <w:w w:val="100"/>
        <w:sz w:val="22"/>
        <w:szCs w:val="22"/>
        <w:lang w:val="en-US" w:eastAsia="en-US" w:bidi="ar-SA"/>
      </w:rPr>
    </w:lvl>
    <w:lvl w:ilvl="3" w:tplc="338A95AE">
      <w:numFmt w:val="bullet"/>
      <w:lvlText w:val="•"/>
      <w:lvlJc w:val="left"/>
      <w:pPr>
        <w:ind w:left="2565" w:hanging="360"/>
      </w:pPr>
      <w:rPr>
        <w:rFonts w:hint="default"/>
        <w:lang w:val="en-US" w:eastAsia="en-US" w:bidi="ar-SA"/>
      </w:rPr>
    </w:lvl>
    <w:lvl w:ilvl="4" w:tplc="DFC07666">
      <w:numFmt w:val="bullet"/>
      <w:lvlText w:val="•"/>
      <w:lvlJc w:val="left"/>
      <w:pPr>
        <w:ind w:left="3570" w:hanging="360"/>
      </w:pPr>
      <w:rPr>
        <w:rFonts w:hint="default"/>
        <w:lang w:val="en-US" w:eastAsia="en-US" w:bidi="ar-SA"/>
      </w:rPr>
    </w:lvl>
    <w:lvl w:ilvl="5" w:tplc="AF98C64A">
      <w:numFmt w:val="bullet"/>
      <w:lvlText w:val="•"/>
      <w:lvlJc w:val="left"/>
      <w:pPr>
        <w:ind w:left="4575" w:hanging="360"/>
      </w:pPr>
      <w:rPr>
        <w:rFonts w:hint="default"/>
        <w:lang w:val="en-US" w:eastAsia="en-US" w:bidi="ar-SA"/>
      </w:rPr>
    </w:lvl>
    <w:lvl w:ilvl="6" w:tplc="BD1A1BA0">
      <w:numFmt w:val="bullet"/>
      <w:lvlText w:val="•"/>
      <w:lvlJc w:val="left"/>
      <w:pPr>
        <w:ind w:left="5580" w:hanging="360"/>
      </w:pPr>
      <w:rPr>
        <w:rFonts w:hint="default"/>
        <w:lang w:val="en-US" w:eastAsia="en-US" w:bidi="ar-SA"/>
      </w:rPr>
    </w:lvl>
    <w:lvl w:ilvl="7" w:tplc="484260DA">
      <w:numFmt w:val="bullet"/>
      <w:lvlText w:val="•"/>
      <w:lvlJc w:val="left"/>
      <w:pPr>
        <w:ind w:left="6585" w:hanging="360"/>
      </w:pPr>
      <w:rPr>
        <w:rFonts w:hint="default"/>
        <w:lang w:val="en-US" w:eastAsia="en-US" w:bidi="ar-SA"/>
      </w:rPr>
    </w:lvl>
    <w:lvl w:ilvl="8" w:tplc="FFEA676E">
      <w:numFmt w:val="bullet"/>
      <w:lvlText w:val="•"/>
      <w:lvlJc w:val="left"/>
      <w:pPr>
        <w:ind w:left="7590" w:hanging="360"/>
      </w:pPr>
      <w:rPr>
        <w:rFonts w:hint="default"/>
        <w:lang w:val="en-US" w:eastAsia="en-US" w:bidi="ar-SA"/>
      </w:rPr>
    </w:lvl>
  </w:abstractNum>
  <w:abstractNum w:abstractNumId="21" w15:restartNumberingAfterBreak="0">
    <w:nsid w:val="163F190C"/>
    <w:multiLevelType w:val="hybridMultilevel"/>
    <w:tmpl w:val="4BA0A6DC"/>
    <w:lvl w:ilvl="0" w:tplc="B8646F7A">
      <w:start w:val="3"/>
      <w:numFmt w:val="upperLetter"/>
      <w:lvlText w:val="%1."/>
      <w:lvlJc w:val="left"/>
      <w:pPr>
        <w:tabs>
          <w:tab w:val="num" w:pos="720"/>
        </w:tabs>
        <w:ind w:left="720" w:hanging="360"/>
      </w:pPr>
    </w:lvl>
    <w:lvl w:ilvl="1" w:tplc="FD72926A" w:tentative="1">
      <w:start w:val="1"/>
      <w:numFmt w:val="decimal"/>
      <w:lvlText w:val="%2."/>
      <w:lvlJc w:val="left"/>
      <w:pPr>
        <w:tabs>
          <w:tab w:val="num" w:pos="1440"/>
        </w:tabs>
        <w:ind w:left="1440" w:hanging="360"/>
      </w:pPr>
    </w:lvl>
    <w:lvl w:ilvl="2" w:tplc="83CCB0D2" w:tentative="1">
      <w:start w:val="1"/>
      <w:numFmt w:val="decimal"/>
      <w:lvlText w:val="%3."/>
      <w:lvlJc w:val="left"/>
      <w:pPr>
        <w:tabs>
          <w:tab w:val="num" w:pos="2160"/>
        </w:tabs>
        <w:ind w:left="2160" w:hanging="360"/>
      </w:pPr>
    </w:lvl>
    <w:lvl w:ilvl="3" w:tplc="E31081D6" w:tentative="1">
      <w:start w:val="1"/>
      <w:numFmt w:val="decimal"/>
      <w:lvlText w:val="%4."/>
      <w:lvlJc w:val="left"/>
      <w:pPr>
        <w:tabs>
          <w:tab w:val="num" w:pos="2880"/>
        </w:tabs>
        <w:ind w:left="2880" w:hanging="360"/>
      </w:pPr>
    </w:lvl>
    <w:lvl w:ilvl="4" w:tplc="677C9A6E" w:tentative="1">
      <w:start w:val="1"/>
      <w:numFmt w:val="decimal"/>
      <w:lvlText w:val="%5."/>
      <w:lvlJc w:val="left"/>
      <w:pPr>
        <w:tabs>
          <w:tab w:val="num" w:pos="3600"/>
        </w:tabs>
        <w:ind w:left="3600" w:hanging="360"/>
      </w:pPr>
    </w:lvl>
    <w:lvl w:ilvl="5" w:tplc="D362F03A" w:tentative="1">
      <w:start w:val="1"/>
      <w:numFmt w:val="decimal"/>
      <w:lvlText w:val="%6."/>
      <w:lvlJc w:val="left"/>
      <w:pPr>
        <w:tabs>
          <w:tab w:val="num" w:pos="4320"/>
        </w:tabs>
        <w:ind w:left="4320" w:hanging="360"/>
      </w:pPr>
    </w:lvl>
    <w:lvl w:ilvl="6" w:tplc="9EFA8458" w:tentative="1">
      <w:start w:val="1"/>
      <w:numFmt w:val="decimal"/>
      <w:lvlText w:val="%7."/>
      <w:lvlJc w:val="left"/>
      <w:pPr>
        <w:tabs>
          <w:tab w:val="num" w:pos="5040"/>
        </w:tabs>
        <w:ind w:left="5040" w:hanging="360"/>
      </w:pPr>
    </w:lvl>
    <w:lvl w:ilvl="7" w:tplc="86F4A302" w:tentative="1">
      <w:start w:val="1"/>
      <w:numFmt w:val="decimal"/>
      <w:lvlText w:val="%8."/>
      <w:lvlJc w:val="left"/>
      <w:pPr>
        <w:tabs>
          <w:tab w:val="num" w:pos="5760"/>
        </w:tabs>
        <w:ind w:left="5760" w:hanging="360"/>
      </w:pPr>
    </w:lvl>
    <w:lvl w:ilvl="8" w:tplc="21B21416" w:tentative="1">
      <w:start w:val="1"/>
      <w:numFmt w:val="decimal"/>
      <w:lvlText w:val="%9."/>
      <w:lvlJc w:val="left"/>
      <w:pPr>
        <w:tabs>
          <w:tab w:val="num" w:pos="6480"/>
        </w:tabs>
        <w:ind w:left="6480" w:hanging="360"/>
      </w:pPr>
    </w:lvl>
  </w:abstractNum>
  <w:abstractNum w:abstractNumId="22" w15:restartNumberingAfterBreak="0">
    <w:nsid w:val="167D62F1"/>
    <w:multiLevelType w:val="hybridMultilevel"/>
    <w:tmpl w:val="19D2FAFE"/>
    <w:lvl w:ilvl="0" w:tplc="694E3C0C">
      <w:start w:val="4"/>
      <w:numFmt w:val="upperLetter"/>
      <w:lvlText w:val="%1."/>
      <w:lvlJc w:val="left"/>
      <w:pPr>
        <w:tabs>
          <w:tab w:val="num" w:pos="720"/>
        </w:tabs>
        <w:ind w:left="720" w:hanging="360"/>
      </w:pPr>
    </w:lvl>
    <w:lvl w:ilvl="1" w:tplc="E626E426" w:tentative="1">
      <w:start w:val="1"/>
      <w:numFmt w:val="decimal"/>
      <w:lvlText w:val="%2."/>
      <w:lvlJc w:val="left"/>
      <w:pPr>
        <w:tabs>
          <w:tab w:val="num" w:pos="1440"/>
        </w:tabs>
        <w:ind w:left="1440" w:hanging="360"/>
      </w:pPr>
    </w:lvl>
    <w:lvl w:ilvl="2" w:tplc="0BB20BD4" w:tentative="1">
      <w:start w:val="1"/>
      <w:numFmt w:val="decimal"/>
      <w:lvlText w:val="%3."/>
      <w:lvlJc w:val="left"/>
      <w:pPr>
        <w:tabs>
          <w:tab w:val="num" w:pos="2160"/>
        </w:tabs>
        <w:ind w:left="2160" w:hanging="360"/>
      </w:pPr>
    </w:lvl>
    <w:lvl w:ilvl="3" w:tplc="398ACD30" w:tentative="1">
      <w:start w:val="1"/>
      <w:numFmt w:val="decimal"/>
      <w:lvlText w:val="%4."/>
      <w:lvlJc w:val="left"/>
      <w:pPr>
        <w:tabs>
          <w:tab w:val="num" w:pos="2880"/>
        </w:tabs>
        <w:ind w:left="2880" w:hanging="360"/>
      </w:pPr>
    </w:lvl>
    <w:lvl w:ilvl="4" w:tplc="621E8E98" w:tentative="1">
      <w:start w:val="1"/>
      <w:numFmt w:val="decimal"/>
      <w:lvlText w:val="%5."/>
      <w:lvlJc w:val="left"/>
      <w:pPr>
        <w:tabs>
          <w:tab w:val="num" w:pos="3600"/>
        </w:tabs>
        <w:ind w:left="3600" w:hanging="360"/>
      </w:pPr>
    </w:lvl>
    <w:lvl w:ilvl="5" w:tplc="027A4C66" w:tentative="1">
      <w:start w:val="1"/>
      <w:numFmt w:val="decimal"/>
      <w:lvlText w:val="%6."/>
      <w:lvlJc w:val="left"/>
      <w:pPr>
        <w:tabs>
          <w:tab w:val="num" w:pos="4320"/>
        </w:tabs>
        <w:ind w:left="4320" w:hanging="360"/>
      </w:pPr>
    </w:lvl>
    <w:lvl w:ilvl="6" w:tplc="6DC80B96" w:tentative="1">
      <w:start w:val="1"/>
      <w:numFmt w:val="decimal"/>
      <w:lvlText w:val="%7."/>
      <w:lvlJc w:val="left"/>
      <w:pPr>
        <w:tabs>
          <w:tab w:val="num" w:pos="5040"/>
        </w:tabs>
        <w:ind w:left="5040" w:hanging="360"/>
      </w:pPr>
    </w:lvl>
    <w:lvl w:ilvl="7" w:tplc="B99AC0F0" w:tentative="1">
      <w:start w:val="1"/>
      <w:numFmt w:val="decimal"/>
      <w:lvlText w:val="%8."/>
      <w:lvlJc w:val="left"/>
      <w:pPr>
        <w:tabs>
          <w:tab w:val="num" w:pos="5760"/>
        </w:tabs>
        <w:ind w:left="5760" w:hanging="360"/>
      </w:pPr>
    </w:lvl>
    <w:lvl w:ilvl="8" w:tplc="60CA7F8C" w:tentative="1">
      <w:start w:val="1"/>
      <w:numFmt w:val="decimal"/>
      <w:lvlText w:val="%9."/>
      <w:lvlJc w:val="left"/>
      <w:pPr>
        <w:tabs>
          <w:tab w:val="num" w:pos="6480"/>
        </w:tabs>
        <w:ind w:left="6480" w:hanging="360"/>
      </w:pPr>
    </w:lvl>
  </w:abstractNum>
  <w:abstractNum w:abstractNumId="23" w15:restartNumberingAfterBreak="0">
    <w:nsid w:val="1CC977F8"/>
    <w:multiLevelType w:val="hybridMultilevel"/>
    <w:tmpl w:val="4BF68454"/>
    <w:lvl w:ilvl="0" w:tplc="2A24250E">
      <w:start w:val="3"/>
      <w:numFmt w:val="upperLetter"/>
      <w:lvlText w:val="%1."/>
      <w:lvlJc w:val="left"/>
      <w:pPr>
        <w:tabs>
          <w:tab w:val="num" w:pos="720"/>
        </w:tabs>
        <w:ind w:left="720" w:hanging="360"/>
      </w:pPr>
    </w:lvl>
    <w:lvl w:ilvl="1" w:tplc="EE62B534" w:tentative="1">
      <w:start w:val="1"/>
      <w:numFmt w:val="decimal"/>
      <w:lvlText w:val="%2."/>
      <w:lvlJc w:val="left"/>
      <w:pPr>
        <w:tabs>
          <w:tab w:val="num" w:pos="1440"/>
        </w:tabs>
        <w:ind w:left="1440" w:hanging="360"/>
      </w:pPr>
    </w:lvl>
    <w:lvl w:ilvl="2" w:tplc="1B4CBD3C" w:tentative="1">
      <w:start w:val="1"/>
      <w:numFmt w:val="decimal"/>
      <w:lvlText w:val="%3."/>
      <w:lvlJc w:val="left"/>
      <w:pPr>
        <w:tabs>
          <w:tab w:val="num" w:pos="2160"/>
        </w:tabs>
        <w:ind w:left="2160" w:hanging="360"/>
      </w:pPr>
    </w:lvl>
    <w:lvl w:ilvl="3" w:tplc="1ECCBE7A" w:tentative="1">
      <w:start w:val="1"/>
      <w:numFmt w:val="decimal"/>
      <w:lvlText w:val="%4."/>
      <w:lvlJc w:val="left"/>
      <w:pPr>
        <w:tabs>
          <w:tab w:val="num" w:pos="2880"/>
        </w:tabs>
        <w:ind w:left="2880" w:hanging="360"/>
      </w:pPr>
    </w:lvl>
    <w:lvl w:ilvl="4" w:tplc="E280E61A" w:tentative="1">
      <w:start w:val="1"/>
      <w:numFmt w:val="decimal"/>
      <w:lvlText w:val="%5."/>
      <w:lvlJc w:val="left"/>
      <w:pPr>
        <w:tabs>
          <w:tab w:val="num" w:pos="3600"/>
        </w:tabs>
        <w:ind w:left="3600" w:hanging="360"/>
      </w:pPr>
    </w:lvl>
    <w:lvl w:ilvl="5" w:tplc="1108B692" w:tentative="1">
      <w:start w:val="1"/>
      <w:numFmt w:val="decimal"/>
      <w:lvlText w:val="%6."/>
      <w:lvlJc w:val="left"/>
      <w:pPr>
        <w:tabs>
          <w:tab w:val="num" w:pos="4320"/>
        </w:tabs>
        <w:ind w:left="4320" w:hanging="360"/>
      </w:pPr>
    </w:lvl>
    <w:lvl w:ilvl="6" w:tplc="9C7237FE" w:tentative="1">
      <w:start w:val="1"/>
      <w:numFmt w:val="decimal"/>
      <w:lvlText w:val="%7."/>
      <w:lvlJc w:val="left"/>
      <w:pPr>
        <w:tabs>
          <w:tab w:val="num" w:pos="5040"/>
        </w:tabs>
        <w:ind w:left="5040" w:hanging="360"/>
      </w:pPr>
    </w:lvl>
    <w:lvl w:ilvl="7" w:tplc="6400AC34" w:tentative="1">
      <w:start w:val="1"/>
      <w:numFmt w:val="decimal"/>
      <w:lvlText w:val="%8."/>
      <w:lvlJc w:val="left"/>
      <w:pPr>
        <w:tabs>
          <w:tab w:val="num" w:pos="5760"/>
        </w:tabs>
        <w:ind w:left="5760" w:hanging="360"/>
      </w:pPr>
    </w:lvl>
    <w:lvl w:ilvl="8" w:tplc="D2189D72" w:tentative="1">
      <w:start w:val="1"/>
      <w:numFmt w:val="decimal"/>
      <w:lvlText w:val="%9."/>
      <w:lvlJc w:val="left"/>
      <w:pPr>
        <w:tabs>
          <w:tab w:val="num" w:pos="6480"/>
        </w:tabs>
        <w:ind w:left="6480" w:hanging="360"/>
      </w:pPr>
    </w:lvl>
  </w:abstractNum>
  <w:abstractNum w:abstractNumId="24" w15:restartNumberingAfterBreak="0">
    <w:nsid w:val="1D7B3CD2"/>
    <w:multiLevelType w:val="hybridMultilevel"/>
    <w:tmpl w:val="48CAFAC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B0F58"/>
    <w:multiLevelType w:val="multilevel"/>
    <w:tmpl w:val="BA2CE1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C4312B"/>
    <w:multiLevelType w:val="hybridMultilevel"/>
    <w:tmpl w:val="3A068810"/>
    <w:lvl w:ilvl="0" w:tplc="E398E1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4D0F6B"/>
    <w:multiLevelType w:val="hybridMultilevel"/>
    <w:tmpl w:val="3C9818E6"/>
    <w:lvl w:ilvl="0" w:tplc="FFFFFFFF">
      <w:start w:val="1"/>
      <w:numFmt w:val="lowerRoman"/>
      <w:lvlText w:val="%1."/>
      <w:lvlJc w:val="right"/>
      <w:pPr>
        <w:ind w:left="720" w:hanging="360"/>
      </w:pPr>
      <w:rPr>
        <w:b w:val="0"/>
        <w:bCs w:val="0"/>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BF182C"/>
    <w:multiLevelType w:val="multilevel"/>
    <w:tmpl w:val="FDE28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D752CC"/>
    <w:multiLevelType w:val="hybridMultilevel"/>
    <w:tmpl w:val="6A3E4482"/>
    <w:lvl w:ilvl="0" w:tplc="FFFFFFFF">
      <w:start w:val="1"/>
      <w:numFmt w:val="upperLetter"/>
      <w:lvlText w:val="%1."/>
      <w:lvlJc w:val="left"/>
      <w:pPr>
        <w:ind w:left="720" w:hanging="360"/>
      </w:pPr>
      <w:rPr>
        <w:b w:val="0"/>
        <w:bCs w:val="0"/>
      </w:rPr>
    </w:lvl>
    <w:lvl w:ilvl="1" w:tplc="AD74D23A">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04090015">
      <w:start w:val="1"/>
      <w:numFmt w:val="upp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161856"/>
    <w:multiLevelType w:val="hybridMultilevel"/>
    <w:tmpl w:val="5E5A3218"/>
    <w:lvl w:ilvl="0" w:tplc="B2701E46">
      <w:start w:val="3"/>
      <w:numFmt w:val="upperLetter"/>
      <w:lvlText w:val="%1."/>
      <w:lvlJc w:val="left"/>
      <w:pPr>
        <w:tabs>
          <w:tab w:val="num" w:pos="720"/>
        </w:tabs>
        <w:ind w:left="720" w:hanging="360"/>
      </w:pPr>
      <w:rPr>
        <w:b w:val="0"/>
        <w:bCs w:val="0"/>
      </w:rPr>
    </w:lvl>
    <w:lvl w:ilvl="1" w:tplc="21401CF6">
      <w:start w:val="1"/>
      <w:numFmt w:val="decimal"/>
      <w:lvlText w:val="%2."/>
      <w:lvlJc w:val="left"/>
      <w:pPr>
        <w:tabs>
          <w:tab w:val="num" w:pos="1440"/>
        </w:tabs>
        <w:ind w:left="1440" w:hanging="360"/>
      </w:pPr>
      <w:rPr>
        <w:b w:val="0"/>
        <w:bCs w:val="0"/>
      </w:rPr>
    </w:lvl>
    <w:lvl w:ilvl="2" w:tplc="69DCB57C" w:tentative="1">
      <w:start w:val="1"/>
      <w:numFmt w:val="decimal"/>
      <w:lvlText w:val="%3."/>
      <w:lvlJc w:val="left"/>
      <w:pPr>
        <w:tabs>
          <w:tab w:val="num" w:pos="2160"/>
        </w:tabs>
        <w:ind w:left="2160" w:hanging="360"/>
      </w:pPr>
    </w:lvl>
    <w:lvl w:ilvl="3" w:tplc="F11E981C" w:tentative="1">
      <w:start w:val="1"/>
      <w:numFmt w:val="decimal"/>
      <w:lvlText w:val="%4."/>
      <w:lvlJc w:val="left"/>
      <w:pPr>
        <w:tabs>
          <w:tab w:val="num" w:pos="2880"/>
        </w:tabs>
        <w:ind w:left="2880" w:hanging="360"/>
      </w:pPr>
    </w:lvl>
    <w:lvl w:ilvl="4" w:tplc="EFD8C000" w:tentative="1">
      <w:start w:val="1"/>
      <w:numFmt w:val="decimal"/>
      <w:lvlText w:val="%5."/>
      <w:lvlJc w:val="left"/>
      <w:pPr>
        <w:tabs>
          <w:tab w:val="num" w:pos="3600"/>
        </w:tabs>
        <w:ind w:left="3600" w:hanging="360"/>
      </w:pPr>
    </w:lvl>
    <w:lvl w:ilvl="5" w:tplc="4B5A1A64" w:tentative="1">
      <w:start w:val="1"/>
      <w:numFmt w:val="decimal"/>
      <w:lvlText w:val="%6."/>
      <w:lvlJc w:val="left"/>
      <w:pPr>
        <w:tabs>
          <w:tab w:val="num" w:pos="4320"/>
        </w:tabs>
        <w:ind w:left="4320" w:hanging="360"/>
      </w:pPr>
    </w:lvl>
    <w:lvl w:ilvl="6" w:tplc="AF12D9C0" w:tentative="1">
      <w:start w:val="1"/>
      <w:numFmt w:val="decimal"/>
      <w:lvlText w:val="%7."/>
      <w:lvlJc w:val="left"/>
      <w:pPr>
        <w:tabs>
          <w:tab w:val="num" w:pos="5040"/>
        </w:tabs>
        <w:ind w:left="5040" w:hanging="360"/>
      </w:pPr>
    </w:lvl>
    <w:lvl w:ilvl="7" w:tplc="18FA8D40" w:tentative="1">
      <w:start w:val="1"/>
      <w:numFmt w:val="decimal"/>
      <w:lvlText w:val="%8."/>
      <w:lvlJc w:val="left"/>
      <w:pPr>
        <w:tabs>
          <w:tab w:val="num" w:pos="5760"/>
        </w:tabs>
        <w:ind w:left="5760" w:hanging="360"/>
      </w:pPr>
    </w:lvl>
    <w:lvl w:ilvl="8" w:tplc="6B64717A" w:tentative="1">
      <w:start w:val="1"/>
      <w:numFmt w:val="decimal"/>
      <w:lvlText w:val="%9."/>
      <w:lvlJc w:val="left"/>
      <w:pPr>
        <w:tabs>
          <w:tab w:val="num" w:pos="6480"/>
        </w:tabs>
        <w:ind w:left="6480" w:hanging="360"/>
      </w:pPr>
    </w:lvl>
  </w:abstractNum>
  <w:abstractNum w:abstractNumId="31" w15:restartNumberingAfterBreak="0">
    <w:nsid w:val="2CF98C56"/>
    <w:multiLevelType w:val="hybridMultilevel"/>
    <w:tmpl w:val="7F5A11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EA77038"/>
    <w:multiLevelType w:val="hybridMultilevel"/>
    <w:tmpl w:val="D2FEED64"/>
    <w:lvl w:ilvl="0" w:tplc="04090015">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621189"/>
    <w:multiLevelType w:val="hybridMultilevel"/>
    <w:tmpl w:val="B98C9E5C"/>
    <w:lvl w:ilvl="0" w:tplc="D444CD7C">
      <w:start w:val="2"/>
      <w:numFmt w:val="upperLetter"/>
      <w:lvlText w:val="%1."/>
      <w:lvlJc w:val="left"/>
      <w:pPr>
        <w:tabs>
          <w:tab w:val="num" w:pos="720"/>
        </w:tabs>
        <w:ind w:left="720" w:hanging="360"/>
      </w:pPr>
    </w:lvl>
    <w:lvl w:ilvl="1" w:tplc="C3704ECE">
      <w:start w:val="1"/>
      <w:numFmt w:val="decimal"/>
      <w:lvlText w:val="%2."/>
      <w:lvlJc w:val="left"/>
      <w:pPr>
        <w:tabs>
          <w:tab w:val="num" w:pos="1440"/>
        </w:tabs>
        <w:ind w:left="1440" w:hanging="360"/>
      </w:pPr>
    </w:lvl>
    <w:lvl w:ilvl="2" w:tplc="CABC30FA" w:tentative="1">
      <w:start w:val="1"/>
      <w:numFmt w:val="decimal"/>
      <w:lvlText w:val="%3."/>
      <w:lvlJc w:val="left"/>
      <w:pPr>
        <w:tabs>
          <w:tab w:val="num" w:pos="2160"/>
        </w:tabs>
        <w:ind w:left="2160" w:hanging="360"/>
      </w:pPr>
    </w:lvl>
    <w:lvl w:ilvl="3" w:tplc="57AA86F6" w:tentative="1">
      <w:start w:val="1"/>
      <w:numFmt w:val="decimal"/>
      <w:lvlText w:val="%4."/>
      <w:lvlJc w:val="left"/>
      <w:pPr>
        <w:tabs>
          <w:tab w:val="num" w:pos="2880"/>
        </w:tabs>
        <w:ind w:left="2880" w:hanging="360"/>
      </w:pPr>
    </w:lvl>
    <w:lvl w:ilvl="4" w:tplc="0E56766E" w:tentative="1">
      <w:start w:val="1"/>
      <w:numFmt w:val="decimal"/>
      <w:lvlText w:val="%5."/>
      <w:lvlJc w:val="left"/>
      <w:pPr>
        <w:tabs>
          <w:tab w:val="num" w:pos="3600"/>
        </w:tabs>
        <w:ind w:left="3600" w:hanging="360"/>
      </w:pPr>
    </w:lvl>
    <w:lvl w:ilvl="5" w:tplc="EBCA54B0" w:tentative="1">
      <w:start w:val="1"/>
      <w:numFmt w:val="decimal"/>
      <w:lvlText w:val="%6."/>
      <w:lvlJc w:val="left"/>
      <w:pPr>
        <w:tabs>
          <w:tab w:val="num" w:pos="4320"/>
        </w:tabs>
        <w:ind w:left="4320" w:hanging="360"/>
      </w:pPr>
    </w:lvl>
    <w:lvl w:ilvl="6" w:tplc="63227198" w:tentative="1">
      <w:start w:val="1"/>
      <w:numFmt w:val="decimal"/>
      <w:lvlText w:val="%7."/>
      <w:lvlJc w:val="left"/>
      <w:pPr>
        <w:tabs>
          <w:tab w:val="num" w:pos="5040"/>
        </w:tabs>
        <w:ind w:left="5040" w:hanging="360"/>
      </w:pPr>
    </w:lvl>
    <w:lvl w:ilvl="7" w:tplc="409C081A" w:tentative="1">
      <w:start w:val="1"/>
      <w:numFmt w:val="decimal"/>
      <w:lvlText w:val="%8."/>
      <w:lvlJc w:val="left"/>
      <w:pPr>
        <w:tabs>
          <w:tab w:val="num" w:pos="5760"/>
        </w:tabs>
        <w:ind w:left="5760" w:hanging="360"/>
      </w:pPr>
    </w:lvl>
    <w:lvl w:ilvl="8" w:tplc="41D05718" w:tentative="1">
      <w:start w:val="1"/>
      <w:numFmt w:val="decimal"/>
      <w:lvlText w:val="%9."/>
      <w:lvlJc w:val="left"/>
      <w:pPr>
        <w:tabs>
          <w:tab w:val="num" w:pos="6480"/>
        </w:tabs>
        <w:ind w:left="6480" w:hanging="360"/>
      </w:pPr>
    </w:lvl>
  </w:abstractNum>
  <w:abstractNum w:abstractNumId="34" w15:restartNumberingAfterBreak="0">
    <w:nsid w:val="31873E6A"/>
    <w:multiLevelType w:val="hybridMultilevel"/>
    <w:tmpl w:val="761C9CF0"/>
    <w:lvl w:ilvl="0" w:tplc="352E7EB0">
      <w:start w:val="5"/>
      <w:numFmt w:val="upperLetter"/>
      <w:lvlText w:val="%1."/>
      <w:lvlJc w:val="left"/>
      <w:pPr>
        <w:tabs>
          <w:tab w:val="num" w:pos="720"/>
        </w:tabs>
        <w:ind w:left="720" w:hanging="360"/>
      </w:pPr>
    </w:lvl>
    <w:lvl w:ilvl="1" w:tplc="B5E6B1A6" w:tentative="1">
      <w:start w:val="1"/>
      <w:numFmt w:val="decimal"/>
      <w:lvlText w:val="%2."/>
      <w:lvlJc w:val="left"/>
      <w:pPr>
        <w:tabs>
          <w:tab w:val="num" w:pos="1440"/>
        </w:tabs>
        <w:ind w:left="1440" w:hanging="360"/>
      </w:pPr>
    </w:lvl>
    <w:lvl w:ilvl="2" w:tplc="ACDE641A" w:tentative="1">
      <w:start w:val="1"/>
      <w:numFmt w:val="decimal"/>
      <w:lvlText w:val="%3."/>
      <w:lvlJc w:val="left"/>
      <w:pPr>
        <w:tabs>
          <w:tab w:val="num" w:pos="2160"/>
        </w:tabs>
        <w:ind w:left="2160" w:hanging="360"/>
      </w:pPr>
    </w:lvl>
    <w:lvl w:ilvl="3" w:tplc="9F064BB4" w:tentative="1">
      <w:start w:val="1"/>
      <w:numFmt w:val="decimal"/>
      <w:lvlText w:val="%4."/>
      <w:lvlJc w:val="left"/>
      <w:pPr>
        <w:tabs>
          <w:tab w:val="num" w:pos="2880"/>
        </w:tabs>
        <w:ind w:left="2880" w:hanging="360"/>
      </w:pPr>
    </w:lvl>
    <w:lvl w:ilvl="4" w:tplc="BF103D3C" w:tentative="1">
      <w:start w:val="1"/>
      <w:numFmt w:val="decimal"/>
      <w:lvlText w:val="%5."/>
      <w:lvlJc w:val="left"/>
      <w:pPr>
        <w:tabs>
          <w:tab w:val="num" w:pos="3600"/>
        </w:tabs>
        <w:ind w:left="3600" w:hanging="360"/>
      </w:pPr>
    </w:lvl>
    <w:lvl w:ilvl="5" w:tplc="84E23438" w:tentative="1">
      <w:start w:val="1"/>
      <w:numFmt w:val="decimal"/>
      <w:lvlText w:val="%6."/>
      <w:lvlJc w:val="left"/>
      <w:pPr>
        <w:tabs>
          <w:tab w:val="num" w:pos="4320"/>
        </w:tabs>
        <w:ind w:left="4320" w:hanging="360"/>
      </w:pPr>
    </w:lvl>
    <w:lvl w:ilvl="6" w:tplc="8FFC2CC2" w:tentative="1">
      <w:start w:val="1"/>
      <w:numFmt w:val="decimal"/>
      <w:lvlText w:val="%7."/>
      <w:lvlJc w:val="left"/>
      <w:pPr>
        <w:tabs>
          <w:tab w:val="num" w:pos="5040"/>
        </w:tabs>
        <w:ind w:left="5040" w:hanging="360"/>
      </w:pPr>
    </w:lvl>
    <w:lvl w:ilvl="7" w:tplc="5C72124C" w:tentative="1">
      <w:start w:val="1"/>
      <w:numFmt w:val="decimal"/>
      <w:lvlText w:val="%8."/>
      <w:lvlJc w:val="left"/>
      <w:pPr>
        <w:tabs>
          <w:tab w:val="num" w:pos="5760"/>
        </w:tabs>
        <w:ind w:left="5760" w:hanging="360"/>
      </w:pPr>
    </w:lvl>
    <w:lvl w:ilvl="8" w:tplc="42C639E4" w:tentative="1">
      <w:start w:val="1"/>
      <w:numFmt w:val="decimal"/>
      <w:lvlText w:val="%9."/>
      <w:lvlJc w:val="left"/>
      <w:pPr>
        <w:tabs>
          <w:tab w:val="num" w:pos="6480"/>
        </w:tabs>
        <w:ind w:left="6480" w:hanging="360"/>
      </w:pPr>
    </w:lvl>
  </w:abstractNum>
  <w:abstractNum w:abstractNumId="35" w15:restartNumberingAfterBreak="0">
    <w:nsid w:val="37BC6C88"/>
    <w:multiLevelType w:val="hybridMultilevel"/>
    <w:tmpl w:val="C9320DEC"/>
    <w:lvl w:ilvl="0" w:tplc="538204A2">
      <w:start w:val="2"/>
      <w:numFmt w:val="upperLetter"/>
      <w:lvlText w:val="%1."/>
      <w:lvlJc w:val="left"/>
      <w:pPr>
        <w:tabs>
          <w:tab w:val="num" w:pos="720"/>
        </w:tabs>
        <w:ind w:left="720" w:hanging="360"/>
      </w:pPr>
    </w:lvl>
    <w:lvl w:ilvl="1" w:tplc="0374EEB2" w:tentative="1">
      <w:start w:val="1"/>
      <w:numFmt w:val="decimal"/>
      <w:lvlText w:val="%2."/>
      <w:lvlJc w:val="left"/>
      <w:pPr>
        <w:tabs>
          <w:tab w:val="num" w:pos="1440"/>
        </w:tabs>
        <w:ind w:left="1440" w:hanging="360"/>
      </w:pPr>
    </w:lvl>
    <w:lvl w:ilvl="2" w:tplc="C46E45B4" w:tentative="1">
      <w:start w:val="1"/>
      <w:numFmt w:val="decimal"/>
      <w:lvlText w:val="%3."/>
      <w:lvlJc w:val="left"/>
      <w:pPr>
        <w:tabs>
          <w:tab w:val="num" w:pos="2160"/>
        </w:tabs>
        <w:ind w:left="2160" w:hanging="360"/>
      </w:pPr>
    </w:lvl>
    <w:lvl w:ilvl="3" w:tplc="9424B34A" w:tentative="1">
      <w:start w:val="1"/>
      <w:numFmt w:val="decimal"/>
      <w:lvlText w:val="%4."/>
      <w:lvlJc w:val="left"/>
      <w:pPr>
        <w:tabs>
          <w:tab w:val="num" w:pos="2880"/>
        </w:tabs>
        <w:ind w:left="2880" w:hanging="360"/>
      </w:pPr>
    </w:lvl>
    <w:lvl w:ilvl="4" w:tplc="A96E808C" w:tentative="1">
      <w:start w:val="1"/>
      <w:numFmt w:val="decimal"/>
      <w:lvlText w:val="%5."/>
      <w:lvlJc w:val="left"/>
      <w:pPr>
        <w:tabs>
          <w:tab w:val="num" w:pos="3600"/>
        </w:tabs>
        <w:ind w:left="3600" w:hanging="360"/>
      </w:pPr>
    </w:lvl>
    <w:lvl w:ilvl="5" w:tplc="1CAE8C64" w:tentative="1">
      <w:start w:val="1"/>
      <w:numFmt w:val="decimal"/>
      <w:lvlText w:val="%6."/>
      <w:lvlJc w:val="left"/>
      <w:pPr>
        <w:tabs>
          <w:tab w:val="num" w:pos="4320"/>
        </w:tabs>
        <w:ind w:left="4320" w:hanging="360"/>
      </w:pPr>
    </w:lvl>
    <w:lvl w:ilvl="6" w:tplc="6A1E93D4" w:tentative="1">
      <w:start w:val="1"/>
      <w:numFmt w:val="decimal"/>
      <w:lvlText w:val="%7."/>
      <w:lvlJc w:val="left"/>
      <w:pPr>
        <w:tabs>
          <w:tab w:val="num" w:pos="5040"/>
        </w:tabs>
        <w:ind w:left="5040" w:hanging="360"/>
      </w:pPr>
    </w:lvl>
    <w:lvl w:ilvl="7" w:tplc="B7EC7AB6" w:tentative="1">
      <w:start w:val="1"/>
      <w:numFmt w:val="decimal"/>
      <w:lvlText w:val="%8."/>
      <w:lvlJc w:val="left"/>
      <w:pPr>
        <w:tabs>
          <w:tab w:val="num" w:pos="5760"/>
        </w:tabs>
        <w:ind w:left="5760" w:hanging="360"/>
      </w:pPr>
    </w:lvl>
    <w:lvl w:ilvl="8" w:tplc="2AA0AB0C" w:tentative="1">
      <w:start w:val="1"/>
      <w:numFmt w:val="decimal"/>
      <w:lvlText w:val="%9."/>
      <w:lvlJc w:val="left"/>
      <w:pPr>
        <w:tabs>
          <w:tab w:val="num" w:pos="6480"/>
        </w:tabs>
        <w:ind w:left="6480" w:hanging="360"/>
      </w:pPr>
    </w:lvl>
  </w:abstractNum>
  <w:abstractNum w:abstractNumId="36" w15:restartNumberingAfterBreak="0">
    <w:nsid w:val="391D54D5"/>
    <w:multiLevelType w:val="hybridMultilevel"/>
    <w:tmpl w:val="4E940AD4"/>
    <w:lvl w:ilvl="0" w:tplc="BAE458DA">
      <w:start w:val="2"/>
      <w:numFmt w:val="upperLetter"/>
      <w:lvlText w:val="%1."/>
      <w:lvlJc w:val="left"/>
      <w:pPr>
        <w:tabs>
          <w:tab w:val="num" w:pos="720"/>
        </w:tabs>
        <w:ind w:left="720" w:hanging="360"/>
      </w:pPr>
    </w:lvl>
    <w:lvl w:ilvl="1" w:tplc="03A2DCDE" w:tentative="1">
      <w:start w:val="1"/>
      <w:numFmt w:val="decimal"/>
      <w:lvlText w:val="%2."/>
      <w:lvlJc w:val="left"/>
      <w:pPr>
        <w:tabs>
          <w:tab w:val="num" w:pos="1440"/>
        </w:tabs>
        <w:ind w:left="1440" w:hanging="360"/>
      </w:pPr>
    </w:lvl>
    <w:lvl w:ilvl="2" w:tplc="DDF489DE" w:tentative="1">
      <w:start w:val="1"/>
      <w:numFmt w:val="decimal"/>
      <w:lvlText w:val="%3."/>
      <w:lvlJc w:val="left"/>
      <w:pPr>
        <w:tabs>
          <w:tab w:val="num" w:pos="2160"/>
        </w:tabs>
        <w:ind w:left="2160" w:hanging="360"/>
      </w:pPr>
    </w:lvl>
    <w:lvl w:ilvl="3" w:tplc="9D404980" w:tentative="1">
      <w:start w:val="1"/>
      <w:numFmt w:val="decimal"/>
      <w:lvlText w:val="%4."/>
      <w:lvlJc w:val="left"/>
      <w:pPr>
        <w:tabs>
          <w:tab w:val="num" w:pos="2880"/>
        </w:tabs>
        <w:ind w:left="2880" w:hanging="360"/>
      </w:pPr>
    </w:lvl>
    <w:lvl w:ilvl="4" w:tplc="149AE08E" w:tentative="1">
      <w:start w:val="1"/>
      <w:numFmt w:val="decimal"/>
      <w:lvlText w:val="%5."/>
      <w:lvlJc w:val="left"/>
      <w:pPr>
        <w:tabs>
          <w:tab w:val="num" w:pos="3600"/>
        </w:tabs>
        <w:ind w:left="3600" w:hanging="360"/>
      </w:pPr>
    </w:lvl>
    <w:lvl w:ilvl="5" w:tplc="2116A44E" w:tentative="1">
      <w:start w:val="1"/>
      <w:numFmt w:val="decimal"/>
      <w:lvlText w:val="%6."/>
      <w:lvlJc w:val="left"/>
      <w:pPr>
        <w:tabs>
          <w:tab w:val="num" w:pos="4320"/>
        </w:tabs>
        <w:ind w:left="4320" w:hanging="360"/>
      </w:pPr>
    </w:lvl>
    <w:lvl w:ilvl="6" w:tplc="E31A0CBA" w:tentative="1">
      <w:start w:val="1"/>
      <w:numFmt w:val="decimal"/>
      <w:lvlText w:val="%7."/>
      <w:lvlJc w:val="left"/>
      <w:pPr>
        <w:tabs>
          <w:tab w:val="num" w:pos="5040"/>
        </w:tabs>
        <w:ind w:left="5040" w:hanging="360"/>
      </w:pPr>
    </w:lvl>
    <w:lvl w:ilvl="7" w:tplc="9E2C6F42" w:tentative="1">
      <w:start w:val="1"/>
      <w:numFmt w:val="decimal"/>
      <w:lvlText w:val="%8."/>
      <w:lvlJc w:val="left"/>
      <w:pPr>
        <w:tabs>
          <w:tab w:val="num" w:pos="5760"/>
        </w:tabs>
        <w:ind w:left="5760" w:hanging="360"/>
      </w:pPr>
    </w:lvl>
    <w:lvl w:ilvl="8" w:tplc="94620316" w:tentative="1">
      <w:start w:val="1"/>
      <w:numFmt w:val="decimal"/>
      <w:lvlText w:val="%9."/>
      <w:lvlJc w:val="left"/>
      <w:pPr>
        <w:tabs>
          <w:tab w:val="num" w:pos="6480"/>
        </w:tabs>
        <w:ind w:left="6480" w:hanging="360"/>
      </w:pPr>
    </w:lvl>
  </w:abstractNum>
  <w:abstractNum w:abstractNumId="37" w15:restartNumberingAfterBreak="0">
    <w:nsid w:val="3AD4083F"/>
    <w:multiLevelType w:val="hybridMultilevel"/>
    <w:tmpl w:val="2AB85A2C"/>
    <w:lvl w:ilvl="0" w:tplc="A3BAB594">
      <w:start w:val="2"/>
      <w:numFmt w:val="upperLetter"/>
      <w:lvlText w:val="%1."/>
      <w:lvlJc w:val="left"/>
      <w:pPr>
        <w:tabs>
          <w:tab w:val="num" w:pos="720"/>
        </w:tabs>
        <w:ind w:left="720" w:hanging="360"/>
      </w:pPr>
    </w:lvl>
    <w:lvl w:ilvl="1" w:tplc="85B29EBE" w:tentative="1">
      <w:start w:val="1"/>
      <w:numFmt w:val="decimal"/>
      <w:lvlText w:val="%2."/>
      <w:lvlJc w:val="left"/>
      <w:pPr>
        <w:tabs>
          <w:tab w:val="num" w:pos="1440"/>
        </w:tabs>
        <w:ind w:left="1440" w:hanging="360"/>
      </w:pPr>
    </w:lvl>
    <w:lvl w:ilvl="2" w:tplc="5F90AE06" w:tentative="1">
      <w:start w:val="1"/>
      <w:numFmt w:val="decimal"/>
      <w:lvlText w:val="%3."/>
      <w:lvlJc w:val="left"/>
      <w:pPr>
        <w:tabs>
          <w:tab w:val="num" w:pos="2160"/>
        </w:tabs>
        <w:ind w:left="2160" w:hanging="360"/>
      </w:pPr>
    </w:lvl>
    <w:lvl w:ilvl="3" w:tplc="D1541758" w:tentative="1">
      <w:start w:val="1"/>
      <w:numFmt w:val="decimal"/>
      <w:lvlText w:val="%4."/>
      <w:lvlJc w:val="left"/>
      <w:pPr>
        <w:tabs>
          <w:tab w:val="num" w:pos="2880"/>
        </w:tabs>
        <w:ind w:left="2880" w:hanging="360"/>
      </w:pPr>
    </w:lvl>
    <w:lvl w:ilvl="4" w:tplc="F084ACFE" w:tentative="1">
      <w:start w:val="1"/>
      <w:numFmt w:val="decimal"/>
      <w:lvlText w:val="%5."/>
      <w:lvlJc w:val="left"/>
      <w:pPr>
        <w:tabs>
          <w:tab w:val="num" w:pos="3600"/>
        </w:tabs>
        <w:ind w:left="3600" w:hanging="360"/>
      </w:pPr>
    </w:lvl>
    <w:lvl w:ilvl="5" w:tplc="FECCA086" w:tentative="1">
      <w:start w:val="1"/>
      <w:numFmt w:val="decimal"/>
      <w:lvlText w:val="%6."/>
      <w:lvlJc w:val="left"/>
      <w:pPr>
        <w:tabs>
          <w:tab w:val="num" w:pos="4320"/>
        </w:tabs>
        <w:ind w:left="4320" w:hanging="360"/>
      </w:pPr>
    </w:lvl>
    <w:lvl w:ilvl="6" w:tplc="B5786ED0" w:tentative="1">
      <w:start w:val="1"/>
      <w:numFmt w:val="decimal"/>
      <w:lvlText w:val="%7."/>
      <w:lvlJc w:val="left"/>
      <w:pPr>
        <w:tabs>
          <w:tab w:val="num" w:pos="5040"/>
        </w:tabs>
        <w:ind w:left="5040" w:hanging="360"/>
      </w:pPr>
    </w:lvl>
    <w:lvl w:ilvl="7" w:tplc="BBD0A4D8" w:tentative="1">
      <w:start w:val="1"/>
      <w:numFmt w:val="decimal"/>
      <w:lvlText w:val="%8."/>
      <w:lvlJc w:val="left"/>
      <w:pPr>
        <w:tabs>
          <w:tab w:val="num" w:pos="5760"/>
        </w:tabs>
        <w:ind w:left="5760" w:hanging="360"/>
      </w:pPr>
    </w:lvl>
    <w:lvl w:ilvl="8" w:tplc="70501E92" w:tentative="1">
      <w:start w:val="1"/>
      <w:numFmt w:val="decimal"/>
      <w:lvlText w:val="%9."/>
      <w:lvlJc w:val="left"/>
      <w:pPr>
        <w:tabs>
          <w:tab w:val="num" w:pos="6480"/>
        </w:tabs>
        <w:ind w:left="6480" w:hanging="360"/>
      </w:pPr>
    </w:lvl>
  </w:abstractNum>
  <w:abstractNum w:abstractNumId="38" w15:restartNumberingAfterBreak="0">
    <w:nsid w:val="3EF4628D"/>
    <w:multiLevelType w:val="hybridMultilevel"/>
    <w:tmpl w:val="1890B41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A43CA5"/>
    <w:multiLevelType w:val="hybridMultilevel"/>
    <w:tmpl w:val="9C84F04E"/>
    <w:lvl w:ilvl="0" w:tplc="A25891D2">
      <w:start w:val="7"/>
      <w:numFmt w:val="upperLetter"/>
      <w:lvlText w:val="%1."/>
      <w:lvlJc w:val="left"/>
      <w:pPr>
        <w:tabs>
          <w:tab w:val="num" w:pos="720"/>
        </w:tabs>
        <w:ind w:left="720" w:hanging="360"/>
      </w:pPr>
    </w:lvl>
    <w:lvl w:ilvl="1" w:tplc="A9FE20B8" w:tentative="1">
      <w:start w:val="1"/>
      <w:numFmt w:val="decimal"/>
      <w:lvlText w:val="%2."/>
      <w:lvlJc w:val="left"/>
      <w:pPr>
        <w:tabs>
          <w:tab w:val="num" w:pos="1440"/>
        </w:tabs>
        <w:ind w:left="1440" w:hanging="360"/>
      </w:pPr>
    </w:lvl>
    <w:lvl w:ilvl="2" w:tplc="AADC3766" w:tentative="1">
      <w:start w:val="1"/>
      <w:numFmt w:val="decimal"/>
      <w:lvlText w:val="%3."/>
      <w:lvlJc w:val="left"/>
      <w:pPr>
        <w:tabs>
          <w:tab w:val="num" w:pos="2160"/>
        </w:tabs>
        <w:ind w:left="2160" w:hanging="360"/>
      </w:pPr>
    </w:lvl>
    <w:lvl w:ilvl="3" w:tplc="ACC44D3A" w:tentative="1">
      <w:start w:val="1"/>
      <w:numFmt w:val="decimal"/>
      <w:lvlText w:val="%4."/>
      <w:lvlJc w:val="left"/>
      <w:pPr>
        <w:tabs>
          <w:tab w:val="num" w:pos="2880"/>
        </w:tabs>
        <w:ind w:left="2880" w:hanging="360"/>
      </w:pPr>
    </w:lvl>
    <w:lvl w:ilvl="4" w:tplc="249E192E" w:tentative="1">
      <w:start w:val="1"/>
      <w:numFmt w:val="decimal"/>
      <w:lvlText w:val="%5."/>
      <w:lvlJc w:val="left"/>
      <w:pPr>
        <w:tabs>
          <w:tab w:val="num" w:pos="3600"/>
        </w:tabs>
        <w:ind w:left="3600" w:hanging="360"/>
      </w:pPr>
    </w:lvl>
    <w:lvl w:ilvl="5" w:tplc="6C0C8A90" w:tentative="1">
      <w:start w:val="1"/>
      <w:numFmt w:val="decimal"/>
      <w:lvlText w:val="%6."/>
      <w:lvlJc w:val="left"/>
      <w:pPr>
        <w:tabs>
          <w:tab w:val="num" w:pos="4320"/>
        </w:tabs>
        <w:ind w:left="4320" w:hanging="360"/>
      </w:pPr>
    </w:lvl>
    <w:lvl w:ilvl="6" w:tplc="1A98B4A2" w:tentative="1">
      <w:start w:val="1"/>
      <w:numFmt w:val="decimal"/>
      <w:lvlText w:val="%7."/>
      <w:lvlJc w:val="left"/>
      <w:pPr>
        <w:tabs>
          <w:tab w:val="num" w:pos="5040"/>
        </w:tabs>
        <w:ind w:left="5040" w:hanging="360"/>
      </w:pPr>
    </w:lvl>
    <w:lvl w:ilvl="7" w:tplc="596AB08A" w:tentative="1">
      <w:start w:val="1"/>
      <w:numFmt w:val="decimal"/>
      <w:lvlText w:val="%8."/>
      <w:lvlJc w:val="left"/>
      <w:pPr>
        <w:tabs>
          <w:tab w:val="num" w:pos="5760"/>
        </w:tabs>
        <w:ind w:left="5760" w:hanging="360"/>
      </w:pPr>
    </w:lvl>
    <w:lvl w:ilvl="8" w:tplc="4FC6E05A" w:tentative="1">
      <w:start w:val="1"/>
      <w:numFmt w:val="decimal"/>
      <w:lvlText w:val="%9."/>
      <w:lvlJc w:val="left"/>
      <w:pPr>
        <w:tabs>
          <w:tab w:val="num" w:pos="6480"/>
        </w:tabs>
        <w:ind w:left="6480" w:hanging="360"/>
      </w:pPr>
    </w:lvl>
  </w:abstractNum>
  <w:abstractNum w:abstractNumId="40" w15:restartNumberingAfterBreak="0">
    <w:nsid w:val="4083272B"/>
    <w:multiLevelType w:val="multilevel"/>
    <w:tmpl w:val="A346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C17B1A"/>
    <w:multiLevelType w:val="hybridMultilevel"/>
    <w:tmpl w:val="C87485C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440714E8"/>
    <w:multiLevelType w:val="hybridMultilevel"/>
    <w:tmpl w:val="7BEEF7FC"/>
    <w:lvl w:ilvl="0" w:tplc="3EF21ABE">
      <w:start w:val="2"/>
      <w:numFmt w:val="upperLetter"/>
      <w:lvlText w:val="%1."/>
      <w:lvlJc w:val="left"/>
      <w:pPr>
        <w:tabs>
          <w:tab w:val="num" w:pos="720"/>
        </w:tabs>
        <w:ind w:left="720" w:hanging="360"/>
      </w:pPr>
    </w:lvl>
    <w:lvl w:ilvl="1" w:tplc="4CB41866" w:tentative="1">
      <w:start w:val="1"/>
      <w:numFmt w:val="decimal"/>
      <w:lvlText w:val="%2."/>
      <w:lvlJc w:val="left"/>
      <w:pPr>
        <w:tabs>
          <w:tab w:val="num" w:pos="1440"/>
        </w:tabs>
        <w:ind w:left="1440" w:hanging="360"/>
      </w:pPr>
    </w:lvl>
    <w:lvl w:ilvl="2" w:tplc="7CA676EA" w:tentative="1">
      <w:start w:val="1"/>
      <w:numFmt w:val="decimal"/>
      <w:lvlText w:val="%3."/>
      <w:lvlJc w:val="left"/>
      <w:pPr>
        <w:tabs>
          <w:tab w:val="num" w:pos="2160"/>
        </w:tabs>
        <w:ind w:left="2160" w:hanging="360"/>
      </w:pPr>
    </w:lvl>
    <w:lvl w:ilvl="3" w:tplc="8D52ECD6" w:tentative="1">
      <w:start w:val="1"/>
      <w:numFmt w:val="decimal"/>
      <w:lvlText w:val="%4."/>
      <w:lvlJc w:val="left"/>
      <w:pPr>
        <w:tabs>
          <w:tab w:val="num" w:pos="2880"/>
        </w:tabs>
        <w:ind w:left="2880" w:hanging="360"/>
      </w:pPr>
    </w:lvl>
    <w:lvl w:ilvl="4" w:tplc="78469FFA" w:tentative="1">
      <w:start w:val="1"/>
      <w:numFmt w:val="decimal"/>
      <w:lvlText w:val="%5."/>
      <w:lvlJc w:val="left"/>
      <w:pPr>
        <w:tabs>
          <w:tab w:val="num" w:pos="3600"/>
        </w:tabs>
        <w:ind w:left="3600" w:hanging="360"/>
      </w:pPr>
    </w:lvl>
    <w:lvl w:ilvl="5" w:tplc="C2C47FC0" w:tentative="1">
      <w:start w:val="1"/>
      <w:numFmt w:val="decimal"/>
      <w:lvlText w:val="%6."/>
      <w:lvlJc w:val="left"/>
      <w:pPr>
        <w:tabs>
          <w:tab w:val="num" w:pos="4320"/>
        </w:tabs>
        <w:ind w:left="4320" w:hanging="360"/>
      </w:pPr>
    </w:lvl>
    <w:lvl w:ilvl="6" w:tplc="7F0C6E34" w:tentative="1">
      <w:start w:val="1"/>
      <w:numFmt w:val="decimal"/>
      <w:lvlText w:val="%7."/>
      <w:lvlJc w:val="left"/>
      <w:pPr>
        <w:tabs>
          <w:tab w:val="num" w:pos="5040"/>
        </w:tabs>
        <w:ind w:left="5040" w:hanging="360"/>
      </w:pPr>
    </w:lvl>
    <w:lvl w:ilvl="7" w:tplc="50D672A4" w:tentative="1">
      <w:start w:val="1"/>
      <w:numFmt w:val="decimal"/>
      <w:lvlText w:val="%8."/>
      <w:lvlJc w:val="left"/>
      <w:pPr>
        <w:tabs>
          <w:tab w:val="num" w:pos="5760"/>
        </w:tabs>
        <w:ind w:left="5760" w:hanging="360"/>
      </w:pPr>
    </w:lvl>
    <w:lvl w:ilvl="8" w:tplc="8EE2DBDA" w:tentative="1">
      <w:start w:val="1"/>
      <w:numFmt w:val="decimal"/>
      <w:lvlText w:val="%9."/>
      <w:lvlJc w:val="left"/>
      <w:pPr>
        <w:tabs>
          <w:tab w:val="num" w:pos="6480"/>
        </w:tabs>
        <w:ind w:left="6480" w:hanging="360"/>
      </w:pPr>
    </w:lvl>
  </w:abstractNum>
  <w:abstractNum w:abstractNumId="43" w15:restartNumberingAfterBreak="0">
    <w:nsid w:val="4414763D"/>
    <w:multiLevelType w:val="hybridMultilevel"/>
    <w:tmpl w:val="A3F0DC80"/>
    <w:lvl w:ilvl="0" w:tplc="AFD62DBC">
      <w:start w:val="6"/>
      <w:numFmt w:val="upperLetter"/>
      <w:lvlText w:val="%1."/>
      <w:lvlJc w:val="left"/>
      <w:pPr>
        <w:tabs>
          <w:tab w:val="num" w:pos="720"/>
        </w:tabs>
        <w:ind w:left="720" w:hanging="360"/>
      </w:pPr>
    </w:lvl>
    <w:lvl w:ilvl="1" w:tplc="076AAAB4" w:tentative="1">
      <w:start w:val="1"/>
      <w:numFmt w:val="decimal"/>
      <w:lvlText w:val="%2."/>
      <w:lvlJc w:val="left"/>
      <w:pPr>
        <w:tabs>
          <w:tab w:val="num" w:pos="1440"/>
        </w:tabs>
        <w:ind w:left="1440" w:hanging="360"/>
      </w:pPr>
    </w:lvl>
    <w:lvl w:ilvl="2" w:tplc="493C13D4" w:tentative="1">
      <w:start w:val="1"/>
      <w:numFmt w:val="decimal"/>
      <w:lvlText w:val="%3."/>
      <w:lvlJc w:val="left"/>
      <w:pPr>
        <w:tabs>
          <w:tab w:val="num" w:pos="2160"/>
        </w:tabs>
        <w:ind w:left="2160" w:hanging="360"/>
      </w:pPr>
    </w:lvl>
    <w:lvl w:ilvl="3" w:tplc="F8465228" w:tentative="1">
      <w:start w:val="1"/>
      <w:numFmt w:val="decimal"/>
      <w:lvlText w:val="%4."/>
      <w:lvlJc w:val="left"/>
      <w:pPr>
        <w:tabs>
          <w:tab w:val="num" w:pos="2880"/>
        </w:tabs>
        <w:ind w:left="2880" w:hanging="360"/>
      </w:pPr>
    </w:lvl>
    <w:lvl w:ilvl="4" w:tplc="3AFA177A" w:tentative="1">
      <w:start w:val="1"/>
      <w:numFmt w:val="decimal"/>
      <w:lvlText w:val="%5."/>
      <w:lvlJc w:val="left"/>
      <w:pPr>
        <w:tabs>
          <w:tab w:val="num" w:pos="3600"/>
        </w:tabs>
        <w:ind w:left="3600" w:hanging="360"/>
      </w:pPr>
    </w:lvl>
    <w:lvl w:ilvl="5" w:tplc="157C90F4" w:tentative="1">
      <w:start w:val="1"/>
      <w:numFmt w:val="decimal"/>
      <w:lvlText w:val="%6."/>
      <w:lvlJc w:val="left"/>
      <w:pPr>
        <w:tabs>
          <w:tab w:val="num" w:pos="4320"/>
        </w:tabs>
        <w:ind w:left="4320" w:hanging="360"/>
      </w:pPr>
    </w:lvl>
    <w:lvl w:ilvl="6" w:tplc="56A21226" w:tentative="1">
      <w:start w:val="1"/>
      <w:numFmt w:val="decimal"/>
      <w:lvlText w:val="%7."/>
      <w:lvlJc w:val="left"/>
      <w:pPr>
        <w:tabs>
          <w:tab w:val="num" w:pos="5040"/>
        </w:tabs>
        <w:ind w:left="5040" w:hanging="360"/>
      </w:pPr>
    </w:lvl>
    <w:lvl w:ilvl="7" w:tplc="A87E8D48" w:tentative="1">
      <w:start w:val="1"/>
      <w:numFmt w:val="decimal"/>
      <w:lvlText w:val="%8."/>
      <w:lvlJc w:val="left"/>
      <w:pPr>
        <w:tabs>
          <w:tab w:val="num" w:pos="5760"/>
        </w:tabs>
        <w:ind w:left="5760" w:hanging="360"/>
      </w:pPr>
    </w:lvl>
    <w:lvl w:ilvl="8" w:tplc="6900C0C6" w:tentative="1">
      <w:start w:val="1"/>
      <w:numFmt w:val="decimal"/>
      <w:lvlText w:val="%9."/>
      <w:lvlJc w:val="left"/>
      <w:pPr>
        <w:tabs>
          <w:tab w:val="num" w:pos="6480"/>
        </w:tabs>
        <w:ind w:left="6480" w:hanging="360"/>
      </w:pPr>
    </w:lvl>
  </w:abstractNum>
  <w:abstractNum w:abstractNumId="44" w15:restartNumberingAfterBreak="0">
    <w:nsid w:val="44273C92"/>
    <w:multiLevelType w:val="hybridMultilevel"/>
    <w:tmpl w:val="E904BD5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47D46692"/>
    <w:multiLevelType w:val="hybridMultilevel"/>
    <w:tmpl w:val="8E942B90"/>
    <w:lvl w:ilvl="0" w:tplc="8272B4F6">
      <w:start w:val="2"/>
      <w:numFmt w:val="upperLetter"/>
      <w:lvlText w:val="%1."/>
      <w:lvlJc w:val="left"/>
      <w:pPr>
        <w:tabs>
          <w:tab w:val="num" w:pos="720"/>
        </w:tabs>
        <w:ind w:left="720" w:hanging="360"/>
      </w:pPr>
    </w:lvl>
    <w:lvl w:ilvl="1" w:tplc="D406681A" w:tentative="1">
      <w:start w:val="1"/>
      <w:numFmt w:val="decimal"/>
      <w:lvlText w:val="%2."/>
      <w:lvlJc w:val="left"/>
      <w:pPr>
        <w:tabs>
          <w:tab w:val="num" w:pos="1440"/>
        </w:tabs>
        <w:ind w:left="1440" w:hanging="360"/>
      </w:pPr>
    </w:lvl>
    <w:lvl w:ilvl="2" w:tplc="13EEF3A0" w:tentative="1">
      <w:start w:val="1"/>
      <w:numFmt w:val="decimal"/>
      <w:lvlText w:val="%3."/>
      <w:lvlJc w:val="left"/>
      <w:pPr>
        <w:tabs>
          <w:tab w:val="num" w:pos="2160"/>
        </w:tabs>
        <w:ind w:left="2160" w:hanging="360"/>
      </w:pPr>
    </w:lvl>
    <w:lvl w:ilvl="3" w:tplc="FFF88D22" w:tentative="1">
      <w:start w:val="1"/>
      <w:numFmt w:val="decimal"/>
      <w:lvlText w:val="%4."/>
      <w:lvlJc w:val="left"/>
      <w:pPr>
        <w:tabs>
          <w:tab w:val="num" w:pos="2880"/>
        </w:tabs>
        <w:ind w:left="2880" w:hanging="360"/>
      </w:pPr>
    </w:lvl>
    <w:lvl w:ilvl="4" w:tplc="F3EE9A98" w:tentative="1">
      <w:start w:val="1"/>
      <w:numFmt w:val="decimal"/>
      <w:lvlText w:val="%5."/>
      <w:lvlJc w:val="left"/>
      <w:pPr>
        <w:tabs>
          <w:tab w:val="num" w:pos="3600"/>
        </w:tabs>
        <w:ind w:left="3600" w:hanging="360"/>
      </w:pPr>
    </w:lvl>
    <w:lvl w:ilvl="5" w:tplc="688AF59A" w:tentative="1">
      <w:start w:val="1"/>
      <w:numFmt w:val="decimal"/>
      <w:lvlText w:val="%6."/>
      <w:lvlJc w:val="left"/>
      <w:pPr>
        <w:tabs>
          <w:tab w:val="num" w:pos="4320"/>
        </w:tabs>
        <w:ind w:left="4320" w:hanging="360"/>
      </w:pPr>
    </w:lvl>
    <w:lvl w:ilvl="6" w:tplc="DE423B24" w:tentative="1">
      <w:start w:val="1"/>
      <w:numFmt w:val="decimal"/>
      <w:lvlText w:val="%7."/>
      <w:lvlJc w:val="left"/>
      <w:pPr>
        <w:tabs>
          <w:tab w:val="num" w:pos="5040"/>
        </w:tabs>
        <w:ind w:left="5040" w:hanging="360"/>
      </w:pPr>
    </w:lvl>
    <w:lvl w:ilvl="7" w:tplc="638E9914" w:tentative="1">
      <w:start w:val="1"/>
      <w:numFmt w:val="decimal"/>
      <w:lvlText w:val="%8."/>
      <w:lvlJc w:val="left"/>
      <w:pPr>
        <w:tabs>
          <w:tab w:val="num" w:pos="5760"/>
        </w:tabs>
        <w:ind w:left="5760" w:hanging="360"/>
      </w:pPr>
    </w:lvl>
    <w:lvl w:ilvl="8" w:tplc="FCD2BA3E" w:tentative="1">
      <w:start w:val="1"/>
      <w:numFmt w:val="decimal"/>
      <w:lvlText w:val="%9."/>
      <w:lvlJc w:val="left"/>
      <w:pPr>
        <w:tabs>
          <w:tab w:val="num" w:pos="6480"/>
        </w:tabs>
        <w:ind w:left="6480" w:hanging="360"/>
      </w:pPr>
    </w:lvl>
  </w:abstractNum>
  <w:abstractNum w:abstractNumId="46" w15:restartNumberingAfterBreak="0">
    <w:nsid w:val="47FB2302"/>
    <w:multiLevelType w:val="hybridMultilevel"/>
    <w:tmpl w:val="C162741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365CEC"/>
    <w:multiLevelType w:val="hybridMultilevel"/>
    <w:tmpl w:val="D7383576"/>
    <w:lvl w:ilvl="0" w:tplc="629A4144">
      <w:start w:val="1"/>
      <w:numFmt w:val="upperLetter"/>
      <w:lvlText w:val="%1."/>
      <w:lvlJc w:val="left"/>
      <w:pPr>
        <w:ind w:left="720" w:hanging="360"/>
      </w:pPr>
      <w:rPr>
        <w:b w:val="0"/>
        <w:bCs w:val="0"/>
      </w:rPr>
    </w:lvl>
    <w:lvl w:ilvl="1" w:tplc="7C462A24">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737276"/>
    <w:multiLevelType w:val="hybridMultilevel"/>
    <w:tmpl w:val="F48C20B8"/>
    <w:lvl w:ilvl="0" w:tplc="B636D6FE">
      <w:start w:val="6"/>
      <w:numFmt w:val="upperLetter"/>
      <w:lvlText w:val="%1."/>
      <w:lvlJc w:val="left"/>
      <w:pPr>
        <w:tabs>
          <w:tab w:val="num" w:pos="720"/>
        </w:tabs>
        <w:ind w:left="720" w:hanging="360"/>
      </w:pPr>
    </w:lvl>
    <w:lvl w:ilvl="1" w:tplc="59382430" w:tentative="1">
      <w:start w:val="1"/>
      <w:numFmt w:val="decimal"/>
      <w:lvlText w:val="%2."/>
      <w:lvlJc w:val="left"/>
      <w:pPr>
        <w:tabs>
          <w:tab w:val="num" w:pos="1440"/>
        </w:tabs>
        <w:ind w:left="1440" w:hanging="360"/>
      </w:pPr>
    </w:lvl>
    <w:lvl w:ilvl="2" w:tplc="BE16E1F4" w:tentative="1">
      <w:start w:val="1"/>
      <w:numFmt w:val="decimal"/>
      <w:lvlText w:val="%3."/>
      <w:lvlJc w:val="left"/>
      <w:pPr>
        <w:tabs>
          <w:tab w:val="num" w:pos="2160"/>
        </w:tabs>
        <w:ind w:left="2160" w:hanging="360"/>
      </w:pPr>
    </w:lvl>
    <w:lvl w:ilvl="3" w:tplc="F2125792" w:tentative="1">
      <w:start w:val="1"/>
      <w:numFmt w:val="decimal"/>
      <w:lvlText w:val="%4."/>
      <w:lvlJc w:val="left"/>
      <w:pPr>
        <w:tabs>
          <w:tab w:val="num" w:pos="2880"/>
        </w:tabs>
        <w:ind w:left="2880" w:hanging="360"/>
      </w:pPr>
    </w:lvl>
    <w:lvl w:ilvl="4" w:tplc="EB14E2C2" w:tentative="1">
      <w:start w:val="1"/>
      <w:numFmt w:val="decimal"/>
      <w:lvlText w:val="%5."/>
      <w:lvlJc w:val="left"/>
      <w:pPr>
        <w:tabs>
          <w:tab w:val="num" w:pos="3600"/>
        </w:tabs>
        <w:ind w:left="3600" w:hanging="360"/>
      </w:pPr>
    </w:lvl>
    <w:lvl w:ilvl="5" w:tplc="EC506276" w:tentative="1">
      <w:start w:val="1"/>
      <w:numFmt w:val="decimal"/>
      <w:lvlText w:val="%6."/>
      <w:lvlJc w:val="left"/>
      <w:pPr>
        <w:tabs>
          <w:tab w:val="num" w:pos="4320"/>
        </w:tabs>
        <w:ind w:left="4320" w:hanging="360"/>
      </w:pPr>
    </w:lvl>
    <w:lvl w:ilvl="6" w:tplc="DCB6C94A" w:tentative="1">
      <w:start w:val="1"/>
      <w:numFmt w:val="decimal"/>
      <w:lvlText w:val="%7."/>
      <w:lvlJc w:val="left"/>
      <w:pPr>
        <w:tabs>
          <w:tab w:val="num" w:pos="5040"/>
        </w:tabs>
        <w:ind w:left="5040" w:hanging="360"/>
      </w:pPr>
    </w:lvl>
    <w:lvl w:ilvl="7" w:tplc="D5442B06" w:tentative="1">
      <w:start w:val="1"/>
      <w:numFmt w:val="decimal"/>
      <w:lvlText w:val="%8."/>
      <w:lvlJc w:val="left"/>
      <w:pPr>
        <w:tabs>
          <w:tab w:val="num" w:pos="5760"/>
        </w:tabs>
        <w:ind w:left="5760" w:hanging="360"/>
      </w:pPr>
    </w:lvl>
    <w:lvl w:ilvl="8" w:tplc="F53CBE7E" w:tentative="1">
      <w:start w:val="1"/>
      <w:numFmt w:val="decimal"/>
      <w:lvlText w:val="%9."/>
      <w:lvlJc w:val="left"/>
      <w:pPr>
        <w:tabs>
          <w:tab w:val="num" w:pos="6480"/>
        </w:tabs>
        <w:ind w:left="6480" w:hanging="360"/>
      </w:pPr>
    </w:lvl>
  </w:abstractNum>
  <w:abstractNum w:abstractNumId="49" w15:restartNumberingAfterBreak="0">
    <w:nsid w:val="4AA44410"/>
    <w:multiLevelType w:val="hybridMultilevel"/>
    <w:tmpl w:val="CF325C3E"/>
    <w:lvl w:ilvl="0" w:tplc="4CD64366">
      <w:start w:val="8"/>
      <w:numFmt w:val="upperLetter"/>
      <w:lvlText w:val="%1."/>
      <w:lvlJc w:val="left"/>
      <w:pPr>
        <w:tabs>
          <w:tab w:val="num" w:pos="720"/>
        </w:tabs>
        <w:ind w:left="720" w:hanging="360"/>
      </w:pPr>
    </w:lvl>
    <w:lvl w:ilvl="1" w:tplc="29146510" w:tentative="1">
      <w:start w:val="1"/>
      <w:numFmt w:val="decimal"/>
      <w:lvlText w:val="%2."/>
      <w:lvlJc w:val="left"/>
      <w:pPr>
        <w:tabs>
          <w:tab w:val="num" w:pos="1440"/>
        </w:tabs>
        <w:ind w:left="1440" w:hanging="360"/>
      </w:pPr>
    </w:lvl>
    <w:lvl w:ilvl="2" w:tplc="AA5E52DC" w:tentative="1">
      <w:start w:val="1"/>
      <w:numFmt w:val="decimal"/>
      <w:lvlText w:val="%3."/>
      <w:lvlJc w:val="left"/>
      <w:pPr>
        <w:tabs>
          <w:tab w:val="num" w:pos="2160"/>
        </w:tabs>
        <w:ind w:left="2160" w:hanging="360"/>
      </w:pPr>
    </w:lvl>
    <w:lvl w:ilvl="3" w:tplc="1B945900" w:tentative="1">
      <w:start w:val="1"/>
      <w:numFmt w:val="decimal"/>
      <w:lvlText w:val="%4."/>
      <w:lvlJc w:val="left"/>
      <w:pPr>
        <w:tabs>
          <w:tab w:val="num" w:pos="2880"/>
        </w:tabs>
        <w:ind w:left="2880" w:hanging="360"/>
      </w:pPr>
    </w:lvl>
    <w:lvl w:ilvl="4" w:tplc="EB047B0A" w:tentative="1">
      <w:start w:val="1"/>
      <w:numFmt w:val="decimal"/>
      <w:lvlText w:val="%5."/>
      <w:lvlJc w:val="left"/>
      <w:pPr>
        <w:tabs>
          <w:tab w:val="num" w:pos="3600"/>
        </w:tabs>
        <w:ind w:left="3600" w:hanging="360"/>
      </w:pPr>
    </w:lvl>
    <w:lvl w:ilvl="5" w:tplc="B8F2A658" w:tentative="1">
      <w:start w:val="1"/>
      <w:numFmt w:val="decimal"/>
      <w:lvlText w:val="%6."/>
      <w:lvlJc w:val="left"/>
      <w:pPr>
        <w:tabs>
          <w:tab w:val="num" w:pos="4320"/>
        </w:tabs>
        <w:ind w:left="4320" w:hanging="360"/>
      </w:pPr>
    </w:lvl>
    <w:lvl w:ilvl="6" w:tplc="11124F5A" w:tentative="1">
      <w:start w:val="1"/>
      <w:numFmt w:val="decimal"/>
      <w:lvlText w:val="%7."/>
      <w:lvlJc w:val="left"/>
      <w:pPr>
        <w:tabs>
          <w:tab w:val="num" w:pos="5040"/>
        </w:tabs>
        <w:ind w:left="5040" w:hanging="360"/>
      </w:pPr>
    </w:lvl>
    <w:lvl w:ilvl="7" w:tplc="A46C2B54" w:tentative="1">
      <w:start w:val="1"/>
      <w:numFmt w:val="decimal"/>
      <w:lvlText w:val="%8."/>
      <w:lvlJc w:val="left"/>
      <w:pPr>
        <w:tabs>
          <w:tab w:val="num" w:pos="5760"/>
        </w:tabs>
        <w:ind w:left="5760" w:hanging="360"/>
      </w:pPr>
    </w:lvl>
    <w:lvl w:ilvl="8" w:tplc="8B0CEBD6" w:tentative="1">
      <w:start w:val="1"/>
      <w:numFmt w:val="decimal"/>
      <w:lvlText w:val="%9."/>
      <w:lvlJc w:val="left"/>
      <w:pPr>
        <w:tabs>
          <w:tab w:val="num" w:pos="6480"/>
        </w:tabs>
        <w:ind w:left="6480" w:hanging="360"/>
      </w:pPr>
    </w:lvl>
  </w:abstractNum>
  <w:abstractNum w:abstractNumId="50" w15:restartNumberingAfterBreak="0">
    <w:nsid w:val="54311FD0"/>
    <w:multiLevelType w:val="hybridMultilevel"/>
    <w:tmpl w:val="587261BA"/>
    <w:lvl w:ilvl="0" w:tplc="9500CFAE">
      <w:start w:val="3"/>
      <w:numFmt w:val="upperLetter"/>
      <w:lvlText w:val="%1."/>
      <w:lvlJc w:val="left"/>
      <w:pPr>
        <w:tabs>
          <w:tab w:val="num" w:pos="720"/>
        </w:tabs>
        <w:ind w:left="720" w:hanging="360"/>
      </w:pPr>
    </w:lvl>
    <w:lvl w:ilvl="1" w:tplc="D8606996" w:tentative="1">
      <w:start w:val="1"/>
      <w:numFmt w:val="decimal"/>
      <w:lvlText w:val="%2."/>
      <w:lvlJc w:val="left"/>
      <w:pPr>
        <w:tabs>
          <w:tab w:val="num" w:pos="1440"/>
        </w:tabs>
        <w:ind w:left="1440" w:hanging="360"/>
      </w:pPr>
    </w:lvl>
    <w:lvl w:ilvl="2" w:tplc="34C6F4A8" w:tentative="1">
      <w:start w:val="1"/>
      <w:numFmt w:val="decimal"/>
      <w:lvlText w:val="%3."/>
      <w:lvlJc w:val="left"/>
      <w:pPr>
        <w:tabs>
          <w:tab w:val="num" w:pos="2160"/>
        </w:tabs>
        <w:ind w:left="2160" w:hanging="360"/>
      </w:pPr>
    </w:lvl>
    <w:lvl w:ilvl="3" w:tplc="6806230C" w:tentative="1">
      <w:start w:val="1"/>
      <w:numFmt w:val="decimal"/>
      <w:lvlText w:val="%4."/>
      <w:lvlJc w:val="left"/>
      <w:pPr>
        <w:tabs>
          <w:tab w:val="num" w:pos="2880"/>
        </w:tabs>
        <w:ind w:left="2880" w:hanging="360"/>
      </w:pPr>
    </w:lvl>
    <w:lvl w:ilvl="4" w:tplc="EBE09FDC" w:tentative="1">
      <w:start w:val="1"/>
      <w:numFmt w:val="decimal"/>
      <w:lvlText w:val="%5."/>
      <w:lvlJc w:val="left"/>
      <w:pPr>
        <w:tabs>
          <w:tab w:val="num" w:pos="3600"/>
        </w:tabs>
        <w:ind w:left="3600" w:hanging="360"/>
      </w:pPr>
    </w:lvl>
    <w:lvl w:ilvl="5" w:tplc="5D26F54C" w:tentative="1">
      <w:start w:val="1"/>
      <w:numFmt w:val="decimal"/>
      <w:lvlText w:val="%6."/>
      <w:lvlJc w:val="left"/>
      <w:pPr>
        <w:tabs>
          <w:tab w:val="num" w:pos="4320"/>
        </w:tabs>
        <w:ind w:left="4320" w:hanging="360"/>
      </w:pPr>
    </w:lvl>
    <w:lvl w:ilvl="6" w:tplc="FE5E0F86" w:tentative="1">
      <w:start w:val="1"/>
      <w:numFmt w:val="decimal"/>
      <w:lvlText w:val="%7."/>
      <w:lvlJc w:val="left"/>
      <w:pPr>
        <w:tabs>
          <w:tab w:val="num" w:pos="5040"/>
        </w:tabs>
        <w:ind w:left="5040" w:hanging="360"/>
      </w:pPr>
    </w:lvl>
    <w:lvl w:ilvl="7" w:tplc="F738B446" w:tentative="1">
      <w:start w:val="1"/>
      <w:numFmt w:val="decimal"/>
      <w:lvlText w:val="%8."/>
      <w:lvlJc w:val="left"/>
      <w:pPr>
        <w:tabs>
          <w:tab w:val="num" w:pos="5760"/>
        </w:tabs>
        <w:ind w:left="5760" w:hanging="360"/>
      </w:pPr>
    </w:lvl>
    <w:lvl w:ilvl="8" w:tplc="4E28BACC" w:tentative="1">
      <w:start w:val="1"/>
      <w:numFmt w:val="decimal"/>
      <w:lvlText w:val="%9."/>
      <w:lvlJc w:val="left"/>
      <w:pPr>
        <w:tabs>
          <w:tab w:val="num" w:pos="6480"/>
        </w:tabs>
        <w:ind w:left="6480" w:hanging="360"/>
      </w:pPr>
    </w:lvl>
  </w:abstractNum>
  <w:abstractNum w:abstractNumId="51" w15:restartNumberingAfterBreak="0">
    <w:nsid w:val="57687863"/>
    <w:multiLevelType w:val="hybridMultilevel"/>
    <w:tmpl w:val="7D882640"/>
    <w:lvl w:ilvl="0" w:tplc="D092245C">
      <w:start w:val="2"/>
      <w:numFmt w:val="upperLetter"/>
      <w:lvlText w:val="%1."/>
      <w:lvlJc w:val="left"/>
      <w:pPr>
        <w:tabs>
          <w:tab w:val="num" w:pos="720"/>
        </w:tabs>
        <w:ind w:left="720" w:hanging="360"/>
      </w:pPr>
    </w:lvl>
    <w:lvl w:ilvl="1" w:tplc="3558E834" w:tentative="1">
      <w:start w:val="1"/>
      <w:numFmt w:val="decimal"/>
      <w:lvlText w:val="%2."/>
      <w:lvlJc w:val="left"/>
      <w:pPr>
        <w:tabs>
          <w:tab w:val="num" w:pos="1440"/>
        </w:tabs>
        <w:ind w:left="1440" w:hanging="360"/>
      </w:pPr>
    </w:lvl>
    <w:lvl w:ilvl="2" w:tplc="A432903C" w:tentative="1">
      <w:start w:val="1"/>
      <w:numFmt w:val="decimal"/>
      <w:lvlText w:val="%3."/>
      <w:lvlJc w:val="left"/>
      <w:pPr>
        <w:tabs>
          <w:tab w:val="num" w:pos="2160"/>
        </w:tabs>
        <w:ind w:left="2160" w:hanging="360"/>
      </w:pPr>
    </w:lvl>
    <w:lvl w:ilvl="3" w:tplc="EB76D6D0" w:tentative="1">
      <w:start w:val="1"/>
      <w:numFmt w:val="decimal"/>
      <w:lvlText w:val="%4."/>
      <w:lvlJc w:val="left"/>
      <w:pPr>
        <w:tabs>
          <w:tab w:val="num" w:pos="2880"/>
        </w:tabs>
        <w:ind w:left="2880" w:hanging="360"/>
      </w:pPr>
    </w:lvl>
    <w:lvl w:ilvl="4" w:tplc="9D8464F4" w:tentative="1">
      <w:start w:val="1"/>
      <w:numFmt w:val="decimal"/>
      <w:lvlText w:val="%5."/>
      <w:lvlJc w:val="left"/>
      <w:pPr>
        <w:tabs>
          <w:tab w:val="num" w:pos="3600"/>
        </w:tabs>
        <w:ind w:left="3600" w:hanging="360"/>
      </w:pPr>
    </w:lvl>
    <w:lvl w:ilvl="5" w:tplc="763430E6" w:tentative="1">
      <w:start w:val="1"/>
      <w:numFmt w:val="decimal"/>
      <w:lvlText w:val="%6."/>
      <w:lvlJc w:val="left"/>
      <w:pPr>
        <w:tabs>
          <w:tab w:val="num" w:pos="4320"/>
        </w:tabs>
        <w:ind w:left="4320" w:hanging="360"/>
      </w:pPr>
    </w:lvl>
    <w:lvl w:ilvl="6" w:tplc="3DBCB612" w:tentative="1">
      <w:start w:val="1"/>
      <w:numFmt w:val="decimal"/>
      <w:lvlText w:val="%7."/>
      <w:lvlJc w:val="left"/>
      <w:pPr>
        <w:tabs>
          <w:tab w:val="num" w:pos="5040"/>
        </w:tabs>
        <w:ind w:left="5040" w:hanging="360"/>
      </w:pPr>
    </w:lvl>
    <w:lvl w:ilvl="7" w:tplc="6D861692" w:tentative="1">
      <w:start w:val="1"/>
      <w:numFmt w:val="decimal"/>
      <w:lvlText w:val="%8."/>
      <w:lvlJc w:val="left"/>
      <w:pPr>
        <w:tabs>
          <w:tab w:val="num" w:pos="5760"/>
        </w:tabs>
        <w:ind w:left="5760" w:hanging="360"/>
      </w:pPr>
    </w:lvl>
    <w:lvl w:ilvl="8" w:tplc="257A3FF4" w:tentative="1">
      <w:start w:val="1"/>
      <w:numFmt w:val="decimal"/>
      <w:lvlText w:val="%9."/>
      <w:lvlJc w:val="left"/>
      <w:pPr>
        <w:tabs>
          <w:tab w:val="num" w:pos="6480"/>
        </w:tabs>
        <w:ind w:left="6480" w:hanging="360"/>
      </w:pPr>
    </w:lvl>
  </w:abstractNum>
  <w:abstractNum w:abstractNumId="52" w15:restartNumberingAfterBreak="0">
    <w:nsid w:val="5AE13D00"/>
    <w:multiLevelType w:val="hybridMultilevel"/>
    <w:tmpl w:val="4B209EA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0B4BDA"/>
    <w:multiLevelType w:val="hybridMultilevel"/>
    <w:tmpl w:val="82D00B72"/>
    <w:lvl w:ilvl="0" w:tplc="6AB0591A">
      <w:start w:val="4"/>
      <w:numFmt w:val="upperLetter"/>
      <w:lvlText w:val="%1."/>
      <w:lvlJc w:val="left"/>
      <w:pPr>
        <w:tabs>
          <w:tab w:val="num" w:pos="720"/>
        </w:tabs>
        <w:ind w:left="720" w:hanging="360"/>
      </w:pPr>
    </w:lvl>
    <w:lvl w:ilvl="1" w:tplc="A088ECC6" w:tentative="1">
      <w:start w:val="1"/>
      <w:numFmt w:val="decimal"/>
      <w:lvlText w:val="%2."/>
      <w:lvlJc w:val="left"/>
      <w:pPr>
        <w:tabs>
          <w:tab w:val="num" w:pos="1440"/>
        </w:tabs>
        <w:ind w:left="1440" w:hanging="360"/>
      </w:pPr>
    </w:lvl>
    <w:lvl w:ilvl="2" w:tplc="FC1A26F0" w:tentative="1">
      <w:start w:val="1"/>
      <w:numFmt w:val="decimal"/>
      <w:lvlText w:val="%3."/>
      <w:lvlJc w:val="left"/>
      <w:pPr>
        <w:tabs>
          <w:tab w:val="num" w:pos="2160"/>
        </w:tabs>
        <w:ind w:left="2160" w:hanging="360"/>
      </w:pPr>
    </w:lvl>
    <w:lvl w:ilvl="3" w:tplc="2E282ED8" w:tentative="1">
      <w:start w:val="1"/>
      <w:numFmt w:val="decimal"/>
      <w:lvlText w:val="%4."/>
      <w:lvlJc w:val="left"/>
      <w:pPr>
        <w:tabs>
          <w:tab w:val="num" w:pos="2880"/>
        </w:tabs>
        <w:ind w:left="2880" w:hanging="360"/>
      </w:pPr>
    </w:lvl>
    <w:lvl w:ilvl="4" w:tplc="A0B6CCEC" w:tentative="1">
      <w:start w:val="1"/>
      <w:numFmt w:val="decimal"/>
      <w:lvlText w:val="%5."/>
      <w:lvlJc w:val="left"/>
      <w:pPr>
        <w:tabs>
          <w:tab w:val="num" w:pos="3600"/>
        </w:tabs>
        <w:ind w:left="3600" w:hanging="360"/>
      </w:pPr>
    </w:lvl>
    <w:lvl w:ilvl="5" w:tplc="1E86621C" w:tentative="1">
      <w:start w:val="1"/>
      <w:numFmt w:val="decimal"/>
      <w:lvlText w:val="%6."/>
      <w:lvlJc w:val="left"/>
      <w:pPr>
        <w:tabs>
          <w:tab w:val="num" w:pos="4320"/>
        </w:tabs>
        <w:ind w:left="4320" w:hanging="360"/>
      </w:pPr>
    </w:lvl>
    <w:lvl w:ilvl="6" w:tplc="56C66544" w:tentative="1">
      <w:start w:val="1"/>
      <w:numFmt w:val="decimal"/>
      <w:lvlText w:val="%7."/>
      <w:lvlJc w:val="left"/>
      <w:pPr>
        <w:tabs>
          <w:tab w:val="num" w:pos="5040"/>
        </w:tabs>
        <w:ind w:left="5040" w:hanging="360"/>
      </w:pPr>
    </w:lvl>
    <w:lvl w:ilvl="7" w:tplc="5FEA1E20" w:tentative="1">
      <w:start w:val="1"/>
      <w:numFmt w:val="decimal"/>
      <w:lvlText w:val="%8."/>
      <w:lvlJc w:val="left"/>
      <w:pPr>
        <w:tabs>
          <w:tab w:val="num" w:pos="5760"/>
        </w:tabs>
        <w:ind w:left="5760" w:hanging="360"/>
      </w:pPr>
    </w:lvl>
    <w:lvl w:ilvl="8" w:tplc="2408A57A" w:tentative="1">
      <w:start w:val="1"/>
      <w:numFmt w:val="decimal"/>
      <w:lvlText w:val="%9."/>
      <w:lvlJc w:val="left"/>
      <w:pPr>
        <w:tabs>
          <w:tab w:val="num" w:pos="6480"/>
        </w:tabs>
        <w:ind w:left="6480" w:hanging="360"/>
      </w:pPr>
    </w:lvl>
  </w:abstractNum>
  <w:abstractNum w:abstractNumId="54" w15:restartNumberingAfterBreak="0">
    <w:nsid w:val="5CC54752"/>
    <w:multiLevelType w:val="hybridMultilevel"/>
    <w:tmpl w:val="D174D578"/>
    <w:lvl w:ilvl="0" w:tplc="E06C417E">
      <w:start w:val="3"/>
      <w:numFmt w:val="upperLetter"/>
      <w:lvlText w:val="%1."/>
      <w:lvlJc w:val="left"/>
      <w:pPr>
        <w:tabs>
          <w:tab w:val="num" w:pos="720"/>
        </w:tabs>
        <w:ind w:left="720" w:hanging="360"/>
      </w:pPr>
    </w:lvl>
    <w:lvl w:ilvl="1" w:tplc="DC924C38" w:tentative="1">
      <w:start w:val="1"/>
      <w:numFmt w:val="decimal"/>
      <w:lvlText w:val="%2."/>
      <w:lvlJc w:val="left"/>
      <w:pPr>
        <w:tabs>
          <w:tab w:val="num" w:pos="1440"/>
        </w:tabs>
        <w:ind w:left="1440" w:hanging="360"/>
      </w:pPr>
    </w:lvl>
    <w:lvl w:ilvl="2" w:tplc="57F25064" w:tentative="1">
      <w:start w:val="1"/>
      <w:numFmt w:val="decimal"/>
      <w:lvlText w:val="%3."/>
      <w:lvlJc w:val="left"/>
      <w:pPr>
        <w:tabs>
          <w:tab w:val="num" w:pos="2160"/>
        </w:tabs>
        <w:ind w:left="2160" w:hanging="360"/>
      </w:pPr>
    </w:lvl>
    <w:lvl w:ilvl="3" w:tplc="9F30A444" w:tentative="1">
      <w:start w:val="1"/>
      <w:numFmt w:val="decimal"/>
      <w:lvlText w:val="%4."/>
      <w:lvlJc w:val="left"/>
      <w:pPr>
        <w:tabs>
          <w:tab w:val="num" w:pos="2880"/>
        </w:tabs>
        <w:ind w:left="2880" w:hanging="360"/>
      </w:pPr>
    </w:lvl>
    <w:lvl w:ilvl="4" w:tplc="3E7A3C9E" w:tentative="1">
      <w:start w:val="1"/>
      <w:numFmt w:val="decimal"/>
      <w:lvlText w:val="%5."/>
      <w:lvlJc w:val="left"/>
      <w:pPr>
        <w:tabs>
          <w:tab w:val="num" w:pos="3600"/>
        </w:tabs>
        <w:ind w:left="3600" w:hanging="360"/>
      </w:pPr>
    </w:lvl>
    <w:lvl w:ilvl="5" w:tplc="C4C42374" w:tentative="1">
      <w:start w:val="1"/>
      <w:numFmt w:val="decimal"/>
      <w:lvlText w:val="%6."/>
      <w:lvlJc w:val="left"/>
      <w:pPr>
        <w:tabs>
          <w:tab w:val="num" w:pos="4320"/>
        </w:tabs>
        <w:ind w:left="4320" w:hanging="360"/>
      </w:pPr>
    </w:lvl>
    <w:lvl w:ilvl="6" w:tplc="8312D11A" w:tentative="1">
      <w:start w:val="1"/>
      <w:numFmt w:val="decimal"/>
      <w:lvlText w:val="%7."/>
      <w:lvlJc w:val="left"/>
      <w:pPr>
        <w:tabs>
          <w:tab w:val="num" w:pos="5040"/>
        </w:tabs>
        <w:ind w:left="5040" w:hanging="360"/>
      </w:pPr>
    </w:lvl>
    <w:lvl w:ilvl="7" w:tplc="7DB863B8" w:tentative="1">
      <w:start w:val="1"/>
      <w:numFmt w:val="decimal"/>
      <w:lvlText w:val="%8."/>
      <w:lvlJc w:val="left"/>
      <w:pPr>
        <w:tabs>
          <w:tab w:val="num" w:pos="5760"/>
        </w:tabs>
        <w:ind w:left="5760" w:hanging="360"/>
      </w:pPr>
    </w:lvl>
    <w:lvl w:ilvl="8" w:tplc="FAA89CC4" w:tentative="1">
      <w:start w:val="1"/>
      <w:numFmt w:val="decimal"/>
      <w:lvlText w:val="%9."/>
      <w:lvlJc w:val="left"/>
      <w:pPr>
        <w:tabs>
          <w:tab w:val="num" w:pos="6480"/>
        </w:tabs>
        <w:ind w:left="6480" w:hanging="360"/>
      </w:pPr>
    </w:lvl>
  </w:abstractNum>
  <w:abstractNum w:abstractNumId="55" w15:restartNumberingAfterBreak="0">
    <w:nsid w:val="5DA71C57"/>
    <w:multiLevelType w:val="hybridMultilevel"/>
    <w:tmpl w:val="823CBDC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75B6E4F"/>
    <w:multiLevelType w:val="hybridMultilevel"/>
    <w:tmpl w:val="5C72F5AA"/>
    <w:lvl w:ilvl="0" w:tplc="00261110">
      <w:start w:val="2"/>
      <w:numFmt w:val="upperLetter"/>
      <w:lvlText w:val="%1."/>
      <w:lvlJc w:val="left"/>
      <w:pPr>
        <w:tabs>
          <w:tab w:val="num" w:pos="720"/>
        </w:tabs>
        <w:ind w:left="720" w:hanging="360"/>
      </w:pPr>
    </w:lvl>
    <w:lvl w:ilvl="1" w:tplc="D730E24E" w:tentative="1">
      <w:start w:val="1"/>
      <w:numFmt w:val="decimal"/>
      <w:lvlText w:val="%2."/>
      <w:lvlJc w:val="left"/>
      <w:pPr>
        <w:tabs>
          <w:tab w:val="num" w:pos="1440"/>
        </w:tabs>
        <w:ind w:left="1440" w:hanging="360"/>
      </w:pPr>
    </w:lvl>
    <w:lvl w:ilvl="2" w:tplc="5FD49F88" w:tentative="1">
      <w:start w:val="1"/>
      <w:numFmt w:val="decimal"/>
      <w:lvlText w:val="%3."/>
      <w:lvlJc w:val="left"/>
      <w:pPr>
        <w:tabs>
          <w:tab w:val="num" w:pos="2160"/>
        </w:tabs>
        <w:ind w:left="2160" w:hanging="360"/>
      </w:pPr>
    </w:lvl>
    <w:lvl w:ilvl="3" w:tplc="CA66554A" w:tentative="1">
      <w:start w:val="1"/>
      <w:numFmt w:val="decimal"/>
      <w:lvlText w:val="%4."/>
      <w:lvlJc w:val="left"/>
      <w:pPr>
        <w:tabs>
          <w:tab w:val="num" w:pos="2880"/>
        </w:tabs>
        <w:ind w:left="2880" w:hanging="360"/>
      </w:pPr>
    </w:lvl>
    <w:lvl w:ilvl="4" w:tplc="4E3CE740" w:tentative="1">
      <w:start w:val="1"/>
      <w:numFmt w:val="decimal"/>
      <w:lvlText w:val="%5."/>
      <w:lvlJc w:val="left"/>
      <w:pPr>
        <w:tabs>
          <w:tab w:val="num" w:pos="3600"/>
        </w:tabs>
        <w:ind w:left="3600" w:hanging="360"/>
      </w:pPr>
    </w:lvl>
    <w:lvl w:ilvl="5" w:tplc="29D2EB02" w:tentative="1">
      <w:start w:val="1"/>
      <w:numFmt w:val="decimal"/>
      <w:lvlText w:val="%6."/>
      <w:lvlJc w:val="left"/>
      <w:pPr>
        <w:tabs>
          <w:tab w:val="num" w:pos="4320"/>
        </w:tabs>
        <w:ind w:left="4320" w:hanging="360"/>
      </w:pPr>
    </w:lvl>
    <w:lvl w:ilvl="6" w:tplc="7476448E" w:tentative="1">
      <w:start w:val="1"/>
      <w:numFmt w:val="decimal"/>
      <w:lvlText w:val="%7."/>
      <w:lvlJc w:val="left"/>
      <w:pPr>
        <w:tabs>
          <w:tab w:val="num" w:pos="5040"/>
        </w:tabs>
        <w:ind w:left="5040" w:hanging="360"/>
      </w:pPr>
    </w:lvl>
    <w:lvl w:ilvl="7" w:tplc="8D1E589E" w:tentative="1">
      <w:start w:val="1"/>
      <w:numFmt w:val="decimal"/>
      <w:lvlText w:val="%8."/>
      <w:lvlJc w:val="left"/>
      <w:pPr>
        <w:tabs>
          <w:tab w:val="num" w:pos="5760"/>
        </w:tabs>
        <w:ind w:left="5760" w:hanging="360"/>
      </w:pPr>
    </w:lvl>
    <w:lvl w:ilvl="8" w:tplc="031A70FC" w:tentative="1">
      <w:start w:val="1"/>
      <w:numFmt w:val="decimal"/>
      <w:lvlText w:val="%9."/>
      <w:lvlJc w:val="left"/>
      <w:pPr>
        <w:tabs>
          <w:tab w:val="num" w:pos="6480"/>
        </w:tabs>
        <w:ind w:left="6480" w:hanging="360"/>
      </w:pPr>
    </w:lvl>
  </w:abstractNum>
  <w:abstractNum w:abstractNumId="57" w15:restartNumberingAfterBreak="0">
    <w:nsid w:val="6A713A06"/>
    <w:multiLevelType w:val="hybridMultilevel"/>
    <w:tmpl w:val="ABD493B0"/>
    <w:lvl w:ilvl="0" w:tplc="319A27B8">
      <w:start w:val="1"/>
      <w:numFmt w:val="upp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DA0E5F"/>
    <w:multiLevelType w:val="multilevel"/>
    <w:tmpl w:val="5968806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45779D"/>
    <w:multiLevelType w:val="multilevel"/>
    <w:tmpl w:val="99D061CE"/>
    <w:lvl w:ilvl="0">
      <w:start w:val="1"/>
      <w:numFmt w:val="decimal"/>
      <w:lvlText w:val="%1."/>
      <w:lvlJc w:val="left"/>
      <w:pPr>
        <w:tabs>
          <w:tab w:val="num" w:pos="1710"/>
        </w:tabs>
        <w:ind w:left="1710" w:hanging="360"/>
      </w:pPr>
    </w:lvl>
    <w:lvl w:ilvl="1">
      <w:start w:val="1"/>
      <w:numFmt w:val="lowerRoman"/>
      <w:lvlText w:val="%2."/>
      <w:lvlJc w:val="right"/>
      <w:pPr>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0" w15:restartNumberingAfterBreak="0">
    <w:nsid w:val="6CBA6D3B"/>
    <w:multiLevelType w:val="hybridMultilevel"/>
    <w:tmpl w:val="5A7014F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6F137662"/>
    <w:multiLevelType w:val="hybridMultilevel"/>
    <w:tmpl w:val="B5E24D4A"/>
    <w:lvl w:ilvl="0" w:tplc="A1E205EC">
      <w:start w:val="2"/>
      <w:numFmt w:val="upperLetter"/>
      <w:lvlText w:val="%1."/>
      <w:lvlJc w:val="left"/>
      <w:pPr>
        <w:tabs>
          <w:tab w:val="num" w:pos="720"/>
        </w:tabs>
        <w:ind w:left="720" w:hanging="360"/>
      </w:pPr>
    </w:lvl>
    <w:lvl w:ilvl="1" w:tplc="AFF4D0E0" w:tentative="1">
      <w:start w:val="1"/>
      <w:numFmt w:val="decimal"/>
      <w:lvlText w:val="%2."/>
      <w:lvlJc w:val="left"/>
      <w:pPr>
        <w:tabs>
          <w:tab w:val="num" w:pos="1440"/>
        </w:tabs>
        <w:ind w:left="1440" w:hanging="360"/>
      </w:pPr>
    </w:lvl>
    <w:lvl w:ilvl="2" w:tplc="ACDA9CEE" w:tentative="1">
      <w:start w:val="1"/>
      <w:numFmt w:val="decimal"/>
      <w:lvlText w:val="%3."/>
      <w:lvlJc w:val="left"/>
      <w:pPr>
        <w:tabs>
          <w:tab w:val="num" w:pos="2160"/>
        </w:tabs>
        <w:ind w:left="2160" w:hanging="360"/>
      </w:pPr>
    </w:lvl>
    <w:lvl w:ilvl="3" w:tplc="FFFABC10" w:tentative="1">
      <w:start w:val="1"/>
      <w:numFmt w:val="decimal"/>
      <w:lvlText w:val="%4."/>
      <w:lvlJc w:val="left"/>
      <w:pPr>
        <w:tabs>
          <w:tab w:val="num" w:pos="2880"/>
        </w:tabs>
        <w:ind w:left="2880" w:hanging="360"/>
      </w:pPr>
    </w:lvl>
    <w:lvl w:ilvl="4" w:tplc="2564C066" w:tentative="1">
      <w:start w:val="1"/>
      <w:numFmt w:val="decimal"/>
      <w:lvlText w:val="%5."/>
      <w:lvlJc w:val="left"/>
      <w:pPr>
        <w:tabs>
          <w:tab w:val="num" w:pos="3600"/>
        </w:tabs>
        <w:ind w:left="3600" w:hanging="360"/>
      </w:pPr>
    </w:lvl>
    <w:lvl w:ilvl="5" w:tplc="BA34DE1A" w:tentative="1">
      <w:start w:val="1"/>
      <w:numFmt w:val="decimal"/>
      <w:lvlText w:val="%6."/>
      <w:lvlJc w:val="left"/>
      <w:pPr>
        <w:tabs>
          <w:tab w:val="num" w:pos="4320"/>
        </w:tabs>
        <w:ind w:left="4320" w:hanging="360"/>
      </w:pPr>
    </w:lvl>
    <w:lvl w:ilvl="6" w:tplc="4790CF42" w:tentative="1">
      <w:start w:val="1"/>
      <w:numFmt w:val="decimal"/>
      <w:lvlText w:val="%7."/>
      <w:lvlJc w:val="left"/>
      <w:pPr>
        <w:tabs>
          <w:tab w:val="num" w:pos="5040"/>
        </w:tabs>
        <w:ind w:left="5040" w:hanging="360"/>
      </w:pPr>
    </w:lvl>
    <w:lvl w:ilvl="7" w:tplc="C6EA89B4" w:tentative="1">
      <w:start w:val="1"/>
      <w:numFmt w:val="decimal"/>
      <w:lvlText w:val="%8."/>
      <w:lvlJc w:val="left"/>
      <w:pPr>
        <w:tabs>
          <w:tab w:val="num" w:pos="5760"/>
        </w:tabs>
        <w:ind w:left="5760" w:hanging="360"/>
      </w:pPr>
    </w:lvl>
    <w:lvl w:ilvl="8" w:tplc="3C702452" w:tentative="1">
      <w:start w:val="1"/>
      <w:numFmt w:val="decimal"/>
      <w:lvlText w:val="%9."/>
      <w:lvlJc w:val="left"/>
      <w:pPr>
        <w:tabs>
          <w:tab w:val="num" w:pos="6480"/>
        </w:tabs>
        <w:ind w:left="6480" w:hanging="360"/>
      </w:pPr>
    </w:lvl>
  </w:abstractNum>
  <w:abstractNum w:abstractNumId="62" w15:restartNumberingAfterBreak="0">
    <w:nsid w:val="721B4BC5"/>
    <w:multiLevelType w:val="hybridMultilevel"/>
    <w:tmpl w:val="8BFCB662"/>
    <w:lvl w:ilvl="0" w:tplc="9F6EB23C">
      <w:start w:val="1"/>
      <w:numFmt w:val="upperLetter"/>
      <w:lvlText w:val="%1."/>
      <w:lvlJc w:val="left"/>
      <w:pPr>
        <w:tabs>
          <w:tab w:val="num" w:pos="720"/>
        </w:tabs>
        <w:ind w:left="720" w:hanging="360"/>
      </w:pPr>
    </w:lvl>
    <w:lvl w:ilvl="1" w:tplc="4B14A36C" w:tentative="1">
      <w:start w:val="1"/>
      <w:numFmt w:val="decimal"/>
      <w:lvlText w:val="%2."/>
      <w:lvlJc w:val="left"/>
      <w:pPr>
        <w:tabs>
          <w:tab w:val="num" w:pos="1440"/>
        </w:tabs>
        <w:ind w:left="1440" w:hanging="360"/>
      </w:pPr>
    </w:lvl>
    <w:lvl w:ilvl="2" w:tplc="0756BA48" w:tentative="1">
      <w:start w:val="1"/>
      <w:numFmt w:val="decimal"/>
      <w:lvlText w:val="%3."/>
      <w:lvlJc w:val="left"/>
      <w:pPr>
        <w:tabs>
          <w:tab w:val="num" w:pos="2160"/>
        </w:tabs>
        <w:ind w:left="2160" w:hanging="360"/>
      </w:pPr>
    </w:lvl>
    <w:lvl w:ilvl="3" w:tplc="F31AC94C" w:tentative="1">
      <w:start w:val="1"/>
      <w:numFmt w:val="decimal"/>
      <w:lvlText w:val="%4."/>
      <w:lvlJc w:val="left"/>
      <w:pPr>
        <w:tabs>
          <w:tab w:val="num" w:pos="2880"/>
        </w:tabs>
        <w:ind w:left="2880" w:hanging="360"/>
      </w:pPr>
    </w:lvl>
    <w:lvl w:ilvl="4" w:tplc="EA8828BE" w:tentative="1">
      <w:start w:val="1"/>
      <w:numFmt w:val="decimal"/>
      <w:lvlText w:val="%5."/>
      <w:lvlJc w:val="left"/>
      <w:pPr>
        <w:tabs>
          <w:tab w:val="num" w:pos="3600"/>
        </w:tabs>
        <w:ind w:left="3600" w:hanging="360"/>
      </w:pPr>
    </w:lvl>
    <w:lvl w:ilvl="5" w:tplc="52726052" w:tentative="1">
      <w:start w:val="1"/>
      <w:numFmt w:val="decimal"/>
      <w:lvlText w:val="%6."/>
      <w:lvlJc w:val="left"/>
      <w:pPr>
        <w:tabs>
          <w:tab w:val="num" w:pos="4320"/>
        </w:tabs>
        <w:ind w:left="4320" w:hanging="360"/>
      </w:pPr>
    </w:lvl>
    <w:lvl w:ilvl="6" w:tplc="8FCACEC4" w:tentative="1">
      <w:start w:val="1"/>
      <w:numFmt w:val="decimal"/>
      <w:lvlText w:val="%7."/>
      <w:lvlJc w:val="left"/>
      <w:pPr>
        <w:tabs>
          <w:tab w:val="num" w:pos="5040"/>
        </w:tabs>
        <w:ind w:left="5040" w:hanging="360"/>
      </w:pPr>
    </w:lvl>
    <w:lvl w:ilvl="7" w:tplc="E78C9112" w:tentative="1">
      <w:start w:val="1"/>
      <w:numFmt w:val="decimal"/>
      <w:lvlText w:val="%8."/>
      <w:lvlJc w:val="left"/>
      <w:pPr>
        <w:tabs>
          <w:tab w:val="num" w:pos="5760"/>
        </w:tabs>
        <w:ind w:left="5760" w:hanging="360"/>
      </w:pPr>
    </w:lvl>
    <w:lvl w:ilvl="8" w:tplc="06C8AB44" w:tentative="1">
      <w:start w:val="1"/>
      <w:numFmt w:val="decimal"/>
      <w:lvlText w:val="%9."/>
      <w:lvlJc w:val="left"/>
      <w:pPr>
        <w:tabs>
          <w:tab w:val="num" w:pos="6480"/>
        </w:tabs>
        <w:ind w:left="6480" w:hanging="360"/>
      </w:pPr>
    </w:lvl>
  </w:abstractNum>
  <w:abstractNum w:abstractNumId="63" w15:restartNumberingAfterBreak="0">
    <w:nsid w:val="73217DFF"/>
    <w:multiLevelType w:val="hybridMultilevel"/>
    <w:tmpl w:val="7C66C72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51D1E6C"/>
    <w:multiLevelType w:val="hybridMultilevel"/>
    <w:tmpl w:val="757EDAB0"/>
    <w:lvl w:ilvl="0" w:tplc="0E60F1CA">
      <w:start w:val="3"/>
      <w:numFmt w:val="upperLetter"/>
      <w:lvlText w:val="%1."/>
      <w:lvlJc w:val="left"/>
      <w:pPr>
        <w:tabs>
          <w:tab w:val="num" w:pos="720"/>
        </w:tabs>
        <w:ind w:left="720" w:hanging="360"/>
      </w:pPr>
    </w:lvl>
    <w:lvl w:ilvl="1" w:tplc="8CC27EBE">
      <w:start w:val="1"/>
      <w:numFmt w:val="decimal"/>
      <w:lvlText w:val="%2."/>
      <w:lvlJc w:val="left"/>
      <w:pPr>
        <w:tabs>
          <w:tab w:val="num" w:pos="1440"/>
        </w:tabs>
        <w:ind w:left="1440" w:hanging="360"/>
      </w:pPr>
    </w:lvl>
    <w:lvl w:ilvl="2" w:tplc="A5AC2BA2" w:tentative="1">
      <w:start w:val="1"/>
      <w:numFmt w:val="decimal"/>
      <w:lvlText w:val="%3."/>
      <w:lvlJc w:val="left"/>
      <w:pPr>
        <w:tabs>
          <w:tab w:val="num" w:pos="2160"/>
        </w:tabs>
        <w:ind w:left="2160" w:hanging="360"/>
      </w:pPr>
    </w:lvl>
    <w:lvl w:ilvl="3" w:tplc="42DC5892" w:tentative="1">
      <w:start w:val="1"/>
      <w:numFmt w:val="decimal"/>
      <w:lvlText w:val="%4."/>
      <w:lvlJc w:val="left"/>
      <w:pPr>
        <w:tabs>
          <w:tab w:val="num" w:pos="2880"/>
        </w:tabs>
        <w:ind w:left="2880" w:hanging="360"/>
      </w:pPr>
    </w:lvl>
    <w:lvl w:ilvl="4" w:tplc="30D26CA8" w:tentative="1">
      <w:start w:val="1"/>
      <w:numFmt w:val="decimal"/>
      <w:lvlText w:val="%5."/>
      <w:lvlJc w:val="left"/>
      <w:pPr>
        <w:tabs>
          <w:tab w:val="num" w:pos="3600"/>
        </w:tabs>
        <w:ind w:left="3600" w:hanging="360"/>
      </w:pPr>
    </w:lvl>
    <w:lvl w:ilvl="5" w:tplc="FC0E618C" w:tentative="1">
      <w:start w:val="1"/>
      <w:numFmt w:val="decimal"/>
      <w:lvlText w:val="%6."/>
      <w:lvlJc w:val="left"/>
      <w:pPr>
        <w:tabs>
          <w:tab w:val="num" w:pos="4320"/>
        </w:tabs>
        <w:ind w:left="4320" w:hanging="360"/>
      </w:pPr>
    </w:lvl>
    <w:lvl w:ilvl="6" w:tplc="928EDDCA" w:tentative="1">
      <w:start w:val="1"/>
      <w:numFmt w:val="decimal"/>
      <w:lvlText w:val="%7."/>
      <w:lvlJc w:val="left"/>
      <w:pPr>
        <w:tabs>
          <w:tab w:val="num" w:pos="5040"/>
        </w:tabs>
        <w:ind w:left="5040" w:hanging="360"/>
      </w:pPr>
    </w:lvl>
    <w:lvl w:ilvl="7" w:tplc="404AC728" w:tentative="1">
      <w:start w:val="1"/>
      <w:numFmt w:val="decimal"/>
      <w:lvlText w:val="%8."/>
      <w:lvlJc w:val="left"/>
      <w:pPr>
        <w:tabs>
          <w:tab w:val="num" w:pos="5760"/>
        </w:tabs>
        <w:ind w:left="5760" w:hanging="360"/>
      </w:pPr>
    </w:lvl>
    <w:lvl w:ilvl="8" w:tplc="0290B6C4" w:tentative="1">
      <w:start w:val="1"/>
      <w:numFmt w:val="decimal"/>
      <w:lvlText w:val="%9."/>
      <w:lvlJc w:val="left"/>
      <w:pPr>
        <w:tabs>
          <w:tab w:val="num" w:pos="6480"/>
        </w:tabs>
        <w:ind w:left="6480" w:hanging="360"/>
      </w:pPr>
    </w:lvl>
  </w:abstractNum>
  <w:abstractNum w:abstractNumId="65" w15:restartNumberingAfterBreak="0">
    <w:nsid w:val="78CB494D"/>
    <w:multiLevelType w:val="hybridMultilevel"/>
    <w:tmpl w:val="40E62114"/>
    <w:lvl w:ilvl="0" w:tplc="04090015">
      <w:start w:val="1"/>
      <w:numFmt w:val="upperLetter"/>
      <w:lvlText w:val="%1."/>
      <w:lvlJc w:val="left"/>
      <w:pPr>
        <w:ind w:left="54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291AFD"/>
    <w:multiLevelType w:val="hybridMultilevel"/>
    <w:tmpl w:val="139817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C4A75A3"/>
    <w:multiLevelType w:val="multilevel"/>
    <w:tmpl w:val="5AF62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3E5C73"/>
    <w:multiLevelType w:val="hybridMultilevel"/>
    <w:tmpl w:val="FDC61854"/>
    <w:lvl w:ilvl="0" w:tplc="CD302256">
      <w:start w:val="5"/>
      <w:numFmt w:val="upperLetter"/>
      <w:lvlText w:val="%1."/>
      <w:lvlJc w:val="left"/>
      <w:pPr>
        <w:tabs>
          <w:tab w:val="num" w:pos="720"/>
        </w:tabs>
        <w:ind w:left="720" w:hanging="360"/>
      </w:pPr>
    </w:lvl>
    <w:lvl w:ilvl="1" w:tplc="8F2056F2" w:tentative="1">
      <w:start w:val="1"/>
      <w:numFmt w:val="decimal"/>
      <w:lvlText w:val="%2."/>
      <w:lvlJc w:val="left"/>
      <w:pPr>
        <w:tabs>
          <w:tab w:val="num" w:pos="1440"/>
        </w:tabs>
        <w:ind w:left="1440" w:hanging="360"/>
      </w:pPr>
    </w:lvl>
    <w:lvl w:ilvl="2" w:tplc="DF72929C" w:tentative="1">
      <w:start w:val="1"/>
      <w:numFmt w:val="decimal"/>
      <w:lvlText w:val="%3."/>
      <w:lvlJc w:val="left"/>
      <w:pPr>
        <w:tabs>
          <w:tab w:val="num" w:pos="2160"/>
        </w:tabs>
        <w:ind w:left="2160" w:hanging="360"/>
      </w:pPr>
    </w:lvl>
    <w:lvl w:ilvl="3" w:tplc="1284A716" w:tentative="1">
      <w:start w:val="1"/>
      <w:numFmt w:val="decimal"/>
      <w:lvlText w:val="%4."/>
      <w:lvlJc w:val="left"/>
      <w:pPr>
        <w:tabs>
          <w:tab w:val="num" w:pos="2880"/>
        </w:tabs>
        <w:ind w:left="2880" w:hanging="360"/>
      </w:pPr>
    </w:lvl>
    <w:lvl w:ilvl="4" w:tplc="853CB30C" w:tentative="1">
      <w:start w:val="1"/>
      <w:numFmt w:val="decimal"/>
      <w:lvlText w:val="%5."/>
      <w:lvlJc w:val="left"/>
      <w:pPr>
        <w:tabs>
          <w:tab w:val="num" w:pos="3600"/>
        </w:tabs>
        <w:ind w:left="3600" w:hanging="360"/>
      </w:pPr>
    </w:lvl>
    <w:lvl w:ilvl="5" w:tplc="87B222FE" w:tentative="1">
      <w:start w:val="1"/>
      <w:numFmt w:val="decimal"/>
      <w:lvlText w:val="%6."/>
      <w:lvlJc w:val="left"/>
      <w:pPr>
        <w:tabs>
          <w:tab w:val="num" w:pos="4320"/>
        </w:tabs>
        <w:ind w:left="4320" w:hanging="360"/>
      </w:pPr>
    </w:lvl>
    <w:lvl w:ilvl="6" w:tplc="B6183CD8" w:tentative="1">
      <w:start w:val="1"/>
      <w:numFmt w:val="decimal"/>
      <w:lvlText w:val="%7."/>
      <w:lvlJc w:val="left"/>
      <w:pPr>
        <w:tabs>
          <w:tab w:val="num" w:pos="5040"/>
        </w:tabs>
        <w:ind w:left="5040" w:hanging="360"/>
      </w:pPr>
    </w:lvl>
    <w:lvl w:ilvl="7" w:tplc="9D9CD8E6" w:tentative="1">
      <w:start w:val="1"/>
      <w:numFmt w:val="decimal"/>
      <w:lvlText w:val="%8."/>
      <w:lvlJc w:val="left"/>
      <w:pPr>
        <w:tabs>
          <w:tab w:val="num" w:pos="5760"/>
        </w:tabs>
        <w:ind w:left="5760" w:hanging="360"/>
      </w:pPr>
    </w:lvl>
    <w:lvl w:ilvl="8" w:tplc="7C10E688" w:tentative="1">
      <w:start w:val="1"/>
      <w:numFmt w:val="decimal"/>
      <w:lvlText w:val="%9."/>
      <w:lvlJc w:val="left"/>
      <w:pPr>
        <w:tabs>
          <w:tab w:val="num" w:pos="6480"/>
        </w:tabs>
        <w:ind w:left="6480" w:hanging="360"/>
      </w:pPr>
    </w:lvl>
  </w:abstractNum>
  <w:abstractNum w:abstractNumId="69" w15:restartNumberingAfterBreak="0">
    <w:nsid w:val="7F360F08"/>
    <w:multiLevelType w:val="hybridMultilevel"/>
    <w:tmpl w:val="E6B65A9C"/>
    <w:lvl w:ilvl="0" w:tplc="7C94A604">
      <w:start w:val="1"/>
      <w:numFmt w:val="upperLetter"/>
      <w:lvlText w:val="%1."/>
      <w:lvlJc w:val="left"/>
      <w:pPr>
        <w:ind w:left="720" w:hanging="360"/>
      </w:pPr>
      <w:rPr>
        <w:b w:val="0"/>
        <w:bCs w:val="0"/>
        <w:sz w:val="22"/>
        <w:szCs w:val="22"/>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5753937">
    <w:abstractNumId w:val="66"/>
  </w:num>
  <w:num w:numId="2" w16cid:durableId="126508287">
    <w:abstractNumId w:val="65"/>
  </w:num>
  <w:num w:numId="3" w16cid:durableId="533153644">
    <w:abstractNumId w:val="47"/>
  </w:num>
  <w:num w:numId="4" w16cid:durableId="2091274221">
    <w:abstractNumId w:val="59"/>
  </w:num>
  <w:num w:numId="5" w16cid:durableId="1178076178">
    <w:abstractNumId w:val="18"/>
  </w:num>
  <w:num w:numId="6" w16cid:durableId="1861426450">
    <w:abstractNumId w:val="45"/>
  </w:num>
  <w:num w:numId="7" w16cid:durableId="178782315">
    <w:abstractNumId w:val="32"/>
  </w:num>
  <w:num w:numId="8" w16cid:durableId="843318806">
    <w:abstractNumId w:val="51"/>
  </w:num>
  <w:num w:numId="9" w16cid:durableId="1719431278">
    <w:abstractNumId w:val="55"/>
  </w:num>
  <w:num w:numId="10" w16cid:durableId="1048996225">
    <w:abstractNumId w:val="28"/>
  </w:num>
  <w:num w:numId="11" w16cid:durableId="409347233">
    <w:abstractNumId w:val="23"/>
  </w:num>
  <w:num w:numId="12" w16cid:durableId="1246383084">
    <w:abstractNumId w:val="57"/>
  </w:num>
  <w:num w:numId="13" w16cid:durableId="1571111786">
    <w:abstractNumId w:val="42"/>
  </w:num>
  <w:num w:numId="14" w16cid:durableId="2029721041">
    <w:abstractNumId w:val="40"/>
  </w:num>
  <w:num w:numId="15" w16cid:durableId="428815254">
    <w:abstractNumId w:val="54"/>
  </w:num>
  <w:num w:numId="16" w16cid:durableId="842819026">
    <w:abstractNumId w:val="58"/>
  </w:num>
  <w:num w:numId="17" w16cid:durableId="324165632">
    <w:abstractNumId w:val="24"/>
  </w:num>
  <w:num w:numId="18" w16cid:durableId="877353467">
    <w:abstractNumId w:val="46"/>
  </w:num>
  <w:num w:numId="19" w16cid:durableId="268007815">
    <w:abstractNumId w:val="56"/>
  </w:num>
  <w:num w:numId="20" w16cid:durableId="2101100809">
    <w:abstractNumId w:val="50"/>
  </w:num>
  <w:num w:numId="21" w16cid:durableId="625040757">
    <w:abstractNumId w:val="53"/>
  </w:num>
  <w:num w:numId="22" w16cid:durableId="296841917">
    <w:abstractNumId w:val="68"/>
  </w:num>
  <w:num w:numId="23" w16cid:durableId="410541839">
    <w:abstractNumId w:val="43"/>
  </w:num>
  <w:num w:numId="24" w16cid:durableId="1170605773">
    <w:abstractNumId w:val="61"/>
  </w:num>
  <w:num w:numId="25" w16cid:durableId="920329531">
    <w:abstractNumId w:val="34"/>
  </w:num>
  <w:num w:numId="26" w16cid:durableId="638851157">
    <w:abstractNumId w:val="48"/>
  </w:num>
  <w:num w:numId="27" w16cid:durableId="717509405">
    <w:abstractNumId w:val="39"/>
  </w:num>
  <w:num w:numId="28" w16cid:durableId="1248224577">
    <w:abstractNumId w:val="49"/>
  </w:num>
  <w:num w:numId="29" w16cid:durableId="824132119">
    <w:abstractNumId w:val="13"/>
  </w:num>
  <w:num w:numId="30" w16cid:durableId="1088884907">
    <w:abstractNumId w:val="37"/>
  </w:num>
  <w:num w:numId="31" w16cid:durableId="727537392">
    <w:abstractNumId w:val="21"/>
  </w:num>
  <w:num w:numId="32" w16cid:durableId="790903973">
    <w:abstractNumId w:val="15"/>
  </w:num>
  <w:num w:numId="33" w16cid:durableId="2056268233">
    <w:abstractNumId w:val="35"/>
  </w:num>
  <w:num w:numId="34" w16cid:durableId="33233319">
    <w:abstractNumId w:val="63"/>
  </w:num>
  <w:num w:numId="35" w16cid:durableId="171844772">
    <w:abstractNumId w:val="67"/>
    <w:lvlOverride w:ilvl="0">
      <w:lvl w:ilvl="0">
        <w:numFmt w:val="upperLetter"/>
        <w:lvlText w:val="%1."/>
        <w:lvlJc w:val="left"/>
      </w:lvl>
    </w:lvlOverride>
  </w:num>
  <w:num w:numId="36" w16cid:durableId="123236959">
    <w:abstractNumId w:val="62"/>
  </w:num>
  <w:num w:numId="37" w16cid:durableId="1492869557">
    <w:abstractNumId w:val="36"/>
  </w:num>
  <w:num w:numId="38" w16cid:durableId="827403968">
    <w:abstractNumId w:val="64"/>
  </w:num>
  <w:num w:numId="39" w16cid:durableId="991830166">
    <w:abstractNumId w:val="22"/>
  </w:num>
  <w:num w:numId="40" w16cid:durableId="1932740300">
    <w:abstractNumId w:val="33"/>
  </w:num>
  <w:num w:numId="41" w16cid:durableId="514196051">
    <w:abstractNumId w:val="11"/>
  </w:num>
  <w:num w:numId="42" w16cid:durableId="2100560686">
    <w:abstractNumId w:val="38"/>
  </w:num>
  <w:num w:numId="43" w16cid:durableId="1786804484">
    <w:abstractNumId w:val="52"/>
  </w:num>
  <w:num w:numId="44" w16cid:durableId="2144958850">
    <w:abstractNumId w:val="19"/>
  </w:num>
  <w:num w:numId="45" w16cid:durableId="789516170">
    <w:abstractNumId w:val="30"/>
  </w:num>
  <w:num w:numId="46" w16cid:durableId="1716806564">
    <w:abstractNumId w:val="69"/>
  </w:num>
  <w:num w:numId="47" w16cid:durableId="803086413">
    <w:abstractNumId w:val="31"/>
  </w:num>
  <w:num w:numId="48" w16cid:durableId="1245185888">
    <w:abstractNumId w:val="25"/>
  </w:num>
  <w:num w:numId="49" w16cid:durableId="345640901">
    <w:abstractNumId w:val="29"/>
  </w:num>
  <w:num w:numId="50" w16cid:durableId="966207384">
    <w:abstractNumId w:val="27"/>
  </w:num>
  <w:num w:numId="51" w16cid:durableId="14824974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5731011">
    <w:abstractNumId w:val="9"/>
  </w:num>
  <w:num w:numId="53" w16cid:durableId="1741173383">
    <w:abstractNumId w:val="7"/>
  </w:num>
  <w:num w:numId="54" w16cid:durableId="96870837">
    <w:abstractNumId w:val="6"/>
  </w:num>
  <w:num w:numId="55" w16cid:durableId="2093968193">
    <w:abstractNumId w:val="5"/>
  </w:num>
  <w:num w:numId="56" w16cid:durableId="486554338">
    <w:abstractNumId w:val="4"/>
  </w:num>
  <w:num w:numId="57" w16cid:durableId="255863399">
    <w:abstractNumId w:val="8"/>
  </w:num>
  <w:num w:numId="58" w16cid:durableId="1660112374">
    <w:abstractNumId w:val="3"/>
  </w:num>
  <w:num w:numId="59" w16cid:durableId="253171959">
    <w:abstractNumId w:val="2"/>
  </w:num>
  <w:num w:numId="60" w16cid:durableId="417749151">
    <w:abstractNumId w:val="1"/>
  </w:num>
  <w:num w:numId="61" w16cid:durableId="1491604962">
    <w:abstractNumId w:val="0"/>
  </w:num>
  <w:num w:numId="62" w16cid:durableId="1819497494">
    <w:abstractNumId w:val="20"/>
  </w:num>
  <w:num w:numId="63" w16cid:durableId="1290404153">
    <w:abstractNumId w:val="14"/>
  </w:num>
  <w:num w:numId="64" w16cid:durableId="1611819564">
    <w:abstractNumId w:val="26"/>
  </w:num>
  <w:num w:numId="65" w16cid:durableId="1212961835">
    <w:abstractNumId w:val="41"/>
  </w:num>
  <w:num w:numId="66" w16cid:durableId="1740250032">
    <w:abstractNumId w:val="60"/>
  </w:num>
  <w:num w:numId="67" w16cid:durableId="1791629274">
    <w:abstractNumId w:val="44"/>
  </w:num>
  <w:num w:numId="68" w16cid:durableId="1686594548">
    <w:abstractNumId w:val="10"/>
  </w:num>
  <w:num w:numId="69" w16cid:durableId="1330600597">
    <w:abstractNumId w:val="16"/>
  </w:num>
  <w:num w:numId="70" w16cid:durableId="262543155">
    <w:abstractNumId w:val="12"/>
  </w:num>
  <w:num w:numId="71" w16cid:durableId="1062370743">
    <w:abstractNumId w:val="1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yl Fishler">
    <w15:presenceInfo w15:providerId="AD" w15:userId="S::Meryl.Fishler@usopc.org::b4d8487d-6642-4dee-8ea8-6235b0d37fc7"/>
  </w15:person>
  <w15:person w15:author="Joel Rosinbum">
    <w15:presenceInfo w15:providerId="AD" w15:userId="S::joel.rosinbum@teamusa-ac.org::70e49ff7-f65e-418d-85db-fe8947d7a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D4"/>
    <w:rsid w:val="00005666"/>
    <w:rsid w:val="0001510F"/>
    <w:rsid w:val="00015CA3"/>
    <w:rsid w:val="00022933"/>
    <w:rsid w:val="000242D4"/>
    <w:rsid w:val="00024D61"/>
    <w:rsid w:val="00026B7E"/>
    <w:rsid w:val="000500C1"/>
    <w:rsid w:val="00050C00"/>
    <w:rsid w:val="00050C38"/>
    <w:rsid w:val="000541D9"/>
    <w:rsid w:val="00056D80"/>
    <w:rsid w:val="00060C12"/>
    <w:rsid w:val="0006167E"/>
    <w:rsid w:val="000621E1"/>
    <w:rsid w:val="000623EA"/>
    <w:rsid w:val="00067744"/>
    <w:rsid w:val="00071510"/>
    <w:rsid w:val="000775CB"/>
    <w:rsid w:val="0008100E"/>
    <w:rsid w:val="00081D9F"/>
    <w:rsid w:val="00082729"/>
    <w:rsid w:val="000B3000"/>
    <w:rsid w:val="000C08DC"/>
    <w:rsid w:val="000C3C13"/>
    <w:rsid w:val="000C7744"/>
    <w:rsid w:val="000C7C0D"/>
    <w:rsid w:val="000D10CC"/>
    <w:rsid w:val="000D4AC9"/>
    <w:rsid w:val="000D5926"/>
    <w:rsid w:val="000D7950"/>
    <w:rsid w:val="000E01DD"/>
    <w:rsid w:val="000E0208"/>
    <w:rsid w:val="000E0E99"/>
    <w:rsid w:val="000F0903"/>
    <w:rsid w:val="000F5294"/>
    <w:rsid w:val="000F69B7"/>
    <w:rsid w:val="0010516C"/>
    <w:rsid w:val="001051CC"/>
    <w:rsid w:val="001066BC"/>
    <w:rsid w:val="00110C94"/>
    <w:rsid w:val="0011151D"/>
    <w:rsid w:val="00120F87"/>
    <w:rsid w:val="00122D15"/>
    <w:rsid w:val="00132BF8"/>
    <w:rsid w:val="00133942"/>
    <w:rsid w:val="00133BF9"/>
    <w:rsid w:val="0015289C"/>
    <w:rsid w:val="001548AC"/>
    <w:rsid w:val="001553C8"/>
    <w:rsid w:val="00156941"/>
    <w:rsid w:val="00160D92"/>
    <w:rsid w:val="00163DD6"/>
    <w:rsid w:val="001749B4"/>
    <w:rsid w:val="001835C7"/>
    <w:rsid w:val="00184E43"/>
    <w:rsid w:val="00185C6A"/>
    <w:rsid w:val="001947E1"/>
    <w:rsid w:val="001A1C48"/>
    <w:rsid w:val="001A40CA"/>
    <w:rsid w:val="001A65C0"/>
    <w:rsid w:val="001A71A5"/>
    <w:rsid w:val="001B733C"/>
    <w:rsid w:val="001C280A"/>
    <w:rsid w:val="001C38CB"/>
    <w:rsid w:val="001D2755"/>
    <w:rsid w:val="001D7F1D"/>
    <w:rsid w:val="001E141C"/>
    <w:rsid w:val="001E174E"/>
    <w:rsid w:val="001F187E"/>
    <w:rsid w:val="002035B6"/>
    <w:rsid w:val="00205773"/>
    <w:rsid w:val="00206E88"/>
    <w:rsid w:val="002079CB"/>
    <w:rsid w:val="00210E17"/>
    <w:rsid w:val="00211BBA"/>
    <w:rsid w:val="00212069"/>
    <w:rsid w:val="0021487A"/>
    <w:rsid w:val="0022037E"/>
    <w:rsid w:val="0022103A"/>
    <w:rsid w:val="002239F2"/>
    <w:rsid w:val="00227E4D"/>
    <w:rsid w:val="00230B5A"/>
    <w:rsid w:val="00232427"/>
    <w:rsid w:val="0023434B"/>
    <w:rsid w:val="002353A2"/>
    <w:rsid w:val="002368BD"/>
    <w:rsid w:val="00245394"/>
    <w:rsid w:val="00253C68"/>
    <w:rsid w:val="00260379"/>
    <w:rsid w:val="00262BC0"/>
    <w:rsid w:val="00263717"/>
    <w:rsid w:val="00263C84"/>
    <w:rsid w:val="0026590E"/>
    <w:rsid w:val="00274E50"/>
    <w:rsid w:val="00276E74"/>
    <w:rsid w:val="00292513"/>
    <w:rsid w:val="002976F5"/>
    <w:rsid w:val="002B3176"/>
    <w:rsid w:val="002B52B8"/>
    <w:rsid w:val="002C04EB"/>
    <w:rsid w:val="002C09DC"/>
    <w:rsid w:val="002C1386"/>
    <w:rsid w:val="002D2DE7"/>
    <w:rsid w:val="002D42F3"/>
    <w:rsid w:val="002E46EA"/>
    <w:rsid w:val="002F018A"/>
    <w:rsid w:val="002F07B1"/>
    <w:rsid w:val="002F1DA1"/>
    <w:rsid w:val="002F7E8C"/>
    <w:rsid w:val="00301035"/>
    <w:rsid w:val="0030157F"/>
    <w:rsid w:val="00301C1B"/>
    <w:rsid w:val="003110F8"/>
    <w:rsid w:val="003246C2"/>
    <w:rsid w:val="0032647A"/>
    <w:rsid w:val="00333672"/>
    <w:rsid w:val="00334D6D"/>
    <w:rsid w:val="00344119"/>
    <w:rsid w:val="003513CC"/>
    <w:rsid w:val="003572EA"/>
    <w:rsid w:val="00360C21"/>
    <w:rsid w:val="00361A9F"/>
    <w:rsid w:val="00371300"/>
    <w:rsid w:val="003817DD"/>
    <w:rsid w:val="00382020"/>
    <w:rsid w:val="0038351C"/>
    <w:rsid w:val="003836E3"/>
    <w:rsid w:val="003877E5"/>
    <w:rsid w:val="003923FC"/>
    <w:rsid w:val="00394631"/>
    <w:rsid w:val="003A12BD"/>
    <w:rsid w:val="003A6D96"/>
    <w:rsid w:val="003B1170"/>
    <w:rsid w:val="003C20FE"/>
    <w:rsid w:val="003C42D9"/>
    <w:rsid w:val="003D00B8"/>
    <w:rsid w:val="003E3C1C"/>
    <w:rsid w:val="003E7311"/>
    <w:rsid w:val="003E7DA1"/>
    <w:rsid w:val="003F1F0D"/>
    <w:rsid w:val="003F2F5E"/>
    <w:rsid w:val="00403FDD"/>
    <w:rsid w:val="00413F75"/>
    <w:rsid w:val="00414353"/>
    <w:rsid w:val="0041652F"/>
    <w:rsid w:val="00421286"/>
    <w:rsid w:val="00422E70"/>
    <w:rsid w:val="00433F86"/>
    <w:rsid w:val="00440DA7"/>
    <w:rsid w:val="004411D7"/>
    <w:rsid w:val="00452AAA"/>
    <w:rsid w:val="00455F0B"/>
    <w:rsid w:val="004661E2"/>
    <w:rsid w:val="00466945"/>
    <w:rsid w:val="00476CE3"/>
    <w:rsid w:val="00480954"/>
    <w:rsid w:val="00480CC9"/>
    <w:rsid w:val="00490017"/>
    <w:rsid w:val="004935FD"/>
    <w:rsid w:val="004A06C8"/>
    <w:rsid w:val="004A126B"/>
    <w:rsid w:val="004A478D"/>
    <w:rsid w:val="004A6CB2"/>
    <w:rsid w:val="004A712C"/>
    <w:rsid w:val="004B1F66"/>
    <w:rsid w:val="004B49E0"/>
    <w:rsid w:val="004C0017"/>
    <w:rsid w:val="004C41AE"/>
    <w:rsid w:val="004C533B"/>
    <w:rsid w:val="004C69AF"/>
    <w:rsid w:val="004D137F"/>
    <w:rsid w:val="004D4D76"/>
    <w:rsid w:val="004E1D33"/>
    <w:rsid w:val="004F0A8E"/>
    <w:rsid w:val="004F2D25"/>
    <w:rsid w:val="004F75E8"/>
    <w:rsid w:val="0050197A"/>
    <w:rsid w:val="0050586A"/>
    <w:rsid w:val="0051017C"/>
    <w:rsid w:val="00510240"/>
    <w:rsid w:val="00510B62"/>
    <w:rsid w:val="00521122"/>
    <w:rsid w:val="00522BCE"/>
    <w:rsid w:val="0052440B"/>
    <w:rsid w:val="00524BFF"/>
    <w:rsid w:val="005309BC"/>
    <w:rsid w:val="00541D06"/>
    <w:rsid w:val="005438B5"/>
    <w:rsid w:val="00546AD0"/>
    <w:rsid w:val="00551645"/>
    <w:rsid w:val="0055297F"/>
    <w:rsid w:val="00561C70"/>
    <w:rsid w:val="00567883"/>
    <w:rsid w:val="0057194C"/>
    <w:rsid w:val="005840F2"/>
    <w:rsid w:val="005843DE"/>
    <w:rsid w:val="00585BED"/>
    <w:rsid w:val="00586126"/>
    <w:rsid w:val="0058619F"/>
    <w:rsid w:val="00590141"/>
    <w:rsid w:val="005906F2"/>
    <w:rsid w:val="00592DB3"/>
    <w:rsid w:val="005933AD"/>
    <w:rsid w:val="0059352A"/>
    <w:rsid w:val="005A3EC9"/>
    <w:rsid w:val="005A55A1"/>
    <w:rsid w:val="005A7E9C"/>
    <w:rsid w:val="005B142C"/>
    <w:rsid w:val="005B4E1C"/>
    <w:rsid w:val="005B6769"/>
    <w:rsid w:val="005C56FB"/>
    <w:rsid w:val="005C6520"/>
    <w:rsid w:val="005D0177"/>
    <w:rsid w:val="005D2C96"/>
    <w:rsid w:val="005D59B6"/>
    <w:rsid w:val="005D5F59"/>
    <w:rsid w:val="005D647B"/>
    <w:rsid w:val="005E5D78"/>
    <w:rsid w:val="005E6E85"/>
    <w:rsid w:val="005E7936"/>
    <w:rsid w:val="00610E62"/>
    <w:rsid w:val="00630CD7"/>
    <w:rsid w:val="00632ABD"/>
    <w:rsid w:val="006360E8"/>
    <w:rsid w:val="00641316"/>
    <w:rsid w:val="00645AE9"/>
    <w:rsid w:val="00646798"/>
    <w:rsid w:val="00653848"/>
    <w:rsid w:val="00667DEC"/>
    <w:rsid w:val="00670753"/>
    <w:rsid w:val="00674541"/>
    <w:rsid w:val="00677EC4"/>
    <w:rsid w:val="00681C7E"/>
    <w:rsid w:val="00684C9F"/>
    <w:rsid w:val="00685B93"/>
    <w:rsid w:val="006875F0"/>
    <w:rsid w:val="006919E2"/>
    <w:rsid w:val="00694AAD"/>
    <w:rsid w:val="006A1580"/>
    <w:rsid w:val="006A32B0"/>
    <w:rsid w:val="006A767E"/>
    <w:rsid w:val="006B1FD5"/>
    <w:rsid w:val="006B4702"/>
    <w:rsid w:val="006B7A0A"/>
    <w:rsid w:val="006C468A"/>
    <w:rsid w:val="006D1A11"/>
    <w:rsid w:val="006D6A1D"/>
    <w:rsid w:val="006E3199"/>
    <w:rsid w:val="006E7F51"/>
    <w:rsid w:val="006F26D2"/>
    <w:rsid w:val="006F4263"/>
    <w:rsid w:val="00702649"/>
    <w:rsid w:val="0070285E"/>
    <w:rsid w:val="007031D6"/>
    <w:rsid w:val="00706AE2"/>
    <w:rsid w:val="00707CE5"/>
    <w:rsid w:val="007100F2"/>
    <w:rsid w:val="0071675F"/>
    <w:rsid w:val="00731DFE"/>
    <w:rsid w:val="00736531"/>
    <w:rsid w:val="00736A5A"/>
    <w:rsid w:val="00737715"/>
    <w:rsid w:val="007377DB"/>
    <w:rsid w:val="00752CAF"/>
    <w:rsid w:val="007547C1"/>
    <w:rsid w:val="007554AC"/>
    <w:rsid w:val="00755E92"/>
    <w:rsid w:val="007576D1"/>
    <w:rsid w:val="00766AA6"/>
    <w:rsid w:val="0077759D"/>
    <w:rsid w:val="007868C9"/>
    <w:rsid w:val="00796600"/>
    <w:rsid w:val="007A2953"/>
    <w:rsid w:val="007A6531"/>
    <w:rsid w:val="007A6BB8"/>
    <w:rsid w:val="007D6F1F"/>
    <w:rsid w:val="007E0376"/>
    <w:rsid w:val="007E07AD"/>
    <w:rsid w:val="007E47C1"/>
    <w:rsid w:val="007E538C"/>
    <w:rsid w:val="007E6607"/>
    <w:rsid w:val="007F13B2"/>
    <w:rsid w:val="007F1B16"/>
    <w:rsid w:val="007F3AC7"/>
    <w:rsid w:val="007F46CE"/>
    <w:rsid w:val="008007EE"/>
    <w:rsid w:val="00803401"/>
    <w:rsid w:val="00811754"/>
    <w:rsid w:val="00815DF0"/>
    <w:rsid w:val="0083244D"/>
    <w:rsid w:val="0083533C"/>
    <w:rsid w:val="00837A6B"/>
    <w:rsid w:val="00840A51"/>
    <w:rsid w:val="00843C2C"/>
    <w:rsid w:val="00844769"/>
    <w:rsid w:val="00845FBE"/>
    <w:rsid w:val="008473CF"/>
    <w:rsid w:val="00847A3F"/>
    <w:rsid w:val="00852880"/>
    <w:rsid w:val="00862887"/>
    <w:rsid w:val="00871E6A"/>
    <w:rsid w:val="0088281E"/>
    <w:rsid w:val="00891F2D"/>
    <w:rsid w:val="0089256A"/>
    <w:rsid w:val="00896DC1"/>
    <w:rsid w:val="008A0AA2"/>
    <w:rsid w:val="008A0D78"/>
    <w:rsid w:val="008A7FF1"/>
    <w:rsid w:val="008B06DB"/>
    <w:rsid w:val="008B23DC"/>
    <w:rsid w:val="008B360B"/>
    <w:rsid w:val="008B3ED2"/>
    <w:rsid w:val="008C0AAD"/>
    <w:rsid w:val="008C321F"/>
    <w:rsid w:val="008C344F"/>
    <w:rsid w:val="008C42FD"/>
    <w:rsid w:val="008C4F92"/>
    <w:rsid w:val="008D0CA6"/>
    <w:rsid w:val="008D59E7"/>
    <w:rsid w:val="008E0388"/>
    <w:rsid w:val="008F25FA"/>
    <w:rsid w:val="008F2E8D"/>
    <w:rsid w:val="00904D78"/>
    <w:rsid w:val="009116FE"/>
    <w:rsid w:val="0091286D"/>
    <w:rsid w:val="00915320"/>
    <w:rsid w:val="00916ECE"/>
    <w:rsid w:val="00921150"/>
    <w:rsid w:val="00926BB9"/>
    <w:rsid w:val="0093003A"/>
    <w:rsid w:val="009506CB"/>
    <w:rsid w:val="009730E1"/>
    <w:rsid w:val="0097535F"/>
    <w:rsid w:val="00976FAB"/>
    <w:rsid w:val="0098081F"/>
    <w:rsid w:val="00981051"/>
    <w:rsid w:val="009828E7"/>
    <w:rsid w:val="00986749"/>
    <w:rsid w:val="00987178"/>
    <w:rsid w:val="00987295"/>
    <w:rsid w:val="0098761B"/>
    <w:rsid w:val="00991B13"/>
    <w:rsid w:val="00994EE4"/>
    <w:rsid w:val="00996262"/>
    <w:rsid w:val="00997F9E"/>
    <w:rsid w:val="009A4960"/>
    <w:rsid w:val="009A5176"/>
    <w:rsid w:val="009B3021"/>
    <w:rsid w:val="009B5BA4"/>
    <w:rsid w:val="009C2DE9"/>
    <w:rsid w:val="009C5E7E"/>
    <w:rsid w:val="009C613A"/>
    <w:rsid w:val="009C634B"/>
    <w:rsid w:val="009D0C24"/>
    <w:rsid w:val="009D495E"/>
    <w:rsid w:val="009E0F45"/>
    <w:rsid w:val="009E106F"/>
    <w:rsid w:val="009F63F3"/>
    <w:rsid w:val="00A01FB7"/>
    <w:rsid w:val="00A031D1"/>
    <w:rsid w:val="00A03DB0"/>
    <w:rsid w:val="00A10D49"/>
    <w:rsid w:val="00A13A97"/>
    <w:rsid w:val="00A147E1"/>
    <w:rsid w:val="00A14C0F"/>
    <w:rsid w:val="00A267B9"/>
    <w:rsid w:val="00A26F64"/>
    <w:rsid w:val="00A3535C"/>
    <w:rsid w:val="00A40200"/>
    <w:rsid w:val="00A462B4"/>
    <w:rsid w:val="00A50891"/>
    <w:rsid w:val="00A53693"/>
    <w:rsid w:val="00A55BA8"/>
    <w:rsid w:val="00A56E5F"/>
    <w:rsid w:val="00A629F1"/>
    <w:rsid w:val="00A64488"/>
    <w:rsid w:val="00A64BDF"/>
    <w:rsid w:val="00A651D5"/>
    <w:rsid w:val="00A80D67"/>
    <w:rsid w:val="00A87FAA"/>
    <w:rsid w:val="00A9082D"/>
    <w:rsid w:val="00A93815"/>
    <w:rsid w:val="00A93A3B"/>
    <w:rsid w:val="00A9600F"/>
    <w:rsid w:val="00AA4059"/>
    <w:rsid w:val="00AA6718"/>
    <w:rsid w:val="00AB71F0"/>
    <w:rsid w:val="00AB7672"/>
    <w:rsid w:val="00AC3475"/>
    <w:rsid w:val="00AC52C6"/>
    <w:rsid w:val="00AC75D6"/>
    <w:rsid w:val="00AD4B71"/>
    <w:rsid w:val="00AE43DB"/>
    <w:rsid w:val="00AE4756"/>
    <w:rsid w:val="00AE6B80"/>
    <w:rsid w:val="00AF5474"/>
    <w:rsid w:val="00B0425E"/>
    <w:rsid w:val="00B1422E"/>
    <w:rsid w:val="00B1502D"/>
    <w:rsid w:val="00B1629A"/>
    <w:rsid w:val="00B2010E"/>
    <w:rsid w:val="00B21A5A"/>
    <w:rsid w:val="00B2369A"/>
    <w:rsid w:val="00B25176"/>
    <w:rsid w:val="00B30950"/>
    <w:rsid w:val="00B3480F"/>
    <w:rsid w:val="00B40D0F"/>
    <w:rsid w:val="00B42B2A"/>
    <w:rsid w:val="00B46338"/>
    <w:rsid w:val="00B47A7D"/>
    <w:rsid w:val="00B50D9F"/>
    <w:rsid w:val="00B51E5A"/>
    <w:rsid w:val="00B603E5"/>
    <w:rsid w:val="00B60E46"/>
    <w:rsid w:val="00B63F52"/>
    <w:rsid w:val="00B6694B"/>
    <w:rsid w:val="00B70E00"/>
    <w:rsid w:val="00B72655"/>
    <w:rsid w:val="00B862CF"/>
    <w:rsid w:val="00B870D3"/>
    <w:rsid w:val="00B87A1E"/>
    <w:rsid w:val="00B92E44"/>
    <w:rsid w:val="00B9445C"/>
    <w:rsid w:val="00B95B66"/>
    <w:rsid w:val="00BA3A12"/>
    <w:rsid w:val="00BA46F4"/>
    <w:rsid w:val="00BB5123"/>
    <w:rsid w:val="00BB67CB"/>
    <w:rsid w:val="00BC1E65"/>
    <w:rsid w:val="00BC421E"/>
    <w:rsid w:val="00BC44A8"/>
    <w:rsid w:val="00BC53D7"/>
    <w:rsid w:val="00BC6148"/>
    <w:rsid w:val="00BE2E20"/>
    <w:rsid w:val="00BE4631"/>
    <w:rsid w:val="00BF39CA"/>
    <w:rsid w:val="00BF5884"/>
    <w:rsid w:val="00C04F6F"/>
    <w:rsid w:val="00C12804"/>
    <w:rsid w:val="00C1787D"/>
    <w:rsid w:val="00C219B5"/>
    <w:rsid w:val="00C221F5"/>
    <w:rsid w:val="00C22CB8"/>
    <w:rsid w:val="00C2434B"/>
    <w:rsid w:val="00C259E3"/>
    <w:rsid w:val="00C366E0"/>
    <w:rsid w:val="00C376EC"/>
    <w:rsid w:val="00C37BCE"/>
    <w:rsid w:val="00C5487D"/>
    <w:rsid w:val="00C54DA0"/>
    <w:rsid w:val="00C553EC"/>
    <w:rsid w:val="00C600FC"/>
    <w:rsid w:val="00C61555"/>
    <w:rsid w:val="00C63739"/>
    <w:rsid w:val="00C64ECB"/>
    <w:rsid w:val="00C80733"/>
    <w:rsid w:val="00C83BF6"/>
    <w:rsid w:val="00C85723"/>
    <w:rsid w:val="00C91D7D"/>
    <w:rsid w:val="00CA17CF"/>
    <w:rsid w:val="00CA2D7C"/>
    <w:rsid w:val="00CA4021"/>
    <w:rsid w:val="00CA472D"/>
    <w:rsid w:val="00CB0CBA"/>
    <w:rsid w:val="00CB2461"/>
    <w:rsid w:val="00CB47D4"/>
    <w:rsid w:val="00CC0186"/>
    <w:rsid w:val="00CD35CC"/>
    <w:rsid w:val="00CD4453"/>
    <w:rsid w:val="00CD7C41"/>
    <w:rsid w:val="00CE4F28"/>
    <w:rsid w:val="00CF2C95"/>
    <w:rsid w:val="00CF46B6"/>
    <w:rsid w:val="00D06E28"/>
    <w:rsid w:val="00D13FFC"/>
    <w:rsid w:val="00D14195"/>
    <w:rsid w:val="00D1639A"/>
    <w:rsid w:val="00D23B20"/>
    <w:rsid w:val="00D255F4"/>
    <w:rsid w:val="00D26186"/>
    <w:rsid w:val="00D31281"/>
    <w:rsid w:val="00D34189"/>
    <w:rsid w:val="00D34EBD"/>
    <w:rsid w:val="00D41AB0"/>
    <w:rsid w:val="00D4647B"/>
    <w:rsid w:val="00D468DD"/>
    <w:rsid w:val="00D47A47"/>
    <w:rsid w:val="00D52BB7"/>
    <w:rsid w:val="00D64447"/>
    <w:rsid w:val="00D65925"/>
    <w:rsid w:val="00D708C2"/>
    <w:rsid w:val="00D72709"/>
    <w:rsid w:val="00D7302D"/>
    <w:rsid w:val="00D84DD8"/>
    <w:rsid w:val="00D930C3"/>
    <w:rsid w:val="00D96586"/>
    <w:rsid w:val="00DA3222"/>
    <w:rsid w:val="00DA3E10"/>
    <w:rsid w:val="00DA428B"/>
    <w:rsid w:val="00DA636D"/>
    <w:rsid w:val="00DA6EA0"/>
    <w:rsid w:val="00DB48AA"/>
    <w:rsid w:val="00DC303B"/>
    <w:rsid w:val="00DC5660"/>
    <w:rsid w:val="00DD1043"/>
    <w:rsid w:val="00DD738F"/>
    <w:rsid w:val="00DE0E3B"/>
    <w:rsid w:val="00DE2951"/>
    <w:rsid w:val="00DE2C56"/>
    <w:rsid w:val="00DE7103"/>
    <w:rsid w:val="00DE7428"/>
    <w:rsid w:val="00DF0E96"/>
    <w:rsid w:val="00DF139E"/>
    <w:rsid w:val="00DF407D"/>
    <w:rsid w:val="00E049FF"/>
    <w:rsid w:val="00E0676E"/>
    <w:rsid w:val="00E20489"/>
    <w:rsid w:val="00E278A9"/>
    <w:rsid w:val="00E330D3"/>
    <w:rsid w:val="00E35C9E"/>
    <w:rsid w:val="00E36809"/>
    <w:rsid w:val="00E37831"/>
    <w:rsid w:val="00E401DE"/>
    <w:rsid w:val="00E41A4C"/>
    <w:rsid w:val="00E445CB"/>
    <w:rsid w:val="00E453AB"/>
    <w:rsid w:val="00E454F0"/>
    <w:rsid w:val="00E45B7D"/>
    <w:rsid w:val="00E462DF"/>
    <w:rsid w:val="00E46935"/>
    <w:rsid w:val="00E472B2"/>
    <w:rsid w:val="00E47A6E"/>
    <w:rsid w:val="00E55066"/>
    <w:rsid w:val="00E55E12"/>
    <w:rsid w:val="00E61522"/>
    <w:rsid w:val="00E646FA"/>
    <w:rsid w:val="00E741A3"/>
    <w:rsid w:val="00E7580C"/>
    <w:rsid w:val="00E81C96"/>
    <w:rsid w:val="00E823FE"/>
    <w:rsid w:val="00E827D4"/>
    <w:rsid w:val="00E8602A"/>
    <w:rsid w:val="00E933F4"/>
    <w:rsid w:val="00E96748"/>
    <w:rsid w:val="00E96B07"/>
    <w:rsid w:val="00EA13DD"/>
    <w:rsid w:val="00EA350E"/>
    <w:rsid w:val="00EA58EB"/>
    <w:rsid w:val="00EB3BA1"/>
    <w:rsid w:val="00EC2E7E"/>
    <w:rsid w:val="00ED6E35"/>
    <w:rsid w:val="00EE04A4"/>
    <w:rsid w:val="00EE682B"/>
    <w:rsid w:val="00EE7056"/>
    <w:rsid w:val="00EE7728"/>
    <w:rsid w:val="00EF009F"/>
    <w:rsid w:val="00EF2A98"/>
    <w:rsid w:val="00F0043F"/>
    <w:rsid w:val="00F01373"/>
    <w:rsid w:val="00F02ADC"/>
    <w:rsid w:val="00F11D47"/>
    <w:rsid w:val="00F15633"/>
    <w:rsid w:val="00F16C8D"/>
    <w:rsid w:val="00F17196"/>
    <w:rsid w:val="00F20CD0"/>
    <w:rsid w:val="00F35B33"/>
    <w:rsid w:val="00F50C6A"/>
    <w:rsid w:val="00F57DB0"/>
    <w:rsid w:val="00F658D9"/>
    <w:rsid w:val="00F667DB"/>
    <w:rsid w:val="00F66D97"/>
    <w:rsid w:val="00F67C73"/>
    <w:rsid w:val="00F74375"/>
    <w:rsid w:val="00F752C1"/>
    <w:rsid w:val="00F82D65"/>
    <w:rsid w:val="00F86E34"/>
    <w:rsid w:val="00F91B30"/>
    <w:rsid w:val="00F9342E"/>
    <w:rsid w:val="00FA23DC"/>
    <w:rsid w:val="00FA3851"/>
    <w:rsid w:val="00FB2CB4"/>
    <w:rsid w:val="00FB52F3"/>
    <w:rsid w:val="00FC4FC2"/>
    <w:rsid w:val="00FD0A75"/>
    <w:rsid w:val="00FD17BC"/>
    <w:rsid w:val="00FD5C22"/>
    <w:rsid w:val="00FD66AB"/>
    <w:rsid w:val="00FE3A71"/>
    <w:rsid w:val="00FE4C59"/>
    <w:rsid w:val="00FF7F07"/>
    <w:rsid w:val="01828A60"/>
    <w:rsid w:val="02F83B30"/>
    <w:rsid w:val="0303EEC2"/>
    <w:rsid w:val="041E33F8"/>
    <w:rsid w:val="04B04857"/>
    <w:rsid w:val="052AE7FF"/>
    <w:rsid w:val="05756651"/>
    <w:rsid w:val="05B6961E"/>
    <w:rsid w:val="05C12EAC"/>
    <w:rsid w:val="06A73220"/>
    <w:rsid w:val="06B1B0BC"/>
    <w:rsid w:val="07C4B6B0"/>
    <w:rsid w:val="07DF9DD6"/>
    <w:rsid w:val="086F49BD"/>
    <w:rsid w:val="087FE44F"/>
    <w:rsid w:val="0914CB72"/>
    <w:rsid w:val="096C5286"/>
    <w:rsid w:val="09EA484D"/>
    <w:rsid w:val="0A0E0697"/>
    <w:rsid w:val="0A40133C"/>
    <w:rsid w:val="0B28A60C"/>
    <w:rsid w:val="0BAB9BF9"/>
    <w:rsid w:val="0CC8AB2B"/>
    <w:rsid w:val="0D23B18F"/>
    <w:rsid w:val="0D5F36C6"/>
    <w:rsid w:val="0E962CFB"/>
    <w:rsid w:val="0EF496FE"/>
    <w:rsid w:val="0F01C269"/>
    <w:rsid w:val="0F878546"/>
    <w:rsid w:val="0FC0EB6F"/>
    <w:rsid w:val="0FC3CAD8"/>
    <w:rsid w:val="10415C49"/>
    <w:rsid w:val="105C9676"/>
    <w:rsid w:val="10B57599"/>
    <w:rsid w:val="11594651"/>
    <w:rsid w:val="11760AFC"/>
    <w:rsid w:val="117D8445"/>
    <w:rsid w:val="1206CE25"/>
    <w:rsid w:val="121C9DA6"/>
    <w:rsid w:val="13394347"/>
    <w:rsid w:val="13C23CC7"/>
    <w:rsid w:val="167DEF58"/>
    <w:rsid w:val="179921FA"/>
    <w:rsid w:val="17E9BF72"/>
    <w:rsid w:val="18F6B0F5"/>
    <w:rsid w:val="19561CDE"/>
    <w:rsid w:val="1A3F3A1F"/>
    <w:rsid w:val="1C1BD19A"/>
    <w:rsid w:val="1C549927"/>
    <w:rsid w:val="1CAA7C2E"/>
    <w:rsid w:val="1D366616"/>
    <w:rsid w:val="1D4C51D2"/>
    <w:rsid w:val="1D5C7DCB"/>
    <w:rsid w:val="1E34D233"/>
    <w:rsid w:val="20B3CE7C"/>
    <w:rsid w:val="20DAC02F"/>
    <w:rsid w:val="22DCE81A"/>
    <w:rsid w:val="231656AD"/>
    <w:rsid w:val="23277B2D"/>
    <w:rsid w:val="23BE2B0B"/>
    <w:rsid w:val="240BA6AB"/>
    <w:rsid w:val="24755F19"/>
    <w:rsid w:val="252339F2"/>
    <w:rsid w:val="252786C3"/>
    <w:rsid w:val="255A1925"/>
    <w:rsid w:val="25CD87A6"/>
    <w:rsid w:val="264B479E"/>
    <w:rsid w:val="2680CD52"/>
    <w:rsid w:val="27679D85"/>
    <w:rsid w:val="2868167C"/>
    <w:rsid w:val="288D555D"/>
    <w:rsid w:val="28D5291B"/>
    <w:rsid w:val="290329D5"/>
    <w:rsid w:val="2965247F"/>
    <w:rsid w:val="2A683826"/>
    <w:rsid w:val="2BDE121A"/>
    <w:rsid w:val="2BEF24BA"/>
    <w:rsid w:val="2C1139F7"/>
    <w:rsid w:val="2C60884D"/>
    <w:rsid w:val="2CA84BEA"/>
    <w:rsid w:val="2D06B987"/>
    <w:rsid w:val="2DC9347A"/>
    <w:rsid w:val="2E5AECE4"/>
    <w:rsid w:val="2E934823"/>
    <w:rsid w:val="2EC26DD4"/>
    <w:rsid w:val="2EE5632A"/>
    <w:rsid w:val="2EE78F9B"/>
    <w:rsid w:val="2F09EB50"/>
    <w:rsid w:val="2F33E2E8"/>
    <w:rsid w:val="2F7FF713"/>
    <w:rsid w:val="2FC6DEDB"/>
    <w:rsid w:val="3153567D"/>
    <w:rsid w:val="333E158A"/>
    <w:rsid w:val="334550AD"/>
    <w:rsid w:val="337A240D"/>
    <w:rsid w:val="33F5A381"/>
    <w:rsid w:val="35A8BDF4"/>
    <w:rsid w:val="35D298B7"/>
    <w:rsid w:val="366C5438"/>
    <w:rsid w:val="366C8ACF"/>
    <w:rsid w:val="37CB3F8F"/>
    <w:rsid w:val="3AE80EDB"/>
    <w:rsid w:val="3D4E6D7E"/>
    <w:rsid w:val="3DFF9F23"/>
    <w:rsid w:val="3EFFDE01"/>
    <w:rsid w:val="3F0C9ABE"/>
    <w:rsid w:val="3F2E360B"/>
    <w:rsid w:val="3F7031F8"/>
    <w:rsid w:val="3F8DEB8C"/>
    <w:rsid w:val="3F933465"/>
    <w:rsid w:val="41370848"/>
    <w:rsid w:val="41C0E5BA"/>
    <w:rsid w:val="428BA312"/>
    <w:rsid w:val="429DF5B8"/>
    <w:rsid w:val="439B61F0"/>
    <w:rsid w:val="44635228"/>
    <w:rsid w:val="44CD65D0"/>
    <w:rsid w:val="45918A1D"/>
    <w:rsid w:val="466F7258"/>
    <w:rsid w:val="475BDBCA"/>
    <w:rsid w:val="475CEC59"/>
    <w:rsid w:val="485CD0F8"/>
    <w:rsid w:val="48A14536"/>
    <w:rsid w:val="48E9201F"/>
    <w:rsid w:val="49E864ED"/>
    <w:rsid w:val="49EA58FA"/>
    <w:rsid w:val="4A520231"/>
    <w:rsid w:val="4A66C087"/>
    <w:rsid w:val="4A9AD39B"/>
    <w:rsid w:val="4ABE1B86"/>
    <w:rsid w:val="4BE30E60"/>
    <w:rsid w:val="4C8F89DD"/>
    <w:rsid w:val="4DECB901"/>
    <w:rsid w:val="4DFA0CA5"/>
    <w:rsid w:val="4EFF5D6E"/>
    <w:rsid w:val="4FA8B1C0"/>
    <w:rsid w:val="5059F83C"/>
    <w:rsid w:val="50BB83B6"/>
    <w:rsid w:val="520CAFF7"/>
    <w:rsid w:val="5266FCA8"/>
    <w:rsid w:val="5273FACF"/>
    <w:rsid w:val="528586F3"/>
    <w:rsid w:val="528CB350"/>
    <w:rsid w:val="537100B4"/>
    <w:rsid w:val="5391885E"/>
    <w:rsid w:val="53E48305"/>
    <w:rsid w:val="5433F5EF"/>
    <w:rsid w:val="543452D5"/>
    <w:rsid w:val="54803A8F"/>
    <w:rsid w:val="5529CBE7"/>
    <w:rsid w:val="5573AD55"/>
    <w:rsid w:val="557B6B2A"/>
    <w:rsid w:val="55A5804D"/>
    <w:rsid w:val="56821382"/>
    <w:rsid w:val="595FDBAA"/>
    <w:rsid w:val="597C1724"/>
    <w:rsid w:val="5A78EDAE"/>
    <w:rsid w:val="5A97079F"/>
    <w:rsid w:val="5ADEEE26"/>
    <w:rsid w:val="5AE0E668"/>
    <w:rsid w:val="5B365D7E"/>
    <w:rsid w:val="5B57AE08"/>
    <w:rsid w:val="5CC10130"/>
    <w:rsid w:val="5CCF5E7A"/>
    <w:rsid w:val="5EE10D8E"/>
    <w:rsid w:val="60175101"/>
    <w:rsid w:val="604EAD6E"/>
    <w:rsid w:val="606B53DD"/>
    <w:rsid w:val="60CEB72F"/>
    <w:rsid w:val="617142EF"/>
    <w:rsid w:val="6214D21D"/>
    <w:rsid w:val="62A18067"/>
    <w:rsid w:val="63F59293"/>
    <w:rsid w:val="642E1C27"/>
    <w:rsid w:val="6455B607"/>
    <w:rsid w:val="6492A511"/>
    <w:rsid w:val="656E47E8"/>
    <w:rsid w:val="657CD895"/>
    <w:rsid w:val="663653CA"/>
    <w:rsid w:val="67926CD7"/>
    <w:rsid w:val="67AEB610"/>
    <w:rsid w:val="690382A6"/>
    <w:rsid w:val="698628FE"/>
    <w:rsid w:val="699E089E"/>
    <w:rsid w:val="69C711CF"/>
    <w:rsid w:val="6A1FE64B"/>
    <w:rsid w:val="6A8CF8C0"/>
    <w:rsid w:val="6B1D2EBA"/>
    <w:rsid w:val="6B4D1139"/>
    <w:rsid w:val="6C7CDE07"/>
    <w:rsid w:val="6CA1F1C1"/>
    <w:rsid w:val="6D836973"/>
    <w:rsid w:val="6DC45A42"/>
    <w:rsid w:val="6F59DE7B"/>
    <w:rsid w:val="6FB215BB"/>
    <w:rsid w:val="6FDD72FD"/>
    <w:rsid w:val="6FEF370B"/>
    <w:rsid w:val="710D3845"/>
    <w:rsid w:val="712270AC"/>
    <w:rsid w:val="716752E0"/>
    <w:rsid w:val="72624456"/>
    <w:rsid w:val="730FF15D"/>
    <w:rsid w:val="73446AD4"/>
    <w:rsid w:val="73BA8DF3"/>
    <w:rsid w:val="748453E2"/>
    <w:rsid w:val="74D77BA9"/>
    <w:rsid w:val="76B1E89E"/>
    <w:rsid w:val="7739E8D6"/>
    <w:rsid w:val="773D07E0"/>
    <w:rsid w:val="77E250B9"/>
    <w:rsid w:val="7833FB73"/>
    <w:rsid w:val="78B818CE"/>
    <w:rsid w:val="7B659DDB"/>
    <w:rsid w:val="7B93E381"/>
    <w:rsid w:val="7BE76236"/>
    <w:rsid w:val="7D641BD1"/>
    <w:rsid w:val="7EB89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2FEEE"/>
  <w15:docId w15:val="{6B28925E-429E-4627-A744-B9D55E0F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78"/>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1A65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65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65C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65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65C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A65C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A65C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A65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5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7E8C"/>
    <w:pPr>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610E62"/>
    <w:pPr>
      <w:widowControl/>
      <w:spacing w:before="100" w:beforeAutospacing="1" w:after="100" w:afterAutospacing="1"/>
    </w:pPr>
    <w:rPr>
      <w:sz w:val="24"/>
      <w:szCs w:val="24"/>
    </w:rPr>
  </w:style>
  <w:style w:type="paragraph" w:styleId="ListParagraph">
    <w:name w:val="List Paragraph"/>
    <w:basedOn w:val="Normal"/>
    <w:uiPriority w:val="34"/>
    <w:qFormat/>
    <w:rsid w:val="00E0676E"/>
    <w:pPr>
      <w:ind w:left="720"/>
      <w:contextualSpacing/>
    </w:pPr>
  </w:style>
  <w:style w:type="paragraph" w:styleId="Header">
    <w:name w:val="header"/>
    <w:basedOn w:val="Normal"/>
    <w:link w:val="HeaderChar"/>
    <w:uiPriority w:val="99"/>
    <w:unhideWhenUsed/>
    <w:rsid w:val="00422E70"/>
    <w:pPr>
      <w:tabs>
        <w:tab w:val="center" w:pos="4680"/>
        <w:tab w:val="right" w:pos="9360"/>
      </w:tabs>
    </w:pPr>
  </w:style>
  <w:style w:type="character" w:customStyle="1" w:styleId="HeaderChar">
    <w:name w:val="Header Char"/>
    <w:basedOn w:val="DefaultParagraphFont"/>
    <w:link w:val="Header"/>
    <w:uiPriority w:val="99"/>
    <w:rsid w:val="00422E70"/>
    <w:rPr>
      <w:rFonts w:ascii="Times New Roman" w:eastAsia="Times New Roman" w:hAnsi="Times New Roman" w:cs="Times New Roman"/>
    </w:rPr>
  </w:style>
  <w:style w:type="paragraph" w:styleId="Footer">
    <w:name w:val="footer"/>
    <w:basedOn w:val="Normal"/>
    <w:link w:val="FooterChar"/>
    <w:uiPriority w:val="99"/>
    <w:unhideWhenUsed/>
    <w:rsid w:val="00422E70"/>
    <w:pPr>
      <w:tabs>
        <w:tab w:val="center" w:pos="4680"/>
        <w:tab w:val="right" w:pos="9360"/>
      </w:tabs>
    </w:pPr>
  </w:style>
  <w:style w:type="character" w:customStyle="1" w:styleId="FooterChar">
    <w:name w:val="Footer Char"/>
    <w:basedOn w:val="DefaultParagraphFont"/>
    <w:link w:val="Footer"/>
    <w:uiPriority w:val="99"/>
    <w:rsid w:val="00422E70"/>
    <w:rPr>
      <w:rFonts w:ascii="Times New Roman" w:eastAsia="Times New Roman" w:hAnsi="Times New Roman" w:cs="Times New Roman"/>
    </w:rPr>
  </w:style>
  <w:style w:type="paragraph" w:customStyle="1" w:styleId="Default">
    <w:name w:val="Default"/>
    <w:rsid w:val="00840A5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E2C56"/>
    <w:pPr>
      <w:autoSpaceDE w:val="0"/>
      <w:autoSpaceDN w:val="0"/>
    </w:pPr>
    <w:rPr>
      <w:sz w:val="24"/>
      <w:szCs w:val="24"/>
    </w:rPr>
  </w:style>
  <w:style w:type="character" w:customStyle="1" w:styleId="BodyTextChar">
    <w:name w:val="Body Text Char"/>
    <w:basedOn w:val="DefaultParagraphFont"/>
    <w:link w:val="BodyText"/>
    <w:uiPriority w:val="1"/>
    <w:rsid w:val="00DE2C5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7A7D"/>
    <w:rPr>
      <w:sz w:val="16"/>
      <w:szCs w:val="16"/>
    </w:rPr>
  </w:style>
  <w:style w:type="paragraph" w:styleId="CommentText">
    <w:name w:val="annotation text"/>
    <w:basedOn w:val="Normal"/>
    <w:link w:val="CommentTextChar"/>
    <w:uiPriority w:val="99"/>
    <w:unhideWhenUsed/>
    <w:rsid w:val="00B47A7D"/>
    <w:rPr>
      <w:sz w:val="20"/>
      <w:szCs w:val="20"/>
    </w:rPr>
  </w:style>
  <w:style w:type="character" w:customStyle="1" w:styleId="CommentTextChar">
    <w:name w:val="Comment Text Char"/>
    <w:basedOn w:val="DefaultParagraphFont"/>
    <w:link w:val="CommentText"/>
    <w:uiPriority w:val="99"/>
    <w:rsid w:val="00B47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A7D"/>
    <w:rPr>
      <w:b/>
      <w:bCs/>
    </w:rPr>
  </w:style>
  <w:style w:type="character" w:customStyle="1" w:styleId="CommentSubjectChar">
    <w:name w:val="Comment Subject Char"/>
    <w:basedOn w:val="CommentTextChar"/>
    <w:link w:val="CommentSubject"/>
    <w:uiPriority w:val="99"/>
    <w:semiHidden/>
    <w:rsid w:val="00B47A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65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C0"/>
    <w:rPr>
      <w:rFonts w:ascii="Segoe UI" w:eastAsia="Times New Roman" w:hAnsi="Segoe UI" w:cs="Segoe UI"/>
      <w:sz w:val="18"/>
      <w:szCs w:val="18"/>
    </w:rPr>
  </w:style>
  <w:style w:type="paragraph" w:styleId="Bibliography">
    <w:name w:val="Bibliography"/>
    <w:basedOn w:val="Normal"/>
    <w:next w:val="Normal"/>
    <w:uiPriority w:val="37"/>
    <w:semiHidden/>
    <w:unhideWhenUsed/>
    <w:rsid w:val="001A65C0"/>
  </w:style>
  <w:style w:type="paragraph" w:styleId="BlockText">
    <w:name w:val="Block Text"/>
    <w:basedOn w:val="Normal"/>
    <w:uiPriority w:val="99"/>
    <w:semiHidden/>
    <w:unhideWhenUsed/>
    <w:rsid w:val="001A65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1A65C0"/>
    <w:pPr>
      <w:spacing w:after="120" w:line="480" w:lineRule="auto"/>
    </w:pPr>
  </w:style>
  <w:style w:type="character" w:customStyle="1" w:styleId="BodyText2Char">
    <w:name w:val="Body Text 2 Char"/>
    <w:basedOn w:val="DefaultParagraphFont"/>
    <w:link w:val="BodyText2"/>
    <w:uiPriority w:val="99"/>
    <w:semiHidden/>
    <w:rsid w:val="001A65C0"/>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A65C0"/>
    <w:pPr>
      <w:spacing w:after="120"/>
    </w:pPr>
    <w:rPr>
      <w:sz w:val="16"/>
      <w:szCs w:val="16"/>
    </w:rPr>
  </w:style>
  <w:style w:type="character" w:customStyle="1" w:styleId="BodyText3Char">
    <w:name w:val="Body Text 3 Char"/>
    <w:basedOn w:val="DefaultParagraphFont"/>
    <w:link w:val="BodyText3"/>
    <w:uiPriority w:val="99"/>
    <w:semiHidden/>
    <w:rsid w:val="001A65C0"/>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A65C0"/>
    <w:pPr>
      <w:autoSpaceDE/>
      <w:autoSpaceDN/>
      <w:ind w:firstLine="360"/>
    </w:pPr>
    <w:rPr>
      <w:sz w:val="22"/>
      <w:szCs w:val="22"/>
    </w:rPr>
  </w:style>
  <w:style w:type="character" w:customStyle="1" w:styleId="BodyTextFirstIndentChar">
    <w:name w:val="Body Text First Indent Char"/>
    <w:basedOn w:val="BodyTextChar"/>
    <w:link w:val="BodyTextFirstIndent"/>
    <w:uiPriority w:val="99"/>
    <w:semiHidden/>
    <w:rsid w:val="001A65C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A65C0"/>
    <w:pPr>
      <w:spacing w:after="120"/>
      <w:ind w:left="360"/>
    </w:pPr>
  </w:style>
  <w:style w:type="character" w:customStyle="1" w:styleId="BodyTextIndentChar">
    <w:name w:val="Body Text Indent Char"/>
    <w:basedOn w:val="DefaultParagraphFont"/>
    <w:link w:val="BodyTextIndent"/>
    <w:uiPriority w:val="99"/>
    <w:semiHidden/>
    <w:rsid w:val="001A65C0"/>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1A65C0"/>
    <w:pPr>
      <w:spacing w:after="0"/>
      <w:ind w:firstLine="360"/>
    </w:pPr>
  </w:style>
  <w:style w:type="character" w:customStyle="1" w:styleId="BodyTextFirstIndent2Char">
    <w:name w:val="Body Text First Indent 2 Char"/>
    <w:basedOn w:val="BodyTextIndentChar"/>
    <w:link w:val="BodyTextFirstIndent2"/>
    <w:uiPriority w:val="99"/>
    <w:semiHidden/>
    <w:rsid w:val="001A65C0"/>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1A65C0"/>
    <w:pPr>
      <w:spacing w:after="120" w:line="480" w:lineRule="auto"/>
      <w:ind w:left="360"/>
    </w:pPr>
  </w:style>
  <w:style w:type="character" w:customStyle="1" w:styleId="BodyTextIndent2Char">
    <w:name w:val="Body Text Indent 2 Char"/>
    <w:basedOn w:val="DefaultParagraphFont"/>
    <w:link w:val="BodyTextIndent2"/>
    <w:uiPriority w:val="99"/>
    <w:semiHidden/>
    <w:rsid w:val="001A65C0"/>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1A65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A65C0"/>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1A65C0"/>
    <w:pPr>
      <w:spacing w:after="200"/>
    </w:pPr>
    <w:rPr>
      <w:i/>
      <w:iCs/>
      <w:color w:val="44546A" w:themeColor="text2"/>
      <w:sz w:val="18"/>
      <w:szCs w:val="18"/>
    </w:rPr>
  </w:style>
  <w:style w:type="paragraph" w:styleId="Closing">
    <w:name w:val="Closing"/>
    <w:basedOn w:val="Normal"/>
    <w:link w:val="ClosingChar"/>
    <w:uiPriority w:val="99"/>
    <w:semiHidden/>
    <w:unhideWhenUsed/>
    <w:rsid w:val="001A65C0"/>
    <w:pPr>
      <w:ind w:left="4320"/>
    </w:pPr>
  </w:style>
  <w:style w:type="character" w:customStyle="1" w:styleId="ClosingChar">
    <w:name w:val="Closing Char"/>
    <w:basedOn w:val="DefaultParagraphFont"/>
    <w:link w:val="Closing"/>
    <w:uiPriority w:val="99"/>
    <w:semiHidden/>
    <w:rsid w:val="001A65C0"/>
    <w:rPr>
      <w:rFonts w:ascii="Times New Roman" w:eastAsia="Times New Roman" w:hAnsi="Times New Roman" w:cs="Times New Roman"/>
    </w:rPr>
  </w:style>
  <w:style w:type="paragraph" w:styleId="Date">
    <w:name w:val="Date"/>
    <w:basedOn w:val="Normal"/>
    <w:next w:val="Normal"/>
    <w:link w:val="DateChar"/>
    <w:uiPriority w:val="99"/>
    <w:semiHidden/>
    <w:unhideWhenUsed/>
    <w:rsid w:val="001A65C0"/>
  </w:style>
  <w:style w:type="character" w:customStyle="1" w:styleId="DateChar">
    <w:name w:val="Date Char"/>
    <w:basedOn w:val="DefaultParagraphFont"/>
    <w:link w:val="Date"/>
    <w:uiPriority w:val="99"/>
    <w:semiHidden/>
    <w:rsid w:val="001A65C0"/>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1A65C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65C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1A65C0"/>
  </w:style>
  <w:style w:type="character" w:customStyle="1" w:styleId="E-mailSignatureChar">
    <w:name w:val="E-mail Signature Char"/>
    <w:basedOn w:val="DefaultParagraphFont"/>
    <w:link w:val="E-mailSignature"/>
    <w:uiPriority w:val="99"/>
    <w:semiHidden/>
    <w:rsid w:val="001A65C0"/>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1A65C0"/>
    <w:rPr>
      <w:sz w:val="20"/>
      <w:szCs w:val="20"/>
    </w:rPr>
  </w:style>
  <w:style w:type="character" w:customStyle="1" w:styleId="EndnoteTextChar">
    <w:name w:val="Endnote Text Char"/>
    <w:basedOn w:val="DefaultParagraphFont"/>
    <w:link w:val="EndnoteText"/>
    <w:uiPriority w:val="99"/>
    <w:semiHidden/>
    <w:rsid w:val="001A65C0"/>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1A65C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A65C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A65C0"/>
    <w:rPr>
      <w:sz w:val="20"/>
      <w:szCs w:val="20"/>
    </w:rPr>
  </w:style>
  <w:style w:type="character" w:customStyle="1" w:styleId="FootnoteTextChar">
    <w:name w:val="Footnote Text Char"/>
    <w:basedOn w:val="DefaultParagraphFont"/>
    <w:link w:val="FootnoteText"/>
    <w:uiPriority w:val="99"/>
    <w:semiHidden/>
    <w:rsid w:val="001A65C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A65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A65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65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A65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A65C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A65C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A65C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A65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65C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A65C0"/>
    <w:rPr>
      <w:i/>
      <w:iCs/>
    </w:rPr>
  </w:style>
  <w:style w:type="character" w:customStyle="1" w:styleId="HTMLAddressChar">
    <w:name w:val="HTML Address Char"/>
    <w:basedOn w:val="DefaultParagraphFont"/>
    <w:link w:val="HTMLAddress"/>
    <w:uiPriority w:val="99"/>
    <w:semiHidden/>
    <w:rsid w:val="001A65C0"/>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1A65C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65C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A65C0"/>
    <w:pPr>
      <w:ind w:left="220" w:hanging="220"/>
    </w:pPr>
  </w:style>
  <w:style w:type="paragraph" w:styleId="Index2">
    <w:name w:val="index 2"/>
    <w:basedOn w:val="Normal"/>
    <w:next w:val="Normal"/>
    <w:autoRedefine/>
    <w:uiPriority w:val="99"/>
    <w:semiHidden/>
    <w:unhideWhenUsed/>
    <w:rsid w:val="001A65C0"/>
    <w:pPr>
      <w:ind w:left="440" w:hanging="220"/>
    </w:pPr>
  </w:style>
  <w:style w:type="paragraph" w:styleId="Index3">
    <w:name w:val="index 3"/>
    <w:basedOn w:val="Normal"/>
    <w:next w:val="Normal"/>
    <w:autoRedefine/>
    <w:uiPriority w:val="99"/>
    <w:semiHidden/>
    <w:unhideWhenUsed/>
    <w:rsid w:val="001A65C0"/>
    <w:pPr>
      <w:ind w:left="660" w:hanging="220"/>
    </w:pPr>
  </w:style>
  <w:style w:type="paragraph" w:styleId="Index4">
    <w:name w:val="index 4"/>
    <w:basedOn w:val="Normal"/>
    <w:next w:val="Normal"/>
    <w:autoRedefine/>
    <w:uiPriority w:val="99"/>
    <w:semiHidden/>
    <w:unhideWhenUsed/>
    <w:rsid w:val="001A65C0"/>
    <w:pPr>
      <w:ind w:left="880" w:hanging="220"/>
    </w:pPr>
  </w:style>
  <w:style w:type="paragraph" w:styleId="Index5">
    <w:name w:val="index 5"/>
    <w:basedOn w:val="Normal"/>
    <w:next w:val="Normal"/>
    <w:autoRedefine/>
    <w:uiPriority w:val="99"/>
    <w:semiHidden/>
    <w:unhideWhenUsed/>
    <w:rsid w:val="001A65C0"/>
    <w:pPr>
      <w:ind w:left="1100" w:hanging="220"/>
    </w:pPr>
  </w:style>
  <w:style w:type="paragraph" w:styleId="Index6">
    <w:name w:val="index 6"/>
    <w:basedOn w:val="Normal"/>
    <w:next w:val="Normal"/>
    <w:autoRedefine/>
    <w:uiPriority w:val="99"/>
    <w:semiHidden/>
    <w:unhideWhenUsed/>
    <w:rsid w:val="001A65C0"/>
    <w:pPr>
      <w:ind w:left="1320" w:hanging="220"/>
    </w:pPr>
  </w:style>
  <w:style w:type="paragraph" w:styleId="Index7">
    <w:name w:val="index 7"/>
    <w:basedOn w:val="Normal"/>
    <w:next w:val="Normal"/>
    <w:autoRedefine/>
    <w:uiPriority w:val="99"/>
    <w:semiHidden/>
    <w:unhideWhenUsed/>
    <w:rsid w:val="001A65C0"/>
    <w:pPr>
      <w:ind w:left="1540" w:hanging="220"/>
    </w:pPr>
  </w:style>
  <w:style w:type="paragraph" w:styleId="Index8">
    <w:name w:val="index 8"/>
    <w:basedOn w:val="Normal"/>
    <w:next w:val="Normal"/>
    <w:autoRedefine/>
    <w:uiPriority w:val="99"/>
    <w:semiHidden/>
    <w:unhideWhenUsed/>
    <w:rsid w:val="001A65C0"/>
    <w:pPr>
      <w:ind w:left="1760" w:hanging="220"/>
    </w:pPr>
  </w:style>
  <w:style w:type="paragraph" w:styleId="Index9">
    <w:name w:val="index 9"/>
    <w:basedOn w:val="Normal"/>
    <w:next w:val="Normal"/>
    <w:autoRedefine/>
    <w:uiPriority w:val="99"/>
    <w:semiHidden/>
    <w:unhideWhenUsed/>
    <w:rsid w:val="001A65C0"/>
    <w:pPr>
      <w:ind w:left="1980" w:hanging="220"/>
    </w:pPr>
  </w:style>
  <w:style w:type="paragraph" w:styleId="IndexHeading">
    <w:name w:val="index heading"/>
    <w:basedOn w:val="Normal"/>
    <w:next w:val="Index1"/>
    <w:uiPriority w:val="99"/>
    <w:semiHidden/>
    <w:unhideWhenUsed/>
    <w:rsid w:val="001A65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65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A65C0"/>
    <w:rPr>
      <w:rFonts w:ascii="Times New Roman" w:eastAsia="Times New Roman" w:hAnsi="Times New Roman" w:cs="Times New Roman"/>
      <w:i/>
      <w:iCs/>
      <w:color w:val="4472C4" w:themeColor="accent1"/>
    </w:rPr>
  </w:style>
  <w:style w:type="paragraph" w:styleId="List">
    <w:name w:val="List"/>
    <w:basedOn w:val="Normal"/>
    <w:uiPriority w:val="99"/>
    <w:semiHidden/>
    <w:unhideWhenUsed/>
    <w:rsid w:val="001A65C0"/>
    <w:pPr>
      <w:ind w:left="360" w:hanging="360"/>
      <w:contextualSpacing/>
    </w:pPr>
  </w:style>
  <w:style w:type="paragraph" w:styleId="List2">
    <w:name w:val="List 2"/>
    <w:basedOn w:val="Normal"/>
    <w:uiPriority w:val="99"/>
    <w:semiHidden/>
    <w:unhideWhenUsed/>
    <w:rsid w:val="001A65C0"/>
    <w:pPr>
      <w:ind w:left="720" w:hanging="360"/>
      <w:contextualSpacing/>
    </w:pPr>
  </w:style>
  <w:style w:type="paragraph" w:styleId="List3">
    <w:name w:val="List 3"/>
    <w:basedOn w:val="Normal"/>
    <w:uiPriority w:val="99"/>
    <w:semiHidden/>
    <w:unhideWhenUsed/>
    <w:rsid w:val="001A65C0"/>
    <w:pPr>
      <w:ind w:left="1080" w:hanging="360"/>
      <w:contextualSpacing/>
    </w:pPr>
  </w:style>
  <w:style w:type="paragraph" w:styleId="List4">
    <w:name w:val="List 4"/>
    <w:basedOn w:val="Normal"/>
    <w:uiPriority w:val="99"/>
    <w:semiHidden/>
    <w:unhideWhenUsed/>
    <w:rsid w:val="001A65C0"/>
    <w:pPr>
      <w:ind w:left="1440" w:hanging="360"/>
      <w:contextualSpacing/>
    </w:pPr>
  </w:style>
  <w:style w:type="paragraph" w:styleId="List5">
    <w:name w:val="List 5"/>
    <w:basedOn w:val="Normal"/>
    <w:uiPriority w:val="99"/>
    <w:semiHidden/>
    <w:unhideWhenUsed/>
    <w:rsid w:val="001A65C0"/>
    <w:pPr>
      <w:ind w:left="1800" w:hanging="360"/>
      <w:contextualSpacing/>
    </w:pPr>
  </w:style>
  <w:style w:type="paragraph" w:styleId="ListBullet">
    <w:name w:val="List Bullet"/>
    <w:basedOn w:val="Normal"/>
    <w:uiPriority w:val="99"/>
    <w:semiHidden/>
    <w:unhideWhenUsed/>
    <w:rsid w:val="001A65C0"/>
    <w:pPr>
      <w:numPr>
        <w:numId w:val="52"/>
      </w:numPr>
      <w:contextualSpacing/>
    </w:pPr>
  </w:style>
  <w:style w:type="paragraph" w:styleId="ListBullet2">
    <w:name w:val="List Bullet 2"/>
    <w:basedOn w:val="Normal"/>
    <w:uiPriority w:val="99"/>
    <w:semiHidden/>
    <w:unhideWhenUsed/>
    <w:rsid w:val="001A65C0"/>
    <w:pPr>
      <w:numPr>
        <w:numId w:val="53"/>
      </w:numPr>
      <w:contextualSpacing/>
    </w:pPr>
  </w:style>
  <w:style w:type="paragraph" w:styleId="ListBullet3">
    <w:name w:val="List Bullet 3"/>
    <w:basedOn w:val="Normal"/>
    <w:uiPriority w:val="99"/>
    <w:semiHidden/>
    <w:unhideWhenUsed/>
    <w:rsid w:val="001A65C0"/>
    <w:pPr>
      <w:numPr>
        <w:numId w:val="54"/>
      </w:numPr>
      <w:contextualSpacing/>
    </w:pPr>
  </w:style>
  <w:style w:type="paragraph" w:styleId="ListBullet4">
    <w:name w:val="List Bullet 4"/>
    <w:basedOn w:val="Normal"/>
    <w:uiPriority w:val="99"/>
    <w:semiHidden/>
    <w:unhideWhenUsed/>
    <w:rsid w:val="001A65C0"/>
    <w:pPr>
      <w:numPr>
        <w:numId w:val="55"/>
      </w:numPr>
      <w:contextualSpacing/>
    </w:pPr>
  </w:style>
  <w:style w:type="paragraph" w:styleId="ListBullet5">
    <w:name w:val="List Bullet 5"/>
    <w:basedOn w:val="Normal"/>
    <w:uiPriority w:val="99"/>
    <w:semiHidden/>
    <w:unhideWhenUsed/>
    <w:rsid w:val="001A65C0"/>
    <w:pPr>
      <w:numPr>
        <w:numId w:val="56"/>
      </w:numPr>
      <w:contextualSpacing/>
    </w:pPr>
  </w:style>
  <w:style w:type="paragraph" w:styleId="ListContinue">
    <w:name w:val="List Continue"/>
    <w:basedOn w:val="Normal"/>
    <w:uiPriority w:val="99"/>
    <w:semiHidden/>
    <w:unhideWhenUsed/>
    <w:rsid w:val="001A65C0"/>
    <w:pPr>
      <w:spacing w:after="120"/>
      <w:ind w:left="360"/>
      <w:contextualSpacing/>
    </w:pPr>
  </w:style>
  <w:style w:type="paragraph" w:styleId="ListContinue2">
    <w:name w:val="List Continue 2"/>
    <w:basedOn w:val="Normal"/>
    <w:uiPriority w:val="99"/>
    <w:semiHidden/>
    <w:unhideWhenUsed/>
    <w:rsid w:val="001A65C0"/>
    <w:pPr>
      <w:spacing w:after="120"/>
      <w:ind w:left="720"/>
      <w:contextualSpacing/>
    </w:pPr>
  </w:style>
  <w:style w:type="paragraph" w:styleId="ListContinue3">
    <w:name w:val="List Continue 3"/>
    <w:basedOn w:val="Normal"/>
    <w:uiPriority w:val="99"/>
    <w:semiHidden/>
    <w:unhideWhenUsed/>
    <w:rsid w:val="001A65C0"/>
    <w:pPr>
      <w:spacing w:after="120"/>
      <w:ind w:left="1080"/>
      <w:contextualSpacing/>
    </w:pPr>
  </w:style>
  <w:style w:type="paragraph" w:styleId="ListContinue4">
    <w:name w:val="List Continue 4"/>
    <w:basedOn w:val="Normal"/>
    <w:uiPriority w:val="99"/>
    <w:semiHidden/>
    <w:unhideWhenUsed/>
    <w:rsid w:val="001A65C0"/>
    <w:pPr>
      <w:spacing w:after="120"/>
      <w:ind w:left="1440"/>
      <w:contextualSpacing/>
    </w:pPr>
  </w:style>
  <w:style w:type="paragraph" w:styleId="ListContinue5">
    <w:name w:val="List Continue 5"/>
    <w:basedOn w:val="Normal"/>
    <w:uiPriority w:val="99"/>
    <w:semiHidden/>
    <w:unhideWhenUsed/>
    <w:rsid w:val="001A65C0"/>
    <w:pPr>
      <w:spacing w:after="120"/>
      <w:ind w:left="1800"/>
      <w:contextualSpacing/>
    </w:pPr>
  </w:style>
  <w:style w:type="paragraph" w:styleId="ListNumber">
    <w:name w:val="List Number"/>
    <w:basedOn w:val="Normal"/>
    <w:uiPriority w:val="99"/>
    <w:semiHidden/>
    <w:unhideWhenUsed/>
    <w:rsid w:val="001A65C0"/>
    <w:pPr>
      <w:numPr>
        <w:numId w:val="57"/>
      </w:numPr>
      <w:contextualSpacing/>
    </w:pPr>
  </w:style>
  <w:style w:type="paragraph" w:styleId="ListNumber2">
    <w:name w:val="List Number 2"/>
    <w:basedOn w:val="Normal"/>
    <w:uiPriority w:val="99"/>
    <w:semiHidden/>
    <w:unhideWhenUsed/>
    <w:rsid w:val="001A65C0"/>
    <w:pPr>
      <w:numPr>
        <w:numId w:val="58"/>
      </w:numPr>
      <w:contextualSpacing/>
    </w:pPr>
  </w:style>
  <w:style w:type="paragraph" w:styleId="ListNumber3">
    <w:name w:val="List Number 3"/>
    <w:basedOn w:val="Normal"/>
    <w:uiPriority w:val="99"/>
    <w:semiHidden/>
    <w:unhideWhenUsed/>
    <w:rsid w:val="001A65C0"/>
    <w:pPr>
      <w:numPr>
        <w:numId w:val="59"/>
      </w:numPr>
      <w:contextualSpacing/>
    </w:pPr>
  </w:style>
  <w:style w:type="paragraph" w:styleId="ListNumber4">
    <w:name w:val="List Number 4"/>
    <w:basedOn w:val="Normal"/>
    <w:uiPriority w:val="99"/>
    <w:semiHidden/>
    <w:unhideWhenUsed/>
    <w:rsid w:val="001A65C0"/>
    <w:pPr>
      <w:numPr>
        <w:numId w:val="60"/>
      </w:numPr>
      <w:contextualSpacing/>
    </w:pPr>
  </w:style>
  <w:style w:type="paragraph" w:styleId="ListNumber5">
    <w:name w:val="List Number 5"/>
    <w:basedOn w:val="Normal"/>
    <w:uiPriority w:val="99"/>
    <w:semiHidden/>
    <w:unhideWhenUsed/>
    <w:rsid w:val="001A65C0"/>
    <w:pPr>
      <w:numPr>
        <w:numId w:val="61"/>
      </w:numPr>
      <w:contextualSpacing/>
    </w:pPr>
  </w:style>
  <w:style w:type="paragraph" w:styleId="MacroText">
    <w:name w:val="macro"/>
    <w:link w:val="MacroTextChar"/>
    <w:uiPriority w:val="99"/>
    <w:semiHidden/>
    <w:unhideWhenUsed/>
    <w:rsid w:val="001A65C0"/>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A65C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A65C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A65C0"/>
    <w:rPr>
      <w:rFonts w:asciiTheme="majorHAnsi" w:eastAsiaTheme="majorEastAsia" w:hAnsiTheme="majorHAnsi" w:cstheme="majorBidi"/>
      <w:sz w:val="24"/>
      <w:szCs w:val="24"/>
      <w:shd w:val="pct20" w:color="auto" w:fill="auto"/>
    </w:rPr>
  </w:style>
  <w:style w:type="paragraph" w:styleId="NoSpacing">
    <w:name w:val="No Spacing"/>
    <w:uiPriority w:val="1"/>
    <w:qFormat/>
    <w:rsid w:val="001A65C0"/>
    <w:pPr>
      <w:widowControl w:val="0"/>
      <w:spacing w:after="0" w:line="240" w:lineRule="auto"/>
    </w:pPr>
    <w:rPr>
      <w:rFonts w:ascii="Times New Roman" w:eastAsia="Times New Roman" w:hAnsi="Times New Roman" w:cs="Times New Roman"/>
    </w:rPr>
  </w:style>
  <w:style w:type="paragraph" w:styleId="NormalIndent">
    <w:name w:val="Normal Indent"/>
    <w:basedOn w:val="Normal"/>
    <w:uiPriority w:val="99"/>
    <w:semiHidden/>
    <w:unhideWhenUsed/>
    <w:rsid w:val="001A65C0"/>
    <w:pPr>
      <w:ind w:left="720"/>
    </w:pPr>
  </w:style>
  <w:style w:type="paragraph" w:styleId="NoteHeading">
    <w:name w:val="Note Heading"/>
    <w:basedOn w:val="Normal"/>
    <w:next w:val="Normal"/>
    <w:link w:val="NoteHeadingChar"/>
    <w:uiPriority w:val="99"/>
    <w:semiHidden/>
    <w:unhideWhenUsed/>
    <w:rsid w:val="001A65C0"/>
  </w:style>
  <w:style w:type="character" w:customStyle="1" w:styleId="NoteHeadingChar">
    <w:name w:val="Note Heading Char"/>
    <w:basedOn w:val="DefaultParagraphFont"/>
    <w:link w:val="NoteHeading"/>
    <w:uiPriority w:val="99"/>
    <w:semiHidden/>
    <w:rsid w:val="001A65C0"/>
    <w:rPr>
      <w:rFonts w:ascii="Times New Roman" w:eastAsia="Times New Roman" w:hAnsi="Times New Roman" w:cs="Times New Roman"/>
    </w:rPr>
  </w:style>
  <w:style w:type="paragraph" w:styleId="PlainText">
    <w:name w:val="Plain Text"/>
    <w:basedOn w:val="Normal"/>
    <w:link w:val="PlainTextChar"/>
    <w:uiPriority w:val="99"/>
    <w:semiHidden/>
    <w:unhideWhenUsed/>
    <w:rsid w:val="001A65C0"/>
    <w:rPr>
      <w:rFonts w:ascii="Consolas" w:hAnsi="Consolas"/>
      <w:sz w:val="21"/>
      <w:szCs w:val="21"/>
    </w:rPr>
  </w:style>
  <w:style w:type="character" w:customStyle="1" w:styleId="PlainTextChar">
    <w:name w:val="Plain Text Char"/>
    <w:basedOn w:val="DefaultParagraphFont"/>
    <w:link w:val="PlainText"/>
    <w:uiPriority w:val="99"/>
    <w:semiHidden/>
    <w:rsid w:val="001A65C0"/>
    <w:rPr>
      <w:rFonts w:ascii="Consolas" w:eastAsia="Times New Roman" w:hAnsi="Consolas" w:cs="Times New Roman"/>
      <w:sz w:val="21"/>
      <w:szCs w:val="21"/>
    </w:rPr>
  </w:style>
  <w:style w:type="paragraph" w:styleId="Quote">
    <w:name w:val="Quote"/>
    <w:basedOn w:val="Normal"/>
    <w:next w:val="Normal"/>
    <w:link w:val="QuoteChar"/>
    <w:uiPriority w:val="29"/>
    <w:qFormat/>
    <w:rsid w:val="001A65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65C0"/>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1A65C0"/>
  </w:style>
  <w:style w:type="character" w:customStyle="1" w:styleId="SalutationChar">
    <w:name w:val="Salutation Char"/>
    <w:basedOn w:val="DefaultParagraphFont"/>
    <w:link w:val="Salutation"/>
    <w:uiPriority w:val="99"/>
    <w:semiHidden/>
    <w:rsid w:val="001A65C0"/>
    <w:rPr>
      <w:rFonts w:ascii="Times New Roman" w:eastAsia="Times New Roman" w:hAnsi="Times New Roman" w:cs="Times New Roman"/>
    </w:rPr>
  </w:style>
  <w:style w:type="paragraph" w:styleId="Signature">
    <w:name w:val="Signature"/>
    <w:basedOn w:val="Normal"/>
    <w:link w:val="SignatureChar"/>
    <w:uiPriority w:val="99"/>
    <w:semiHidden/>
    <w:unhideWhenUsed/>
    <w:rsid w:val="001A65C0"/>
    <w:pPr>
      <w:ind w:left="4320"/>
    </w:pPr>
  </w:style>
  <w:style w:type="character" w:customStyle="1" w:styleId="SignatureChar">
    <w:name w:val="Signature Char"/>
    <w:basedOn w:val="DefaultParagraphFont"/>
    <w:link w:val="Signature"/>
    <w:uiPriority w:val="99"/>
    <w:semiHidden/>
    <w:rsid w:val="001A65C0"/>
    <w:rPr>
      <w:rFonts w:ascii="Times New Roman" w:eastAsia="Times New Roman" w:hAnsi="Times New Roman" w:cs="Times New Roman"/>
    </w:rPr>
  </w:style>
  <w:style w:type="paragraph" w:styleId="Subtitle">
    <w:name w:val="Subtitle"/>
    <w:basedOn w:val="Normal"/>
    <w:next w:val="Normal"/>
    <w:link w:val="SubtitleChar"/>
    <w:uiPriority w:val="11"/>
    <w:qFormat/>
    <w:rsid w:val="001A65C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65C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A65C0"/>
    <w:pPr>
      <w:ind w:left="220" w:hanging="220"/>
    </w:pPr>
  </w:style>
  <w:style w:type="paragraph" w:styleId="TableofFigures">
    <w:name w:val="table of figures"/>
    <w:basedOn w:val="Normal"/>
    <w:next w:val="Normal"/>
    <w:uiPriority w:val="99"/>
    <w:semiHidden/>
    <w:unhideWhenUsed/>
    <w:rsid w:val="001A65C0"/>
  </w:style>
  <w:style w:type="paragraph" w:styleId="Title">
    <w:name w:val="Title"/>
    <w:basedOn w:val="Normal"/>
    <w:next w:val="Normal"/>
    <w:link w:val="TitleChar"/>
    <w:uiPriority w:val="10"/>
    <w:qFormat/>
    <w:rsid w:val="001A65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5C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A65C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A65C0"/>
    <w:pPr>
      <w:spacing w:after="100"/>
    </w:pPr>
  </w:style>
  <w:style w:type="paragraph" w:styleId="TOC2">
    <w:name w:val="toc 2"/>
    <w:basedOn w:val="Normal"/>
    <w:next w:val="Normal"/>
    <w:autoRedefine/>
    <w:uiPriority w:val="39"/>
    <w:semiHidden/>
    <w:unhideWhenUsed/>
    <w:rsid w:val="001A65C0"/>
    <w:pPr>
      <w:spacing w:after="100"/>
      <w:ind w:left="220"/>
    </w:pPr>
  </w:style>
  <w:style w:type="paragraph" w:styleId="TOC3">
    <w:name w:val="toc 3"/>
    <w:basedOn w:val="Normal"/>
    <w:next w:val="Normal"/>
    <w:autoRedefine/>
    <w:uiPriority w:val="39"/>
    <w:semiHidden/>
    <w:unhideWhenUsed/>
    <w:rsid w:val="001A65C0"/>
    <w:pPr>
      <w:spacing w:after="100"/>
      <w:ind w:left="440"/>
    </w:pPr>
  </w:style>
  <w:style w:type="paragraph" w:styleId="TOC4">
    <w:name w:val="toc 4"/>
    <w:basedOn w:val="Normal"/>
    <w:next w:val="Normal"/>
    <w:autoRedefine/>
    <w:uiPriority w:val="39"/>
    <w:semiHidden/>
    <w:unhideWhenUsed/>
    <w:rsid w:val="001A65C0"/>
    <w:pPr>
      <w:spacing w:after="100"/>
      <w:ind w:left="660"/>
    </w:pPr>
  </w:style>
  <w:style w:type="paragraph" w:styleId="TOC5">
    <w:name w:val="toc 5"/>
    <w:basedOn w:val="Normal"/>
    <w:next w:val="Normal"/>
    <w:autoRedefine/>
    <w:uiPriority w:val="39"/>
    <w:semiHidden/>
    <w:unhideWhenUsed/>
    <w:rsid w:val="001A65C0"/>
    <w:pPr>
      <w:spacing w:after="100"/>
      <w:ind w:left="880"/>
    </w:pPr>
  </w:style>
  <w:style w:type="paragraph" w:styleId="TOC6">
    <w:name w:val="toc 6"/>
    <w:basedOn w:val="Normal"/>
    <w:next w:val="Normal"/>
    <w:autoRedefine/>
    <w:uiPriority w:val="39"/>
    <w:semiHidden/>
    <w:unhideWhenUsed/>
    <w:rsid w:val="001A65C0"/>
    <w:pPr>
      <w:spacing w:after="100"/>
      <w:ind w:left="1100"/>
    </w:pPr>
  </w:style>
  <w:style w:type="paragraph" w:styleId="TOC7">
    <w:name w:val="toc 7"/>
    <w:basedOn w:val="Normal"/>
    <w:next w:val="Normal"/>
    <w:autoRedefine/>
    <w:uiPriority w:val="39"/>
    <w:semiHidden/>
    <w:unhideWhenUsed/>
    <w:rsid w:val="001A65C0"/>
    <w:pPr>
      <w:spacing w:after="100"/>
      <w:ind w:left="1320"/>
    </w:pPr>
  </w:style>
  <w:style w:type="paragraph" w:styleId="TOC8">
    <w:name w:val="toc 8"/>
    <w:basedOn w:val="Normal"/>
    <w:next w:val="Normal"/>
    <w:autoRedefine/>
    <w:uiPriority w:val="39"/>
    <w:semiHidden/>
    <w:unhideWhenUsed/>
    <w:rsid w:val="001A65C0"/>
    <w:pPr>
      <w:spacing w:after="100"/>
      <w:ind w:left="1540"/>
    </w:pPr>
  </w:style>
  <w:style w:type="paragraph" w:styleId="TOC9">
    <w:name w:val="toc 9"/>
    <w:basedOn w:val="Normal"/>
    <w:next w:val="Normal"/>
    <w:autoRedefine/>
    <w:uiPriority w:val="39"/>
    <w:semiHidden/>
    <w:unhideWhenUsed/>
    <w:rsid w:val="001A65C0"/>
    <w:pPr>
      <w:spacing w:after="100"/>
      <w:ind w:left="1760"/>
    </w:pPr>
  </w:style>
  <w:style w:type="paragraph" w:styleId="TOCHeading">
    <w:name w:val="TOC Heading"/>
    <w:basedOn w:val="Heading1"/>
    <w:next w:val="Normal"/>
    <w:uiPriority w:val="39"/>
    <w:semiHidden/>
    <w:unhideWhenUsed/>
    <w:qFormat/>
    <w:rsid w:val="001A65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0841">
      <w:bodyDiv w:val="1"/>
      <w:marLeft w:val="0"/>
      <w:marRight w:val="0"/>
      <w:marTop w:val="0"/>
      <w:marBottom w:val="0"/>
      <w:divBdr>
        <w:top w:val="none" w:sz="0" w:space="0" w:color="auto"/>
        <w:left w:val="none" w:sz="0" w:space="0" w:color="auto"/>
        <w:bottom w:val="none" w:sz="0" w:space="0" w:color="auto"/>
        <w:right w:val="none" w:sz="0" w:space="0" w:color="auto"/>
      </w:divBdr>
    </w:div>
    <w:div w:id="139154286">
      <w:bodyDiv w:val="1"/>
      <w:marLeft w:val="0"/>
      <w:marRight w:val="0"/>
      <w:marTop w:val="0"/>
      <w:marBottom w:val="0"/>
      <w:divBdr>
        <w:top w:val="none" w:sz="0" w:space="0" w:color="auto"/>
        <w:left w:val="none" w:sz="0" w:space="0" w:color="auto"/>
        <w:bottom w:val="none" w:sz="0" w:space="0" w:color="auto"/>
        <w:right w:val="none" w:sz="0" w:space="0" w:color="auto"/>
      </w:divBdr>
    </w:div>
    <w:div w:id="219749105">
      <w:bodyDiv w:val="1"/>
      <w:marLeft w:val="0"/>
      <w:marRight w:val="0"/>
      <w:marTop w:val="0"/>
      <w:marBottom w:val="0"/>
      <w:divBdr>
        <w:top w:val="none" w:sz="0" w:space="0" w:color="auto"/>
        <w:left w:val="none" w:sz="0" w:space="0" w:color="auto"/>
        <w:bottom w:val="none" w:sz="0" w:space="0" w:color="auto"/>
        <w:right w:val="none" w:sz="0" w:space="0" w:color="auto"/>
      </w:divBdr>
    </w:div>
    <w:div w:id="378674273">
      <w:bodyDiv w:val="1"/>
      <w:marLeft w:val="0"/>
      <w:marRight w:val="0"/>
      <w:marTop w:val="0"/>
      <w:marBottom w:val="0"/>
      <w:divBdr>
        <w:top w:val="none" w:sz="0" w:space="0" w:color="auto"/>
        <w:left w:val="none" w:sz="0" w:space="0" w:color="auto"/>
        <w:bottom w:val="none" w:sz="0" w:space="0" w:color="auto"/>
        <w:right w:val="none" w:sz="0" w:space="0" w:color="auto"/>
      </w:divBdr>
    </w:div>
    <w:div w:id="442187193">
      <w:bodyDiv w:val="1"/>
      <w:marLeft w:val="0"/>
      <w:marRight w:val="0"/>
      <w:marTop w:val="0"/>
      <w:marBottom w:val="0"/>
      <w:divBdr>
        <w:top w:val="none" w:sz="0" w:space="0" w:color="auto"/>
        <w:left w:val="none" w:sz="0" w:space="0" w:color="auto"/>
        <w:bottom w:val="none" w:sz="0" w:space="0" w:color="auto"/>
        <w:right w:val="none" w:sz="0" w:space="0" w:color="auto"/>
      </w:divBdr>
    </w:div>
    <w:div w:id="570316724">
      <w:bodyDiv w:val="1"/>
      <w:marLeft w:val="0"/>
      <w:marRight w:val="0"/>
      <w:marTop w:val="0"/>
      <w:marBottom w:val="0"/>
      <w:divBdr>
        <w:top w:val="none" w:sz="0" w:space="0" w:color="auto"/>
        <w:left w:val="none" w:sz="0" w:space="0" w:color="auto"/>
        <w:bottom w:val="none" w:sz="0" w:space="0" w:color="auto"/>
        <w:right w:val="none" w:sz="0" w:space="0" w:color="auto"/>
      </w:divBdr>
    </w:div>
    <w:div w:id="667442155">
      <w:bodyDiv w:val="1"/>
      <w:marLeft w:val="0"/>
      <w:marRight w:val="0"/>
      <w:marTop w:val="0"/>
      <w:marBottom w:val="0"/>
      <w:divBdr>
        <w:top w:val="none" w:sz="0" w:space="0" w:color="auto"/>
        <w:left w:val="none" w:sz="0" w:space="0" w:color="auto"/>
        <w:bottom w:val="none" w:sz="0" w:space="0" w:color="auto"/>
        <w:right w:val="none" w:sz="0" w:space="0" w:color="auto"/>
      </w:divBdr>
    </w:div>
    <w:div w:id="707141632">
      <w:bodyDiv w:val="1"/>
      <w:marLeft w:val="0"/>
      <w:marRight w:val="0"/>
      <w:marTop w:val="0"/>
      <w:marBottom w:val="0"/>
      <w:divBdr>
        <w:top w:val="none" w:sz="0" w:space="0" w:color="auto"/>
        <w:left w:val="none" w:sz="0" w:space="0" w:color="auto"/>
        <w:bottom w:val="none" w:sz="0" w:space="0" w:color="auto"/>
        <w:right w:val="none" w:sz="0" w:space="0" w:color="auto"/>
      </w:divBdr>
    </w:div>
    <w:div w:id="743261083">
      <w:bodyDiv w:val="1"/>
      <w:marLeft w:val="0"/>
      <w:marRight w:val="0"/>
      <w:marTop w:val="0"/>
      <w:marBottom w:val="0"/>
      <w:divBdr>
        <w:top w:val="none" w:sz="0" w:space="0" w:color="auto"/>
        <w:left w:val="none" w:sz="0" w:space="0" w:color="auto"/>
        <w:bottom w:val="none" w:sz="0" w:space="0" w:color="auto"/>
        <w:right w:val="none" w:sz="0" w:space="0" w:color="auto"/>
      </w:divBdr>
    </w:div>
    <w:div w:id="752632172">
      <w:bodyDiv w:val="1"/>
      <w:marLeft w:val="0"/>
      <w:marRight w:val="0"/>
      <w:marTop w:val="0"/>
      <w:marBottom w:val="0"/>
      <w:divBdr>
        <w:top w:val="none" w:sz="0" w:space="0" w:color="auto"/>
        <w:left w:val="none" w:sz="0" w:space="0" w:color="auto"/>
        <w:bottom w:val="none" w:sz="0" w:space="0" w:color="auto"/>
        <w:right w:val="none" w:sz="0" w:space="0" w:color="auto"/>
      </w:divBdr>
    </w:div>
    <w:div w:id="815801191">
      <w:bodyDiv w:val="1"/>
      <w:marLeft w:val="0"/>
      <w:marRight w:val="0"/>
      <w:marTop w:val="0"/>
      <w:marBottom w:val="0"/>
      <w:divBdr>
        <w:top w:val="none" w:sz="0" w:space="0" w:color="auto"/>
        <w:left w:val="none" w:sz="0" w:space="0" w:color="auto"/>
        <w:bottom w:val="none" w:sz="0" w:space="0" w:color="auto"/>
        <w:right w:val="none" w:sz="0" w:space="0" w:color="auto"/>
      </w:divBdr>
    </w:div>
    <w:div w:id="821316843">
      <w:bodyDiv w:val="1"/>
      <w:marLeft w:val="0"/>
      <w:marRight w:val="0"/>
      <w:marTop w:val="0"/>
      <w:marBottom w:val="0"/>
      <w:divBdr>
        <w:top w:val="none" w:sz="0" w:space="0" w:color="auto"/>
        <w:left w:val="none" w:sz="0" w:space="0" w:color="auto"/>
        <w:bottom w:val="none" w:sz="0" w:space="0" w:color="auto"/>
        <w:right w:val="none" w:sz="0" w:space="0" w:color="auto"/>
      </w:divBdr>
    </w:div>
    <w:div w:id="910576351">
      <w:bodyDiv w:val="1"/>
      <w:marLeft w:val="0"/>
      <w:marRight w:val="0"/>
      <w:marTop w:val="0"/>
      <w:marBottom w:val="0"/>
      <w:divBdr>
        <w:top w:val="none" w:sz="0" w:space="0" w:color="auto"/>
        <w:left w:val="none" w:sz="0" w:space="0" w:color="auto"/>
        <w:bottom w:val="none" w:sz="0" w:space="0" w:color="auto"/>
        <w:right w:val="none" w:sz="0" w:space="0" w:color="auto"/>
      </w:divBdr>
    </w:div>
    <w:div w:id="949164407">
      <w:bodyDiv w:val="1"/>
      <w:marLeft w:val="0"/>
      <w:marRight w:val="0"/>
      <w:marTop w:val="0"/>
      <w:marBottom w:val="0"/>
      <w:divBdr>
        <w:top w:val="none" w:sz="0" w:space="0" w:color="auto"/>
        <w:left w:val="none" w:sz="0" w:space="0" w:color="auto"/>
        <w:bottom w:val="none" w:sz="0" w:space="0" w:color="auto"/>
        <w:right w:val="none" w:sz="0" w:space="0" w:color="auto"/>
      </w:divBdr>
    </w:div>
    <w:div w:id="1053886918">
      <w:bodyDiv w:val="1"/>
      <w:marLeft w:val="0"/>
      <w:marRight w:val="0"/>
      <w:marTop w:val="0"/>
      <w:marBottom w:val="0"/>
      <w:divBdr>
        <w:top w:val="none" w:sz="0" w:space="0" w:color="auto"/>
        <w:left w:val="none" w:sz="0" w:space="0" w:color="auto"/>
        <w:bottom w:val="none" w:sz="0" w:space="0" w:color="auto"/>
        <w:right w:val="none" w:sz="0" w:space="0" w:color="auto"/>
      </w:divBdr>
    </w:div>
    <w:div w:id="1163005351">
      <w:bodyDiv w:val="1"/>
      <w:marLeft w:val="0"/>
      <w:marRight w:val="0"/>
      <w:marTop w:val="0"/>
      <w:marBottom w:val="0"/>
      <w:divBdr>
        <w:top w:val="none" w:sz="0" w:space="0" w:color="auto"/>
        <w:left w:val="none" w:sz="0" w:space="0" w:color="auto"/>
        <w:bottom w:val="none" w:sz="0" w:space="0" w:color="auto"/>
        <w:right w:val="none" w:sz="0" w:space="0" w:color="auto"/>
      </w:divBdr>
    </w:div>
    <w:div w:id="1220285675">
      <w:bodyDiv w:val="1"/>
      <w:marLeft w:val="0"/>
      <w:marRight w:val="0"/>
      <w:marTop w:val="0"/>
      <w:marBottom w:val="0"/>
      <w:divBdr>
        <w:top w:val="none" w:sz="0" w:space="0" w:color="auto"/>
        <w:left w:val="none" w:sz="0" w:space="0" w:color="auto"/>
        <w:bottom w:val="none" w:sz="0" w:space="0" w:color="auto"/>
        <w:right w:val="none" w:sz="0" w:space="0" w:color="auto"/>
      </w:divBdr>
    </w:div>
    <w:div w:id="1231424969">
      <w:bodyDiv w:val="1"/>
      <w:marLeft w:val="0"/>
      <w:marRight w:val="0"/>
      <w:marTop w:val="0"/>
      <w:marBottom w:val="0"/>
      <w:divBdr>
        <w:top w:val="none" w:sz="0" w:space="0" w:color="auto"/>
        <w:left w:val="none" w:sz="0" w:space="0" w:color="auto"/>
        <w:bottom w:val="none" w:sz="0" w:space="0" w:color="auto"/>
        <w:right w:val="none" w:sz="0" w:space="0" w:color="auto"/>
      </w:divBdr>
    </w:div>
    <w:div w:id="1326284381">
      <w:bodyDiv w:val="1"/>
      <w:marLeft w:val="0"/>
      <w:marRight w:val="0"/>
      <w:marTop w:val="0"/>
      <w:marBottom w:val="0"/>
      <w:divBdr>
        <w:top w:val="none" w:sz="0" w:space="0" w:color="auto"/>
        <w:left w:val="none" w:sz="0" w:space="0" w:color="auto"/>
        <w:bottom w:val="none" w:sz="0" w:space="0" w:color="auto"/>
        <w:right w:val="none" w:sz="0" w:space="0" w:color="auto"/>
      </w:divBdr>
    </w:div>
    <w:div w:id="1371539054">
      <w:bodyDiv w:val="1"/>
      <w:marLeft w:val="0"/>
      <w:marRight w:val="0"/>
      <w:marTop w:val="0"/>
      <w:marBottom w:val="0"/>
      <w:divBdr>
        <w:top w:val="none" w:sz="0" w:space="0" w:color="auto"/>
        <w:left w:val="none" w:sz="0" w:space="0" w:color="auto"/>
        <w:bottom w:val="none" w:sz="0" w:space="0" w:color="auto"/>
        <w:right w:val="none" w:sz="0" w:space="0" w:color="auto"/>
      </w:divBdr>
    </w:div>
    <w:div w:id="1376928079">
      <w:bodyDiv w:val="1"/>
      <w:marLeft w:val="0"/>
      <w:marRight w:val="0"/>
      <w:marTop w:val="0"/>
      <w:marBottom w:val="0"/>
      <w:divBdr>
        <w:top w:val="none" w:sz="0" w:space="0" w:color="auto"/>
        <w:left w:val="none" w:sz="0" w:space="0" w:color="auto"/>
        <w:bottom w:val="none" w:sz="0" w:space="0" w:color="auto"/>
        <w:right w:val="none" w:sz="0" w:space="0" w:color="auto"/>
      </w:divBdr>
    </w:div>
    <w:div w:id="1489400267">
      <w:bodyDiv w:val="1"/>
      <w:marLeft w:val="0"/>
      <w:marRight w:val="0"/>
      <w:marTop w:val="0"/>
      <w:marBottom w:val="0"/>
      <w:divBdr>
        <w:top w:val="none" w:sz="0" w:space="0" w:color="auto"/>
        <w:left w:val="none" w:sz="0" w:space="0" w:color="auto"/>
        <w:bottom w:val="none" w:sz="0" w:space="0" w:color="auto"/>
        <w:right w:val="none" w:sz="0" w:space="0" w:color="auto"/>
      </w:divBdr>
    </w:div>
    <w:div w:id="1494368880">
      <w:bodyDiv w:val="1"/>
      <w:marLeft w:val="0"/>
      <w:marRight w:val="0"/>
      <w:marTop w:val="0"/>
      <w:marBottom w:val="0"/>
      <w:divBdr>
        <w:top w:val="none" w:sz="0" w:space="0" w:color="auto"/>
        <w:left w:val="none" w:sz="0" w:space="0" w:color="auto"/>
        <w:bottom w:val="none" w:sz="0" w:space="0" w:color="auto"/>
        <w:right w:val="none" w:sz="0" w:space="0" w:color="auto"/>
      </w:divBdr>
    </w:div>
    <w:div w:id="1539708062">
      <w:bodyDiv w:val="1"/>
      <w:marLeft w:val="0"/>
      <w:marRight w:val="0"/>
      <w:marTop w:val="0"/>
      <w:marBottom w:val="0"/>
      <w:divBdr>
        <w:top w:val="none" w:sz="0" w:space="0" w:color="auto"/>
        <w:left w:val="none" w:sz="0" w:space="0" w:color="auto"/>
        <w:bottom w:val="none" w:sz="0" w:space="0" w:color="auto"/>
        <w:right w:val="none" w:sz="0" w:space="0" w:color="auto"/>
      </w:divBdr>
    </w:div>
    <w:div w:id="1749841294">
      <w:bodyDiv w:val="1"/>
      <w:marLeft w:val="0"/>
      <w:marRight w:val="0"/>
      <w:marTop w:val="0"/>
      <w:marBottom w:val="0"/>
      <w:divBdr>
        <w:top w:val="none" w:sz="0" w:space="0" w:color="auto"/>
        <w:left w:val="none" w:sz="0" w:space="0" w:color="auto"/>
        <w:bottom w:val="none" w:sz="0" w:space="0" w:color="auto"/>
        <w:right w:val="none" w:sz="0" w:space="0" w:color="auto"/>
      </w:divBdr>
    </w:div>
    <w:div w:id="1759253292">
      <w:bodyDiv w:val="1"/>
      <w:marLeft w:val="0"/>
      <w:marRight w:val="0"/>
      <w:marTop w:val="0"/>
      <w:marBottom w:val="0"/>
      <w:divBdr>
        <w:top w:val="none" w:sz="0" w:space="0" w:color="auto"/>
        <w:left w:val="none" w:sz="0" w:space="0" w:color="auto"/>
        <w:bottom w:val="none" w:sz="0" w:space="0" w:color="auto"/>
        <w:right w:val="none" w:sz="0" w:space="0" w:color="auto"/>
      </w:divBdr>
    </w:div>
    <w:div w:id="1773167268">
      <w:bodyDiv w:val="1"/>
      <w:marLeft w:val="0"/>
      <w:marRight w:val="0"/>
      <w:marTop w:val="0"/>
      <w:marBottom w:val="0"/>
      <w:divBdr>
        <w:top w:val="none" w:sz="0" w:space="0" w:color="auto"/>
        <w:left w:val="none" w:sz="0" w:space="0" w:color="auto"/>
        <w:bottom w:val="none" w:sz="0" w:space="0" w:color="auto"/>
        <w:right w:val="none" w:sz="0" w:space="0" w:color="auto"/>
      </w:divBdr>
    </w:div>
    <w:div w:id="1879124631">
      <w:bodyDiv w:val="1"/>
      <w:marLeft w:val="0"/>
      <w:marRight w:val="0"/>
      <w:marTop w:val="0"/>
      <w:marBottom w:val="0"/>
      <w:divBdr>
        <w:top w:val="none" w:sz="0" w:space="0" w:color="auto"/>
        <w:left w:val="none" w:sz="0" w:space="0" w:color="auto"/>
        <w:bottom w:val="none" w:sz="0" w:space="0" w:color="auto"/>
        <w:right w:val="none" w:sz="0" w:space="0" w:color="auto"/>
      </w:divBdr>
    </w:div>
    <w:div w:id="1897858710">
      <w:bodyDiv w:val="1"/>
      <w:marLeft w:val="0"/>
      <w:marRight w:val="0"/>
      <w:marTop w:val="0"/>
      <w:marBottom w:val="0"/>
      <w:divBdr>
        <w:top w:val="none" w:sz="0" w:space="0" w:color="auto"/>
        <w:left w:val="none" w:sz="0" w:space="0" w:color="auto"/>
        <w:bottom w:val="none" w:sz="0" w:space="0" w:color="auto"/>
        <w:right w:val="none" w:sz="0" w:space="0" w:color="auto"/>
      </w:divBdr>
    </w:div>
    <w:div w:id="1913928402">
      <w:bodyDiv w:val="1"/>
      <w:marLeft w:val="0"/>
      <w:marRight w:val="0"/>
      <w:marTop w:val="0"/>
      <w:marBottom w:val="0"/>
      <w:divBdr>
        <w:top w:val="none" w:sz="0" w:space="0" w:color="auto"/>
        <w:left w:val="none" w:sz="0" w:space="0" w:color="auto"/>
        <w:bottom w:val="none" w:sz="0" w:space="0" w:color="auto"/>
        <w:right w:val="none" w:sz="0" w:space="0" w:color="auto"/>
      </w:divBdr>
    </w:div>
    <w:div w:id="1944724360">
      <w:bodyDiv w:val="1"/>
      <w:marLeft w:val="0"/>
      <w:marRight w:val="0"/>
      <w:marTop w:val="0"/>
      <w:marBottom w:val="0"/>
      <w:divBdr>
        <w:top w:val="none" w:sz="0" w:space="0" w:color="auto"/>
        <w:left w:val="none" w:sz="0" w:space="0" w:color="auto"/>
        <w:bottom w:val="none" w:sz="0" w:space="0" w:color="auto"/>
        <w:right w:val="none" w:sz="0" w:space="0" w:color="auto"/>
      </w:divBdr>
    </w:div>
    <w:div w:id="1988122471">
      <w:bodyDiv w:val="1"/>
      <w:marLeft w:val="0"/>
      <w:marRight w:val="0"/>
      <w:marTop w:val="0"/>
      <w:marBottom w:val="0"/>
      <w:divBdr>
        <w:top w:val="none" w:sz="0" w:space="0" w:color="auto"/>
        <w:left w:val="none" w:sz="0" w:space="0" w:color="auto"/>
        <w:bottom w:val="none" w:sz="0" w:space="0" w:color="auto"/>
        <w:right w:val="none" w:sz="0" w:space="0" w:color="auto"/>
      </w:divBdr>
    </w:div>
    <w:div w:id="205457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a5946-1838-46b9-a28e-d4626be99673">
      <Terms xmlns="http://schemas.microsoft.com/office/infopath/2007/PartnerControls"/>
    </lcf76f155ced4ddcb4097134ff3c332f>
    <TaxCatchAll xmlns="143c43c3-1540-4cf3-95a7-21bcc82ad6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CE373F9284E2428FB3E28213C05C91" ma:contentTypeVersion="13" ma:contentTypeDescription="Create a new document." ma:contentTypeScope="" ma:versionID="99c2b906c8ca99ee37baa921e07eabbe">
  <xsd:schema xmlns:xsd="http://www.w3.org/2001/XMLSchema" xmlns:xs="http://www.w3.org/2001/XMLSchema" xmlns:p="http://schemas.microsoft.com/office/2006/metadata/properties" xmlns:ns2="a5aa5946-1838-46b9-a28e-d4626be99673" xmlns:ns3="143c43c3-1540-4cf3-95a7-21bcc82ad623" targetNamespace="http://schemas.microsoft.com/office/2006/metadata/properties" ma:root="true" ma:fieldsID="fb8723bb66070a18bc628d00390861f1" ns2:_="" ns3:_="">
    <xsd:import namespace="a5aa5946-1838-46b9-a28e-d4626be99673"/>
    <xsd:import namespace="143c43c3-1540-4cf3-95a7-21bcc82ad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5946-1838-46b9-a28e-d4626be99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c43c3-1540-4cf3-95a7-21bcc82ad6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7c99eac-8d1c-4037-b6f8-b45a46bc165a}" ma:internalName="TaxCatchAll" ma:showField="CatchAllData" ma:web="143c43c3-1540-4cf3-95a7-21bcc82ad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BE4AB-0A2F-4B68-8764-B1C923078D89}">
  <ds:schemaRefs>
    <ds:schemaRef ds:uri="http://schemas.openxmlformats.org/officeDocument/2006/bibliography"/>
  </ds:schemaRefs>
</ds:datastoreItem>
</file>

<file path=customXml/itemProps2.xml><?xml version="1.0" encoding="utf-8"?>
<ds:datastoreItem xmlns:ds="http://schemas.openxmlformats.org/officeDocument/2006/customXml" ds:itemID="{BB3A5959-20ED-4917-A6FB-76AF33FF316F}">
  <ds:schemaRefs>
    <ds:schemaRef ds:uri="http://purl.org/dc/terms/"/>
    <ds:schemaRef ds:uri="http://schemas.openxmlformats.org/package/2006/metadata/core-properties"/>
    <ds:schemaRef ds:uri="http://schemas.microsoft.com/office/infopath/2007/PartnerControls"/>
    <ds:schemaRef ds:uri="http://www.w3.org/XML/1998/namespace"/>
    <ds:schemaRef ds:uri="143c43c3-1540-4cf3-95a7-21bcc82ad623"/>
    <ds:schemaRef ds:uri="http://schemas.microsoft.com/office/2006/documentManagement/types"/>
    <ds:schemaRef ds:uri="http://schemas.microsoft.com/office/2006/metadata/properties"/>
    <ds:schemaRef ds:uri="http://purl.org/dc/elements/1.1/"/>
    <ds:schemaRef ds:uri="a5aa5946-1838-46b9-a28e-d4626be99673"/>
    <ds:schemaRef ds:uri="http://purl.org/dc/dcmitype/"/>
  </ds:schemaRefs>
</ds:datastoreItem>
</file>

<file path=customXml/itemProps3.xml><?xml version="1.0" encoding="utf-8"?>
<ds:datastoreItem xmlns:ds="http://schemas.openxmlformats.org/officeDocument/2006/customXml" ds:itemID="{B838A7C7-8C18-428E-9A6A-92245030D841}">
  <ds:schemaRefs>
    <ds:schemaRef ds:uri="http://schemas.microsoft.com/sharepoint/v3/contenttype/forms"/>
  </ds:schemaRefs>
</ds:datastoreItem>
</file>

<file path=customXml/itemProps4.xml><?xml version="1.0" encoding="utf-8"?>
<ds:datastoreItem xmlns:ds="http://schemas.openxmlformats.org/officeDocument/2006/customXml" ds:itemID="{ED734EAF-548C-4830-A39F-FD052E0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5946-1838-46b9-a28e-d4626be99673"/>
    <ds:schemaRef ds:uri="143c43c3-1540-4cf3-95a7-21bcc82ad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7105</Words>
  <Characters>40501</Characters>
  <Application>Microsoft Office Word</Application>
  <DocSecurity>0</DocSecurity>
  <Lines>337</Lines>
  <Paragraphs>95</Paragraphs>
  <ScaleCrop>false</ScaleCrop>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Fishler</dc:creator>
  <cp:keywords/>
  <dc:description/>
  <cp:lastModifiedBy>Meryl Fishler</cp:lastModifiedBy>
  <cp:revision>2</cp:revision>
  <cp:lastPrinted>2022-12-14T22:09:00Z</cp:lastPrinted>
  <dcterms:created xsi:type="dcterms:W3CDTF">2025-08-28T17:31:00Z</dcterms:created>
  <dcterms:modified xsi:type="dcterms:W3CDTF">2025-08-28T17:31:00Z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f801fe2e957f25971bbeb960598b3df3da3594dcd624db20ba3b54515e67b423</vt:lpwstr>
  </property>
  <property fmtid="{D5CDD505-2E9C-101B-9397-08002B2CF9AE}" pid="3" name="ContentTypeId">
    <vt:lpwstr>0x0101002BCE373F9284E2428FB3E28213C05C91</vt:lpwstr>
  </property>
  <property fmtid="{D5CDD505-2E9C-101B-9397-08002B2CF9AE}" pid="4" name="MediaServiceImageTags">
    <vt:lpwstr/>
  </property>
</Properties>
</file>