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61D0" w14:textId="46435222" w:rsidR="005941C0" w:rsidRPr="008958D2" w:rsidRDefault="4108EB4B"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b/>
          <w:bCs/>
          <w:sz w:val="22"/>
          <w:szCs w:val="22"/>
          <w:lang w:eastAsia="zh-TW"/>
        </w:rPr>
        <w:t xml:space="preserve">恒生優進理財X </w:t>
      </w:r>
      <w:proofErr w:type="spellStart"/>
      <w:r w:rsidR="4675C066" w:rsidRPr="008958D2">
        <w:rPr>
          <w:rFonts w:ascii="Microsoft JhengHei" w:eastAsia="Microsoft JhengHei" w:hAnsi="Microsoft JhengHei" w:cs="Microsoft JhengHei"/>
          <w:b/>
          <w:bCs/>
          <w:sz w:val="22"/>
          <w:szCs w:val="22"/>
        </w:rPr>
        <w:t>MoneyHero</w:t>
      </w:r>
      <w:proofErr w:type="spellEnd"/>
      <w:r w:rsidRPr="008958D2">
        <w:rPr>
          <w:rFonts w:ascii="Microsoft JhengHei" w:eastAsia="Microsoft JhengHei" w:hAnsi="Microsoft JhengHei" w:cs="Microsoft JhengHei"/>
          <w:b/>
          <w:bCs/>
          <w:sz w:val="22"/>
          <w:szCs w:val="22"/>
          <w:lang w:eastAsia="zh-HK"/>
        </w:rPr>
        <w:t>獎賞</w:t>
      </w:r>
      <w:r w:rsidRPr="008958D2">
        <w:rPr>
          <w:rFonts w:ascii="Microsoft JhengHei" w:eastAsia="Microsoft JhengHei" w:hAnsi="Microsoft JhengHei" w:cs="Microsoft JhengHei"/>
          <w:b/>
          <w:bCs/>
          <w:sz w:val="22"/>
          <w:szCs w:val="22"/>
          <w:lang w:eastAsia="zh-TW"/>
        </w:rPr>
        <w:t>(「優惠」) 之條款及細則：</w:t>
      </w:r>
      <w:r w:rsidRPr="008958D2">
        <w:rPr>
          <w:rFonts w:ascii="Microsoft JhengHei" w:eastAsia="Microsoft JhengHei" w:hAnsi="Microsoft JhengHei" w:cs="Microsoft JhengHei"/>
          <w:sz w:val="22"/>
          <w:szCs w:val="22"/>
        </w:rPr>
        <w:t> </w:t>
      </w:r>
    </w:p>
    <w:p w14:paraId="5267E952" w14:textId="4926F12C" w:rsidR="005941C0" w:rsidRPr="008958D2" w:rsidRDefault="4108EB4B" w:rsidP="00BE2FEA">
      <w:pPr>
        <w:shd w:val="clear" w:color="auto" w:fill="FFFFFF" w:themeFill="background1"/>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b/>
          <w:bCs/>
          <w:sz w:val="22"/>
          <w:szCs w:val="22"/>
          <w:u w:val="single"/>
          <w:lang w:eastAsia="zh-CN"/>
        </w:rPr>
        <w:t>一般條款及細則：</w:t>
      </w:r>
      <w:r w:rsidRPr="008958D2">
        <w:rPr>
          <w:rFonts w:ascii="Microsoft JhengHei" w:eastAsia="Microsoft JhengHei" w:hAnsi="Microsoft JhengHei" w:cs="Microsoft JhengHei"/>
          <w:sz w:val="22"/>
          <w:szCs w:val="22"/>
        </w:rPr>
        <w:t> </w:t>
      </w:r>
    </w:p>
    <w:p w14:paraId="1E385D83" w14:textId="13DD7B73" w:rsidR="005941C0" w:rsidRPr="008958D2" w:rsidRDefault="4108EB4B" w:rsidP="00BE2FEA">
      <w:pPr>
        <w:pStyle w:val="ListParagraph"/>
        <w:numPr>
          <w:ilvl w:val="0"/>
          <w:numId w:val="20"/>
        </w:numPr>
        <w:shd w:val="clear" w:color="auto" w:fill="FFFFFF" w:themeFill="background1"/>
        <w:spacing w:after="0" w:line="240" w:lineRule="auto"/>
        <w:ind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 xml:space="preserve">除另有註明外，恒生優進理財X </w:t>
      </w:r>
      <w:proofErr w:type="spellStart"/>
      <w:r w:rsidR="4675C066" w:rsidRPr="008958D2">
        <w:rPr>
          <w:rFonts w:ascii="Microsoft JhengHei" w:eastAsia="Microsoft JhengHei" w:hAnsi="Microsoft JhengHei" w:cs="Microsoft JhengHei"/>
          <w:sz w:val="22"/>
          <w:szCs w:val="22"/>
        </w:rPr>
        <w:t>MoneyHero</w:t>
      </w:r>
      <w:proofErr w:type="spellEnd"/>
      <w:r w:rsidRPr="008958D2">
        <w:rPr>
          <w:rFonts w:ascii="Microsoft JhengHei" w:eastAsia="Microsoft JhengHei" w:hAnsi="Microsoft JhengHei" w:cs="Microsoft JhengHei"/>
          <w:sz w:val="22"/>
          <w:szCs w:val="22"/>
          <w:lang w:eastAsia="zh-TW"/>
        </w:rPr>
        <w:t>獎賞(「優惠」)之推廣期為</w:t>
      </w:r>
      <w:r w:rsidR="004D21F0" w:rsidRPr="008958D2">
        <w:rPr>
          <w:rFonts w:ascii="Microsoft JhengHei" w:eastAsia="Microsoft JhengHei" w:hAnsi="Microsoft JhengHei" w:cs="Microsoft JhengHei"/>
          <w:sz w:val="22"/>
          <w:szCs w:val="22"/>
          <w:lang w:eastAsia="zh-TW"/>
        </w:rPr>
        <w:t>2025</w:t>
      </w:r>
      <w:r w:rsidR="004D21F0" w:rsidRPr="008958D2">
        <w:rPr>
          <w:rFonts w:ascii="Microsoft JhengHei" w:eastAsia="Microsoft JhengHei" w:hAnsi="Microsoft JhengHei" w:cs="Microsoft JhengHei" w:hint="eastAsia"/>
          <w:sz w:val="22"/>
          <w:szCs w:val="22"/>
          <w:lang w:eastAsia="zh-TW"/>
        </w:rPr>
        <w:t>年</w:t>
      </w:r>
      <w:r w:rsidR="00241802" w:rsidRPr="008958D2">
        <w:rPr>
          <w:rFonts w:ascii="Microsoft JhengHei" w:eastAsia="Microsoft JhengHei" w:hAnsi="Microsoft JhengHei" w:cs="Microsoft JhengHei"/>
          <w:sz w:val="22"/>
          <w:szCs w:val="22"/>
          <w:lang w:eastAsia="zh-TW"/>
        </w:rPr>
        <w:t>5</w:t>
      </w:r>
      <w:r w:rsidR="0072517C" w:rsidRPr="008958D2">
        <w:rPr>
          <w:rFonts w:ascii="Microsoft JhengHei" w:eastAsia="Microsoft JhengHei" w:hAnsi="Microsoft JhengHei" w:cs="Microsoft JhengHei" w:hint="eastAsia"/>
          <w:sz w:val="22"/>
          <w:szCs w:val="22"/>
          <w:lang w:eastAsia="zh-TW"/>
        </w:rPr>
        <w:t>月</w:t>
      </w:r>
      <w:r w:rsidR="00241802" w:rsidRPr="008958D2">
        <w:rPr>
          <w:rFonts w:ascii="Microsoft JhengHei" w:eastAsia="Microsoft JhengHei" w:hAnsi="Microsoft JhengHei" w:cs="Microsoft JhengHei"/>
          <w:sz w:val="22"/>
          <w:szCs w:val="22"/>
          <w:lang w:eastAsia="zh-TW"/>
        </w:rPr>
        <w:t>6</w:t>
      </w:r>
      <w:r w:rsidR="0072517C" w:rsidRPr="008958D2">
        <w:rPr>
          <w:rFonts w:ascii="Microsoft JhengHei" w:eastAsia="Microsoft JhengHei" w:hAnsi="Microsoft JhengHei" w:cs="Microsoft JhengHei" w:hint="eastAsia"/>
          <w:sz w:val="22"/>
          <w:szCs w:val="22"/>
          <w:lang w:eastAsia="zh-TW"/>
        </w:rPr>
        <w:t>日</w:t>
      </w:r>
      <w:r w:rsidR="004D21F0" w:rsidRPr="008958D2">
        <w:rPr>
          <w:rFonts w:ascii="Microsoft JhengHei" w:eastAsia="Microsoft JhengHei" w:hAnsi="Microsoft JhengHei" w:cs="Microsoft JhengHei" w:hint="eastAsia"/>
          <w:sz w:val="22"/>
          <w:szCs w:val="22"/>
          <w:lang w:eastAsia="zh-TW"/>
        </w:rPr>
        <w:t>至</w:t>
      </w:r>
      <w:r w:rsidR="004D21F0" w:rsidRPr="008958D2">
        <w:rPr>
          <w:rFonts w:ascii="Microsoft JhengHei" w:eastAsia="Microsoft JhengHei" w:hAnsi="Microsoft JhengHei" w:cs="Microsoft JhengHei"/>
          <w:sz w:val="22"/>
          <w:szCs w:val="22"/>
          <w:lang w:eastAsia="zh-TW"/>
        </w:rPr>
        <w:t>2025</w:t>
      </w:r>
      <w:r w:rsidR="004D21F0" w:rsidRPr="008958D2">
        <w:rPr>
          <w:rFonts w:ascii="Microsoft JhengHei" w:eastAsia="Microsoft JhengHei" w:hAnsi="Microsoft JhengHei" w:cs="Microsoft JhengHei" w:hint="eastAsia"/>
          <w:sz w:val="22"/>
          <w:szCs w:val="22"/>
          <w:lang w:eastAsia="zh-TW"/>
        </w:rPr>
        <w:t>年</w:t>
      </w:r>
      <w:r w:rsidR="004D21F0" w:rsidRPr="008958D2">
        <w:rPr>
          <w:rFonts w:ascii="Microsoft JhengHei" w:eastAsia="Microsoft JhengHei" w:hAnsi="Microsoft JhengHei" w:cs="Microsoft JhengHei"/>
          <w:sz w:val="22"/>
          <w:szCs w:val="22"/>
          <w:lang w:eastAsia="zh-TW"/>
        </w:rPr>
        <w:t>6</w:t>
      </w:r>
      <w:r w:rsidR="004D21F0" w:rsidRPr="008958D2">
        <w:rPr>
          <w:rFonts w:ascii="Microsoft JhengHei" w:eastAsia="Microsoft JhengHei" w:hAnsi="Microsoft JhengHei" w:cs="Microsoft JhengHei" w:hint="eastAsia"/>
          <w:sz w:val="22"/>
          <w:szCs w:val="22"/>
          <w:lang w:eastAsia="zh-TW"/>
        </w:rPr>
        <w:t>月</w:t>
      </w:r>
      <w:r w:rsidR="004D21F0" w:rsidRPr="008958D2">
        <w:rPr>
          <w:rFonts w:ascii="Microsoft JhengHei" w:eastAsia="Microsoft JhengHei" w:hAnsi="Microsoft JhengHei" w:cs="Microsoft JhengHei"/>
          <w:sz w:val="22"/>
          <w:szCs w:val="22"/>
          <w:lang w:eastAsia="zh-TW"/>
        </w:rPr>
        <w:t>30</w:t>
      </w:r>
      <w:r w:rsidR="004D21F0" w:rsidRPr="008958D2">
        <w:rPr>
          <w:rFonts w:ascii="Microsoft JhengHei" w:eastAsia="Microsoft JhengHei" w:hAnsi="Microsoft JhengHei" w:cs="Microsoft JhengHei" w:hint="eastAsia"/>
          <w:sz w:val="22"/>
          <w:szCs w:val="22"/>
          <w:lang w:eastAsia="zh-TW"/>
        </w:rPr>
        <w:t>日</w:t>
      </w:r>
      <w:r w:rsidRPr="008958D2">
        <w:rPr>
          <w:rFonts w:ascii="Microsoft JhengHei" w:eastAsia="Microsoft JhengHei" w:hAnsi="Microsoft JhengHei" w:cs="Microsoft JhengHei"/>
          <w:sz w:val="22"/>
          <w:szCs w:val="22"/>
          <w:lang w:eastAsia="zh-TW"/>
        </w:rPr>
        <w:t>，包括首尾兩天（「推廣期」）。 </w:t>
      </w:r>
    </w:p>
    <w:p w14:paraId="1C8401C0" w14:textId="377E8C3F" w:rsidR="005941C0" w:rsidRPr="008958D2" w:rsidRDefault="4108EB4B" w:rsidP="00BE2FEA">
      <w:pPr>
        <w:pStyle w:val="ListParagraph"/>
        <w:numPr>
          <w:ilvl w:val="0"/>
          <w:numId w:val="19"/>
        </w:numPr>
        <w:spacing w:after="0" w:line="240" w:lineRule="auto"/>
        <w:ind w:firstLine="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本優惠由恒生銀行有限公司</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sz w:val="22"/>
          <w:szCs w:val="22"/>
          <w:lang w:eastAsia="zh-TW"/>
        </w:rPr>
        <w:t>恒生</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sz w:val="22"/>
          <w:szCs w:val="22"/>
          <w:lang w:eastAsia="zh-TW"/>
        </w:rPr>
        <w:t>及</w:t>
      </w:r>
      <w:proofErr w:type="spellStart"/>
      <w:r w:rsidR="4675C066" w:rsidRPr="008958D2">
        <w:rPr>
          <w:rFonts w:ascii="Microsoft JhengHei" w:eastAsia="Microsoft JhengHei" w:hAnsi="Microsoft JhengHei" w:cs="Microsoft JhengHei"/>
          <w:sz w:val="22"/>
          <w:szCs w:val="22"/>
        </w:rPr>
        <w:t>MoneyHero</w:t>
      </w:r>
      <w:proofErr w:type="spellEnd"/>
      <w:r w:rsidRPr="008958D2">
        <w:rPr>
          <w:rFonts w:ascii="Microsoft JhengHei" w:eastAsia="Microsoft JhengHei" w:hAnsi="Microsoft JhengHei" w:cs="Microsoft JhengHei"/>
          <w:sz w:val="22"/>
          <w:szCs w:val="22"/>
          <w:lang w:eastAsia="zh-TW"/>
        </w:rPr>
        <w:t>共同主辦。</w:t>
      </w:r>
      <w:r w:rsidRPr="008958D2">
        <w:rPr>
          <w:rFonts w:ascii="Microsoft JhengHei" w:eastAsia="Microsoft JhengHei" w:hAnsi="Microsoft JhengHei" w:cs="Microsoft JhengHei"/>
          <w:sz w:val="22"/>
          <w:szCs w:val="22"/>
        </w:rPr>
        <w:t> </w:t>
      </w:r>
    </w:p>
    <w:p w14:paraId="4384C766" w14:textId="1615EACE" w:rsidR="005941C0" w:rsidRPr="008958D2" w:rsidRDefault="4108EB4B" w:rsidP="00BE2FEA">
      <w:pPr>
        <w:pStyle w:val="ListParagraph"/>
        <w:numPr>
          <w:ilvl w:val="0"/>
          <w:numId w:val="18"/>
        </w:numPr>
        <w:shd w:val="clear" w:color="auto" w:fill="FFFFFF" w:themeFill="background1"/>
        <w:spacing w:after="0" w:line="240" w:lineRule="auto"/>
        <w:ind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除另有特別註明外，每位合資格客戶只可獲享各項優惠一次。有關優惠並不可與恒生其他同類型產品推廣優惠同時使用。 </w:t>
      </w:r>
      <w:r w:rsidR="009A2835" w:rsidRPr="008958D2">
        <w:rPr>
          <w:rFonts w:ascii="Microsoft JhengHei" w:eastAsia="Microsoft JhengHei" w:hAnsi="Microsoft JhengHei" w:hint="eastAsia"/>
          <w:sz w:val="22"/>
          <w:szCs w:val="22"/>
          <w:lang w:eastAsia="zh-TW"/>
        </w:rPr>
        <w:t>如上述條款及細則之中、英文文本有任何歧異，概以英文本為準</w:t>
      </w:r>
      <w:r w:rsidR="009A2835" w:rsidRPr="008958D2">
        <w:rPr>
          <w:rFonts w:ascii="Microsoft JhengHei" w:eastAsia="Microsoft JhengHei" w:hAnsi="Microsoft JhengHei" w:hint="eastAsia"/>
          <w:sz w:val="22"/>
          <w:szCs w:val="22"/>
        </w:rPr>
        <w:t>。</w:t>
      </w:r>
    </w:p>
    <w:p w14:paraId="167180D9" w14:textId="554FF878" w:rsidR="005941C0" w:rsidRPr="008958D2" w:rsidRDefault="4108EB4B" w:rsidP="00BE2FEA">
      <w:pPr>
        <w:pStyle w:val="ListParagraph"/>
        <w:numPr>
          <w:ilvl w:val="0"/>
          <w:numId w:val="17"/>
        </w:numPr>
        <w:spacing w:after="0" w:line="240" w:lineRule="auto"/>
        <w:ind w:firstLine="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除客戶、恒生 (包括其繼承人及受讓人)及</w:t>
      </w:r>
      <w:proofErr w:type="spellStart"/>
      <w:r w:rsidR="4675C066" w:rsidRPr="008958D2">
        <w:rPr>
          <w:rFonts w:ascii="Microsoft JhengHei" w:eastAsia="Microsoft JhengHei" w:hAnsi="Microsoft JhengHei" w:cs="Microsoft JhengHei"/>
          <w:sz w:val="22"/>
          <w:szCs w:val="22"/>
        </w:rPr>
        <w:t>MoneyHero</w:t>
      </w:r>
      <w:proofErr w:type="spellEnd"/>
      <w:r w:rsidRPr="008958D2">
        <w:rPr>
          <w:rFonts w:ascii="Microsoft JhengHei" w:eastAsia="Microsoft JhengHei" w:hAnsi="Microsoft JhengHei" w:cs="Microsoft JhengHei"/>
          <w:sz w:val="22"/>
          <w:szCs w:val="22"/>
          <w:lang w:eastAsia="zh-TW"/>
        </w:rPr>
        <w:t xml:space="preserve"> (包括其繼承人及受讓人)以外，並無其他人士有權按《合約（第三者權利）條例》強制執行本條款及細則的任何條文，或享有本條款及細則的任何條文下的利益。</w:t>
      </w:r>
      <w:r w:rsidRPr="008958D2">
        <w:rPr>
          <w:rFonts w:ascii="Microsoft JhengHei" w:eastAsia="Microsoft JhengHei" w:hAnsi="Microsoft JhengHei" w:cs="Microsoft JhengHei"/>
          <w:sz w:val="22"/>
          <w:szCs w:val="22"/>
        </w:rPr>
        <w:t> </w:t>
      </w:r>
    </w:p>
    <w:p w14:paraId="52A2EE2F" w14:textId="4635430A" w:rsidR="005941C0" w:rsidRPr="008958D2" w:rsidRDefault="4108EB4B" w:rsidP="00BE2FEA">
      <w:pPr>
        <w:pStyle w:val="ListParagraph"/>
        <w:numPr>
          <w:ilvl w:val="0"/>
          <w:numId w:val="16"/>
        </w:numPr>
        <w:spacing w:after="0" w:line="240" w:lineRule="auto"/>
        <w:ind w:firstLine="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本條款及細則受香港特別行政區法律所管轄，並按照香港特別行政區法律詮釋。</w:t>
      </w:r>
      <w:r w:rsidRPr="008958D2">
        <w:rPr>
          <w:rFonts w:ascii="Microsoft JhengHei" w:eastAsia="Microsoft JhengHei" w:hAnsi="Microsoft JhengHei" w:cs="Microsoft JhengHei"/>
          <w:sz w:val="22"/>
          <w:szCs w:val="22"/>
        </w:rPr>
        <w:t> </w:t>
      </w:r>
    </w:p>
    <w:p w14:paraId="17C81A24" w14:textId="02C4BFB4" w:rsidR="005941C0" w:rsidRPr="008958D2" w:rsidRDefault="4108EB4B" w:rsidP="00BE2FEA">
      <w:pPr>
        <w:pStyle w:val="ListParagraph"/>
        <w:numPr>
          <w:ilvl w:val="0"/>
          <w:numId w:val="15"/>
        </w:numPr>
        <w:spacing w:after="0" w:line="240" w:lineRule="auto"/>
        <w:ind w:firstLine="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本條款及細則受現行監管規定約束。</w:t>
      </w:r>
      <w:r w:rsidRPr="008958D2">
        <w:rPr>
          <w:rFonts w:ascii="Microsoft JhengHei" w:eastAsia="Microsoft JhengHei" w:hAnsi="Microsoft JhengHei" w:cs="Microsoft JhengHei"/>
          <w:sz w:val="22"/>
          <w:szCs w:val="22"/>
        </w:rPr>
        <w:t> </w:t>
      </w:r>
    </w:p>
    <w:p w14:paraId="0E7E518D" w14:textId="74A12D83" w:rsidR="005941C0" w:rsidRPr="008958D2" w:rsidRDefault="4108EB4B" w:rsidP="00BE2FEA">
      <w:pPr>
        <w:pStyle w:val="ListParagraph"/>
        <w:numPr>
          <w:ilvl w:val="0"/>
          <w:numId w:val="14"/>
        </w:numPr>
        <w:spacing w:after="0" w:line="240" w:lineRule="auto"/>
        <w:ind w:firstLine="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優惠須受本條款及細則及</w:t>
      </w:r>
      <w:proofErr w:type="spellStart"/>
      <w:r w:rsidR="4675C066" w:rsidRPr="008958D2">
        <w:rPr>
          <w:rFonts w:ascii="Microsoft JhengHei" w:eastAsia="Microsoft JhengHei" w:hAnsi="Microsoft JhengHei" w:cs="Microsoft JhengHei"/>
          <w:sz w:val="22"/>
          <w:szCs w:val="22"/>
        </w:rPr>
        <w:t>MoneyHero</w:t>
      </w:r>
      <w:proofErr w:type="spellEnd"/>
      <w:r w:rsidRPr="008958D2">
        <w:rPr>
          <w:rFonts w:ascii="Microsoft JhengHei" w:eastAsia="Microsoft JhengHei" w:hAnsi="Microsoft JhengHei" w:cs="Microsoft JhengHei"/>
          <w:sz w:val="22"/>
          <w:szCs w:val="22"/>
          <w:lang w:eastAsia="zh-TW"/>
        </w:rPr>
        <w:t>的其他條款及細則約束。</w:t>
      </w:r>
      <w:r w:rsidRPr="008958D2">
        <w:rPr>
          <w:rFonts w:ascii="Microsoft JhengHei" w:eastAsia="Microsoft JhengHei" w:hAnsi="Microsoft JhengHei" w:cs="Microsoft JhengHei"/>
          <w:sz w:val="22"/>
          <w:szCs w:val="22"/>
        </w:rPr>
        <w:t> </w:t>
      </w:r>
    </w:p>
    <w:p w14:paraId="1B16988D" w14:textId="1DFF264B" w:rsidR="005941C0" w:rsidRPr="008958D2" w:rsidRDefault="4108EB4B" w:rsidP="00BE2FEA">
      <w:pPr>
        <w:pStyle w:val="ListParagraph"/>
        <w:numPr>
          <w:ilvl w:val="0"/>
          <w:numId w:val="13"/>
        </w:numPr>
        <w:spacing w:after="0" w:line="240" w:lineRule="auto"/>
        <w:ind w:firstLine="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恒生及</w:t>
      </w:r>
      <w:proofErr w:type="spellStart"/>
      <w:r w:rsidR="4675C066" w:rsidRPr="008958D2">
        <w:rPr>
          <w:rFonts w:ascii="Microsoft JhengHei" w:eastAsia="Microsoft JhengHei" w:hAnsi="Microsoft JhengHei" w:cs="Microsoft JhengHei"/>
          <w:sz w:val="22"/>
          <w:szCs w:val="22"/>
        </w:rPr>
        <w:t>MoneyHero</w:t>
      </w:r>
      <w:proofErr w:type="spellEnd"/>
      <w:r w:rsidRPr="008958D2">
        <w:rPr>
          <w:rFonts w:ascii="Microsoft JhengHei" w:eastAsia="Microsoft JhengHei" w:hAnsi="Microsoft JhengHei" w:cs="Microsoft JhengHei"/>
          <w:sz w:val="22"/>
          <w:szCs w:val="22"/>
          <w:lang w:eastAsia="zh-TW"/>
        </w:rPr>
        <w:t>保留隨時更改或終止以上優惠及不時修訂本條款及細則之權利，並不另行通知。如有任何爭議，恒生及</w:t>
      </w:r>
      <w:proofErr w:type="spellStart"/>
      <w:r w:rsidR="4675C066" w:rsidRPr="008958D2">
        <w:rPr>
          <w:rFonts w:ascii="Microsoft JhengHei" w:eastAsia="Microsoft JhengHei" w:hAnsi="Microsoft JhengHei" w:cs="Microsoft JhengHei"/>
          <w:sz w:val="22"/>
          <w:szCs w:val="22"/>
        </w:rPr>
        <w:t>MoneyHero</w:t>
      </w:r>
      <w:proofErr w:type="spellEnd"/>
      <w:r w:rsidRPr="008958D2">
        <w:rPr>
          <w:rFonts w:ascii="Microsoft JhengHei" w:eastAsia="Microsoft JhengHei" w:hAnsi="Microsoft JhengHei" w:cs="Microsoft JhengHei"/>
          <w:sz w:val="22"/>
          <w:szCs w:val="22"/>
          <w:lang w:eastAsia="zh-TW"/>
        </w:rPr>
        <w:t>的決定為最終決定。 </w:t>
      </w:r>
    </w:p>
    <w:p w14:paraId="7CF0EC61" w14:textId="31883507" w:rsidR="005941C0" w:rsidRPr="008958D2" w:rsidRDefault="4108EB4B" w:rsidP="00BE2FEA">
      <w:pPr>
        <w:spacing w:after="0" w:line="240" w:lineRule="auto"/>
        <w:ind w:left="36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 </w:t>
      </w:r>
    </w:p>
    <w:p w14:paraId="0579A70C" w14:textId="6BD74D7E" w:rsidR="005941C0" w:rsidRPr="008958D2" w:rsidRDefault="4108EB4B" w:rsidP="00BE2FEA">
      <w:pPr>
        <w:spacing w:after="0" w:line="240" w:lineRule="auto"/>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b/>
          <w:bCs/>
          <w:sz w:val="22"/>
          <w:szCs w:val="22"/>
          <w:u w:val="single"/>
          <w:lang w:eastAsia="zh-TW"/>
        </w:rPr>
        <w:t xml:space="preserve">恒生優進理財X </w:t>
      </w:r>
      <w:proofErr w:type="spellStart"/>
      <w:r w:rsidR="4675C066" w:rsidRPr="008958D2">
        <w:rPr>
          <w:rFonts w:ascii="Microsoft JhengHei" w:eastAsia="Microsoft JhengHei" w:hAnsi="Microsoft JhengHei" w:cs="Microsoft JhengHei"/>
          <w:b/>
          <w:bCs/>
          <w:sz w:val="22"/>
          <w:szCs w:val="22"/>
          <w:u w:val="single"/>
        </w:rPr>
        <w:t>MoneyHero</w:t>
      </w:r>
      <w:proofErr w:type="spellEnd"/>
      <w:r w:rsidRPr="008958D2">
        <w:rPr>
          <w:rFonts w:ascii="Microsoft JhengHei" w:eastAsia="Microsoft JhengHei" w:hAnsi="Microsoft JhengHei" w:cs="Microsoft JhengHei"/>
          <w:b/>
          <w:bCs/>
          <w:sz w:val="22"/>
          <w:szCs w:val="22"/>
          <w:u w:val="single"/>
          <w:lang w:eastAsia="zh-TW"/>
        </w:rPr>
        <w:t>獎賞(「優惠」)</w:t>
      </w:r>
      <w:r w:rsidRPr="008958D2">
        <w:rPr>
          <w:rFonts w:ascii="Microsoft JhengHei" w:eastAsia="Microsoft JhengHei" w:hAnsi="Microsoft JhengHei" w:cs="Microsoft JhengHei"/>
          <w:sz w:val="22"/>
          <w:szCs w:val="22"/>
        </w:rPr>
        <w:t> </w:t>
      </w:r>
      <w:r w:rsidR="00661B53" w:rsidRPr="008958D2">
        <w:rPr>
          <w:rFonts w:ascii="Microsoft JhengHei" w:eastAsia="Microsoft JhengHei" w:hAnsi="Microsoft JhengHei" w:cs="Microsoft JhengHei" w:hint="eastAsia"/>
          <w:sz w:val="22"/>
          <w:szCs w:val="22"/>
          <w:lang w:eastAsia="zh-TW"/>
        </w:rPr>
        <w:t>詳情</w:t>
      </w:r>
    </w:p>
    <w:p w14:paraId="3EB30B52" w14:textId="7A816746" w:rsidR="005941C0" w:rsidRPr="008958D2" w:rsidRDefault="4108EB4B" w:rsidP="00BE2FEA">
      <w:pPr>
        <w:pStyle w:val="ListParagraph"/>
        <w:numPr>
          <w:ilvl w:val="0"/>
          <w:numId w:val="12"/>
        </w:numPr>
        <w:shd w:val="clear" w:color="auto" w:fill="FFFFFF" w:themeFill="background1"/>
        <w:spacing w:after="0" w:line="240" w:lineRule="auto"/>
        <w:ind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除另有註明外，優惠只適用於</w:t>
      </w:r>
      <w:r w:rsidRPr="008958D2">
        <w:rPr>
          <w:rFonts w:ascii="Microsoft JhengHei" w:eastAsia="Microsoft JhengHei" w:hAnsi="Microsoft JhengHei" w:cs="Microsoft JhengHei"/>
          <w:sz w:val="22"/>
          <w:szCs w:val="22"/>
          <w:lang w:eastAsia="zh-HK"/>
        </w:rPr>
        <w:t>推廣期內，</w:t>
      </w:r>
      <w:r w:rsidRPr="008958D2">
        <w:rPr>
          <w:rFonts w:ascii="Microsoft JhengHei" w:eastAsia="Microsoft JhengHei" w:hAnsi="Microsoft JhengHei" w:cs="Microsoft JhengHei"/>
          <w:sz w:val="22"/>
          <w:szCs w:val="22"/>
          <w:lang w:eastAsia="zh-TW"/>
        </w:rPr>
        <w:t>符合指定開戶條件，並於</w:t>
      </w:r>
      <w:r w:rsidRPr="008958D2">
        <w:rPr>
          <w:rFonts w:ascii="Microsoft JhengHei" w:eastAsia="Microsoft JhengHei" w:hAnsi="Microsoft JhengHei" w:cs="Microsoft JhengHei"/>
          <w:sz w:val="22"/>
          <w:szCs w:val="22"/>
          <w:lang w:eastAsia="zh-HK"/>
        </w:rPr>
        <w:t>恒生個人流動理財服</w:t>
      </w:r>
      <w:r w:rsidRPr="008958D2">
        <w:rPr>
          <w:rFonts w:ascii="Microsoft JhengHei" w:eastAsia="Microsoft JhengHei" w:hAnsi="Microsoft JhengHei" w:cs="Microsoft JhengHei"/>
          <w:sz w:val="22"/>
          <w:szCs w:val="22"/>
          <w:lang w:eastAsia="zh-TW"/>
        </w:rPr>
        <w:t>務</w:t>
      </w:r>
      <w:r w:rsidRPr="008958D2">
        <w:rPr>
          <w:rFonts w:ascii="Microsoft JhengHei" w:eastAsia="Microsoft JhengHei" w:hAnsi="Microsoft JhengHei" w:cs="Microsoft JhengHei"/>
          <w:sz w:val="22"/>
          <w:szCs w:val="22"/>
          <w:lang w:eastAsia="zh-HK"/>
        </w:rPr>
        <w:t>應用程</w:t>
      </w:r>
      <w:r w:rsidRPr="008958D2">
        <w:rPr>
          <w:rFonts w:ascii="Microsoft JhengHei" w:eastAsia="Microsoft JhengHei" w:hAnsi="Microsoft JhengHei" w:cs="Microsoft JhengHei"/>
          <w:sz w:val="22"/>
          <w:szCs w:val="22"/>
          <w:lang w:eastAsia="zh-TW"/>
        </w:rPr>
        <w:t>式全新開立優進理財之綜合戶口（「優進理財」）之個人客戶（「合資格客戶」）</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sz w:val="22"/>
          <w:szCs w:val="22"/>
          <w:lang w:eastAsia="zh-TW"/>
        </w:rPr>
        <w:t>合資格客戶不包括：</w:t>
      </w:r>
      <w:r w:rsidRPr="008958D2">
        <w:rPr>
          <w:rFonts w:ascii="Microsoft JhengHei" w:eastAsia="Microsoft JhengHei" w:hAnsi="Microsoft JhengHei" w:cs="Microsoft JhengHei"/>
          <w:sz w:val="22"/>
          <w:szCs w:val="22"/>
        </w:rPr>
        <w:t> </w:t>
      </w:r>
    </w:p>
    <w:p w14:paraId="167C287B" w14:textId="6BA2E2EC" w:rsidR="005941C0" w:rsidRPr="008958D2" w:rsidRDefault="4108EB4B" w:rsidP="00BE2FEA">
      <w:pPr>
        <w:pStyle w:val="ListParagraph"/>
        <w:numPr>
          <w:ilvl w:val="0"/>
          <w:numId w:val="11"/>
        </w:numPr>
        <w:shd w:val="clear" w:color="auto" w:fill="FFFFFF" w:themeFill="background1"/>
        <w:spacing w:after="0" w:line="240" w:lineRule="auto"/>
        <w:ind w:left="1440"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現時單名或聯名持有優進理財之客戶；或</w:t>
      </w:r>
      <w:r w:rsidRPr="008958D2">
        <w:rPr>
          <w:rFonts w:ascii="Microsoft JhengHei" w:eastAsia="Microsoft JhengHei" w:hAnsi="Microsoft JhengHei" w:cs="Microsoft JhengHei"/>
          <w:sz w:val="22"/>
          <w:szCs w:val="22"/>
        </w:rPr>
        <w:t> </w:t>
      </w:r>
    </w:p>
    <w:p w14:paraId="1BF6C3C0" w14:textId="1082A0FA" w:rsidR="005941C0" w:rsidRPr="008958D2" w:rsidRDefault="4108EB4B" w:rsidP="00BE2FEA">
      <w:pPr>
        <w:pStyle w:val="ListParagraph"/>
        <w:numPr>
          <w:ilvl w:val="0"/>
          <w:numId w:val="10"/>
        </w:numPr>
        <w:shd w:val="clear" w:color="auto" w:fill="FFFFFF" w:themeFill="background1"/>
        <w:spacing w:after="0" w:line="240" w:lineRule="auto"/>
        <w:ind w:left="1440"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於開戶月起前十二個月曾經持有單名或聯名優進理財之客戶；或</w:t>
      </w:r>
      <w:r w:rsidRPr="008958D2">
        <w:rPr>
          <w:rFonts w:ascii="Microsoft JhengHei" w:eastAsia="Microsoft JhengHei" w:hAnsi="Microsoft JhengHei" w:cs="Microsoft JhengHei"/>
          <w:sz w:val="22"/>
          <w:szCs w:val="22"/>
        </w:rPr>
        <w:t> </w:t>
      </w:r>
    </w:p>
    <w:p w14:paraId="6257D1C2" w14:textId="2B1BC5D9" w:rsidR="005941C0" w:rsidRPr="008958D2" w:rsidRDefault="4108EB4B" w:rsidP="00BE2FEA">
      <w:pPr>
        <w:pStyle w:val="ListParagraph"/>
        <w:numPr>
          <w:ilvl w:val="0"/>
          <w:numId w:val="9"/>
        </w:numPr>
        <w:shd w:val="clear" w:color="auto" w:fill="FFFFFF" w:themeFill="background1"/>
        <w:spacing w:after="0" w:line="240" w:lineRule="auto"/>
        <w:ind w:left="1440"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於任何期間被結束任何戶口之客戶</w:t>
      </w:r>
      <w:r w:rsidRPr="008958D2">
        <w:rPr>
          <w:rFonts w:ascii="Microsoft JhengHei" w:eastAsia="Microsoft JhengHei" w:hAnsi="Microsoft JhengHei" w:cs="Microsoft JhengHei"/>
          <w:sz w:val="22"/>
          <w:szCs w:val="22"/>
        </w:rPr>
        <w:t>。 </w:t>
      </w:r>
    </w:p>
    <w:p w14:paraId="04C543BB" w14:textId="27F8EC4A" w:rsidR="005941C0" w:rsidRPr="008958D2" w:rsidRDefault="4108EB4B" w:rsidP="00BE2FEA">
      <w:pPr>
        <w:pStyle w:val="ListParagraph"/>
        <w:numPr>
          <w:ilvl w:val="0"/>
          <w:numId w:val="8"/>
        </w:numPr>
        <w:spacing w:after="0" w:line="240" w:lineRule="auto"/>
        <w:ind w:firstLine="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sz w:val="22"/>
          <w:szCs w:val="22"/>
          <w:lang w:eastAsia="zh-TW"/>
        </w:rPr>
        <w:t>全新客戶」指合資格客戶，但不包括：</w:t>
      </w:r>
      <w:r w:rsidRPr="008958D2">
        <w:rPr>
          <w:rFonts w:ascii="Microsoft JhengHei" w:eastAsia="Microsoft JhengHei" w:hAnsi="Microsoft JhengHei" w:cs="Microsoft JhengHei"/>
          <w:sz w:val="22"/>
          <w:szCs w:val="22"/>
        </w:rPr>
        <w:t> </w:t>
      </w:r>
    </w:p>
    <w:p w14:paraId="278C675D" w14:textId="52BF5E7C" w:rsidR="005941C0" w:rsidRPr="008958D2" w:rsidRDefault="4108EB4B" w:rsidP="00BE2FEA">
      <w:pPr>
        <w:pStyle w:val="ListParagraph"/>
        <w:numPr>
          <w:ilvl w:val="0"/>
          <w:numId w:val="7"/>
        </w:numPr>
        <w:shd w:val="clear" w:color="auto" w:fill="FFFFFF" w:themeFill="background1"/>
        <w:spacing w:after="0" w:line="240" w:lineRule="auto"/>
        <w:ind w:left="1440"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現有客戶於恒生持有任何港幣</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sz w:val="22"/>
          <w:szCs w:val="22"/>
          <w:lang w:eastAsia="zh-TW"/>
        </w:rPr>
        <w:t>外幣之儲蓄、往來、定期存款戶口或綜合戶口</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sz w:val="22"/>
          <w:szCs w:val="22"/>
          <w:lang w:eastAsia="zh-TW"/>
        </w:rPr>
        <w:t>包括優越理財、優進理財及任何綜合戶口</w:t>
      </w:r>
      <w:r w:rsidRPr="008958D2">
        <w:rPr>
          <w:rFonts w:ascii="Microsoft JhengHei" w:eastAsia="Microsoft JhengHei" w:hAnsi="Microsoft JhengHei" w:cs="Microsoft JhengHei"/>
          <w:sz w:val="22"/>
          <w:szCs w:val="22"/>
        </w:rPr>
        <w:t>) (</w:t>
      </w:r>
      <w:r w:rsidRPr="008958D2">
        <w:rPr>
          <w:rFonts w:ascii="Microsoft JhengHei" w:eastAsia="Microsoft JhengHei" w:hAnsi="Microsoft JhengHei" w:cs="Microsoft JhengHei"/>
          <w:sz w:val="22"/>
          <w:szCs w:val="22"/>
          <w:lang w:eastAsia="zh-TW"/>
        </w:rPr>
        <w:t>「現有客戶」</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sz w:val="22"/>
          <w:szCs w:val="22"/>
          <w:lang w:eastAsia="zh-TW"/>
        </w:rPr>
        <w:t>；或</w:t>
      </w:r>
      <w:r w:rsidRPr="008958D2">
        <w:rPr>
          <w:rFonts w:ascii="Microsoft JhengHei" w:eastAsia="Microsoft JhengHei" w:hAnsi="Microsoft JhengHei" w:cs="Microsoft JhengHei"/>
          <w:sz w:val="22"/>
          <w:szCs w:val="22"/>
        </w:rPr>
        <w:t> </w:t>
      </w:r>
    </w:p>
    <w:p w14:paraId="1347ACBB" w14:textId="772916B7" w:rsidR="005941C0" w:rsidRPr="008958D2" w:rsidRDefault="4108EB4B" w:rsidP="00BE2FEA">
      <w:pPr>
        <w:pStyle w:val="ListParagraph"/>
        <w:numPr>
          <w:ilvl w:val="0"/>
          <w:numId w:val="6"/>
        </w:numPr>
        <w:shd w:val="clear" w:color="auto" w:fill="FFFFFF" w:themeFill="background1"/>
        <w:spacing w:after="0" w:line="240" w:lineRule="auto"/>
        <w:ind w:left="1440"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於開戶月起前十二個月曾經持有上述戶口之客戶；或</w:t>
      </w:r>
      <w:r w:rsidRPr="008958D2">
        <w:rPr>
          <w:rFonts w:ascii="Microsoft JhengHei" w:eastAsia="Microsoft JhengHei" w:hAnsi="Microsoft JhengHei" w:cs="Microsoft JhengHei"/>
          <w:sz w:val="22"/>
          <w:szCs w:val="22"/>
        </w:rPr>
        <w:t> </w:t>
      </w:r>
    </w:p>
    <w:p w14:paraId="39D25B91" w14:textId="371B6B9C" w:rsidR="005941C0" w:rsidRPr="008958D2" w:rsidRDefault="4108EB4B" w:rsidP="00BE2FEA">
      <w:pPr>
        <w:pStyle w:val="ListParagraph"/>
        <w:numPr>
          <w:ilvl w:val="0"/>
          <w:numId w:val="5"/>
        </w:numPr>
        <w:shd w:val="clear" w:color="auto" w:fill="FFFFFF" w:themeFill="background1"/>
        <w:spacing w:after="0" w:line="240" w:lineRule="auto"/>
        <w:ind w:left="1440"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於任何期間被結束上述戶口之客戶。</w:t>
      </w:r>
      <w:r w:rsidRPr="008958D2">
        <w:rPr>
          <w:rFonts w:ascii="Microsoft JhengHei" w:eastAsia="Microsoft JhengHei" w:hAnsi="Microsoft JhengHei" w:cs="Microsoft JhengHei"/>
          <w:sz w:val="22"/>
          <w:szCs w:val="22"/>
        </w:rPr>
        <w:t> </w:t>
      </w:r>
    </w:p>
    <w:p w14:paraId="4856E869" w14:textId="7502C357" w:rsidR="005941C0" w:rsidRPr="008958D2" w:rsidRDefault="4108EB4B" w:rsidP="00BE2FEA">
      <w:pPr>
        <w:pStyle w:val="ListParagraph"/>
        <w:numPr>
          <w:ilvl w:val="0"/>
          <w:numId w:val="4"/>
        </w:numPr>
        <w:spacing w:after="0" w:line="240" w:lineRule="auto"/>
        <w:ind w:firstLine="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如合資格客戶於推廣期內開立</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sz w:val="22"/>
          <w:szCs w:val="22"/>
          <w:lang w:eastAsia="zh-TW"/>
        </w:rPr>
        <w:t>提升至多於一個優進理財（包括以單名或聯名持有優進理財之客戶）</w:t>
      </w:r>
      <w:r w:rsidRPr="008958D2">
        <w:rPr>
          <w:rFonts w:ascii="Microsoft JhengHei" w:eastAsia="Microsoft JhengHei" w:hAnsi="Microsoft JhengHei" w:cs="Microsoft JhengHei"/>
          <w:sz w:val="22"/>
          <w:szCs w:val="22"/>
        </w:rPr>
        <w:t xml:space="preserve">， </w:t>
      </w:r>
      <w:r w:rsidRPr="008958D2">
        <w:rPr>
          <w:rFonts w:ascii="Microsoft JhengHei" w:eastAsia="Microsoft JhengHei" w:hAnsi="Microsoft JhengHei" w:cs="Microsoft JhengHei"/>
          <w:sz w:val="22"/>
          <w:szCs w:val="22"/>
          <w:lang w:eastAsia="zh-TW"/>
        </w:rPr>
        <w:t>恒生將以較先開立</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sz w:val="22"/>
          <w:szCs w:val="22"/>
          <w:lang w:eastAsia="zh-TW"/>
        </w:rPr>
        <w:t>提升之戶口為準，並以該戶口計算所得之優惠。</w:t>
      </w:r>
      <w:r w:rsidRPr="008958D2">
        <w:rPr>
          <w:rFonts w:ascii="Microsoft JhengHei" w:eastAsia="Microsoft JhengHei" w:hAnsi="Microsoft JhengHei" w:cs="Microsoft JhengHei"/>
          <w:sz w:val="22"/>
          <w:szCs w:val="22"/>
        </w:rPr>
        <w:t> </w:t>
      </w:r>
    </w:p>
    <w:p w14:paraId="64A296C5" w14:textId="09AFE180" w:rsidR="005941C0" w:rsidRPr="008958D2" w:rsidRDefault="4108EB4B" w:rsidP="00BE2FEA">
      <w:pPr>
        <w:pStyle w:val="ListParagraph"/>
        <w:numPr>
          <w:ilvl w:val="0"/>
          <w:numId w:val="3"/>
        </w:numPr>
        <w:shd w:val="clear" w:color="auto" w:fill="FFFFFF" w:themeFill="background1"/>
        <w:spacing w:after="0" w:line="240" w:lineRule="auto"/>
        <w:ind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如有關優進理財為聯名戶口，獎賞只適用於第一戶口持有人。</w:t>
      </w:r>
      <w:r w:rsidRPr="008958D2">
        <w:rPr>
          <w:rFonts w:ascii="Microsoft JhengHei" w:eastAsia="Microsoft JhengHei" w:hAnsi="Microsoft JhengHei" w:cs="Microsoft JhengHei"/>
          <w:sz w:val="22"/>
          <w:szCs w:val="22"/>
        </w:rPr>
        <w:t> </w:t>
      </w:r>
    </w:p>
    <w:p w14:paraId="4BA70BA1" w14:textId="49DA4D53" w:rsidR="005941C0" w:rsidRPr="008958D2" w:rsidRDefault="4108EB4B" w:rsidP="00BE2FEA">
      <w:pPr>
        <w:pStyle w:val="ListParagraph"/>
        <w:numPr>
          <w:ilvl w:val="0"/>
          <w:numId w:val="2"/>
        </w:numPr>
        <w:shd w:val="clear" w:color="auto" w:fill="FFFFFF" w:themeFill="background1"/>
        <w:spacing w:after="0" w:line="240" w:lineRule="auto"/>
        <w:ind w:firstLine="0"/>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是次推廣活動不適用於公司客戶。</w:t>
      </w:r>
      <w:r w:rsidRPr="008958D2">
        <w:rPr>
          <w:rFonts w:ascii="Microsoft JhengHei" w:eastAsia="Microsoft JhengHei" w:hAnsi="Microsoft JhengHei" w:cs="Microsoft JhengHei"/>
          <w:sz w:val="22"/>
          <w:szCs w:val="22"/>
        </w:rPr>
        <w:t> </w:t>
      </w:r>
    </w:p>
    <w:p w14:paraId="423BF782" w14:textId="03F6C31E" w:rsidR="005941C0" w:rsidRPr="008958D2" w:rsidRDefault="4108EB4B" w:rsidP="00BE2FEA">
      <w:pPr>
        <w:pStyle w:val="ListParagraph"/>
        <w:numPr>
          <w:ilvl w:val="0"/>
          <w:numId w:val="1"/>
        </w:numPr>
        <w:spacing w:after="0" w:line="240" w:lineRule="auto"/>
        <w:ind w:firstLine="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如有任何爭議，將以恒生之紀錄為準。</w:t>
      </w:r>
      <w:r w:rsidRPr="008958D2">
        <w:rPr>
          <w:rFonts w:ascii="Microsoft JhengHei" w:eastAsia="Microsoft JhengHei" w:hAnsi="Microsoft JhengHei" w:cs="Microsoft JhengHei"/>
          <w:sz w:val="22"/>
          <w:szCs w:val="22"/>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7502"/>
        <w:gridCol w:w="1350"/>
      </w:tblGrid>
      <w:tr w:rsidR="008958D2" w:rsidRPr="008958D2" w14:paraId="40D0CE50" w14:textId="77777777" w:rsidTr="4609D37C">
        <w:trPr>
          <w:trHeight w:val="165"/>
        </w:trPr>
        <w:tc>
          <w:tcPr>
            <w:tcW w:w="885" w:type="dxa"/>
            <w:tcBorders>
              <w:top w:val="single" w:sz="6" w:space="0" w:color="auto"/>
              <w:left w:val="single" w:sz="6" w:space="0" w:color="auto"/>
              <w:bottom w:val="single" w:sz="6" w:space="0" w:color="auto"/>
              <w:right w:val="single" w:sz="6" w:space="0" w:color="auto"/>
            </w:tcBorders>
            <w:vAlign w:val="center"/>
          </w:tcPr>
          <w:p w14:paraId="35BDF86E" w14:textId="2F0DC391" w:rsidR="2AC24295" w:rsidRPr="008958D2" w:rsidRDefault="2AC24295"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b/>
                <w:bCs/>
                <w:sz w:val="22"/>
                <w:szCs w:val="22"/>
                <w:lang w:eastAsia="zh-CN"/>
              </w:rPr>
              <w:lastRenderedPageBreak/>
              <w:t>優惠</w:t>
            </w:r>
            <w:r w:rsidRPr="008958D2">
              <w:rPr>
                <w:rFonts w:ascii="Microsoft JhengHei" w:eastAsia="Microsoft JhengHei" w:hAnsi="Microsoft JhengHei" w:cs="Microsoft JhengHei"/>
                <w:sz w:val="22"/>
                <w:szCs w:val="22"/>
              </w:rPr>
              <w:t> </w:t>
            </w:r>
          </w:p>
        </w:tc>
        <w:tc>
          <w:tcPr>
            <w:tcW w:w="7502" w:type="dxa"/>
            <w:tcBorders>
              <w:top w:val="single" w:sz="6" w:space="0" w:color="auto"/>
              <w:left w:val="single" w:sz="6" w:space="0" w:color="auto"/>
              <w:bottom w:val="single" w:sz="6" w:space="0" w:color="auto"/>
              <w:right w:val="single" w:sz="6" w:space="0" w:color="auto"/>
            </w:tcBorders>
            <w:vAlign w:val="center"/>
          </w:tcPr>
          <w:p w14:paraId="6F80CC21" w14:textId="53C1AE06" w:rsidR="2AC24295" w:rsidRPr="008958D2" w:rsidRDefault="2AC24295"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b/>
                <w:bCs/>
                <w:sz w:val="22"/>
                <w:szCs w:val="22"/>
                <w:lang w:eastAsia="zh-CN"/>
              </w:rPr>
              <w:t>指定銀行服務</w:t>
            </w:r>
            <w:r w:rsidRPr="008958D2">
              <w:rPr>
                <w:rFonts w:ascii="Microsoft JhengHei" w:eastAsia="Microsoft JhengHei" w:hAnsi="Microsoft JhengHei" w:cs="Microsoft JhengHei"/>
                <w:sz w:val="22"/>
                <w:szCs w:val="22"/>
              </w:rPr>
              <w:t> </w:t>
            </w:r>
          </w:p>
        </w:tc>
        <w:tc>
          <w:tcPr>
            <w:tcW w:w="1350" w:type="dxa"/>
            <w:tcBorders>
              <w:top w:val="single" w:sz="6" w:space="0" w:color="auto"/>
              <w:left w:val="single" w:sz="6" w:space="0" w:color="auto"/>
              <w:bottom w:val="single" w:sz="6" w:space="0" w:color="auto"/>
              <w:right w:val="single" w:sz="6" w:space="0" w:color="auto"/>
            </w:tcBorders>
            <w:vAlign w:val="center"/>
          </w:tcPr>
          <w:p w14:paraId="1188F72F" w14:textId="2126A4CB" w:rsidR="2AC24295" w:rsidRPr="008958D2" w:rsidRDefault="2AC24295"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b/>
                <w:bCs/>
                <w:sz w:val="22"/>
                <w:szCs w:val="22"/>
                <w:lang w:eastAsia="zh-HK"/>
              </w:rPr>
              <w:t>獎賞</w:t>
            </w:r>
            <w:r w:rsidRPr="008958D2">
              <w:rPr>
                <w:rFonts w:ascii="Microsoft JhengHei" w:eastAsia="Microsoft JhengHei" w:hAnsi="Microsoft JhengHei" w:cs="Microsoft JhengHei"/>
                <w:sz w:val="22"/>
                <w:szCs w:val="22"/>
              </w:rPr>
              <w:t> </w:t>
            </w:r>
          </w:p>
        </w:tc>
      </w:tr>
      <w:tr w:rsidR="008958D2" w:rsidRPr="008958D2" w14:paraId="27FCC490" w14:textId="77777777" w:rsidTr="4609D37C">
        <w:trPr>
          <w:trHeight w:val="270"/>
        </w:trPr>
        <w:tc>
          <w:tcPr>
            <w:tcW w:w="885" w:type="dxa"/>
            <w:tcBorders>
              <w:top w:val="single" w:sz="6" w:space="0" w:color="auto"/>
              <w:left w:val="single" w:sz="6" w:space="0" w:color="auto"/>
              <w:bottom w:val="single" w:sz="6" w:space="0" w:color="auto"/>
              <w:right w:val="single" w:sz="6" w:space="0" w:color="auto"/>
            </w:tcBorders>
            <w:vAlign w:val="center"/>
          </w:tcPr>
          <w:p w14:paraId="0357891C" w14:textId="7CECBA33" w:rsidR="2AC24295" w:rsidRPr="008958D2" w:rsidRDefault="2AC24295" w:rsidP="00BE2FEA">
            <w:pPr>
              <w:spacing w:after="0" w:line="240" w:lineRule="auto"/>
              <w:jc w:val="cente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CN"/>
              </w:rPr>
              <w:t>一 </w:t>
            </w:r>
          </w:p>
        </w:tc>
        <w:tc>
          <w:tcPr>
            <w:tcW w:w="7502" w:type="dxa"/>
            <w:tcBorders>
              <w:top w:val="single" w:sz="6" w:space="0" w:color="auto"/>
              <w:left w:val="single" w:sz="6" w:space="0" w:color="auto"/>
              <w:bottom w:val="single" w:sz="6" w:space="0" w:color="auto"/>
              <w:right w:val="single" w:sz="6" w:space="0" w:color="auto"/>
            </w:tcBorders>
            <w:vAlign w:val="center"/>
          </w:tcPr>
          <w:p w14:paraId="6AA355CF" w14:textId="69AE093F" w:rsidR="2AC24295" w:rsidRPr="008958D2" w:rsidRDefault="2AC24295" w:rsidP="00BE2FEA">
            <w:pPr>
              <w:spacing w:after="0" w:line="240" w:lineRule="auto"/>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CN"/>
              </w:rPr>
              <w:t>用</w:t>
            </w:r>
            <w:proofErr w:type="spellStart"/>
            <w:r w:rsidR="4675C066" w:rsidRPr="008958D2">
              <w:rPr>
                <w:rFonts w:ascii="Microsoft JhengHei" w:eastAsia="Microsoft JhengHei" w:hAnsi="Microsoft JhengHei" w:cs="Microsoft JhengHei"/>
                <w:sz w:val="22"/>
                <w:szCs w:val="22"/>
              </w:rPr>
              <w:t>MoneyHero</w:t>
            </w:r>
            <w:proofErr w:type="spellEnd"/>
            <w:r w:rsidRPr="008958D2">
              <w:rPr>
                <w:rFonts w:ascii="Microsoft JhengHei" w:eastAsia="Microsoft JhengHei" w:hAnsi="Microsoft JhengHei" w:cs="Microsoft JhengHei"/>
                <w:sz w:val="22"/>
                <w:szCs w:val="22"/>
                <w:lang w:eastAsia="zh-CN"/>
              </w:rPr>
              <w:t>指定推廣編號(「</w:t>
            </w:r>
            <w:r w:rsidR="5E84827D" w:rsidRPr="008958D2">
              <w:rPr>
                <w:rFonts w:ascii="Microsoft JhengHei" w:eastAsia="Microsoft JhengHei" w:hAnsi="Microsoft JhengHei" w:cs="Microsoft JhengHei"/>
                <w:sz w:val="22"/>
                <w:szCs w:val="22"/>
              </w:rPr>
              <w:t>HS005</w:t>
            </w:r>
            <w:r w:rsidRPr="008958D2">
              <w:rPr>
                <w:rFonts w:ascii="Microsoft JhengHei" w:eastAsia="Microsoft JhengHei" w:hAnsi="Microsoft JhengHei" w:cs="Microsoft JhengHei"/>
                <w:sz w:val="22"/>
                <w:szCs w:val="22"/>
                <w:lang w:eastAsia="zh-CN"/>
              </w:rPr>
              <w:t>」)於恒生</w:t>
            </w:r>
            <w:r w:rsidRPr="008958D2">
              <w:rPr>
                <w:rFonts w:ascii="Microsoft JhengHei" w:eastAsia="Microsoft JhengHei" w:hAnsi="Microsoft JhengHei" w:cs="Microsoft JhengHei"/>
                <w:sz w:val="22"/>
                <w:szCs w:val="22"/>
              </w:rPr>
              <w:t xml:space="preserve"> Mobile App 成功開立 Preferred Banking 戶口</w:t>
            </w:r>
            <w:commentRangeStart w:id="0"/>
            <w:r w:rsidR="00943A0A" w:rsidRPr="008958D2">
              <w:rPr>
                <w:rFonts w:ascii="Microsoft JhengHei" w:eastAsia="Microsoft JhengHei" w:hAnsi="Microsoft JhengHei" w:hint="eastAsia"/>
                <w:sz w:val="22"/>
                <w:szCs w:val="22"/>
                <w:lang w:eastAsia="zh-TW"/>
              </w:rPr>
              <w:t>（</w:t>
            </w:r>
            <w:r w:rsidR="00D43923" w:rsidRPr="008958D2">
              <w:rPr>
                <w:rFonts w:ascii="Microsoft JhengHei" w:eastAsia="Microsoft JhengHei" w:hAnsi="Microsoft JhengHei" w:hint="eastAsia"/>
                <w:sz w:val="22"/>
                <w:szCs w:val="22"/>
              </w:rPr>
              <w:t>獎賞由恒生銀行直接派發</w:t>
            </w:r>
            <w:r w:rsidR="00943A0A" w:rsidRPr="008958D2">
              <w:rPr>
                <w:rFonts w:ascii="Microsoft JhengHei" w:eastAsia="Microsoft JhengHei" w:hAnsi="Microsoft JhengHei" w:cs="DengXian"/>
                <w:sz w:val="22"/>
                <w:szCs w:val="22"/>
              </w:rPr>
              <w:t>）</w:t>
            </w:r>
            <w:commentRangeEnd w:id="0"/>
            <w:r w:rsidR="008A747B" w:rsidRPr="008958D2">
              <w:rPr>
                <w:rStyle w:val="CommentReference"/>
                <w:rFonts w:ascii="Microsoft JhengHei" w:eastAsia="Microsoft JhengHei" w:hAnsi="Microsoft JhengHei" w:cs="Times New Roman"/>
                <w:kern w:val="2"/>
                <w:sz w:val="22"/>
                <w:szCs w:val="22"/>
                <w:lang w:eastAsia="zh-TW"/>
              </w:rPr>
              <w:commentReference w:id="0"/>
            </w:r>
          </w:p>
        </w:tc>
        <w:tc>
          <w:tcPr>
            <w:tcW w:w="1350" w:type="dxa"/>
            <w:tcBorders>
              <w:top w:val="single" w:sz="6" w:space="0" w:color="auto"/>
              <w:left w:val="single" w:sz="6" w:space="0" w:color="auto"/>
              <w:bottom w:val="single" w:sz="6" w:space="0" w:color="auto"/>
              <w:right w:val="single" w:sz="6" w:space="0" w:color="auto"/>
            </w:tcBorders>
            <w:vAlign w:val="center"/>
          </w:tcPr>
          <w:p w14:paraId="70CB6B0B" w14:textId="1458A0AA" w:rsidR="2AC24295" w:rsidRPr="008958D2" w:rsidRDefault="004D21F0" w:rsidP="00BE2FEA">
            <w:pPr>
              <w:spacing w:after="0" w:line="240" w:lineRule="auto"/>
              <w:rPr>
                <w:rStyle w:val="normaltextrun"/>
                <w:rFonts w:ascii="Microsoft JhengHei" w:eastAsia="Microsoft JhengHei" w:hAnsi="Microsoft JhengHei" w:cs="Microsoft JhengHei"/>
                <w:lang w:eastAsia="zh-TW"/>
              </w:rPr>
            </w:pPr>
            <w:r w:rsidRPr="008958D2">
              <w:rPr>
                <w:rFonts w:ascii="Microsoft JhengHei" w:eastAsia="Microsoft JhengHei" w:hAnsi="Microsoft JhengHei" w:cs="PMingLiU" w:hint="eastAsia"/>
                <w:sz w:val="22"/>
                <w:szCs w:val="22"/>
              </w:rPr>
              <w:t>港幣</w:t>
            </w:r>
            <w:r w:rsidR="00215D71">
              <w:rPr>
                <w:rFonts w:ascii="Microsoft JhengHei" w:eastAsia="Microsoft JhengHei" w:hAnsi="Microsoft JhengHei" w:cs="PMingLiU"/>
                <w:sz w:val="22"/>
                <w:szCs w:val="22"/>
              </w:rPr>
              <w:t>400</w:t>
            </w:r>
            <w:r w:rsidR="00215D71" w:rsidRPr="008958D2">
              <w:rPr>
                <w:rFonts w:ascii="Microsoft JhengHei" w:eastAsia="Microsoft JhengHei" w:hAnsi="Microsoft JhengHei" w:cs="PMingLiU"/>
                <w:sz w:val="22"/>
                <w:szCs w:val="22"/>
              </w:rPr>
              <w:t xml:space="preserve"> </w:t>
            </w:r>
            <w:r w:rsidRPr="008958D2">
              <w:rPr>
                <w:rFonts w:ascii="Microsoft JhengHei" w:eastAsia="Microsoft JhengHei" w:hAnsi="Microsoft JhengHei" w:cs="PMingLiU"/>
                <w:sz w:val="22"/>
                <w:szCs w:val="22"/>
              </w:rPr>
              <w:t>HKTV Mall電子禮券</w:t>
            </w:r>
          </w:p>
        </w:tc>
      </w:tr>
      <w:tr w:rsidR="008958D2" w:rsidRPr="008958D2" w14:paraId="057D9CC5" w14:textId="77777777" w:rsidTr="4609D37C">
        <w:trPr>
          <w:trHeight w:val="300"/>
        </w:trPr>
        <w:tc>
          <w:tcPr>
            <w:tcW w:w="885" w:type="dxa"/>
            <w:tcBorders>
              <w:top w:val="single" w:sz="6" w:space="0" w:color="auto"/>
              <w:left w:val="single" w:sz="6" w:space="0" w:color="auto"/>
              <w:bottom w:val="single" w:sz="6" w:space="0" w:color="auto"/>
              <w:right w:val="single" w:sz="6" w:space="0" w:color="auto"/>
            </w:tcBorders>
            <w:vAlign w:val="center"/>
          </w:tcPr>
          <w:p w14:paraId="12267173" w14:textId="19C4B8A0" w:rsidR="2AC24295" w:rsidRPr="008958D2" w:rsidRDefault="2AC24295" w:rsidP="00BE2FEA">
            <w:pPr>
              <w:spacing w:after="0" w:line="240" w:lineRule="auto"/>
              <w:jc w:val="cente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CN"/>
              </w:rPr>
              <w:t>二 </w:t>
            </w:r>
          </w:p>
        </w:tc>
        <w:tc>
          <w:tcPr>
            <w:tcW w:w="7502" w:type="dxa"/>
            <w:tcBorders>
              <w:top w:val="single" w:sz="6" w:space="0" w:color="auto"/>
              <w:left w:val="single" w:sz="6" w:space="0" w:color="auto"/>
              <w:bottom w:val="single" w:sz="6" w:space="0" w:color="auto"/>
              <w:right w:val="single" w:sz="6" w:space="0" w:color="auto"/>
            </w:tcBorders>
            <w:vAlign w:val="center"/>
          </w:tcPr>
          <w:p w14:paraId="45E4CFFE" w14:textId="36F3C527" w:rsidR="2AC24295" w:rsidRPr="008958D2" w:rsidRDefault="00355349" w:rsidP="00BE2FEA">
            <w:pPr>
              <w:spacing w:line="240" w:lineRule="auto"/>
              <w:rPr>
                <w:rFonts w:ascii="Microsoft JhengHei" w:eastAsia="Microsoft JhengHei" w:hAnsi="Microsoft JhengHei" w:cs="Calibri"/>
                <w:sz w:val="22"/>
                <w:szCs w:val="22"/>
              </w:rPr>
            </w:pPr>
            <w:r w:rsidRPr="008958D2">
              <w:rPr>
                <w:rFonts w:ascii="Microsoft JhengHei" w:eastAsia="Microsoft JhengHei" w:hAnsi="Microsoft JhengHei" w:cs="Microsoft JhengHei"/>
                <w:sz w:val="22"/>
                <w:szCs w:val="22"/>
              </w:rPr>
              <w:t>全新優進理財客戶用恒生Mobile App</w:t>
            </w:r>
            <w:r w:rsidRPr="008958D2">
              <w:rPr>
                <w:rFonts w:ascii="Microsoft JhengHei" w:eastAsia="Microsoft JhengHei" w:hAnsi="Microsoft JhengHei" w:cs="DengXian"/>
                <w:sz w:val="22"/>
                <w:szCs w:val="22"/>
              </w:rPr>
              <w:t>（不包括分行支援模式）</w:t>
            </w:r>
            <w:r w:rsidRPr="008958D2">
              <w:rPr>
                <w:rFonts w:ascii="Microsoft JhengHei" w:eastAsia="Microsoft JhengHei" w:hAnsi="Microsoft JhengHei" w:cs="Microsoft JhengHei"/>
                <w:sz w:val="22"/>
                <w:szCs w:val="22"/>
              </w:rPr>
              <w:t>成功開立Preferred Banking戶口，於開戶後七個曆</w:t>
            </w:r>
            <w:r w:rsidRPr="008958D2">
              <w:rPr>
                <w:rFonts w:ascii="Microsoft JhengHei" w:eastAsia="Microsoft JhengHei" w:hAnsi="Microsoft JhengHei" w:cs="Calibri"/>
                <w:sz w:val="22"/>
                <w:szCs w:val="22"/>
              </w:rPr>
              <w:t>日內存入港幣1,000並維持存款十</w:t>
            </w:r>
            <w:r w:rsidRPr="008958D2">
              <w:rPr>
                <w:rFonts w:ascii="Microsoft JhengHei" w:eastAsia="Microsoft JhengHei" w:hAnsi="Microsoft JhengHei" w:cs="Microsoft JhengHei"/>
                <w:sz w:val="22"/>
                <w:szCs w:val="22"/>
              </w:rPr>
              <w:t>個曆</w:t>
            </w:r>
            <w:r w:rsidRPr="008958D2">
              <w:rPr>
                <w:rFonts w:ascii="Microsoft JhengHei" w:eastAsia="Microsoft JhengHei" w:hAnsi="Microsoft JhengHei" w:cs="Calibri"/>
                <w:sz w:val="22"/>
                <w:szCs w:val="22"/>
              </w:rPr>
              <w:t>日</w:t>
            </w:r>
            <w:r w:rsidR="00341E95" w:rsidRPr="008958D2">
              <w:rPr>
                <w:rFonts w:ascii="Microsoft JhengHei" w:eastAsia="Microsoft JhengHei" w:hAnsi="Microsoft JhengHei"/>
                <w:sz w:val="22"/>
                <w:szCs w:val="22"/>
                <w:lang w:eastAsia="zh-TW"/>
              </w:rPr>
              <w:t>（</w:t>
            </w:r>
            <w:r w:rsidR="00341E95" w:rsidRPr="008958D2">
              <w:rPr>
                <w:rFonts w:ascii="Microsoft JhengHei" w:eastAsia="Microsoft JhengHei" w:hAnsi="Microsoft JhengHei"/>
                <w:sz w:val="22"/>
                <w:szCs w:val="22"/>
              </w:rPr>
              <w:t>獎賞由恒生銀行直接派發</w:t>
            </w:r>
            <w:r w:rsidR="00341E95" w:rsidRPr="008958D2">
              <w:rPr>
                <w:rFonts w:ascii="Microsoft JhengHei" w:eastAsia="Microsoft JhengHei" w:hAnsi="Microsoft JhengHei" w:cs="DengXian"/>
                <w:sz w:val="22"/>
                <w:szCs w:val="22"/>
              </w:rPr>
              <w:t>）</w:t>
            </w:r>
          </w:p>
        </w:tc>
        <w:tc>
          <w:tcPr>
            <w:tcW w:w="1350" w:type="dxa"/>
            <w:tcBorders>
              <w:top w:val="single" w:sz="6" w:space="0" w:color="auto"/>
              <w:left w:val="single" w:sz="6" w:space="0" w:color="auto"/>
              <w:bottom w:val="single" w:sz="6" w:space="0" w:color="auto"/>
              <w:right w:val="single" w:sz="6" w:space="0" w:color="auto"/>
            </w:tcBorders>
            <w:vAlign w:val="center"/>
          </w:tcPr>
          <w:p w14:paraId="5353486D" w14:textId="518F846B" w:rsidR="2AC24295" w:rsidRPr="008958D2" w:rsidRDefault="0049519E"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港幣200</w:t>
            </w:r>
            <w:r w:rsidRPr="008958D2">
              <w:rPr>
                <w:rFonts w:ascii="Microsoft JhengHei" w:eastAsia="Microsoft JhengHei" w:hAnsi="Microsoft JhengHei" w:cs="Calibri" w:hint="eastAsia"/>
                <w:sz w:val="22"/>
                <w:szCs w:val="22"/>
              </w:rPr>
              <w:t>現金獎賞</w:t>
            </w:r>
          </w:p>
        </w:tc>
      </w:tr>
      <w:tr w:rsidR="008958D2" w:rsidRPr="008958D2" w14:paraId="2CE2C402" w14:textId="77777777" w:rsidTr="4609D37C">
        <w:trPr>
          <w:trHeight w:val="300"/>
        </w:trPr>
        <w:tc>
          <w:tcPr>
            <w:tcW w:w="885" w:type="dxa"/>
            <w:tcBorders>
              <w:top w:val="single" w:sz="6" w:space="0" w:color="auto"/>
              <w:left w:val="single" w:sz="6" w:space="0" w:color="auto"/>
              <w:bottom w:val="single" w:sz="6" w:space="0" w:color="auto"/>
              <w:right w:val="single" w:sz="6" w:space="0" w:color="auto"/>
            </w:tcBorders>
          </w:tcPr>
          <w:p w14:paraId="6F452350" w14:textId="1DAC5D93" w:rsidR="00A81BBE" w:rsidRPr="008958D2" w:rsidRDefault="00A36B28" w:rsidP="00BE2FEA">
            <w:pPr>
              <w:spacing w:after="0" w:line="240" w:lineRule="auto"/>
              <w:jc w:val="center"/>
              <w:rPr>
                <w:rFonts w:ascii="Microsoft JhengHei" w:eastAsia="Microsoft JhengHei" w:hAnsi="Microsoft JhengHei" w:cs="Microsoft JhengHei"/>
                <w:sz w:val="22"/>
                <w:szCs w:val="22"/>
                <w:lang w:eastAsia="zh-CN"/>
              </w:rPr>
            </w:pPr>
            <w:r w:rsidRPr="008958D2">
              <w:rPr>
                <w:rFonts w:ascii="Microsoft JhengHei" w:eastAsia="Microsoft JhengHei" w:hAnsi="Microsoft JhengHei" w:cs="Microsoft JhengHei" w:hint="eastAsia"/>
                <w:sz w:val="22"/>
                <w:szCs w:val="22"/>
                <w:lang w:eastAsia="zh-CN"/>
              </w:rPr>
              <w:t>三</w:t>
            </w:r>
          </w:p>
          <w:p w14:paraId="29265E07" w14:textId="77777777" w:rsidR="00A81BBE" w:rsidRPr="008958D2" w:rsidRDefault="00A81BBE" w:rsidP="00BE2FEA">
            <w:pPr>
              <w:spacing w:after="0" w:line="240" w:lineRule="auto"/>
              <w:jc w:val="center"/>
              <w:rPr>
                <w:rFonts w:ascii="Microsoft JhengHei" w:eastAsia="Microsoft JhengHei" w:hAnsi="Microsoft JhengHei" w:cs="Microsoft JhengHei"/>
                <w:sz w:val="22"/>
                <w:szCs w:val="22"/>
                <w:lang w:eastAsia="zh-CN"/>
              </w:rPr>
            </w:pPr>
          </w:p>
        </w:tc>
        <w:tc>
          <w:tcPr>
            <w:tcW w:w="7502" w:type="dxa"/>
            <w:tcBorders>
              <w:top w:val="single" w:sz="6" w:space="0" w:color="auto"/>
              <w:left w:val="single" w:sz="6" w:space="0" w:color="auto"/>
              <w:bottom w:val="single" w:sz="6" w:space="0" w:color="auto"/>
              <w:right w:val="single" w:sz="6" w:space="0" w:color="auto"/>
            </w:tcBorders>
          </w:tcPr>
          <w:p w14:paraId="3FF1E9FE" w14:textId="0EA3CAA7" w:rsidR="00A81BBE" w:rsidRPr="008958D2" w:rsidRDefault="00D01EA1" w:rsidP="00BE2FEA">
            <w:pPr>
              <w:spacing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b/>
                <w:bCs/>
                <w:sz w:val="22"/>
                <w:szCs w:val="22"/>
              </w:rPr>
              <w:t>特惠港元儲蓄年利率</w:t>
            </w:r>
            <w:r w:rsidR="009D369A" w:rsidRPr="008958D2">
              <w:rPr>
                <w:rFonts w:ascii="Microsoft JhengHei" w:eastAsia="Microsoft JhengHei" w:hAnsi="Microsoft JhengHei" w:cs="Microsoft JhengHei"/>
                <w:sz w:val="22"/>
                <w:szCs w:val="22"/>
              </w:rPr>
              <w:br/>
            </w:r>
            <w:r w:rsidR="00A81BBE" w:rsidRPr="008958D2">
              <w:rPr>
                <w:rFonts w:ascii="Microsoft JhengHei" w:eastAsia="Microsoft JhengHei" w:hAnsi="Microsoft JhengHei" w:cs="Microsoft JhengHei" w:hint="eastAsia"/>
                <w:sz w:val="22"/>
                <w:szCs w:val="22"/>
              </w:rPr>
              <w:t>全新</w:t>
            </w:r>
            <w:proofErr w:type="spellStart"/>
            <w:r w:rsidR="00A81BBE" w:rsidRPr="008958D2">
              <w:rPr>
                <w:rFonts w:ascii="Microsoft JhengHei" w:eastAsia="Microsoft JhengHei" w:hAnsi="Microsoft JhengHei"/>
                <w:sz w:val="22"/>
                <w:szCs w:val="22"/>
              </w:rPr>
              <w:t>PayDay</w:t>
            </w:r>
            <w:proofErr w:type="spellEnd"/>
            <w:r w:rsidR="00A81BBE" w:rsidRPr="008958D2">
              <w:rPr>
                <w:rFonts w:ascii="Microsoft JhengHei" w:eastAsia="Microsoft JhengHei" w:hAnsi="Microsoft JhengHei"/>
                <w:sz w:val="22"/>
                <w:szCs w:val="22"/>
              </w:rPr>
              <w:t>+</w:t>
            </w:r>
            <w:r w:rsidR="00A81BBE" w:rsidRPr="008958D2">
              <w:rPr>
                <w:rFonts w:ascii="Microsoft JhengHei" w:eastAsia="Microsoft JhengHei" w:hAnsi="Microsoft JhengHei" w:cs="Microsoft JhengHei" w:hint="eastAsia"/>
                <w:sz w:val="22"/>
                <w:szCs w:val="22"/>
              </w:rPr>
              <w:t>出糧戶口客戶</w:t>
            </w:r>
            <w:r w:rsidR="009D2D56" w:rsidRPr="008958D2">
              <w:rPr>
                <w:rFonts w:ascii="Microsoft JhengHei" w:eastAsia="Microsoft JhengHei" w:hAnsi="Microsoft JhengHei" w:cs="Microsoft JhengHei" w:hint="eastAsia"/>
                <w:sz w:val="22"/>
                <w:szCs w:val="22"/>
                <w:lang w:eastAsia="zh-TW"/>
              </w:rPr>
              <w:t>專享 –</w:t>
            </w:r>
            <w:r w:rsidR="00AE3320" w:rsidRPr="008958D2">
              <w:rPr>
                <w:rFonts w:ascii="Microsoft JhengHei" w:eastAsia="Microsoft JhengHei" w:hAnsi="Microsoft JhengHei" w:cs="Microsoft JhengHei" w:hint="eastAsia"/>
                <w:sz w:val="22"/>
                <w:szCs w:val="22"/>
                <w:lang w:eastAsia="zh-TW"/>
              </w:rPr>
              <w:t xml:space="preserve"> </w:t>
            </w:r>
            <w:r w:rsidR="00AE3320" w:rsidRPr="008958D2">
              <w:rPr>
                <w:rFonts w:ascii="Microsoft JhengHei" w:eastAsia="Microsoft JhengHei" w:hAnsi="Microsoft JhengHei" w:cs="Arial" w:hint="eastAsia"/>
                <w:sz w:val="22"/>
                <w:szCs w:val="22"/>
              </w:rPr>
              <w:t>經恒生</w:t>
            </w:r>
            <w:r w:rsidR="00AE3320" w:rsidRPr="008958D2">
              <w:rPr>
                <w:rFonts w:ascii="Microsoft JhengHei" w:eastAsia="Microsoft JhengHei" w:hAnsi="Microsoft JhengHei" w:cs="Arial"/>
                <w:sz w:val="22"/>
                <w:szCs w:val="22"/>
                <w:lang w:val="en-GB"/>
              </w:rPr>
              <w:t>Mobile App</w:t>
            </w:r>
            <w:r w:rsidR="00AE3320" w:rsidRPr="008958D2">
              <w:rPr>
                <w:rFonts w:ascii="Microsoft JhengHei" w:eastAsia="Microsoft JhengHei" w:hAnsi="Microsoft JhengHei" w:cs="Arial" w:hint="eastAsia"/>
                <w:sz w:val="22"/>
                <w:szCs w:val="22"/>
              </w:rPr>
              <w:t>登記</w:t>
            </w:r>
            <w:proofErr w:type="spellStart"/>
            <w:r w:rsidR="00AE3320" w:rsidRPr="008958D2">
              <w:rPr>
                <w:rFonts w:ascii="Microsoft JhengHei" w:eastAsia="Microsoft JhengHei" w:hAnsi="Microsoft JhengHei" w:cs="Arial"/>
                <w:sz w:val="22"/>
                <w:szCs w:val="22"/>
                <w:lang w:val="en-GB"/>
              </w:rPr>
              <w:t>PayDay</w:t>
            </w:r>
            <w:proofErr w:type="spellEnd"/>
            <w:r w:rsidR="00AE3320" w:rsidRPr="008958D2">
              <w:rPr>
                <w:rFonts w:ascii="Microsoft JhengHei" w:eastAsia="Microsoft JhengHei" w:hAnsi="Microsoft JhengHei" w:cs="Arial"/>
                <w:sz w:val="22"/>
                <w:szCs w:val="22"/>
                <w:lang w:val="en-GB"/>
              </w:rPr>
              <w:t>+</w:t>
            </w:r>
            <w:r w:rsidR="00AE3320" w:rsidRPr="008958D2">
              <w:rPr>
                <w:rFonts w:ascii="Microsoft JhengHei" w:eastAsia="Microsoft JhengHei" w:hAnsi="Microsoft JhengHei" w:cs="Arial" w:hint="eastAsia"/>
                <w:sz w:val="22"/>
                <w:szCs w:val="22"/>
              </w:rPr>
              <w:t>迎新優惠，再轉用恒生出糧，就可以賺高達</w:t>
            </w:r>
            <w:r w:rsidR="00AE3320" w:rsidRPr="008958D2">
              <w:rPr>
                <w:rFonts w:ascii="Microsoft JhengHei" w:eastAsia="Microsoft JhengHei" w:hAnsi="Microsoft JhengHei" w:cs="Arial"/>
                <w:sz w:val="22"/>
                <w:szCs w:val="22"/>
                <w:lang w:val="en-GB"/>
              </w:rPr>
              <w:t>5%</w:t>
            </w:r>
            <w:r w:rsidR="00AE3320" w:rsidRPr="008958D2">
              <w:rPr>
                <w:rFonts w:ascii="Microsoft JhengHei" w:eastAsia="Microsoft JhengHei" w:hAnsi="Microsoft JhengHei" w:cs="Arial" w:hint="eastAsia"/>
                <w:sz w:val="22"/>
                <w:szCs w:val="22"/>
              </w:rPr>
              <w:t>港元儲蓄年利率，獎賞期長達</w:t>
            </w:r>
            <w:r w:rsidR="00AE3320" w:rsidRPr="008958D2">
              <w:rPr>
                <w:rFonts w:ascii="Microsoft JhengHei" w:eastAsia="Microsoft JhengHei" w:hAnsi="Microsoft JhengHei" w:cs="Arial"/>
                <w:sz w:val="22"/>
                <w:szCs w:val="22"/>
                <w:lang w:val="en-GB"/>
              </w:rPr>
              <w:t>6</w:t>
            </w:r>
            <w:r w:rsidR="00AE3320" w:rsidRPr="008958D2">
              <w:rPr>
                <w:rFonts w:ascii="Microsoft JhengHei" w:eastAsia="Microsoft JhengHei" w:hAnsi="Microsoft JhengHei" w:cs="Arial" w:hint="eastAsia"/>
                <w:sz w:val="22"/>
                <w:szCs w:val="22"/>
              </w:rPr>
              <w:t>個月</w:t>
            </w:r>
            <w:r w:rsidR="00AE3320" w:rsidRPr="008958D2">
              <w:rPr>
                <w:rFonts w:ascii="Microsoft JhengHei" w:eastAsia="Microsoft JhengHei" w:hAnsi="Microsoft JhengHei" w:cs="Arial"/>
                <w:sz w:val="22"/>
                <w:szCs w:val="22"/>
                <w:lang w:eastAsia="zh-TW"/>
              </w:rPr>
              <w:br/>
            </w:r>
            <w:r w:rsidR="00A36B28" w:rsidRPr="008958D2">
              <w:rPr>
                <w:rFonts w:ascii="Microsoft JhengHei" w:eastAsia="Microsoft JhengHei" w:hAnsi="Microsoft JhengHei" w:cs="Microsoft JhengHei"/>
                <w:sz w:val="22"/>
                <w:szCs w:val="22"/>
                <w:lang w:eastAsia="zh-TW"/>
              </w:rPr>
              <w:br/>
            </w:r>
            <w:r w:rsidRPr="008958D2">
              <w:rPr>
                <w:rFonts w:ascii="Microsoft JhengHei" w:eastAsia="Microsoft JhengHei" w:hAnsi="Microsoft JhengHei" w:cs="Microsoft JhengHei"/>
                <w:b/>
                <w:bCs/>
                <w:sz w:val="22"/>
                <w:szCs w:val="22"/>
                <w:lang w:eastAsia="zh-TW"/>
              </w:rPr>
              <w:t>特惠外幣儲蓄年利率</w:t>
            </w:r>
            <w:r w:rsidR="00F26DB1" w:rsidRPr="008958D2">
              <w:rPr>
                <w:rFonts w:ascii="Microsoft JhengHei" w:eastAsia="Microsoft JhengHei" w:hAnsi="Microsoft JhengHei" w:cs="Microsoft JhengHei"/>
                <w:sz w:val="22"/>
                <w:szCs w:val="22"/>
                <w:lang w:eastAsia="zh-TW"/>
              </w:rPr>
              <w:br/>
            </w:r>
            <w:r w:rsidR="00F26DB1" w:rsidRPr="008958D2">
              <w:rPr>
                <w:rFonts w:ascii="Microsoft JhengHei" w:eastAsia="Microsoft JhengHei" w:hAnsi="Microsoft JhengHei" w:cs="Microsoft JhengHei" w:hint="eastAsia"/>
                <w:sz w:val="22"/>
                <w:szCs w:val="22"/>
              </w:rPr>
              <w:t>只需存入新資金並達到加元</w:t>
            </w:r>
            <w:r w:rsidR="00F26DB1" w:rsidRPr="008958D2">
              <w:rPr>
                <w:rFonts w:ascii="Microsoft JhengHei" w:eastAsia="Microsoft JhengHei" w:hAnsi="Microsoft JhengHei" w:cs="Microsoft JhengHei"/>
                <w:sz w:val="22"/>
                <w:szCs w:val="22"/>
              </w:rPr>
              <w:t>/</w:t>
            </w:r>
            <w:r w:rsidR="00F26DB1" w:rsidRPr="008958D2">
              <w:rPr>
                <w:rFonts w:ascii="Microsoft JhengHei" w:eastAsia="Microsoft JhengHei" w:hAnsi="Microsoft JhengHei" w:cs="Microsoft JhengHei" w:hint="eastAsia"/>
                <w:sz w:val="22"/>
                <w:szCs w:val="22"/>
              </w:rPr>
              <w:t>澳元</w:t>
            </w:r>
            <w:r w:rsidR="00F26DB1" w:rsidRPr="008958D2">
              <w:rPr>
                <w:rFonts w:ascii="Microsoft JhengHei" w:eastAsia="Microsoft JhengHei" w:hAnsi="Microsoft JhengHei" w:cs="Microsoft JhengHei"/>
                <w:sz w:val="22"/>
                <w:szCs w:val="22"/>
              </w:rPr>
              <w:t>/</w:t>
            </w:r>
            <w:r w:rsidR="00F26DB1" w:rsidRPr="008958D2">
              <w:rPr>
                <w:rFonts w:ascii="Microsoft JhengHei" w:eastAsia="Microsoft JhengHei" w:hAnsi="Microsoft JhengHei" w:cs="Microsoft JhengHei" w:hint="eastAsia"/>
                <w:sz w:val="22"/>
                <w:szCs w:val="22"/>
              </w:rPr>
              <w:t>紐西蘭元</w:t>
            </w:r>
            <w:r w:rsidR="00F26DB1" w:rsidRPr="008958D2">
              <w:rPr>
                <w:rFonts w:ascii="Microsoft JhengHei" w:eastAsia="Microsoft JhengHei" w:hAnsi="Microsoft JhengHei" w:cs="Microsoft JhengHei"/>
                <w:sz w:val="22"/>
                <w:szCs w:val="22"/>
              </w:rPr>
              <w:t>2,000</w:t>
            </w:r>
            <w:r w:rsidR="00F26DB1" w:rsidRPr="008958D2">
              <w:rPr>
                <w:rFonts w:ascii="Microsoft JhengHei" w:eastAsia="Microsoft JhengHei" w:hAnsi="Microsoft JhengHei" w:cs="Microsoft JhengHei" w:hint="eastAsia"/>
                <w:sz w:val="22"/>
                <w:szCs w:val="22"/>
              </w:rPr>
              <w:t>或英鎊</w:t>
            </w:r>
            <w:r w:rsidR="00F26DB1" w:rsidRPr="008958D2">
              <w:rPr>
                <w:rFonts w:ascii="Microsoft JhengHei" w:eastAsia="Microsoft JhengHei" w:hAnsi="Microsoft JhengHei" w:cs="Microsoft JhengHei"/>
                <w:sz w:val="22"/>
                <w:szCs w:val="22"/>
              </w:rPr>
              <w:t>1,000</w:t>
            </w:r>
            <w:r w:rsidR="00F26DB1" w:rsidRPr="008958D2">
              <w:rPr>
                <w:rFonts w:ascii="Microsoft JhengHei" w:eastAsia="Microsoft JhengHei" w:hAnsi="Microsoft JhengHei" w:cs="Microsoft JhengHei" w:hint="eastAsia"/>
                <w:sz w:val="22"/>
                <w:szCs w:val="22"/>
              </w:rPr>
              <w:t>的最低合資格增長金額，相關合資格增長金額可享特惠儲蓄年利率高達</w:t>
            </w:r>
            <w:r w:rsidR="00F26DB1" w:rsidRPr="008958D2">
              <w:rPr>
                <w:rFonts w:ascii="Microsoft JhengHei" w:eastAsia="Microsoft JhengHei" w:hAnsi="Microsoft JhengHei" w:cs="Microsoft JhengHei"/>
                <w:sz w:val="22"/>
                <w:szCs w:val="22"/>
              </w:rPr>
              <w:t>5%</w:t>
            </w:r>
          </w:p>
        </w:tc>
        <w:tc>
          <w:tcPr>
            <w:tcW w:w="1350" w:type="dxa"/>
            <w:tcBorders>
              <w:top w:val="single" w:sz="6" w:space="0" w:color="auto"/>
              <w:left w:val="single" w:sz="6" w:space="0" w:color="auto"/>
              <w:bottom w:val="single" w:sz="6" w:space="0" w:color="auto"/>
              <w:right w:val="single" w:sz="6" w:space="0" w:color="auto"/>
            </w:tcBorders>
          </w:tcPr>
          <w:p w14:paraId="3EAA78A2" w14:textId="4826B9E7" w:rsidR="00A81BBE" w:rsidRPr="008958D2" w:rsidRDefault="00A81BBE"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hint="eastAsia"/>
                <w:sz w:val="22"/>
                <w:szCs w:val="22"/>
              </w:rPr>
              <w:t>高達5%港元</w:t>
            </w:r>
            <w:r w:rsidR="009D369A" w:rsidRPr="008958D2">
              <w:rPr>
                <w:rFonts w:ascii="Microsoft JhengHei" w:eastAsia="Microsoft JhengHei" w:hAnsi="Microsoft JhengHei" w:cs="Microsoft JhengHei" w:hint="eastAsia"/>
                <w:sz w:val="22"/>
                <w:szCs w:val="22"/>
                <w:lang w:eastAsia="zh-TW"/>
              </w:rPr>
              <w:t>及</w:t>
            </w:r>
            <w:r w:rsidR="009D369A" w:rsidRPr="008958D2">
              <w:rPr>
                <w:rFonts w:ascii="Microsoft JhengHei" w:eastAsia="Microsoft JhengHei" w:hAnsi="Microsoft JhengHei" w:cs="Microsoft JhengHei" w:hint="eastAsia"/>
                <w:sz w:val="22"/>
                <w:szCs w:val="22"/>
              </w:rPr>
              <w:t>外幣</w:t>
            </w:r>
            <w:r w:rsidRPr="008958D2">
              <w:rPr>
                <w:rFonts w:ascii="Microsoft JhengHei" w:eastAsia="Microsoft JhengHei" w:hAnsi="Microsoft JhengHei" w:cs="Microsoft JhengHei" w:hint="eastAsia"/>
                <w:sz w:val="22"/>
                <w:szCs w:val="22"/>
              </w:rPr>
              <w:t>儲蓄年利率</w:t>
            </w:r>
          </w:p>
        </w:tc>
      </w:tr>
      <w:tr w:rsidR="008958D2" w:rsidRPr="008958D2" w14:paraId="46DC7B96" w14:textId="77777777" w:rsidTr="4609D37C">
        <w:trPr>
          <w:trHeight w:val="300"/>
        </w:trPr>
        <w:tc>
          <w:tcPr>
            <w:tcW w:w="885" w:type="dxa"/>
            <w:tcBorders>
              <w:top w:val="single" w:sz="6" w:space="0" w:color="auto"/>
              <w:left w:val="single" w:sz="6" w:space="0" w:color="auto"/>
              <w:bottom w:val="single" w:sz="6" w:space="0" w:color="auto"/>
              <w:right w:val="single" w:sz="6" w:space="0" w:color="auto"/>
            </w:tcBorders>
          </w:tcPr>
          <w:p w14:paraId="7E7F8458" w14:textId="54A5A754" w:rsidR="00A36B28" w:rsidRPr="008958D2" w:rsidRDefault="00F26DB1" w:rsidP="00BE2FEA">
            <w:pPr>
              <w:spacing w:after="0" w:line="240" w:lineRule="auto"/>
              <w:jc w:val="center"/>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hint="eastAsia"/>
                <w:sz w:val="22"/>
                <w:szCs w:val="22"/>
                <w:lang w:eastAsia="zh-TW"/>
              </w:rPr>
              <w:t>四</w:t>
            </w:r>
          </w:p>
        </w:tc>
        <w:tc>
          <w:tcPr>
            <w:tcW w:w="7502" w:type="dxa"/>
            <w:tcBorders>
              <w:top w:val="single" w:sz="6" w:space="0" w:color="auto"/>
              <w:left w:val="single" w:sz="6" w:space="0" w:color="auto"/>
              <w:bottom w:val="single" w:sz="6" w:space="0" w:color="auto"/>
              <w:right w:val="single" w:sz="6" w:space="0" w:color="auto"/>
            </w:tcBorders>
          </w:tcPr>
          <w:p w14:paraId="16A52FC1" w14:textId="79B60FA8" w:rsidR="00A36B28" w:rsidRPr="008958D2" w:rsidRDefault="00A36B28" w:rsidP="00BE2FEA">
            <w:pPr>
              <w:spacing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全面理財總值增長獎賞</w:t>
            </w:r>
            <w:r w:rsidR="00BE2FEA" w:rsidRPr="008958D2">
              <w:rPr>
                <w:rFonts w:ascii="Microsoft JhengHei" w:eastAsia="Microsoft JhengHei" w:hAnsi="Microsoft JhengHei" w:cs="Microsoft JhengHei"/>
                <w:sz w:val="22"/>
                <w:szCs w:val="22"/>
              </w:rPr>
              <w:br/>
            </w:r>
            <w:r w:rsidRPr="008958D2">
              <w:rPr>
                <w:rFonts w:ascii="Microsoft JhengHei" w:eastAsia="Microsoft JhengHei" w:hAnsi="Microsoft JhengHei" w:cs="Microsoft JhengHei"/>
                <w:sz w:val="22"/>
                <w:szCs w:val="22"/>
              </w:rPr>
              <w:t>存入新資金並在指定月份維持指定全面理財總值增長金額</w:t>
            </w:r>
            <w:r w:rsidRPr="008958D2">
              <w:rPr>
                <w:rFonts w:ascii="Microsoft JhengHei" w:eastAsia="Microsoft JhengHei" w:hAnsi="Microsoft JhengHei" w:cs="Microsoft JhengHei" w:hint="eastAsia"/>
                <w:sz w:val="22"/>
                <w:szCs w:val="22"/>
              </w:rPr>
              <w:t>、轉用恒生</w:t>
            </w:r>
            <w:proofErr w:type="spellStart"/>
            <w:r w:rsidRPr="008958D2">
              <w:rPr>
                <w:rFonts w:ascii="Microsoft JhengHei" w:eastAsia="Microsoft JhengHei" w:hAnsi="Microsoft JhengHei" w:hint="eastAsia"/>
                <w:sz w:val="22"/>
                <w:szCs w:val="22"/>
                <w:u w:val="single"/>
                <w:lang w:val="en-HK"/>
              </w:rPr>
              <w:t>PayDay</w:t>
            </w:r>
            <w:proofErr w:type="spellEnd"/>
            <w:r w:rsidRPr="008958D2">
              <w:rPr>
                <w:rFonts w:ascii="Microsoft JhengHei" w:eastAsia="Microsoft JhengHei" w:hAnsi="Microsoft JhengHei" w:hint="eastAsia"/>
                <w:sz w:val="22"/>
                <w:szCs w:val="22"/>
                <w:u w:val="single"/>
                <w:vertAlign w:val="superscript"/>
                <w:lang w:val="en-HK"/>
              </w:rPr>
              <w:t>+</w:t>
            </w:r>
            <w:r w:rsidRPr="008958D2">
              <w:rPr>
                <w:rFonts w:ascii="Microsoft JhengHei" w:eastAsia="Microsoft JhengHei" w:hAnsi="Microsoft JhengHei" w:cs="Microsoft JhengHei" w:hint="eastAsia"/>
                <w:sz w:val="22"/>
                <w:szCs w:val="22"/>
              </w:rPr>
              <w:t>出糧戶口服務及</w:t>
            </w:r>
            <w:bookmarkStart w:id="1" w:name="_Hlk184651925"/>
            <w:r w:rsidRPr="008958D2">
              <w:rPr>
                <w:rFonts w:ascii="Microsoft JhengHei" w:eastAsia="Microsoft JhengHei" w:hAnsi="Microsoft JhengHei" w:cs="Microsoft JhengHei" w:hint="eastAsia"/>
                <w:sz w:val="22"/>
                <w:szCs w:val="22"/>
              </w:rPr>
              <w:t>增長外幣存款達港幣</w:t>
            </w:r>
            <w:r w:rsidRPr="008958D2">
              <w:rPr>
                <w:rFonts w:ascii="Microsoft JhengHei" w:eastAsia="Microsoft JhengHei" w:hAnsi="Microsoft JhengHei" w:cs="Calibri" w:hint="eastAsia"/>
                <w:sz w:val="22"/>
                <w:szCs w:val="22"/>
              </w:rPr>
              <w:t>等值</w:t>
            </w:r>
            <w:r w:rsidRPr="008958D2">
              <w:rPr>
                <w:rFonts w:ascii="Microsoft JhengHei" w:eastAsia="Microsoft JhengHei" w:hAnsi="Microsoft JhengHei" w:cs="Microsoft JhengHei" w:hint="eastAsia"/>
                <w:sz w:val="22"/>
                <w:szCs w:val="22"/>
              </w:rPr>
              <w:t>30,000或以上</w:t>
            </w:r>
            <w:bookmarkEnd w:id="1"/>
            <w:r w:rsidRPr="008958D2">
              <w:rPr>
                <w:rFonts w:ascii="Microsoft JhengHei" w:eastAsia="Microsoft JhengHei" w:hAnsi="Microsoft JhengHei" w:cs="Microsoft JhengHei" w:hint="eastAsia"/>
                <w:sz w:val="22"/>
                <w:szCs w:val="22"/>
              </w:rPr>
              <w:t>，</w:t>
            </w:r>
            <w:r w:rsidRPr="008958D2">
              <w:rPr>
                <w:rFonts w:ascii="Microsoft JhengHei" w:eastAsia="Microsoft JhengHei" w:hAnsi="Microsoft JhengHei" w:cs="Microsoft JhengHei"/>
                <w:sz w:val="22"/>
                <w:szCs w:val="22"/>
              </w:rPr>
              <w:t>可享相應現金獎賞(如下圖所示)﹔</w:t>
            </w:r>
          </w:p>
          <w:tbl>
            <w:tblPr>
              <w:tblStyle w:val="TableGrid"/>
              <w:tblW w:w="7270" w:type="dxa"/>
              <w:tblLayout w:type="fixed"/>
              <w:tblLook w:val="04A0" w:firstRow="1" w:lastRow="0" w:firstColumn="1" w:lastColumn="0" w:noHBand="0" w:noVBand="1"/>
            </w:tblPr>
            <w:tblGrid>
              <w:gridCol w:w="1613"/>
              <w:gridCol w:w="1250"/>
              <w:gridCol w:w="900"/>
              <w:gridCol w:w="1260"/>
              <w:gridCol w:w="2247"/>
            </w:tblGrid>
            <w:tr w:rsidR="008958D2" w:rsidRPr="008958D2" w14:paraId="62D31308" w14:textId="77777777" w:rsidTr="00BE2FEA">
              <w:trPr>
                <w:trHeight w:val="783"/>
              </w:trPr>
              <w:tc>
                <w:tcPr>
                  <w:tcW w:w="1613" w:type="dxa"/>
                </w:tcPr>
                <w:p w14:paraId="5A25CD43" w14:textId="77777777" w:rsidR="00A36B28" w:rsidRPr="008958D2" w:rsidRDefault="00A36B28" w:rsidP="00BE2FEA">
                  <w:pPr>
                    <w:rPr>
                      <w:rFonts w:ascii="Microsoft JhengHei" w:eastAsia="Microsoft JhengHei" w:hAnsi="Microsoft JhengHei" w:cs="Calibri"/>
                      <w:b/>
                      <w:bCs/>
                      <w:sz w:val="22"/>
                      <w:szCs w:val="22"/>
                    </w:rPr>
                  </w:pPr>
                  <w:r w:rsidRPr="008958D2">
                    <w:rPr>
                      <w:rFonts w:ascii="Microsoft JhengHei" w:eastAsia="Microsoft JhengHei" w:hAnsi="Microsoft JhengHei" w:cs="Calibri" w:hint="eastAsia"/>
                      <w:b/>
                      <w:bCs/>
                      <w:sz w:val="22"/>
                      <w:szCs w:val="22"/>
                    </w:rPr>
                    <w:t>指定「全面理財總值」增長金額</w:t>
                  </w:r>
                </w:p>
              </w:tc>
              <w:tc>
                <w:tcPr>
                  <w:tcW w:w="1250" w:type="dxa"/>
                </w:tcPr>
                <w:p w14:paraId="77406E7C"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b/>
                      <w:bCs/>
                      <w:sz w:val="22"/>
                      <w:szCs w:val="22"/>
                    </w:rPr>
                    <w:t>全面理財總值增長獎賞</w:t>
                  </w:r>
                </w:p>
              </w:tc>
              <w:tc>
                <w:tcPr>
                  <w:tcW w:w="900" w:type="dxa"/>
                </w:tcPr>
                <w:p w14:paraId="57898340" w14:textId="0FCA9265"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b/>
                      <w:bCs/>
                      <w:sz w:val="22"/>
                      <w:szCs w:val="22"/>
                    </w:rPr>
                    <w:t>出糧獎賞</w:t>
                  </w:r>
                  <w:r w:rsidRPr="008958D2">
                    <w:rPr>
                      <w:rFonts w:ascii="Microsoft JhengHei" w:eastAsia="Microsoft JhengHei" w:hAnsi="Microsoft JhengHei" w:cs="Calibri"/>
                      <w:b/>
                      <w:bCs/>
                      <w:sz w:val="22"/>
                      <w:szCs w:val="22"/>
                      <w:vertAlign w:val="superscript"/>
                    </w:rPr>
                    <w:t>^</w:t>
                  </w:r>
                </w:p>
              </w:tc>
              <w:tc>
                <w:tcPr>
                  <w:tcW w:w="1260" w:type="dxa"/>
                </w:tcPr>
                <w:p w14:paraId="517D1A12" w14:textId="77777777" w:rsidR="00A36B28" w:rsidRPr="008958D2" w:rsidRDefault="00A36B28" w:rsidP="00BE2FEA">
                  <w:pPr>
                    <w:rPr>
                      <w:rFonts w:ascii="Microsoft JhengHei" w:eastAsia="Microsoft JhengHei" w:hAnsi="Microsoft JhengHei" w:cs="Calibri"/>
                      <w:b/>
                      <w:bCs/>
                      <w:sz w:val="22"/>
                      <w:szCs w:val="22"/>
                      <w:lang w:eastAsia="zh-TW"/>
                    </w:rPr>
                  </w:pPr>
                  <w:r w:rsidRPr="008958D2">
                    <w:rPr>
                      <w:rFonts w:ascii="Microsoft JhengHei" w:eastAsia="Microsoft JhengHei" w:hAnsi="Microsoft JhengHei" w:cs="Calibri" w:hint="eastAsia"/>
                      <w:b/>
                      <w:bCs/>
                      <w:sz w:val="22"/>
                      <w:szCs w:val="22"/>
                    </w:rPr>
                    <w:t>外幣存款增長獎賞</w:t>
                  </w:r>
                  <w:r w:rsidRPr="008958D2">
                    <w:rPr>
                      <w:rFonts w:ascii="Microsoft JhengHei" w:eastAsia="Microsoft JhengHei" w:hAnsi="Microsoft JhengHei" w:cs="Calibri"/>
                      <w:b/>
                      <w:bCs/>
                      <w:sz w:val="22"/>
                      <w:szCs w:val="22"/>
                      <w:vertAlign w:val="superscript"/>
                    </w:rPr>
                    <w:t>*</w:t>
                  </w:r>
                </w:p>
                <w:p w14:paraId="7E2527B0" w14:textId="77777777" w:rsidR="00A36B28" w:rsidRPr="008958D2" w:rsidRDefault="00A36B28" w:rsidP="00BE2FEA">
                  <w:pPr>
                    <w:rPr>
                      <w:rFonts w:ascii="Microsoft JhengHei" w:eastAsia="Microsoft JhengHei" w:hAnsi="Microsoft JhengHei" w:cs="Calibri"/>
                      <w:sz w:val="22"/>
                      <w:szCs w:val="22"/>
                    </w:rPr>
                  </w:pPr>
                </w:p>
              </w:tc>
              <w:tc>
                <w:tcPr>
                  <w:tcW w:w="2247" w:type="dxa"/>
                  <w:shd w:val="clear" w:color="auto" w:fill="auto"/>
                </w:tcPr>
                <w:p w14:paraId="72708CB6" w14:textId="77777777" w:rsidR="00A36B28" w:rsidRPr="008958D2" w:rsidRDefault="00A36B28" w:rsidP="00BE2FEA">
                  <w:pPr>
                    <w:rPr>
                      <w:rFonts w:ascii="Microsoft JhengHei" w:eastAsia="Microsoft JhengHei" w:hAnsi="Microsoft JhengHei" w:cs="Calibri"/>
                      <w:b/>
                      <w:bCs/>
                      <w:sz w:val="22"/>
                      <w:szCs w:val="22"/>
                    </w:rPr>
                  </w:pPr>
                  <w:r w:rsidRPr="008958D2">
                    <w:rPr>
                      <w:rFonts w:ascii="Microsoft JhengHei" w:eastAsia="Microsoft JhengHei" w:hAnsi="Microsoft JhengHei" w:cs="Calibri" w:hint="eastAsia"/>
                      <w:b/>
                      <w:bCs/>
                      <w:sz w:val="22"/>
                      <w:szCs w:val="22"/>
                    </w:rPr>
                    <w:t>現金獎賞</w:t>
                  </w:r>
                  <w:r w:rsidRPr="008958D2">
                    <w:rPr>
                      <w:rFonts w:ascii="Microsoft JhengHei" w:eastAsia="Microsoft JhengHei" w:hAnsi="Microsoft JhengHei" w:hint="eastAsia"/>
                      <w:b/>
                      <w:bCs/>
                      <w:sz w:val="22"/>
                      <w:szCs w:val="22"/>
                    </w:rPr>
                    <w:t>總</w:t>
                  </w:r>
                  <w:r w:rsidRPr="008958D2">
                    <w:rPr>
                      <w:rFonts w:ascii="Microsoft JhengHei" w:eastAsia="Microsoft JhengHei" w:hAnsi="Microsoft JhengHei" w:cs="PMingLiU" w:hint="eastAsia"/>
                      <w:b/>
                      <w:bCs/>
                      <w:sz w:val="22"/>
                      <w:szCs w:val="22"/>
                    </w:rPr>
                    <w:t>值</w:t>
                  </w:r>
                </w:p>
              </w:tc>
            </w:tr>
            <w:tr w:rsidR="008958D2" w:rsidRPr="008958D2" w14:paraId="3ECB25A7" w14:textId="77777777" w:rsidTr="00BE2FEA">
              <w:trPr>
                <w:trHeight w:val="1182"/>
              </w:trPr>
              <w:tc>
                <w:tcPr>
                  <w:tcW w:w="1613" w:type="dxa"/>
                </w:tcPr>
                <w:p w14:paraId="568E0FEB"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100,000</w:t>
                  </w:r>
                  <w:r w:rsidRPr="008958D2">
                    <w:rPr>
                      <w:rFonts w:ascii="Microsoft JhengHei" w:eastAsia="Microsoft JhengHei" w:hAnsi="Microsoft JhengHei" w:cs="Calibri" w:hint="eastAsia"/>
                      <w:sz w:val="22"/>
                      <w:szCs w:val="22"/>
                    </w:rPr>
                    <w:t>或以上</w:t>
                  </w:r>
                  <w:r w:rsidRPr="008958D2">
                    <w:rPr>
                      <w:rFonts w:ascii="Microsoft JhengHei" w:eastAsia="Microsoft JhengHei" w:hAnsi="Microsoft JhengHei" w:cs="Calibri"/>
                      <w:sz w:val="22"/>
                      <w:szCs w:val="22"/>
                    </w:rPr>
                    <w:t xml:space="preserve"> - </w:t>
                  </w: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200,000</w:t>
                  </w:r>
                  <w:r w:rsidRPr="008958D2">
                    <w:rPr>
                      <w:rFonts w:ascii="Microsoft JhengHei" w:eastAsia="Microsoft JhengHei" w:hAnsi="Microsoft JhengHei" w:cs="Calibri" w:hint="eastAsia"/>
                      <w:sz w:val="22"/>
                      <w:szCs w:val="22"/>
                    </w:rPr>
                    <w:t>以下</w:t>
                  </w:r>
                </w:p>
              </w:tc>
              <w:tc>
                <w:tcPr>
                  <w:tcW w:w="1250" w:type="dxa"/>
                </w:tcPr>
                <w:p w14:paraId="2305876F"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200</w:t>
                  </w:r>
                </w:p>
              </w:tc>
              <w:tc>
                <w:tcPr>
                  <w:tcW w:w="900" w:type="dxa"/>
                </w:tcPr>
                <w:p w14:paraId="262977BB"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400</w:t>
                  </w:r>
                </w:p>
              </w:tc>
              <w:tc>
                <w:tcPr>
                  <w:tcW w:w="1260" w:type="dxa"/>
                </w:tcPr>
                <w:p w14:paraId="1FE30293"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100</w:t>
                  </w:r>
                </w:p>
              </w:tc>
              <w:tc>
                <w:tcPr>
                  <w:tcW w:w="2247" w:type="dxa"/>
                  <w:shd w:val="clear" w:color="auto" w:fill="auto"/>
                </w:tcPr>
                <w:p w14:paraId="62E6795F" w14:textId="77777777" w:rsidR="00A36B28" w:rsidRPr="008958D2" w:rsidRDefault="00A36B28" w:rsidP="00BE2FEA">
                  <w:pPr>
                    <w:rPr>
                      <w:rFonts w:ascii="Microsoft JhengHei" w:eastAsia="Microsoft JhengHei" w:hAnsi="Microsoft JhengHei" w:cs="Calibri"/>
                      <w:b/>
                      <w:bCs/>
                      <w:sz w:val="22"/>
                      <w:szCs w:val="22"/>
                    </w:rPr>
                  </w:pPr>
                  <w:r w:rsidRPr="008958D2">
                    <w:rPr>
                      <w:rFonts w:ascii="Microsoft JhengHei" w:eastAsia="Microsoft JhengHei" w:hAnsi="Microsoft JhengHei" w:cs="Calibri" w:hint="eastAsia"/>
                      <w:b/>
                      <w:bCs/>
                      <w:sz w:val="22"/>
                      <w:szCs w:val="22"/>
                    </w:rPr>
                    <w:t>港幣</w:t>
                  </w:r>
                  <w:r w:rsidRPr="008958D2">
                    <w:rPr>
                      <w:rFonts w:ascii="Microsoft JhengHei" w:eastAsia="Microsoft JhengHei" w:hAnsi="Microsoft JhengHei" w:cs="Calibri"/>
                      <w:b/>
                      <w:bCs/>
                      <w:sz w:val="22"/>
                      <w:szCs w:val="22"/>
                    </w:rPr>
                    <w:t>700</w:t>
                  </w:r>
                </w:p>
              </w:tc>
            </w:tr>
            <w:tr w:rsidR="008958D2" w:rsidRPr="008958D2" w14:paraId="145C2425" w14:textId="77777777" w:rsidTr="00BE2FEA">
              <w:trPr>
                <w:trHeight w:val="1168"/>
              </w:trPr>
              <w:tc>
                <w:tcPr>
                  <w:tcW w:w="1613" w:type="dxa"/>
                </w:tcPr>
                <w:p w14:paraId="12703FFA"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200,000</w:t>
                  </w:r>
                  <w:r w:rsidRPr="008958D2">
                    <w:rPr>
                      <w:rFonts w:ascii="Microsoft JhengHei" w:eastAsia="Microsoft JhengHei" w:hAnsi="Microsoft JhengHei" w:cs="Calibri" w:hint="eastAsia"/>
                      <w:sz w:val="22"/>
                      <w:szCs w:val="22"/>
                    </w:rPr>
                    <w:t>或以上</w:t>
                  </w:r>
                  <w:r w:rsidRPr="008958D2">
                    <w:rPr>
                      <w:rFonts w:ascii="Microsoft JhengHei" w:eastAsia="Microsoft JhengHei" w:hAnsi="Microsoft JhengHei" w:cs="Calibri"/>
                      <w:sz w:val="22"/>
                      <w:szCs w:val="22"/>
                    </w:rPr>
                    <w:t xml:space="preserve"> - </w:t>
                  </w: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500,000</w:t>
                  </w:r>
                  <w:r w:rsidRPr="008958D2">
                    <w:rPr>
                      <w:rFonts w:ascii="Microsoft JhengHei" w:eastAsia="Microsoft JhengHei" w:hAnsi="Microsoft JhengHei" w:cs="Calibri" w:hint="eastAsia"/>
                      <w:sz w:val="22"/>
                      <w:szCs w:val="22"/>
                    </w:rPr>
                    <w:t>以下</w:t>
                  </w:r>
                </w:p>
              </w:tc>
              <w:tc>
                <w:tcPr>
                  <w:tcW w:w="1250" w:type="dxa"/>
                </w:tcPr>
                <w:p w14:paraId="77531828"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600</w:t>
                  </w:r>
                </w:p>
              </w:tc>
              <w:tc>
                <w:tcPr>
                  <w:tcW w:w="900" w:type="dxa"/>
                </w:tcPr>
                <w:p w14:paraId="49D2BB87"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400</w:t>
                  </w:r>
                </w:p>
              </w:tc>
              <w:tc>
                <w:tcPr>
                  <w:tcW w:w="1260" w:type="dxa"/>
                </w:tcPr>
                <w:p w14:paraId="347113C5"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100</w:t>
                  </w:r>
                </w:p>
              </w:tc>
              <w:tc>
                <w:tcPr>
                  <w:tcW w:w="2247" w:type="dxa"/>
                  <w:shd w:val="clear" w:color="auto" w:fill="auto"/>
                </w:tcPr>
                <w:p w14:paraId="71102B5B" w14:textId="4C36F7B5" w:rsidR="00A36B28" w:rsidRPr="008958D2" w:rsidRDefault="00A36B28" w:rsidP="00BE2FEA">
                  <w:pPr>
                    <w:rPr>
                      <w:rFonts w:ascii="Microsoft JhengHei" w:eastAsia="Microsoft JhengHei" w:hAnsi="Microsoft JhengHei" w:cs="Calibri"/>
                      <w:b/>
                      <w:bCs/>
                      <w:sz w:val="22"/>
                      <w:szCs w:val="22"/>
                    </w:rPr>
                  </w:pPr>
                  <w:r w:rsidRPr="008958D2">
                    <w:rPr>
                      <w:rFonts w:ascii="Microsoft JhengHei" w:eastAsia="Microsoft JhengHei" w:hAnsi="Microsoft JhengHei" w:cs="Calibri" w:hint="eastAsia"/>
                      <w:b/>
                      <w:bCs/>
                      <w:sz w:val="22"/>
                      <w:szCs w:val="22"/>
                    </w:rPr>
                    <w:t>港幣</w:t>
                  </w:r>
                  <w:r w:rsidRPr="008958D2">
                    <w:rPr>
                      <w:rFonts w:ascii="Microsoft JhengHei" w:eastAsia="Microsoft JhengHei" w:hAnsi="Microsoft JhengHei" w:cs="Calibri"/>
                      <w:b/>
                      <w:bCs/>
                      <w:sz w:val="22"/>
                      <w:szCs w:val="22"/>
                    </w:rPr>
                    <w:t>1,</w:t>
                  </w:r>
                  <w:r w:rsidR="000F5CC9" w:rsidRPr="008958D2">
                    <w:rPr>
                      <w:rFonts w:ascii="Microsoft JhengHei" w:eastAsia="Microsoft JhengHei" w:hAnsi="Microsoft JhengHei" w:cs="Calibri"/>
                      <w:b/>
                      <w:bCs/>
                      <w:sz w:val="22"/>
                      <w:szCs w:val="22"/>
                    </w:rPr>
                    <w:t>1</w:t>
                  </w:r>
                  <w:r w:rsidRPr="008958D2">
                    <w:rPr>
                      <w:rFonts w:ascii="Microsoft JhengHei" w:eastAsia="Microsoft JhengHei" w:hAnsi="Microsoft JhengHei" w:cs="Calibri"/>
                      <w:b/>
                      <w:bCs/>
                      <w:sz w:val="22"/>
                      <w:szCs w:val="22"/>
                    </w:rPr>
                    <w:t>00</w:t>
                  </w:r>
                </w:p>
              </w:tc>
            </w:tr>
            <w:tr w:rsidR="008958D2" w:rsidRPr="008958D2" w14:paraId="714B759A" w14:textId="77777777" w:rsidTr="00BE2FEA">
              <w:trPr>
                <w:trHeight w:val="783"/>
              </w:trPr>
              <w:tc>
                <w:tcPr>
                  <w:tcW w:w="1613" w:type="dxa"/>
                </w:tcPr>
                <w:p w14:paraId="2DE34A14"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500,000</w:t>
                  </w:r>
                  <w:r w:rsidRPr="008958D2">
                    <w:rPr>
                      <w:rFonts w:ascii="Microsoft JhengHei" w:eastAsia="Microsoft JhengHei" w:hAnsi="Microsoft JhengHei" w:cs="Calibri" w:hint="eastAsia"/>
                      <w:sz w:val="22"/>
                      <w:szCs w:val="22"/>
                    </w:rPr>
                    <w:t>或以上</w:t>
                  </w:r>
                </w:p>
              </w:tc>
              <w:tc>
                <w:tcPr>
                  <w:tcW w:w="1250" w:type="dxa"/>
                </w:tcPr>
                <w:p w14:paraId="039DA24F"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1,200</w:t>
                  </w:r>
                </w:p>
              </w:tc>
              <w:tc>
                <w:tcPr>
                  <w:tcW w:w="900" w:type="dxa"/>
                </w:tcPr>
                <w:p w14:paraId="51685749"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400</w:t>
                  </w:r>
                </w:p>
              </w:tc>
              <w:tc>
                <w:tcPr>
                  <w:tcW w:w="1260" w:type="dxa"/>
                </w:tcPr>
                <w:p w14:paraId="2AE97A44"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100</w:t>
                  </w:r>
                </w:p>
              </w:tc>
              <w:tc>
                <w:tcPr>
                  <w:tcW w:w="2247" w:type="dxa"/>
                  <w:shd w:val="clear" w:color="auto" w:fill="auto"/>
                </w:tcPr>
                <w:p w14:paraId="5A044803" w14:textId="77777777" w:rsidR="00A36B28" w:rsidRPr="008958D2" w:rsidRDefault="00A36B28" w:rsidP="00BE2FEA">
                  <w:pPr>
                    <w:rPr>
                      <w:rFonts w:ascii="Microsoft JhengHei" w:eastAsia="Microsoft JhengHei" w:hAnsi="Microsoft JhengHei" w:cs="Calibri"/>
                      <w:b/>
                      <w:bCs/>
                      <w:sz w:val="22"/>
                      <w:szCs w:val="22"/>
                    </w:rPr>
                  </w:pPr>
                  <w:r w:rsidRPr="008958D2">
                    <w:rPr>
                      <w:rFonts w:ascii="Microsoft JhengHei" w:eastAsia="Microsoft JhengHei" w:hAnsi="Microsoft JhengHei" w:cs="Calibri" w:hint="eastAsia"/>
                      <w:b/>
                      <w:bCs/>
                      <w:sz w:val="22"/>
                      <w:szCs w:val="22"/>
                    </w:rPr>
                    <w:t>港幣</w:t>
                  </w:r>
                  <w:r w:rsidRPr="008958D2">
                    <w:rPr>
                      <w:rFonts w:ascii="Microsoft JhengHei" w:eastAsia="Microsoft JhengHei" w:hAnsi="Microsoft JhengHei" w:cs="Calibri"/>
                      <w:b/>
                      <w:bCs/>
                      <w:sz w:val="22"/>
                      <w:szCs w:val="22"/>
                    </w:rPr>
                    <w:t>1,700</w:t>
                  </w:r>
                </w:p>
              </w:tc>
            </w:tr>
          </w:tbl>
          <w:p w14:paraId="0CC1FA94" w14:textId="77777777" w:rsidR="00A36B28" w:rsidRPr="008958D2" w:rsidRDefault="00A36B28" w:rsidP="00BE2FEA">
            <w:pPr>
              <w:spacing w:line="240" w:lineRule="auto"/>
              <w:rPr>
                <w:rFonts w:ascii="Microsoft JhengHei" w:eastAsia="Microsoft JhengHei" w:hAnsi="Microsoft JhengHei" w:cs="Microsoft JhengHei"/>
                <w:i/>
                <w:iCs/>
                <w:sz w:val="22"/>
                <w:szCs w:val="22"/>
              </w:rPr>
            </w:pPr>
            <w:r w:rsidRPr="008958D2">
              <w:rPr>
                <w:rFonts w:ascii="Microsoft JhengHei" w:eastAsia="Microsoft JhengHei" w:hAnsi="Microsoft JhengHei" w:cs="Calibri"/>
                <w:b/>
                <w:bCs/>
                <w:i/>
                <w:iCs/>
                <w:sz w:val="22"/>
                <w:szCs w:val="22"/>
                <w:vertAlign w:val="superscript"/>
              </w:rPr>
              <w:t>^</w:t>
            </w:r>
            <w:r w:rsidRPr="008958D2">
              <w:rPr>
                <w:rFonts w:ascii="Microsoft JhengHei" w:eastAsia="Microsoft JhengHei" w:hAnsi="Microsoft JhengHei" w:hint="eastAsia"/>
                <w:i/>
                <w:iCs/>
                <w:sz w:val="22"/>
                <w:szCs w:val="22"/>
              </w:rPr>
              <w:t>轉用恒</w:t>
            </w:r>
            <w:r w:rsidRPr="008958D2">
              <w:rPr>
                <w:rFonts w:ascii="Microsoft JhengHei" w:eastAsia="Microsoft JhengHei" w:hAnsi="Microsoft JhengHei" w:cs="PMingLiU"/>
                <w:i/>
                <w:iCs/>
                <w:sz w:val="22"/>
                <w:szCs w:val="22"/>
              </w:rPr>
              <w:t>生</w:t>
            </w:r>
            <w:proofErr w:type="spellStart"/>
            <w:r w:rsidRPr="008958D2">
              <w:rPr>
                <w:rFonts w:ascii="Microsoft JhengHei" w:eastAsia="Microsoft JhengHei" w:hAnsi="Microsoft JhengHei" w:cs="PMingLiU"/>
                <w:i/>
                <w:iCs/>
                <w:sz w:val="22"/>
                <w:szCs w:val="22"/>
              </w:rPr>
              <w:t>PayDay</w:t>
            </w:r>
            <w:proofErr w:type="spellEnd"/>
            <w:r w:rsidRPr="008958D2">
              <w:rPr>
                <w:rFonts w:ascii="Microsoft JhengHei" w:eastAsia="Microsoft JhengHei" w:hAnsi="Microsoft JhengHei" w:cs="PMingLiU"/>
                <w:i/>
                <w:sz w:val="22"/>
                <w:szCs w:val="22"/>
                <w:vertAlign w:val="superscript"/>
              </w:rPr>
              <w:t>+</w:t>
            </w:r>
            <w:r w:rsidRPr="008958D2">
              <w:rPr>
                <w:rFonts w:ascii="Microsoft JhengHei" w:eastAsia="Microsoft JhengHei" w:hAnsi="Microsoft JhengHei" w:cs="Calibri" w:hint="eastAsia"/>
                <w:i/>
                <w:iCs/>
                <w:sz w:val="22"/>
                <w:szCs w:val="22"/>
              </w:rPr>
              <w:t>出糧戶口服務</w:t>
            </w:r>
          </w:p>
          <w:p w14:paraId="25DC2605" w14:textId="67DB4E5B" w:rsidR="00A36B28" w:rsidRPr="008958D2" w:rsidRDefault="00A36B28" w:rsidP="00BE2FEA">
            <w:pPr>
              <w:spacing w:line="240" w:lineRule="auto"/>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Calibri"/>
                <w:b/>
                <w:bCs/>
                <w:i/>
                <w:iCs/>
                <w:sz w:val="22"/>
                <w:szCs w:val="22"/>
                <w:vertAlign w:val="superscript"/>
              </w:rPr>
              <w:lastRenderedPageBreak/>
              <w:t>*</w:t>
            </w:r>
            <w:r w:rsidRPr="008958D2">
              <w:rPr>
                <w:rFonts w:ascii="Microsoft JhengHei" w:eastAsia="Microsoft JhengHei" w:hAnsi="Microsoft JhengHei" w:cs="Calibri" w:hint="eastAsia"/>
                <w:i/>
                <w:iCs/>
                <w:sz w:val="22"/>
                <w:szCs w:val="22"/>
              </w:rPr>
              <w:t>外幣存款增長</w:t>
            </w:r>
            <w:r w:rsidRPr="008958D2">
              <w:rPr>
                <w:rFonts w:ascii="Microsoft JhengHei" w:eastAsia="Microsoft JhengHei" w:hAnsi="Microsoft JhengHei" w:cs="Calibri"/>
                <w:i/>
                <w:iCs/>
                <w:sz w:val="22"/>
                <w:szCs w:val="22"/>
              </w:rPr>
              <w:t>(</w:t>
            </w:r>
            <w:r w:rsidRPr="008958D2">
              <w:rPr>
                <w:rFonts w:ascii="Microsoft JhengHei" w:eastAsia="Microsoft JhengHei" w:hAnsi="Microsoft JhengHei" w:cs="Calibri" w:hint="eastAsia"/>
                <w:i/>
                <w:iCs/>
                <w:sz w:val="22"/>
                <w:szCs w:val="22"/>
              </w:rPr>
              <w:t>包括儲蓄戶口、</w:t>
            </w:r>
            <w:proofErr w:type="gramStart"/>
            <w:r w:rsidRPr="008958D2">
              <w:rPr>
                <w:rFonts w:ascii="Microsoft JhengHei" w:eastAsia="Microsoft JhengHei" w:hAnsi="Microsoft JhengHei" w:cs="Calibri" w:hint="eastAsia"/>
                <w:i/>
                <w:iCs/>
                <w:sz w:val="22"/>
                <w:szCs w:val="22"/>
              </w:rPr>
              <w:t>往來存款戶口及定期存款戶口</w:t>
            </w:r>
            <w:r w:rsidRPr="008958D2">
              <w:rPr>
                <w:rFonts w:ascii="Microsoft JhengHei" w:eastAsia="Microsoft JhengHei" w:hAnsi="Microsoft JhengHei" w:cs="Calibri"/>
                <w:i/>
                <w:iCs/>
                <w:sz w:val="22"/>
                <w:szCs w:val="22"/>
              </w:rPr>
              <w:t>)</w:t>
            </w:r>
            <w:r w:rsidRPr="008958D2">
              <w:rPr>
                <w:rFonts w:ascii="Microsoft JhengHei" w:eastAsia="Microsoft JhengHei" w:hAnsi="Microsoft JhengHei" w:cs="Calibri" w:hint="eastAsia"/>
                <w:i/>
                <w:iCs/>
                <w:sz w:val="22"/>
                <w:szCs w:val="22"/>
              </w:rPr>
              <w:t>達港幣等值</w:t>
            </w:r>
            <w:proofErr w:type="gramEnd"/>
            <w:r w:rsidRPr="008958D2">
              <w:rPr>
                <w:rFonts w:ascii="Microsoft JhengHei" w:eastAsia="Microsoft JhengHei" w:hAnsi="Microsoft JhengHei" w:cs="Calibri"/>
                <w:i/>
                <w:iCs/>
                <w:sz w:val="22"/>
                <w:szCs w:val="22"/>
              </w:rPr>
              <w:t>30,000</w:t>
            </w:r>
            <w:r w:rsidRPr="008958D2">
              <w:rPr>
                <w:rFonts w:ascii="Microsoft JhengHei" w:eastAsia="Microsoft JhengHei" w:hAnsi="Microsoft JhengHei" w:cs="Calibri" w:hint="eastAsia"/>
                <w:i/>
                <w:iCs/>
                <w:sz w:val="22"/>
                <w:szCs w:val="22"/>
              </w:rPr>
              <w:t>或以上</w:t>
            </w:r>
          </w:p>
          <w:p w14:paraId="09AB6317" w14:textId="77777777" w:rsidR="00A36B28" w:rsidRPr="008958D2" w:rsidRDefault="00A36B28" w:rsidP="00BE2FEA">
            <w:pPr>
              <w:spacing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指定月份根據客戶的開立/提升戶口月份而定：</w:t>
            </w:r>
          </w:p>
          <w:tbl>
            <w:tblPr>
              <w:tblStyle w:val="TableGrid"/>
              <w:tblW w:w="6566" w:type="dxa"/>
              <w:tblInd w:w="203" w:type="dxa"/>
              <w:tblLayout w:type="fixed"/>
              <w:tblLook w:val="04A0" w:firstRow="1" w:lastRow="0" w:firstColumn="1" w:lastColumn="0" w:noHBand="0" w:noVBand="1"/>
            </w:tblPr>
            <w:tblGrid>
              <w:gridCol w:w="1313"/>
              <w:gridCol w:w="1313"/>
              <w:gridCol w:w="1313"/>
              <w:gridCol w:w="1313"/>
              <w:gridCol w:w="1314"/>
            </w:tblGrid>
            <w:tr w:rsidR="008958D2" w:rsidRPr="008958D2" w14:paraId="4BC1F7A6" w14:textId="77777777" w:rsidTr="008958D2">
              <w:trPr>
                <w:trHeight w:val="3104"/>
              </w:trPr>
              <w:tc>
                <w:tcPr>
                  <w:tcW w:w="1313" w:type="dxa"/>
                </w:tcPr>
                <w:p w14:paraId="0F051198"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開立／提升</w:t>
                  </w:r>
                </w:p>
                <w:p w14:paraId="5080BC73"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優進理財戶口月份</w:t>
                  </w:r>
                </w:p>
              </w:tc>
              <w:tc>
                <w:tcPr>
                  <w:tcW w:w="1313" w:type="dxa"/>
                </w:tcPr>
                <w:p w14:paraId="75CA6582"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指定「全面理財總值」</w:t>
                  </w:r>
                </w:p>
                <w:p w14:paraId="70A53558"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增長金額對比月份</w:t>
                  </w:r>
                </w:p>
              </w:tc>
              <w:tc>
                <w:tcPr>
                  <w:tcW w:w="1313" w:type="dxa"/>
                </w:tcPr>
                <w:p w14:paraId="0CFC5A65"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維持指定「全面理財總值」</w:t>
                  </w:r>
                </w:p>
                <w:p w14:paraId="48249E0C"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增長金額及「全面理財總值」之月份</w:t>
                  </w:r>
                </w:p>
              </w:tc>
              <w:tc>
                <w:tcPr>
                  <w:tcW w:w="1313" w:type="dxa"/>
                </w:tcPr>
                <w:p w14:paraId="3FD00588"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lang w:eastAsia="zh-TW"/>
                    </w:rPr>
                    <w:t>轉用恒生</w:t>
                  </w:r>
                  <w:r w:rsidRPr="008958D2">
                    <w:rPr>
                      <w:rFonts w:ascii="Microsoft JhengHei" w:eastAsia="Microsoft JhengHei" w:hAnsi="Microsoft JhengHei" w:cs="Calibri" w:hint="eastAsia"/>
                      <w:sz w:val="22"/>
                      <w:szCs w:val="22"/>
                    </w:rPr>
                    <w:t>出糧戶口服務之截止日期</w:t>
                  </w:r>
                </w:p>
              </w:tc>
              <w:tc>
                <w:tcPr>
                  <w:tcW w:w="1314" w:type="dxa"/>
                </w:tcPr>
                <w:p w14:paraId="2A70FDB6" w14:textId="77777777"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指定外幣存款資金增長期</w:t>
                  </w:r>
                </w:p>
              </w:tc>
            </w:tr>
            <w:tr w:rsidR="008958D2" w:rsidRPr="008958D2" w14:paraId="6AC4855F" w14:textId="77777777" w:rsidTr="008958D2">
              <w:trPr>
                <w:trHeight w:val="1691"/>
              </w:trPr>
              <w:tc>
                <w:tcPr>
                  <w:tcW w:w="1313" w:type="dxa"/>
                  <w:vAlign w:val="center"/>
                </w:tcPr>
                <w:p w14:paraId="50D46E87" w14:textId="4FEBAB4D" w:rsidR="00A36B28" w:rsidRPr="008958D2" w:rsidRDefault="00A36B28" w:rsidP="00BE2FEA">
                  <w:pPr>
                    <w:rPr>
                      <w:rFonts w:ascii="Microsoft JhengHei" w:eastAsia="Microsoft JhengHei" w:hAnsi="Microsoft JhengHei" w:cs="Calibri"/>
                      <w:sz w:val="22"/>
                      <w:szCs w:val="22"/>
                      <w:lang w:eastAsia="zh-TW"/>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5</w:t>
                  </w:r>
                  <w:r w:rsidRPr="008958D2">
                    <w:rPr>
                      <w:rFonts w:ascii="Microsoft JhengHei" w:eastAsia="Microsoft JhengHei" w:hAnsi="Microsoft JhengHei" w:cs="PMingLiU" w:hint="eastAsia"/>
                      <w:sz w:val="22"/>
                      <w:szCs w:val="22"/>
                    </w:rPr>
                    <w:t>月</w:t>
                  </w:r>
                  <w:r w:rsidRPr="008958D2" w:rsidDel="001923F0">
                    <w:rPr>
                      <w:rFonts w:ascii="Microsoft JhengHei" w:eastAsia="Microsoft JhengHei" w:hAnsi="Microsoft JhengHei" w:hint="eastAsia"/>
                      <w:sz w:val="22"/>
                      <w:szCs w:val="22"/>
                    </w:rPr>
                    <w:t xml:space="preserve"> </w:t>
                  </w:r>
                  <w:r w:rsidRPr="008958D2">
                    <w:rPr>
                      <w:rFonts w:ascii="Microsoft JhengHei" w:eastAsia="Microsoft JhengHei" w:hAnsi="Microsoft JhengHei" w:hint="eastAsia"/>
                      <w:sz w:val="22"/>
                      <w:szCs w:val="22"/>
                      <w:lang w:eastAsia="zh-TW"/>
                    </w:rPr>
                    <w:t>6日至2025年5月31日</w:t>
                  </w:r>
                </w:p>
              </w:tc>
              <w:tc>
                <w:tcPr>
                  <w:tcW w:w="1313" w:type="dxa"/>
                  <w:vAlign w:val="center"/>
                </w:tcPr>
                <w:p w14:paraId="00A0FF46" w14:textId="73E87ABE"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4</w:t>
                  </w:r>
                  <w:r w:rsidRPr="008958D2">
                    <w:rPr>
                      <w:rFonts w:ascii="Microsoft JhengHei" w:eastAsia="Microsoft JhengHei" w:hAnsi="Microsoft JhengHei" w:cs="PMingLiU" w:hint="eastAsia"/>
                      <w:sz w:val="22"/>
                      <w:szCs w:val="22"/>
                    </w:rPr>
                    <w:t>月</w:t>
                  </w:r>
                </w:p>
              </w:tc>
              <w:tc>
                <w:tcPr>
                  <w:tcW w:w="1313" w:type="dxa"/>
                  <w:vAlign w:val="center"/>
                </w:tcPr>
                <w:p w14:paraId="3B6DC5D2" w14:textId="38B9B1D3"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7</w:t>
                  </w:r>
                  <w:r w:rsidRPr="008958D2">
                    <w:rPr>
                      <w:rFonts w:ascii="Microsoft JhengHei" w:eastAsia="Microsoft JhengHei" w:hAnsi="Microsoft JhengHei" w:cs="PMingLiU" w:hint="eastAsia"/>
                      <w:sz w:val="22"/>
                      <w:szCs w:val="22"/>
                    </w:rPr>
                    <w:t>月</w:t>
                  </w:r>
                  <w:r w:rsidRPr="008958D2">
                    <w:rPr>
                      <w:rFonts w:ascii="Microsoft JhengHei" w:eastAsia="Microsoft JhengHei" w:hAnsi="Microsoft JhengHei" w:hint="eastAsia"/>
                      <w:sz w:val="22"/>
                      <w:szCs w:val="22"/>
                    </w:rPr>
                    <w:t xml:space="preserve"> </w:t>
                  </w:r>
                  <w:r w:rsidRPr="008958D2">
                    <w:rPr>
                      <w:rFonts w:ascii="Microsoft JhengHei" w:eastAsia="Microsoft JhengHei" w:hAnsi="Microsoft JhengHei" w:hint="cs"/>
                      <w:sz w:val="22"/>
                      <w:szCs w:val="22"/>
                    </w:rPr>
                    <w:t>–</w:t>
                  </w:r>
                  <w:r w:rsidRPr="008958D2">
                    <w:rPr>
                      <w:rFonts w:ascii="Microsoft JhengHei" w:eastAsia="Microsoft JhengHei" w:hAnsi="Microsoft JhengHei" w:hint="eastAsia"/>
                      <w:sz w:val="22"/>
                      <w:szCs w:val="22"/>
                    </w:rPr>
                    <w:t xml:space="preserve"> 9</w:t>
                  </w:r>
                  <w:r w:rsidRPr="008958D2">
                    <w:rPr>
                      <w:rFonts w:ascii="Microsoft JhengHei" w:eastAsia="Microsoft JhengHei" w:hAnsi="Microsoft JhengHei" w:cs="PMingLiU" w:hint="eastAsia"/>
                      <w:sz w:val="22"/>
                      <w:szCs w:val="22"/>
                    </w:rPr>
                    <w:t>月</w:t>
                  </w:r>
                </w:p>
              </w:tc>
              <w:tc>
                <w:tcPr>
                  <w:tcW w:w="1313" w:type="dxa"/>
                  <w:vAlign w:val="center"/>
                </w:tcPr>
                <w:p w14:paraId="7D4AD544" w14:textId="46E7CD95" w:rsidR="00A36B28" w:rsidRPr="008958D2" w:rsidRDefault="00A36B28" w:rsidP="00BE2FEA">
                  <w:pPr>
                    <w:rPr>
                      <w:rFonts w:ascii="Microsoft JhengHei" w:eastAsia="Microsoft JhengHei" w:hAnsi="Microsoft JhengHei" w:cs="Calibri"/>
                      <w:sz w:val="22"/>
                      <w:szCs w:val="22"/>
                      <w:lang w:eastAsia="zh-TW"/>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8</w:t>
                  </w:r>
                  <w:r w:rsidRPr="008958D2">
                    <w:rPr>
                      <w:rFonts w:ascii="Microsoft JhengHei" w:eastAsia="Microsoft JhengHei" w:hAnsi="Microsoft JhengHei" w:cs="PMingLiU" w:hint="eastAsia"/>
                      <w:sz w:val="22"/>
                      <w:szCs w:val="22"/>
                    </w:rPr>
                    <w:t>月</w:t>
                  </w:r>
                  <w:r w:rsidRPr="008958D2">
                    <w:rPr>
                      <w:rFonts w:ascii="Microsoft JhengHei" w:eastAsia="Microsoft JhengHei" w:hAnsi="Microsoft JhengHei" w:hint="eastAsia"/>
                      <w:sz w:val="22"/>
                      <w:szCs w:val="22"/>
                    </w:rPr>
                    <w:t>31</w:t>
                  </w:r>
                  <w:r w:rsidRPr="008958D2">
                    <w:rPr>
                      <w:rFonts w:ascii="Microsoft JhengHei" w:eastAsia="Microsoft JhengHei" w:hAnsi="Microsoft JhengHei" w:cs="PMingLiU" w:hint="eastAsia"/>
                      <w:sz w:val="22"/>
                      <w:szCs w:val="22"/>
                    </w:rPr>
                    <w:t>日</w:t>
                  </w:r>
                </w:p>
              </w:tc>
              <w:tc>
                <w:tcPr>
                  <w:tcW w:w="1314" w:type="dxa"/>
                  <w:vAlign w:val="center"/>
                </w:tcPr>
                <w:p w14:paraId="3AE47E0D" w14:textId="45C6B67A"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7</w:t>
                  </w:r>
                  <w:r w:rsidRPr="008958D2">
                    <w:rPr>
                      <w:rFonts w:ascii="Microsoft JhengHei" w:eastAsia="Microsoft JhengHei" w:hAnsi="Microsoft JhengHei" w:cs="PMingLiU" w:hint="eastAsia"/>
                      <w:sz w:val="22"/>
                      <w:szCs w:val="22"/>
                    </w:rPr>
                    <w:t>月</w:t>
                  </w:r>
                  <w:r w:rsidRPr="008958D2">
                    <w:rPr>
                      <w:rFonts w:ascii="Microsoft JhengHei" w:eastAsia="Microsoft JhengHei" w:hAnsi="Microsoft JhengHei" w:hint="eastAsia"/>
                      <w:sz w:val="22"/>
                      <w:szCs w:val="22"/>
                    </w:rPr>
                    <w:t xml:space="preserve"> </w:t>
                  </w:r>
                  <w:r w:rsidRPr="008958D2">
                    <w:rPr>
                      <w:rFonts w:ascii="Microsoft JhengHei" w:eastAsia="Microsoft JhengHei" w:hAnsi="Microsoft JhengHei" w:hint="cs"/>
                      <w:sz w:val="22"/>
                      <w:szCs w:val="22"/>
                    </w:rPr>
                    <w:t>–</w:t>
                  </w:r>
                  <w:r w:rsidRPr="008958D2">
                    <w:rPr>
                      <w:rFonts w:ascii="Microsoft JhengHei" w:eastAsia="Microsoft JhengHei" w:hAnsi="Microsoft JhengHei" w:hint="eastAsia"/>
                      <w:sz w:val="22"/>
                      <w:szCs w:val="22"/>
                    </w:rPr>
                    <w:t xml:space="preserve"> 9</w:t>
                  </w:r>
                  <w:r w:rsidRPr="008958D2">
                    <w:rPr>
                      <w:rFonts w:ascii="Microsoft JhengHei" w:eastAsia="Microsoft JhengHei" w:hAnsi="Microsoft JhengHei" w:cs="PMingLiU" w:hint="eastAsia"/>
                      <w:sz w:val="22"/>
                      <w:szCs w:val="22"/>
                    </w:rPr>
                    <w:t>月</w:t>
                  </w:r>
                </w:p>
              </w:tc>
            </w:tr>
            <w:tr w:rsidR="008958D2" w:rsidRPr="008958D2" w14:paraId="46479FCD" w14:textId="77777777" w:rsidTr="008958D2">
              <w:trPr>
                <w:trHeight w:val="1592"/>
              </w:trPr>
              <w:tc>
                <w:tcPr>
                  <w:tcW w:w="1313" w:type="dxa"/>
                  <w:vAlign w:val="center"/>
                </w:tcPr>
                <w:p w14:paraId="16A63D47" w14:textId="4FAAB59A"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6</w:t>
                  </w:r>
                  <w:r w:rsidRPr="008958D2">
                    <w:rPr>
                      <w:rFonts w:ascii="Microsoft JhengHei" w:eastAsia="Microsoft JhengHei" w:hAnsi="Microsoft JhengHei" w:cs="PMingLiU" w:hint="eastAsia"/>
                      <w:sz w:val="22"/>
                      <w:szCs w:val="22"/>
                    </w:rPr>
                    <w:t>月</w:t>
                  </w:r>
                  <w:r w:rsidRPr="008958D2" w:rsidDel="00AE70EA">
                    <w:rPr>
                      <w:rFonts w:ascii="Microsoft JhengHei" w:eastAsia="Microsoft JhengHei" w:hAnsi="Microsoft JhengHei" w:hint="eastAsia"/>
                      <w:sz w:val="22"/>
                      <w:szCs w:val="22"/>
                    </w:rPr>
                    <w:t xml:space="preserve"> </w:t>
                  </w:r>
                </w:p>
              </w:tc>
              <w:tc>
                <w:tcPr>
                  <w:tcW w:w="1313" w:type="dxa"/>
                  <w:vAlign w:val="center"/>
                </w:tcPr>
                <w:p w14:paraId="02898093" w14:textId="6305AC63"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5</w:t>
                  </w:r>
                  <w:r w:rsidRPr="008958D2">
                    <w:rPr>
                      <w:rFonts w:ascii="Microsoft JhengHei" w:eastAsia="Microsoft JhengHei" w:hAnsi="Microsoft JhengHei" w:cs="PMingLiU" w:hint="eastAsia"/>
                      <w:sz w:val="22"/>
                      <w:szCs w:val="22"/>
                    </w:rPr>
                    <w:t>月</w:t>
                  </w:r>
                </w:p>
              </w:tc>
              <w:tc>
                <w:tcPr>
                  <w:tcW w:w="1313" w:type="dxa"/>
                  <w:vAlign w:val="center"/>
                </w:tcPr>
                <w:p w14:paraId="70162838" w14:textId="6BB32AD4"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8</w:t>
                  </w:r>
                  <w:r w:rsidRPr="008958D2">
                    <w:rPr>
                      <w:rFonts w:ascii="Microsoft JhengHei" w:eastAsia="Microsoft JhengHei" w:hAnsi="Microsoft JhengHei" w:cs="PMingLiU" w:hint="eastAsia"/>
                      <w:sz w:val="22"/>
                      <w:szCs w:val="22"/>
                    </w:rPr>
                    <w:t>月</w:t>
                  </w:r>
                  <w:r w:rsidRPr="008958D2">
                    <w:rPr>
                      <w:rFonts w:ascii="Microsoft JhengHei" w:eastAsia="Microsoft JhengHei" w:hAnsi="Microsoft JhengHei" w:hint="eastAsia"/>
                      <w:sz w:val="22"/>
                      <w:szCs w:val="22"/>
                    </w:rPr>
                    <w:t xml:space="preserve"> </w:t>
                  </w:r>
                  <w:r w:rsidRPr="008958D2">
                    <w:rPr>
                      <w:rFonts w:ascii="Microsoft JhengHei" w:eastAsia="Microsoft JhengHei" w:hAnsi="Microsoft JhengHei" w:hint="cs"/>
                      <w:sz w:val="22"/>
                      <w:szCs w:val="22"/>
                    </w:rPr>
                    <w:t>–</w:t>
                  </w:r>
                  <w:r w:rsidRPr="008958D2">
                    <w:rPr>
                      <w:rFonts w:ascii="Microsoft JhengHei" w:eastAsia="Microsoft JhengHei" w:hAnsi="Microsoft JhengHei" w:hint="eastAsia"/>
                      <w:sz w:val="22"/>
                      <w:szCs w:val="22"/>
                    </w:rPr>
                    <w:t xml:space="preserve"> 10</w:t>
                  </w:r>
                  <w:r w:rsidRPr="008958D2">
                    <w:rPr>
                      <w:rFonts w:ascii="Microsoft JhengHei" w:eastAsia="Microsoft JhengHei" w:hAnsi="Microsoft JhengHei" w:cs="PMingLiU" w:hint="eastAsia"/>
                      <w:sz w:val="22"/>
                      <w:szCs w:val="22"/>
                    </w:rPr>
                    <w:t>月</w:t>
                  </w:r>
                </w:p>
              </w:tc>
              <w:tc>
                <w:tcPr>
                  <w:tcW w:w="1313" w:type="dxa"/>
                  <w:vAlign w:val="center"/>
                </w:tcPr>
                <w:p w14:paraId="1D11DB9E" w14:textId="344235CD" w:rsidR="00A36B28" w:rsidRPr="008958D2" w:rsidRDefault="00A36B28" w:rsidP="00BE2FEA">
                  <w:pPr>
                    <w:rPr>
                      <w:rFonts w:ascii="Microsoft JhengHei" w:eastAsia="Microsoft JhengHei" w:hAnsi="Microsoft JhengHei" w:cs="Calibri"/>
                      <w:sz w:val="22"/>
                      <w:szCs w:val="22"/>
                      <w:lang w:eastAsia="zh-TW"/>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8</w:t>
                  </w:r>
                  <w:r w:rsidRPr="008958D2">
                    <w:rPr>
                      <w:rFonts w:ascii="Microsoft JhengHei" w:eastAsia="Microsoft JhengHei" w:hAnsi="Microsoft JhengHei" w:cs="PMingLiU" w:hint="eastAsia"/>
                      <w:sz w:val="22"/>
                      <w:szCs w:val="22"/>
                    </w:rPr>
                    <w:t>月</w:t>
                  </w:r>
                  <w:r w:rsidRPr="008958D2">
                    <w:rPr>
                      <w:rFonts w:ascii="Microsoft JhengHei" w:eastAsia="Microsoft JhengHei" w:hAnsi="Microsoft JhengHei" w:hint="eastAsia"/>
                      <w:sz w:val="22"/>
                      <w:szCs w:val="22"/>
                    </w:rPr>
                    <w:t>31</w:t>
                  </w:r>
                  <w:r w:rsidRPr="008958D2">
                    <w:rPr>
                      <w:rFonts w:ascii="Microsoft JhengHei" w:eastAsia="Microsoft JhengHei" w:hAnsi="Microsoft JhengHei" w:cs="PMingLiU" w:hint="eastAsia"/>
                      <w:sz w:val="22"/>
                      <w:szCs w:val="22"/>
                    </w:rPr>
                    <w:t>日</w:t>
                  </w:r>
                </w:p>
              </w:tc>
              <w:tc>
                <w:tcPr>
                  <w:tcW w:w="1314" w:type="dxa"/>
                  <w:vAlign w:val="center"/>
                </w:tcPr>
                <w:p w14:paraId="5122FCC3" w14:textId="47F7A71D" w:rsidR="00A36B28" w:rsidRPr="008958D2" w:rsidRDefault="00A36B28" w:rsidP="00BE2FEA">
                  <w:pPr>
                    <w:rPr>
                      <w:rFonts w:ascii="Microsoft JhengHei" w:eastAsia="Microsoft JhengHei" w:hAnsi="Microsoft JhengHei" w:cs="Calibri"/>
                      <w:sz w:val="22"/>
                      <w:szCs w:val="22"/>
                    </w:rPr>
                  </w:pPr>
                  <w:r w:rsidRPr="008958D2">
                    <w:rPr>
                      <w:rFonts w:ascii="Microsoft JhengHei" w:eastAsia="Microsoft JhengHei" w:hAnsi="Microsoft JhengHei" w:hint="eastAsia"/>
                      <w:sz w:val="22"/>
                      <w:szCs w:val="22"/>
                    </w:rPr>
                    <w:t>2025</w:t>
                  </w:r>
                  <w:r w:rsidRPr="008958D2">
                    <w:rPr>
                      <w:rFonts w:ascii="Microsoft JhengHei" w:eastAsia="Microsoft JhengHei" w:hAnsi="Microsoft JhengHei" w:cs="PMingLiU" w:hint="eastAsia"/>
                      <w:sz w:val="22"/>
                      <w:szCs w:val="22"/>
                    </w:rPr>
                    <w:t>年</w:t>
                  </w:r>
                  <w:r w:rsidRPr="008958D2">
                    <w:rPr>
                      <w:rFonts w:ascii="Microsoft JhengHei" w:eastAsia="Microsoft JhengHei" w:hAnsi="Microsoft JhengHei" w:hint="eastAsia"/>
                      <w:sz w:val="22"/>
                      <w:szCs w:val="22"/>
                    </w:rPr>
                    <w:t>8</w:t>
                  </w:r>
                  <w:r w:rsidRPr="008958D2">
                    <w:rPr>
                      <w:rFonts w:ascii="Microsoft JhengHei" w:eastAsia="Microsoft JhengHei" w:hAnsi="Microsoft JhengHei" w:cs="PMingLiU" w:hint="eastAsia"/>
                      <w:sz w:val="22"/>
                      <w:szCs w:val="22"/>
                    </w:rPr>
                    <w:t>月</w:t>
                  </w:r>
                  <w:r w:rsidRPr="008958D2">
                    <w:rPr>
                      <w:rFonts w:ascii="Microsoft JhengHei" w:eastAsia="Microsoft JhengHei" w:hAnsi="Microsoft JhengHei" w:hint="eastAsia"/>
                      <w:sz w:val="22"/>
                      <w:szCs w:val="22"/>
                    </w:rPr>
                    <w:t xml:space="preserve"> </w:t>
                  </w:r>
                  <w:r w:rsidRPr="008958D2">
                    <w:rPr>
                      <w:rFonts w:ascii="Microsoft JhengHei" w:eastAsia="Microsoft JhengHei" w:hAnsi="Microsoft JhengHei" w:hint="cs"/>
                      <w:sz w:val="22"/>
                      <w:szCs w:val="22"/>
                    </w:rPr>
                    <w:t>–</w:t>
                  </w:r>
                  <w:r w:rsidRPr="008958D2">
                    <w:rPr>
                      <w:rFonts w:ascii="Microsoft JhengHei" w:eastAsia="Microsoft JhengHei" w:hAnsi="Microsoft JhengHei" w:hint="eastAsia"/>
                      <w:sz w:val="22"/>
                      <w:szCs w:val="22"/>
                    </w:rPr>
                    <w:t xml:space="preserve"> 10</w:t>
                  </w:r>
                  <w:r w:rsidRPr="008958D2">
                    <w:rPr>
                      <w:rFonts w:ascii="Microsoft JhengHei" w:eastAsia="Microsoft JhengHei" w:hAnsi="Microsoft JhengHei" w:cs="PMingLiU" w:hint="eastAsia"/>
                      <w:sz w:val="22"/>
                      <w:szCs w:val="22"/>
                    </w:rPr>
                    <w:t>月</w:t>
                  </w:r>
                </w:p>
              </w:tc>
            </w:tr>
          </w:tbl>
          <w:p w14:paraId="7D052405" w14:textId="23C3CB6D" w:rsidR="00A36B28" w:rsidRPr="008958D2" w:rsidRDefault="00A36B28" w:rsidP="00BE2FEA">
            <w:pPr>
              <w:spacing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hint="eastAsia"/>
                <w:sz w:val="22"/>
                <w:szCs w:val="22"/>
              </w:rPr>
              <w:t>(獎賞由恒生銀行直接派發)</w:t>
            </w:r>
          </w:p>
        </w:tc>
        <w:tc>
          <w:tcPr>
            <w:tcW w:w="1350" w:type="dxa"/>
            <w:tcBorders>
              <w:top w:val="single" w:sz="6" w:space="0" w:color="auto"/>
              <w:left w:val="single" w:sz="6" w:space="0" w:color="auto"/>
              <w:bottom w:val="single" w:sz="6" w:space="0" w:color="auto"/>
              <w:right w:val="single" w:sz="6" w:space="0" w:color="auto"/>
            </w:tcBorders>
          </w:tcPr>
          <w:p w14:paraId="4943BDFD" w14:textId="260E77D1" w:rsidR="00A36B28" w:rsidRPr="008958D2" w:rsidRDefault="00A36B28"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lastRenderedPageBreak/>
              <w:t>高達港幣1,700現金獎賞</w:t>
            </w:r>
          </w:p>
        </w:tc>
      </w:tr>
    </w:tbl>
    <w:p w14:paraId="4649411A" w14:textId="5CF45D75" w:rsidR="000D2C64" w:rsidRPr="008958D2" w:rsidRDefault="00DD55AF" w:rsidP="00BE2FEA">
      <w:pPr>
        <w:spacing w:after="0" w:line="240" w:lineRule="auto"/>
        <w:rPr>
          <w:rFonts w:ascii="Microsoft JhengHei" w:eastAsia="Microsoft JhengHei" w:hAnsi="Microsoft JhengHei" w:cs="Microsoft JhengHei"/>
          <w:b/>
          <w:bCs/>
          <w:sz w:val="22"/>
          <w:szCs w:val="22"/>
          <w:u w:val="single"/>
          <w:lang w:eastAsia="zh-TW"/>
        </w:rPr>
      </w:pPr>
      <w:r w:rsidRPr="008958D2">
        <w:rPr>
          <w:rFonts w:ascii="Microsoft JhengHei" w:eastAsia="Microsoft JhengHei" w:hAnsi="Microsoft JhengHei" w:cs="Microsoft JhengHei"/>
          <w:b/>
          <w:bCs/>
          <w:sz w:val="22"/>
          <w:szCs w:val="22"/>
          <w:u w:val="single"/>
          <w:lang w:eastAsia="zh-TW"/>
        </w:rPr>
        <w:br/>
      </w:r>
      <w:r w:rsidR="000D2C64" w:rsidRPr="008958D2">
        <w:rPr>
          <w:rFonts w:ascii="Microsoft JhengHei" w:eastAsia="Microsoft JhengHei" w:hAnsi="Microsoft JhengHei" w:cs="Microsoft JhengHei"/>
          <w:b/>
          <w:bCs/>
          <w:sz w:val="22"/>
          <w:szCs w:val="22"/>
          <w:u w:val="single"/>
          <w:lang w:eastAsia="zh-TW"/>
        </w:rPr>
        <w:t>優惠一</w:t>
      </w:r>
    </w:p>
    <w:p w14:paraId="75883B48" w14:textId="1C5B96E5" w:rsidR="008D4FBC" w:rsidRPr="008958D2" w:rsidRDefault="008D4FBC" w:rsidP="00BE2FEA">
      <w:pPr>
        <w:spacing w:after="0" w:line="240" w:lineRule="auto"/>
        <w:rPr>
          <w:rFonts w:ascii="Microsoft JhengHei" w:eastAsia="Microsoft JhengHei" w:hAnsi="Microsoft JhengHei" w:cs="Microsoft JhengHei"/>
          <w:sz w:val="22"/>
          <w:szCs w:val="22"/>
          <w:lang w:eastAsia="zh-TW"/>
        </w:rPr>
      </w:pPr>
      <w:commentRangeStart w:id="2"/>
      <w:r w:rsidRPr="008958D2">
        <w:rPr>
          <w:rFonts w:ascii="Microsoft JhengHei" w:eastAsia="Microsoft JhengHei" w:hAnsi="Microsoft JhengHei" w:cs="Microsoft JhengHei" w:hint="eastAsia"/>
          <w:sz w:val="22"/>
          <w:szCs w:val="22"/>
          <w:lang w:eastAsia="zh-TW"/>
        </w:rPr>
        <w:t>就優惠一，全新客戶需於</w:t>
      </w:r>
      <w:r w:rsidR="00F23B00" w:rsidRPr="008958D2">
        <w:rPr>
          <w:rFonts w:ascii="Microsoft JhengHei" w:eastAsia="Microsoft JhengHei" w:hAnsi="Microsoft JhengHei"/>
          <w:sz w:val="22"/>
          <w:szCs w:val="22"/>
        </w:rPr>
        <w:t>2025</w:t>
      </w:r>
      <w:r w:rsidR="00F23B00" w:rsidRPr="00FB7480">
        <w:rPr>
          <w:rFonts w:ascii="Microsoft JhengHei" w:eastAsia="Microsoft JhengHei" w:hAnsi="Microsoft JhengHei"/>
          <w:sz w:val="22"/>
          <w:szCs w:val="22"/>
        </w:rPr>
        <w:t>年</w:t>
      </w:r>
      <w:r w:rsidR="00215D71" w:rsidRPr="00FB7480">
        <w:rPr>
          <w:rFonts w:ascii="Microsoft JhengHei" w:eastAsia="Microsoft JhengHei" w:hAnsi="Microsoft JhengHei" w:cs="Microsoft JhengHei"/>
          <w:sz w:val="22"/>
          <w:szCs w:val="22"/>
          <w:lang w:eastAsia="zh-TW"/>
        </w:rPr>
        <w:t>6</w:t>
      </w:r>
      <w:r w:rsidR="00F23B00" w:rsidRPr="00FB7480">
        <w:rPr>
          <w:rFonts w:ascii="Microsoft JhengHei" w:eastAsia="Microsoft JhengHei" w:hAnsi="Microsoft JhengHei" w:cs="Microsoft JhengHei" w:hint="eastAsia"/>
          <w:sz w:val="22"/>
          <w:szCs w:val="22"/>
          <w:lang w:eastAsia="zh-TW"/>
        </w:rPr>
        <w:t>月</w:t>
      </w:r>
      <w:r w:rsidR="00215D71" w:rsidRPr="00FB7480">
        <w:rPr>
          <w:rFonts w:ascii="Microsoft JhengHei" w:eastAsia="Microsoft JhengHei" w:hAnsi="Microsoft JhengHei" w:cs="Microsoft JhengHei"/>
          <w:sz w:val="22"/>
          <w:szCs w:val="22"/>
          <w:lang w:eastAsia="zh-TW"/>
        </w:rPr>
        <w:t>11</w:t>
      </w:r>
      <w:r w:rsidR="00F23B00" w:rsidRPr="008958D2">
        <w:rPr>
          <w:rFonts w:ascii="Microsoft JhengHei" w:eastAsia="Microsoft JhengHei" w:hAnsi="Microsoft JhengHei" w:hint="eastAsia"/>
          <w:sz w:val="22"/>
          <w:szCs w:val="22"/>
        </w:rPr>
        <w:t>日至2025年</w:t>
      </w:r>
      <w:r w:rsidR="00F23B00" w:rsidRPr="008958D2">
        <w:rPr>
          <w:rFonts w:ascii="Microsoft JhengHei" w:eastAsia="Microsoft JhengHei" w:hAnsi="Microsoft JhengHei"/>
          <w:sz w:val="22"/>
          <w:szCs w:val="22"/>
        </w:rPr>
        <w:t>6月30日</w:t>
      </w:r>
      <w:r w:rsidRPr="008958D2">
        <w:rPr>
          <w:rFonts w:ascii="Microsoft JhengHei" w:eastAsia="Microsoft JhengHei" w:hAnsi="Microsoft JhengHei" w:cs="Microsoft JhengHei" w:hint="eastAsia"/>
          <w:sz w:val="22"/>
          <w:szCs w:val="22"/>
          <w:lang w:eastAsia="zh-TW"/>
        </w:rPr>
        <w:t>或之前用</w:t>
      </w:r>
      <w:proofErr w:type="spellStart"/>
      <w:r w:rsidRPr="008958D2">
        <w:rPr>
          <w:rFonts w:ascii="Microsoft JhengHei" w:eastAsia="Microsoft JhengHei" w:hAnsi="Microsoft JhengHei" w:cs="Microsoft JhengHei"/>
          <w:sz w:val="22"/>
          <w:szCs w:val="22"/>
        </w:rPr>
        <w:t>MoneyHero</w:t>
      </w:r>
      <w:proofErr w:type="spellEnd"/>
      <w:r w:rsidRPr="008958D2">
        <w:rPr>
          <w:rFonts w:ascii="Microsoft JhengHei" w:eastAsia="Microsoft JhengHei" w:hAnsi="Microsoft JhengHei" w:cs="Microsoft JhengHei" w:hint="eastAsia"/>
          <w:sz w:val="22"/>
          <w:szCs w:val="22"/>
          <w:lang w:eastAsia="zh-TW"/>
        </w:rPr>
        <w:t>指定推廣編號</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hint="eastAsia"/>
          <w:sz w:val="22"/>
          <w:szCs w:val="22"/>
        </w:rPr>
        <w:t>「</w:t>
      </w:r>
      <w:r w:rsidRPr="008958D2">
        <w:rPr>
          <w:rFonts w:ascii="Microsoft JhengHei" w:eastAsia="Microsoft JhengHei" w:hAnsi="Microsoft JhengHei" w:cs="Microsoft JhengHei"/>
          <w:sz w:val="22"/>
          <w:szCs w:val="22"/>
        </w:rPr>
        <w:t>HS005</w:t>
      </w:r>
      <w:r w:rsidRPr="008958D2">
        <w:rPr>
          <w:rFonts w:ascii="Microsoft JhengHei" w:eastAsia="Microsoft JhengHei" w:hAnsi="Microsoft JhengHei" w:cs="Microsoft JhengHei" w:hint="eastAsia"/>
          <w:sz w:val="22"/>
          <w:szCs w:val="22"/>
        </w:rPr>
        <w:t>」</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hint="eastAsia"/>
          <w:sz w:val="22"/>
          <w:szCs w:val="22"/>
          <w:lang w:eastAsia="zh-TW"/>
        </w:rPr>
        <w:t>於恒生個人流動理財服務應用程式</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hint="eastAsia"/>
          <w:sz w:val="22"/>
          <w:szCs w:val="22"/>
        </w:rPr>
        <w:t>「</w:t>
      </w:r>
      <w:r w:rsidRPr="008958D2">
        <w:rPr>
          <w:rFonts w:ascii="Microsoft JhengHei" w:eastAsia="Microsoft JhengHei" w:hAnsi="Microsoft JhengHei" w:cs="Microsoft JhengHei" w:hint="eastAsia"/>
          <w:sz w:val="22"/>
          <w:szCs w:val="22"/>
          <w:lang w:eastAsia="zh-TW"/>
        </w:rPr>
        <w:t>恒生</w:t>
      </w:r>
      <w:r w:rsidRPr="008958D2">
        <w:rPr>
          <w:rFonts w:ascii="Microsoft JhengHei" w:eastAsia="Microsoft JhengHei" w:hAnsi="Microsoft JhengHei" w:cs="Microsoft JhengHei"/>
          <w:sz w:val="22"/>
          <w:szCs w:val="22"/>
          <w:lang w:eastAsia="zh-TW"/>
        </w:rPr>
        <w:t>Mobile App</w:t>
      </w:r>
      <w:r w:rsidRPr="008958D2">
        <w:rPr>
          <w:rFonts w:ascii="Microsoft JhengHei" w:eastAsia="Microsoft JhengHei" w:hAnsi="Microsoft JhengHei" w:cs="Microsoft JhengHei" w:hint="eastAsia"/>
          <w:sz w:val="22"/>
          <w:szCs w:val="22"/>
        </w:rPr>
        <w:t>」</w:t>
      </w:r>
      <w:r w:rsidRPr="008958D2">
        <w:rPr>
          <w:rFonts w:ascii="Microsoft JhengHei" w:eastAsia="Microsoft JhengHei" w:hAnsi="Microsoft JhengHei" w:cs="Microsoft JhengHei"/>
          <w:sz w:val="22"/>
          <w:szCs w:val="22"/>
        </w:rPr>
        <w:t>)</w:t>
      </w:r>
      <w:r w:rsidRPr="008958D2">
        <w:rPr>
          <w:rFonts w:ascii="Microsoft JhengHei" w:eastAsia="Microsoft JhengHei" w:hAnsi="Microsoft JhengHei" w:cs="Microsoft JhengHei" w:hint="eastAsia"/>
          <w:sz w:val="22"/>
          <w:szCs w:val="22"/>
          <w:lang w:eastAsia="zh-TW"/>
        </w:rPr>
        <w:t>成功全新開立優進理財，以獲得</w:t>
      </w:r>
      <w:r w:rsidR="0096130A" w:rsidRPr="008958D2">
        <w:rPr>
          <w:rFonts w:ascii="Microsoft JhengHei" w:eastAsia="Microsoft JhengHei" w:hAnsi="Microsoft JhengHei" w:cs="Microsoft JhengHei" w:hint="eastAsia"/>
          <w:sz w:val="22"/>
          <w:szCs w:val="22"/>
          <w:lang w:eastAsia="zh-TW"/>
        </w:rPr>
        <w:t>港幣</w:t>
      </w:r>
      <w:r w:rsidR="00215D71">
        <w:rPr>
          <w:rFonts w:ascii="Microsoft JhengHei" w:eastAsia="Microsoft JhengHei" w:hAnsi="Microsoft JhengHei" w:cs="Microsoft JhengHei"/>
          <w:sz w:val="22"/>
          <w:szCs w:val="22"/>
          <w:lang w:eastAsia="zh-TW"/>
        </w:rPr>
        <w:t>400</w:t>
      </w:r>
      <w:r w:rsidR="00215D71" w:rsidRPr="008958D2">
        <w:rPr>
          <w:rFonts w:ascii="Microsoft JhengHei" w:eastAsia="Microsoft JhengHei" w:hAnsi="Microsoft JhengHei" w:cs="Microsoft JhengHei" w:hint="eastAsia"/>
          <w:sz w:val="22"/>
          <w:szCs w:val="22"/>
          <w:lang w:eastAsia="zh-TW"/>
        </w:rPr>
        <w:t xml:space="preserve"> </w:t>
      </w:r>
      <w:r w:rsidR="0096130A" w:rsidRPr="008958D2">
        <w:rPr>
          <w:rFonts w:ascii="Microsoft JhengHei" w:eastAsia="Microsoft JhengHei" w:hAnsi="Microsoft JhengHei" w:cs="Microsoft JhengHei" w:hint="eastAsia"/>
          <w:sz w:val="22"/>
          <w:szCs w:val="22"/>
          <w:lang w:eastAsia="zh-TW"/>
        </w:rPr>
        <w:t>HKTV Mall電子現金券</w:t>
      </w:r>
      <w:r w:rsidR="00B90817" w:rsidRPr="008958D2">
        <w:rPr>
          <w:rFonts w:ascii="Microsoft JhengHei" w:eastAsia="Microsoft JhengHei" w:hAnsi="Microsoft JhengHei" w:cs="Microsoft JhengHei" w:hint="eastAsia"/>
          <w:sz w:val="22"/>
          <w:szCs w:val="22"/>
          <w:lang w:eastAsia="zh-TW"/>
        </w:rPr>
        <w:t>，由恒生銀行直接</w:t>
      </w:r>
      <w:r w:rsidR="00341E95" w:rsidRPr="008958D2">
        <w:rPr>
          <w:rFonts w:ascii="Microsoft JhengHei" w:eastAsia="Microsoft JhengHei" w:hAnsi="Microsoft JhengHei" w:cs="Microsoft JhengHei" w:hint="eastAsia"/>
          <w:sz w:val="22"/>
          <w:szCs w:val="22"/>
          <w:lang w:eastAsia="zh-TW"/>
        </w:rPr>
        <w:t>派發</w:t>
      </w:r>
      <w:r w:rsidR="00B90817" w:rsidRPr="008958D2">
        <w:rPr>
          <w:rFonts w:ascii="Microsoft JhengHei" w:eastAsia="Microsoft JhengHei" w:hAnsi="Microsoft JhengHei" w:cs="Microsoft JhengHei" w:hint="eastAsia"/>
          <w:sz w:val="22"/>
          <w:szCs w:val="22"/>
          <w:lang w:eastAsia="zh-TW"/>
        </w:rPr>
        <w:t>。</w:t>
      </w:r>
    </w:p>
    <w:p w14:paraId="65A3C4FD" w14:textId="2E5D19B4" w:rsidR="007A3BA8" w:rsidRPr="008958D2" w:rsidRDefault="007A3BA8" w:rsidP="00BE2FEA">
      <w:pPr>
        <w:pStyle w:val="ListParagraph"/>
        <w:numPr>
          <w:ilvl w:val="1"/>
          <w:numId w:val="60"/>
        </w:numPr>
        <w:spacing w:line="240" w:lineRule="auto"/>
        <w:rPr>
          <w:rFonts w:ascii="Microsoft JhengHei" w:eastAsia="Microsoft JhengHei" w:hAnsi="Microsoft JhengHei" w:cs="Times New Roman"/>
          <w:sz w:val="22"/>
          <w:szCs w:val="22"/>
        </w:rPr>
      </w:pPr>
      <w:r w:rsidRPr="008958D2">
        <w:rPr>
          <w:rFonts w:ascii="Microsoft JhengHei" w:eastAsia="Microsoft JhengHei" w:hAnsi="Microsoft JhengHei" w:hint="eastAsia"/>
          <w:sz w:val="22"/>
          <w:szCs w:val="22"/>
        </w:rPr>
        <w:t>恒生將於2025年7月31日或以前發放流動電話短訊予合資格優惠一客戶於恒生登記有效之香港流動電話號碼，通知獲得有關獎賞。為確保合資格優惠一客戶收到由恒生發出有關獎賞的流動電話短訊，合資格優惠一客戶必須已於恒生登記有效之香港流動電話號碼，否則將視作自動放棄電子現金券，其得獎資格將會被取消而不作另行通知。</w:t>
      </w:r>
    </w:p>
    <w:p w14:paraId="56C90E9A" w14:textId="77777777" w:rsidR="007A3BA8" w:rsidRPr="008958D2" w:rsidRDefault="007A3BA8" w:rsidP="00BE2FEA">
      <w:pPr>
        <w:pStyle w:val="ListParagraph"/>
        <w:numPr>
          <w:ilvl w:val="1"/>
          <w:numId w:val="60"/>
        </w:numPr>
        <w:spacing w:line="240" w:lineRule="auto"/>
        <w:rPr>
          <w:rFonts w:ascii="Microsoft JhengHei" w:eastAsia="Microsoft JhengHei" w:hAnsi="Microsoft JhengHei"/>
          <w:sz w:val="22"/>
          <w:szCs w:val="22"/>
        </w:rPr>
      </w:pPr>
      <w:r w:rsidRPr="008958D2">
        <w:rPr>
          <w:rFonts w:ascii="Microsoft JhengHei" w:eastAsia="Microsoft JhengHei" w:hAnsi="Microsoft JhengHei"/>
          <w:sz w:val="22"/>
          <w:szCs w:val="22"/>
        </w:rPr>
        <w:lastRenderedPageBreak/>
        <w:t>於存入優惠一獎賞時，每位合資格優惠一客戶必須仍然持有有效之優進理財身份及港元儲蓄/往來存款戶口，否則將視作放棄獲贈相關現金獎賞之權利。 </w:t>
      </w:r>
      <w:commentRangeEnd w:id="2"/>
      <w:r w:rsidR="00AA0F2C" w:rsidRPr="008958D2">
        <w:rPr>
          <w:rStyle w:val="CommentReference"/>
          <w:rFonts w:ascii="Microsoft JhengHei" w:eastAsia="Microsoft JhengHei" w:hAnsi="Microsoft JhengHei" w:cs="Times New Roman"/>
          <w:kern w:val="2"/>
          <w:sz w:val="22"/>
          <w:szCs w:val="22"/>
          <w:lang w:eastAsia="zh-TW"/>
        </w:rPr>
        <w:commentReference w:id="2"/>
      </w:r>
    </w:p>
    <w:p w14:paraId="6186D7C3" w14:textId="77777777" w:rsidR="000D2C64" w:rsidRPr="008958D2" w:rsidRDefault="000D2C64" w:rsidP="00BE2FEA">
      <w:pPr>
        <w:spacing w:after="0" w:line="240" w:lineRule="auto"/>
        <w:rPr>
          <w:rFonts w:ascii="Microsoft JhengHei" w:eastAsia="Microsoft JhengHei" w:hAnsi="Microsoft JhengHei" w:cs="Microsoft JhengHei"/>
          <w:sz w:val="22"/>
          <w:szCs w:val="22"/>
          <w:lang w:eastAsia="zh-TW"/>
        </w:rPr>
      </w:pPr>
    </w:p>
    <w:p w14:paraId="0EAA6F91" w14:textId="615BDC1B" w:rsidR="000D2C64" w:rsidRPr="008958D2" w:rsidRDefault="000D2C64" w:rsidP="00BE2FEA">
      <w:pPr>
        <w:spacing w:after="0" w:line="240" w:lineRule="auto"/>
        <w:rPr>
          <w:rFonts w:ascii="Microsoft JhengHei" w:eastAsia="Microsoft JhengHei" w:hAnsi="Microsoft JhengHei" w:cs="Microsoft JhengHei"/>
          <w:b/>
          <w:bCs/>
          <w:sz w:val="22"/>
          <w:szCs w:val="22"/>
          <w:u w:val="single"/>
          <w:lang w:eastAsia="zh-TW"/>
        </w:rPr>
      </w:pPr>
      <w:r w:rsidRPr="008958D2">
        <w:rPr>
          <w:rFonts w:ascii="Microsoft JhengHei" w:eastAsia="Microsoft JhengHei" w:hAnsi="Microsoft JhengHei" w:cs="Microsoft JhengHei" w:hint="eastAsia"/>
          <w:b/>
          <w:bCs/>
          <w:sz w:val="22"/>
          <w:szCs w:val="22"/>
          <w:u w:val="single"/>
          <w:lang w:eastAsia="zh-TW"/>
        </w:rPr>
        <w:t>優惠</w:t>
      </w:r>
      <w:r w:rsidR="002E1AEC" w:rsidRPr="008958D2">
        <w:rPr>
          <w:rFonts w:ascii="Microsoft JhengHei" w:eastAsia="Microsoft JhengHei" w:hAnsi="Microsoft JhengHei" w:cs="Microsoft JhengHei" w:hint="eastAsia"/>
          <w:b/>
          <w:bCs/>
          <w:sz w:val="22"/>
          <w:szCs w:val="22"/>
          <w:u w:val="single"/>
          <w:lang w:eastAsia="zh-TW"/>
        </w:rPr>
        <w:t>二</w:t>
      </w:r>
    </w:p>
    <w:p w14:paraId="7920516A" w14:textId="27312686" w:rsidR="002B1079" w:rsidRPr="008958D2" w:rsidRDefault="002B1079" w:rsidP="00BE2FEA">
      <w:pPr>
        <w:pStyle w:val="ListParagraph"/>
        <w:numPr>
          <w:ilvl w:val="0"/>
          <w:numId w:val="33"/>
        </w:numPr>
        <w:spacing w:after="12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推廣期為</w:t>
      </w:r>
      <w:r w:rsidR="0096130A" w:rsidRPr="008958D2">
        <w:rPr>
          <w:rFonts w:ascii="Microsoft JhengHei" w:eastAsia="Microsoft JhengHei" w:hAnsi="Microsoft JhengHei"/>
          <w:sz w:val="22"/>
          <w:szCs w:val="22"/>
        </w:rPr>
        <w:t>2025</w:t>
      </w:r>
      <w:r w:rsidR="0096130A" w:rsidRPr="008958D2">
        <w:rPr>
          <w:rFonts w:ascii="Microsoft JhengHei" w:eastAsia="Microsoft JhengHei" w:hAnsi="Microsoft JhengHei" w:hint="eastAsia"/>
          <w:sz w:val="22"/>
          <w:szCs w:val="22"/>
        </w:rPr>
        <w:t>年</w:t>
      </w:r>
      <w:r w:rsidR="00542801" w:rsidRPr="008958D2">
        <w:rPr>
          <w:rFonts w:ascii="Microsoft JhengHei" w:eastAsia="Microsoft JhengHei" w:hAnsi="Microsoft JhengHei"/>
          <w:sz w:val="22"/>
          <w:szCs w:val="22"/>
          <w:lang w:eastAsia="zh-TW"/>
        </w:rPr>
        <w:t>5</w:t>
      </w:r>
      <w:r w:rsidR="0072517C" w:rsidRPr="008958D2">
        <w:rPr>
          <w:rFonts w:ascii="Microsoft JhengHei" w:eastAsia="Microsoft JhengHei" w:hAnsi="Microsoft JhengHei" w:hint="eastAsia"/>
          <w:sz w:val="22"/>
          <w:szCs w:val="22"/>
        </w:rPr>
        <w:t>月</w:t>
      </w:r>
      <w:r w:rsidR="00542801" w:rsidRPr="008958D2">
        <w:rPr>
          <w:rFonts w:ascii="Microsoft JhengHei" w:eastAsia="Microsoft JhengHei" w:hAnsi="Microsoft JhengHei"/>
          <w:sz w:val="22"/>
          <w:szCs w:val="22"/>
          <w:lang w:eastAsia="zh-TW"/>
        </w:rPr>
        <w:t>6</w:t>
      </w:r>
      <w:r w:rsidR="0072517C" w:rsidRPr="008958D2">
        <w:rPr>
          <w:rFonts w:ascii="Microsoft JhengHei" w:eastAsia="Microsoft JhengHei" w:hAnsi="Microsoft JhengHei" w:hint="eastAsia"/>
          <w:sz w:val="22"/>
          <w:szCs w:val="22"/>
        </w:rPr>
        <w:t>日</w:t>
      </w:r>
      <w:r w:rsidR="0096130A" w:rsidRPr="008958D2">
        <w:rPr>
          <w:rFonts w:ascii="Microsoft JhengHei" w:eastAsia="Microsoft JhengHei" w:hAnsi="Microsoft JhengHei" w:hint="eastAsia"/>
          <w:sz w:val="22"/>
          <w:szCs w:val="22"/>
        </w:rPr>
        <w:t>至</w:t>
      </w:r>
      <w:r w:rsidR="0096130A" w:rsidRPr="008958D2">
        <w:rPr>
          <w:rFonts w:ascii="Microsoft JhengHei" w:eastAsia="Microsoft JhengHei" w:hAnsi="Microsoft JhengHei"/>
          <w:sz w:val="22"/>
          <w:szCs w:val="22"/>
        </w:rPr>
        <w:t>2025</w:t>
      </w:r>
      <w:r w:rsidR="0096130A" w:rsidRPr="008958D2">
        <w:rPr>
          <w:rFonts w:ascii="Microsoft JhengHei" w:eastAsia="Microsoft JhengHei" w:hAnsi="Microsoft JhengHei" w:hint="eastAsia"/>
          <w:sz w:val="22"/>
          <w:szCs w:val="22"/>
        </w:rPr>
        <w:t>年</w:t>
      </w:r>
      <w:r w:rsidR="0096130A" w:rsidRPr="008958D2">
        <w:rPr>
          <w:rFonts w:ascii="Microsoft JhengHei" w:eastAsia="Microsoft JhengHei" w:hAnsi="Microsoft JhengHei"/>
          <w:sz w:val="22"/>
          <w:szCs w:val="22"/>
        </w:rPr>
        <w:t>6</w:t>
      </w:r>
      <w:r w:rsidR="0096130A" w:rsidRPr="008958D2">
        <w:rPr>
          <w:rFonts w:ascii="Microsoft JhengHei" w:eastAsia="Microsoft JhengHei" w:hAnsi="Microsoft JhengHei" w:hint="eastAsia"/>
          <w:sz w:val="22"/>
          <w:szCs w:val="22"/>
        </w:rPr>
        <w:t>月</w:t>
      </w:r>
      <w:r w:rsidR="0096130A" w:rsidRPr="008958D2">
        <w:rPr>
          <w:rFonts w:ascii="Microsoft JhengHei" w:eastAsia="Microsoft JhengHei" w:hAnsi="Microsoft JhengHei"/>
          <w:sz w:val="22"/>
          <w:szCs w:val="22"/>
        </w:rPr>
        <w:t>30</w:t>
      </w:r>
      <w:r w:rsidR="0096130A" w:rsidRPr="008958D2">
        <w:rPr>
          <w:rFonts w:ascii="Microsoft JhengHei" w:eastAsia="Microsoft JhengHei" w:hAnsi="Microsoft JhengHei" w:hint="eastAsia"/>
          <w:sz w:val="22"/>
          <w:szCs w:val="22"/>
        </w:rPr>
        <w:t>日</w:t>
      </w:r>
      <w:r w:rsidRPr="008958D2">
        <w:rPr>
          <w:rFonts w:ascii="Microsoft JhengHei" w:eastAsia="Microsoft JhengHei" w:hAnsi="Microsoft JhengHei" w:cs="Microsoft JhengHei"/>
          <w:sz w:val="22"/>
          <w:szCs w:val="22"/>
        </w:rPr>
        <w:t>。全新優進理財客戶用恒生Mobile App</w:t>
      </w:r>
      <w:r w:rsidRPr="008958D2">
        <w:rPr>
          <w:rFonts w:ascii="Microsoft JhengHei" w:eastAsia="Microsoft JhengHei" w:hAnsi="Microsoft JhengHei" w:cs="DengXian"/>
          <w:sz w:val="22"/>
          <w:szCs w:val="22"/>
        </w:rPr>
        <w:t>（不包括分行支援模式）</w:t>
      </w:r>
      <w:r w:rsidRPr="008958D2">
        <w:rPr>
          <w:rFonts w:ascii="Microsoft JhengHei" w:eastAsia="Microsoft JhengHei" w:hAnsi="Microsoft JhengHei" w:cs="Microsoft JhengHei"/>
          <w:sz w:val="22"/>
          <w:szCs w:val="22"/>
        </w:rPr>
        <w:t>成功開立Preferred Banking戶口，</w:t>
      </w:r>
      <w:r w:rsidRPr="008958D2">
        <w:rPr>
          <w:rFonts w:ascii="Microsoft JhengHei" w:eastAsia="Microsoft JhengHei" w:hAnsi="Microsoft JhengHei" w:cs="Microsoft JhengHei" w:hint="eastAsia"/>
          <w:sz w:val="22"/>
          <w:szCs w:val="22"/>
        </w:rPr>
        <w:t>於開戶後七個曆日內存入港幣1,000並維持存款十個曆日，</w:t>
      </w:r>
      <w:r w:rsidRPr="008958D2">
        <w:rPr>
          <w:rFonts w:ascii="Microsoft JhengHei" w:eastAsia="Microsoft JhengHei" w:hAnsi="Microsoft JhengHei" w:cs="Microsoft JhengHei"/>
          <w:sz w:val="22"/>
          <w:szCs w:val="22"/>
        </w:rPr>
        <w:t>可獲得港幣200</w:t>
      </w:r>
      <w:r w:rsidRPr="008958D2">
        <w:rPr>
          <w:rFonts w:ascii="Microsoft JhengHei" w:eastAsia="Microsoft JhengHei" w:hAnsi="Microsoft JhengHei" w:cs="Calibri" w:hint="eastAsia"/>
          <w:sz w:val="22"/>
          <w:szCs w:val="22"/>
        </w:rPr>
        <w:t>現金獎賞</w:t>
      </w:r>
      <w:r w:rsidR="00B90817" w:rsidRPr="008958D2">
        <w:rPr>
          <w:rFonts w:ascii="Microsoft JhengHei" w:eastAsia="Microsoft JhengHei" w:hAnsi="Microsoft JhengHei" w:cs="Microsoft JhengHei" w:hint="eastAsia"/>
          <w:sz w:val="22"/>
          <w:szCs w:val="22"/>
          <w:lang w:eastAsia="zh-TW"/>
        </w:rPr>
        <w:t>，由恒生銀行直接</w:t>
      </w:r>
      <w:r w:rsidR="00341E95" w:rsidRPr="008958D2">
        <w:rPr>
          <w:rFonts w:ascii="Microsoft JhengHei" w:eastAsia="Microsoft JhengHei" w:hAnsi="Microsoft JhengHei" w:cs="Microsoft JhengHei" w:hint="eastAsia"/>
          <w:sz w:val="22"/>
          <w:szCs w:val="22"/>
          <w:lang w:eastAsia="zh-TW"/>
        </w:rPr>
        <w:t>派發</w:t>
      </w:r>
      <w:r w:rsidR="00B90817" w:rsidRPr="008958D2">
        <w:rPr>
          <w:rFonts w:ascii="Microsoft JhengHei" w:eastAsia="Microsoft JhengHei" w:hAnsi="Microsoft JhengHei" w:cs="Microsoft JhengHei" w:hint="eastAsia"/>
          <w:sz w:val="22"/>
          <w:szCs w:val="22"/>
          <w:lang w:eastAsia="zh-TW"/>
        </w:rPr>
        <w:t>。</w:t>
      </w:r>
    </w:p>
    <w:p w14:paraId="2D18021F" w14:textId="466EE7A8" w:rsidR="00641E68" w:rsidRPr="008958D2" w:rsidRDefault="00D60B16" w:rsidP="00BE2FEA">
      <w:pPr>
        <w:pStyle w:val="ListParagraph"/>
        <w:numPr>
          <w:ilvl w:val="0"/>
          <w:numId w:val="32"/>
        </w:numPr>
        <w:spacing w:after="120" w:line="240" w:lineRule="auto"/>
        <w:ind w:left="144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本行將根據客戶</w:t>
      </w:r>
      <w:r w:rsidRPr="008958D2">
        <w:rPr>
          <w:rFonts w:ascii="Microsoft JhengHei" w:eastAsia="Microsoft JhengHei" w:hAnsi="Microsoft JhengHei" w:cs="Microsoft JhengHei" w:hint="eastAsia"/>
          <w:sz w:val="22"/>
          <w:szCs w:val="22"/>
        </w:rPr>
        <w:t>於</w:t>
      </w:r>
      <w:r w:rsidRPr="008958D2">
        <w:rPr>
          <w:rFonts w:ascii="Microsoft JhengHei" w:eastAsia="Microsoft JhengHei" w:hAnsi="Microsoft JhengHei" w:cs="Microsoft JhengHei"/>
          <w:sz w:val="22"/>
          <w:szCs w:val="22"/>
        </w:rPr>
        <w:t>本行持有的港元儲蓄戶口/港元往來戶口的存款紀綠以確定合資格</w:t>
      </w:r>
      <w:r w:rsidR="008C01A7" w:rsidRPr="008958D2">
        <w:rPr>
          <w:rFonts w:ascii="Microsoft JhengHei" w:eastAsia="Microsoft JhengHei" w:hAnsi="Microsoft JhengHei" w:cs="Microsoft JhengHei" w:hint="eastAsia"/>
          <w:sz w:val="22"/>
          <w:szCs w:val="22"/>
        </w:rPr>
        <w:t>優惠二</w:t>
      </w:r>
      <w:r w:rsidRPr="008958D2">
        <w:rPr>
          <w:rFonts w:ascii="Microsoft JhengHei" w:eastAsia="Microsoft JhengHei" w:hAnsi="Microsoft JhengHei" w:cs="Microsoft JhengHei"/>
          <w:sz w:val="22"/>
          <w:szCs w:val="22"/>
        </w:rPr>
        <w:t>客戶獲得</w:t>
      </w:r>
      <w:r w:rsidR="005C32D8" w:rsidRPr="008958D2">
        <w:rPr>
          <w:rFonts w:ascii="Microsoft JhengHei" w:eastAsia="Microsoft JhengHei" w:hAnsi="Microsoft JhengHei" w:cs="Microsoft JhengHei" w:hint="eastAsia"/>
          <w:sz w:val="22"/>
          <w:szCs w:val="22"/>
        </w:rPr>
        <w:t>優惠二</w:t>
      </w:r>
      <w:r w:rsidRPr="008958D2">
        <w:rPr>
          <w:rFonts w:ascii="Microsoft JhengHei" w:eastAsia="Microsoft JhengHei" w:hAnsi="Microsoft JhengHei" w:cs="Microsoft JhengHei"/>
          <w:sz w:val="22"/>
          <w:szCs w:val="22"/>
        </w:rPr>
        <w:t>獎賞的資格。本行的紀綠將為最終及決定性的。</w:t>
      </w:r>
    </w:p>
    <w:p w14:paraId="32FC0109" w14:textId="60638A3B" w:rsidR="00155EDC" w:rsidRPr="008958D2" w:rsidRDefault="00155EDC" w:rsidP="00BE2FEA">
      <w:pPr>
        <w:pStyle w:val="ListParagraph"/>
        <w:numPr>
          <w:ilvl w:val="0"/>
          <w:numId w:val="32"/>
        </w:numPr>
        <w:spacing w:after="120" w:line="240" w:lineRule="auto"/>
        <w:ind w:left="1440"/>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TW"/>
        </w:rPr>
        <w:t>本行將於2025年12月31日或之前存入現金獎賞至</w:t>
      </w:r>
      <w:r w:rsidRPr="008958D2">
        <w:rPr>
          <w:rFonts w:ascii="Microsoft JhengHei" w:eastAsia="Microsoft JhengHei" w:hAnsi="Microsoft JhengHei" w:cs="Microsoft JhengHei" w:hint="cs"/>
          <w:sz w:val="22"/>
          <w:szCs w:val="22"/>
          <w:lang w:eastAsia="zh-TW"/>
        </w:rPr>
        <w:t>每</w:t>
      </w:r>
      <w:r w:rsidRPr="008958D2">
        <w:rPr>
          <w:rFonts w:ascii="Microsoft JhengHei" w:eastAsia="Microsoft JhengHei" w:hAnsi="Microsoft JhengHei" w:cs="Microsoft JhengHei" w:hint="eastAsia"/>
          <w:sz w:val="22"/>
          <w:szCs w:val="22"/>
          <w:lang w:eastAsia="zh-TW"/>
        </w:rPr>
        <w:t>位</w:t>
      </w:r>
      <w:r w:rsidRPr="008958D2">
        <w:rPr>
          <w:rFonts w:ascii="Microsoft JhengHei" w:eastAsia="Microsoft JhengHei" w:hAnsi="Microsoft JhengHei" w:cs="Microsoft JhengHei" w:hint="cs"/>
          <w:sz w:val="22"/>
          <w:szCs w:val="22"/>
          <w:lang w:eastAsia="zh-TW"/>
        </w:rPr>
        <w:t>每</w:t>
      </w:r>
      <w:r w:rsidRPr="008958D2">
        <w:rPr>
          <w:rFonts w:ascii="Microsoft JhengHei" w:eastAsia="Microsoft JhengHei" w:hAnsi="Microsoft JhengHei" w:cs="Microsoft JhengHei" w:hint="eastAsia"/>
          <w:sz w:val="22"/>
          <w:szCs w:val="22"/>
          <w:lang w:eastAsia="zh-TW"/>
        </w:rPr>
        <w:t>位合資格</w:t>
      </w:r>
      <w:r w:rsidR="00C63A23" w:rsidRPr="008958D2">
        <w:rPr>
          <w:rFonts w:ascii="Microsoft JhengHei" w:eastAsia="Microsoft JhengHei" w:hAnsi="Microsoft JhengHei" w:cs="Microsoft JhengHei" w:hint="eastAsia"/>
          <w:sz w:val="22"/>
          <w:szCs w:val="22"/>
          <w:lang w:eastAsia="zh-TW"/>
        </w:rPr>
        <w:t>優惠二</w:t>
      </w:r>
      <w:r w:rsidRPr="008958D2">
        <w:rPr>
          <w:rFonts w:ascii="Microsoft JhengHei" w:eastAsia="Microsoft JhengHei" w:hAnsi="Microsoft JhengHei" w:cs="Microsoft JhengHei" w:hint="eastAsia"/>
          <w:sz w:val="22"/>
          <w:szCs w:val="22"/>
          <w:lang w:eastAsia="zh-TW"/>
        </w:rPr>
        <w:t>客</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sz w:val="22"/>
          <w:szCs w:val="22"/>
          <w:lang w:eastAsia="zh-TW"/>
        </w:rPr>
        <w:t>的</w:t>
      </w:r>
      <w:r w:rsidRPr="008958D2">
        <w:rPr>
          <w:rFonts w:ascii="Microsoft JhengHei" w:eastAsia="Microsoft JhengHei" w:hAnsi="Microsoft JhengHei" w:cs="Microsoft JhengHei" w:hint="eastAsia"/>
          <w:sz w:val="22"/>
          <w:szCs w:val="22"/>
          <w:lang w:eastAsia="zh-TW"/>
        </w:rPr>
        <w:t>港元儲蓄</w:t>
      </w:r>
      <w:r w:rsidRPr="008958D2">
        <w:rPr>
          <w:rFonts w:ascii="Microsoft JhengHei" w:eastAsia="Microsoft JhengHei" w:hAnsi="Microsoft JhengHei" w:cs="Microsoft JhengHei"/>
          <w:sz w:val="22"/>
          <w:szCs w:val="22"/>
          <w:lang w:eastAsia="zh-TW"/>
        </w:rPr>
        <w:t>/往來存款</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口</w:t>
      </w:r>
      <w:r w:rsidRPr="008958D2">
        <w:rPr>
          <w:rFonts w:ascii="Microsoft JhengHei" w:eastAsia="Microsoft JhengHei" w:hAnsi="Microsoft JhengHei" w:cs="Microsoft JhengHei" w:hint="cs"/>
          <w:sz w:val="22"/>
          <w:szCs w:val="22"/>
          <w:lang w:eastAsia="zh-TW"/>
        </w:rPr>
        <w:t>內</w:t>
      </w:r>
      <w:r w:rsidRPr="008958D2">
        <w:rPr>
          <w:rFonts w:ascii="Microsoft JhengHei" w:eastAsia="Microsoft JhengHei" w:hAnsi="Microsoft JhengHei" w:cs="Microsoft JhengHei" w:hint="eastAsia"/>
          <w:sz w:val="22"/>
          <w:szCs w:val="22"/>
          <w:lang w:eastAsia="zh-TW"/>
        </w:rPr>
        <w:t>。於存入現金獎賞時，</w:t>
      </w:r>
      <w:r w:rsidRPr="008958D2">
        <w:rPr>
          <w:rFonts w:ascii="Microsoft JhengHei" w:eastAsia="Microsoft JhengHei" w:hAnsi="Microsoft JhengHei" w:cs="Microsoft JhengHei" w:hint="cs"/>
          <w:sz w:val="22"/>
          <w:szCs w:val="22"/>
          <w:lang w:eastAsia="zh-TW"/>
        </w:rPr>
        <w:t>每</w:t>
      </w:r>
      <w:r w:rsidRPr="008958D2">
        <w:rPr>
          <w:rFonts w:ascii="Microsoft JhengHei" w:eastAsia="Microsoft JhengHei" w:hAnsi="Microsoft JhengHei" w:cs="Microsoft JhengHei" w:hint="eastAsia"/>
          <w:sz w:val="22"/>
          <w:szCs w:val="22"/>
          <w:lang w:eastAsia="zh-TW"/>
        </w:rPr>
        <w:t>位合資格</w:t>
      </w:r>
      <w:r w:rsidR="00C63A23" w:rsidRPr="008958D2">
        <w:rPr>
          <w:rFonts w:ascii="Microsoft JhengHei" w:eastAsia="Microsoft JhengHei" w:hAnsi="Microsoft JhengHei" w:cs="Microsoft JhengHei" w:hint="eastAsia"/>
          <w:sz w:val="22"/>
          <w:szCs w:val="22"/>
          <w:lang w:eastAsia="zh-TW"/>
        </w:rPr>
        <w:t>優惠二</w:t>
      </w:r>
      <w:r w:rsidRPr="008958D2">
        <w:rPr>
          <w:rFonts w:ascii="Microsoft JhengHei" w:eastAsia="Microsoft JhengHei" w:hAnsi="Microsoft JhengHei" w:cs="Microsoft JhengHei" w:hint="eastAsia"/>
          <w:sz w:val="22"/>
          <w:szCs w:val="22"/>
          <w:lang w:eastAsia="zh-TW"/>
        </w:rPr>
        <w:t>客</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必須仍然持有</w:t>
      </w:r>
      <w:r w:rsidRPr="008958D2">
        <w:rPr>
          <w:rFonts w:ascii="Microsoft JhengHei" w:eastAsia="Microsoft JhengHei" w:hAnsi="Microsoft JhengHei" w:cs="Microsoft JhengHei"/>
          <w:sz w:val="22"/>
          <w:szCs w:val="22"/>
          <w:lang w:eastAsia="zh-TW"/>
        </w:rPr>
        <w:t>有效之優進理財身</w:t>
      </w:r>
      <w:r w:rsidRPr="008958D2">
        <w:rPr>
          <w:rFonts w:ascii="Microsoft JhengHei" w:eastAsia="Microsoft JhengHei" w:hAnsi="Microsoft JhengHei" w:cs="Microsoft JhengHei" w:hint="cs"/>
          <w:sz w:val="22"/>
          <w:szCs w:val="22"/>
          <w:lang w:eastAsia="zh-TW"/>
        </w:rPr>
        <w:t>份</w:t>
      </w:r>
      <w:r w:rsidRPr="008958D2">
        <w:rPr>
          <w:rFonts w:ascii="Microsoft JhengHei" w:eastAsia="Microsoft JhengHei" w:hAnsi="Microsoft JhengHei" w:cs="Microsoft JhengHei" w:hint="eastAsia"/>
          <w:sz w:val="22"/>
          <w:szCs w:val="22"/>
          <w:lang w:val="en-GB" w:eastAsia="zh-TW"/>
        </w:rPr>
        <w:t>及港元儲蓄</w:t>
      </w:r>
      <w:r w:rsidRPr="008958D2">
        <w:rPr>
          <w:rFonts w:ascii="Microsoft JhengHei" w:eastAsia="Microsoft JhengHei" w:hAnsi="Microsoft JhengHei" w:cs="Microsoft JhengHei"/>
          <w:sz w:val="22"/>
          <w:szCs w:val="22"/>
          <w:lang w:val="en-GB" w:eastAsia="zh-TW"/>
        </w:rPr>
        <w:t>/往來存款</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w:t>
      </w:r>
      <w:r w:rsidRPr="008958D2">
        <w:rPr>
          <w:rFonts w:ascii="Microsoft JhengHei" w:eastAsia="Microsoft JhengHei" w:hAnsi="Microsoft JhengHei" w:cs="Microsoft JhengHei" w:hint="eastAsia"/>
          <w:sz w:val="22"/>
          <w:szCs w:val="22"/>
          <w:lang w:eastAsia="zh-TW"/>
        </w:rPr>
        <w:t>，否則將視作放棄獲贈相關現金獎賞之權利。</w:t>
      </w:r>
    </w:p>
    <w:p w14:paraId="49605D7C" w14:textId="491CF714" w:rsidR="002B1079" w:rsidRPr="008958D2" w:rsidRDefault="002B1079" w:rsidP="00BE2FEA">
      <w:pPr>
        <w:pStyle w:val="ListParagraph"/>
        <w:numPr>
          <w:ilvl w:val="0"/>
          <w:numId w:val="32"/>
        </w:numPr>
        <w:spacing w:after="0" w:line="240" w:lineRule="auto"/>
        <w:ind w:left="1440"/>
        <w:rPr>
          <w:rFonts w:ascii="Microsoft JhengHei" w:eastAsia="Microsoft JhengHei" w:hAnsi="Microsoft JhengHei" w:cs="Microsoft JhengHei"/>
          <w:b/>
          <w:bCs/>
          <w:sz w:val="22"/>
          <w:szCs w:val="22"/>
        </w:rPr>
      </w:pPr>
      <w:r w:rsidRPr="008958D2">
        <w:rPr>
          <w:rFonts w:ascii="Microsoft JhengHei" w:eastAsia="Microsoft JhengHei" w:hAnsi="Microsoft JhengHei" w:cs="Microsoft JhengHei"/>
          <w:sz w:val="22"/>
          <w:szCs w:val="22"/>
        </w:rPr>
        <w:t>每位合資格</w:t>
      </w:r>
      <w:r w:rsidR="0044076B" w:rsidRPr="008958D2">
        <w:rPr>
          <w:rFonts w:ascii="Microsoft JhengHei" w:eastAsia="Microsoft JhengHei" w:hAnsi="Microsoft JhengHei" w:hint="eastAsia"/>
          <w:sz w:val="22"/>
          <w:szCs w:val="22"/>
        </w:rPr>
        <w:t>優惠二</w:t>
      </w:r>
      <w:r w:rsidRPr="008958D2">
        <w:rPr>
          <w:rFonts w:ascii="Microsoft JhengHei" w:eastAsia="Microsoft JhengHei" w:hAnsi="Microsoft JhengHei" w:cs="Microsoft JhengHei"/>
          <w:sz w:val="22"/>
          <w:szCs w:val="22"/>
        </w:rPr>
        <w:t>客戶於推廣期內只可獲</w:t>
      </w:r>
      <w:r w:rsidR="00525EA1" w:rsidRPr="008958D2">
        <w:rPr>
          <w:rFonts w:ascii="Microsoft JhengHei" w:eastAsia="Microsoft JhengHei" w:hAnsi="Microsoft JhengHei" w:cs="Microsoft JhengHei" w:hint="eastAsia"/>
          <w:sz w:val="22"/>
          <w:szCs w:val="22"/>
        </w:rPr>
        <w:t>優惠二</w:t>
      </w:r>
      <w:r w:rsidRPr="008958D2">
        <w:rPr>
          <w:rFonts w:ascii="Microsoft JhengHei" w:eastAsia="Microsoft JhengHei" w:hAnsi="Microsoft JhengHei" w:cs="Microsoft JhengHei"/>
          <w:sz w:val="22"/>
          <w:szCs w:val="22"/>
        </w:rPr>
        <w:t>獎賞一次，並不可與本行其他同類型產品推廣及優惠同時享用。</w:t>
      </w:r>
    </w:p>
    <w:p w14:paraId="10EF2814" w14:textId="06E03871" w:rsidR="002B1079" w:rsidRPr="008958D2" w:rsidRDefault="002E1AEC" w:rsidP="00BE2FEA">
      <w:pPr>
        <w:spacing w:after="0" w:line="240" w:lineRule="auto"/>
        <w:rPr>
          <w:rFonts w:ascii="Microsoft JhengHei" w:eastAsia="Microsoft JhengHei" w:hAnsi="Microsoft JhengHei" w:cs="Microsoft JhengHei"/>
          <w:b/>
          <w:bCs/>
          <w:sz w:val="22"/>
          <w:szCs w:val="22"/>
          <w:u w:val="single"/>
          <w:lang w:eastAsia="zh-TW"/>
        </w:rPr>
      </w:pPr>
      <w:r w:rsidRPr="008958D2">
        <w:rPr>
          <w:rFonts w:ascii="Microsoft JhengHei" w:eastAsia="Microsoft JhengHei" w:hAnsi="Microsoft JhengHei" w:cs="Microsoft JhengHei" w:hint="eastAsia"/>
          <w:b/>
          <w:bCs/>
          <w:sz w:val="22"/>
          <w:szCs w:val="22"/>
          <w:u w:val="single"/>
          <w:lang w:eastAsia="zh-TW"/>
        </w:rPr>
        <w:t>優惠</w:t>
      </w:r>
      <w:r w:rsidR="0029156C" w:rsidRPr="008958D2">
        <w:rPr>
          <w:rFonts w:ascii="Microsoft JhengHei" w:eastAsia="Microsoft JhengHei" w:hAnsi="Microsoft JhengHei" w:cs="Microsoft JhengHei" w:hint="eastAsia"/>
          <w:b/>
          <w:bCs/>
          <w:sz w:val="22"/>
          <w:szCs w:val="22"/>
          <w:u w:val="single"/>
          <w:lang w:eastAsia="zh-TW"/>
        </w:rPr>
        <w:t>三</w:t>
      </w:r>
    </w:p>
    <w:p w14:paraId="754AF9C4" w14:textId="3B5A2BEF" w:rsidR="00E45B9A" w:rsidRPr="008958D2" w:rsidRDefault="00996B73" w:rsidP="00BE2FEA">
      <w:pPr>
        <w:pStyle w:val="ListParagraph"/>
        <w:numPr>
          <w:ilvl w:val="0"/>
          <w:numId w:val="62"/>
        </w:numPr>
        <w:spacing w:line="240" w:lineRule="auto"/>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TW"/>
        </w:rPr>
        <w:t>高達5%特惠港元儲蓄年利率</w:t>
      </w:r>
      <w:r w:rsidR="00E45B9A" w:rsidRPr="008958D2">
        <w:rPr>
          <w:rFonts w:ascii="Microsoft JhengHei" w:eastAsia="Microsoft JhengHei" w:hAnsi="Microsoft JhengHei" w:cs="Microsoft JhengHei"/>
          <w:sz w:val="22"/>
          <w:szCs w:val="22"/>
          <w:lang w:eastAsia="zh-TW"/>
        </w:rPr>
        <w:t>推廣期為2025年</w:t>
      </w:r>
      <w:r w:rsidR="00E45B9A" w:rsidRPr="008958D2">
        <w:rPr>
          <w:rFonts w:ascii="Microsoft JhengHei" w:eastAsia="Microsoft JhengHei" w:hAnsi="Microsoft JhengHei" w:cs="Microsoft JhengHei" w:hint="eastAsia"/>
          <w:sz w:val="22"/>
          <w:szCs w:val="22"/>
          <w:lang w:eastAsia="zh-TW"/>
        </w:rPr>
        <w:t>５</w:t>
      </w:r>
      <w:r w:rsidR="00E45B9A" w:rsidRPr="008958D2">
        <w:rPr>
          <w:rFonts w:ascii="Microsoft JhengHei" w:eastAsia="Microsoft JhengHei" w:hAnsi="Microsoft JhengHei" w:cs="Microsoft JhengHei"/>
          <w:sz w:val="22"/>
          <w:szCs w:val="22"/>
          <w:lang w:eastAsia="zh-TW"/>
        </w:rPr>
        <w:t>月</w:t>
      </w:r>
      <w:r w:rsidR="00E45B9A" w:rsidRPr="008958D2">
        <w:rPr>
          <w:rFonts w:ascii="Microsoft JhengHei" w:eastAsia="Microsoft JhengHei" w:hAnsi="Microsoft JhengHei" w:cs="Microsoft JhengHei" w:hint="eastAsia"/>
          <w:sz w:val="22"/>
          <w:szCs w:val="22"/>
          <w:lang w:eastAsia="zh-TW"/>
        </w:rPr>
        <w:t>６</w:t>
      </w:r>
      <w:r w:rsidR="00E45B9A" w:rsidRPr="008958D2">
        <w:rPr>
          <w:rFonts w:ascii="Microsoft JhengHei" w:eastAsia="Microsoft JhengHei" w:hAnsi="Microsoft JhengHei" w:cs="Microsoft JhengHei"/>
          <w:sz w:val="22"/>
          <w:szCs w:val="22"/>
          <w:lang w:eastAsia="zh-TW"/>
        </w:rPr>
        <w:t>日至2025年6月30日，適用於全新合資格出糧戶口客戶。合資格客戶須經恒生Mobile App完成登記以獲得此優惠。上述年利率乃根據本行2025年4月30日公佈的年利率計算，僅供參考及並非保證。優惠附帶條款及細則，詳情請瀏覽 hangseng.com/payrolloffer1 。</w:t>
      </w:r>
    </w:p>
    <w:p w14:paraId="4D94CC34" w14:textId="15422B3C" w:rsidR="00E45B9A" w:rsidRPr="008958D2" w:rsidRDefault="00996B73" w:rsidP="00BE2FEA">
      <w:pPr>
        <w:pStyle w:val="ListParagraph"/>
        <w:numPr>
          <w:ilvl w:val="0"/>
          <w:numId w:val="62"/>
        </w:numPr>
        <w:spacing w:line="240" w:lineRule="auto"/>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hint="eastAsia"/>
          <w:sz w:val="22"/>
          <w:szCs w:val="22"/>
          <w:lang w:eastAsia="zh-TW"/>
        </w:rPr>
        <w:t>高達</w:t>
      </w:r>
      <w:r w:rsidRPr="008958D2">
        <w:rPr>
          <w:rFonts w:ascii="Microsoft JhengHei" w:eastAsia="Microsoft JhengHei" w:hAnsi="Microsoft JhengHei" w:cs="Microsoft JhengHei"/>
          <w:sz w:val="22"/>
          <w:szCs w:val="22"/>
          <w:lang w:eastAsia="zh-TW"/>
        </w:rPr>
        <w:t>5%特惠外幣儲蓄年利率</w:t>
      </w:r>
      <w:r w:rsidR="00E45B9A" w:rsidRPr="008958D2">
        <w:rPr>
          <w:rFonts w:ascii="Microsoft JhengHei" w:eastAsia="Microsoft JhengHei" w:hAnsi="Microsoft JhengHei" w:cs="Microsoft JhengHei" w:hint="eastAsia"/>
          <w:sz w:val="22"/>
          <w:szCs w:val="22"/>
          <w:lang w:eastAsia="zh-TW"/>
        </w:rPr>
        <w:t>推廣期為2025年4月1日至2025年6月30日。適用於合資格出糧客戶及符合指定貨幣的合資格增長金額。年利率僅供參考。外幣兌換涉及匯率風險。優惠附帶條款及細則，詳情請瀏覽hangseng.com/depositspromo7。</w:t>
      </w:r>
    </w:p>
    <w:p w14:paraId="600D5E01" w14:textId="7FF794F3" w:rsidR="00F26DB1" w:rsidRPr="008958D2" w:rsidRDefault="00E45B9A" w:rsidP="00BE2FEA">
      <w:pPr>
        <w:spacing w:after="0" w:line="240" w:lineRule="auto"/>
        <w:rPr>
          <w:rFonts w:ascii="Microsoft JhengHei" w:eastAsia="Microsoft JhengHei" w:hAnsi="Microsoft JhengHei" w:cs="Microsoft JhengHei"/>
          <w:b/>
          <w:bCs/>
          <w:sz w:val="22"/>
          <w:szCs w:val="22"/>
          <w:u w:val="single"/>
          <w:lang w:eastAsia="zh-TW"/>
        </w:rPr>
      </w:pPr>
      <w:r w:rsidRPr="008958D2">
        <w:rPr>
          <w:rFonts w:ascii="Microsoft JhengHei" w:eastAsia="Microsoft JhengHei" w:hAnsi="Microsoft JhengHei" w:cs="Microsoft JhengHei" w:hint="eastAsia"/>
          <w:b/>
          <w:bCs/>
          <w:sz w:val="22"/>
          <w:szCs w:val="22"/>
          <w:u w:val="single"/>
          <w:lang w:eastAsia="zh-TW"/>
        </w:rPr>
        <w:t>優惠</w:t>
      </w:r>
      <w:r w:rsidR="00996B73" w:rsidRPr="008958D2">
        <w:rPr>
          <w:rFonts w:ascii="Microsoft JhengHei" w:eastAsia="Microsoft JhengHei" w:hAnsi="Microsoft JhengHei" w:cs="Microsoft JhengHei" w:hint="eastAsia"/>
          <w:b/>
          <w:bCs/>
          <w:sz w:val="22"/>
          <w:szCs w:val="22"/>
          <w:u w:val="single"/>
          <w:lang w:eastAsia="zh-TW"/>
        </w:rPr>
        <w:t>四</w:t>
      </w:r>
    </w:p>
    <w:p w14:paraId="12FCD5C6" w14:textId="542F3981" w:rsidR="008A1DC9" w:rsidRPr="008958D2" w:rsidRDefault="008A1DC9" w:rsidP="00BE2FEA">
      <w:pPr>
        <w:spacing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全面理財總</w:t>
      </w:r>
      <w:r w:rsidRPr="008958D2">
        <w:rPr>
          <w:rFonts w:ascii="Microsoft JhengHei" w:eastAsia="Microsoft JhengHei" w:hAnsi="Microsoft JhengHei" w:cs="Microsoft YaHei" w:hint="eastAsia"/>
          <w:sz w:val="22"/>
          <w:szCs w:val="22"/>
        </w:rPr>
        <w:t>值</w:t>
      </w:r>
      <w:r w:rsidRPr="008958D2">
        <w:rPr>
          <w:rFonts w:ascii="Microsoft JhengHei" w:eastAsia="Microsoft JhengHei" w:hAnsi="Microsoft JhengHei" w:cs="Yu Gothic" w:hint="eastAsia"/>
          <w:sz w:val="22"/>
          <w:szCs w:val="22"/>
        </w:rPr>
        <w:t>增長獎賞</w:t>
      </w:r>
      <w:r w:rsidR="00996B73" w:rsidRPr="008958D2">
        <w:rPr>
          <w:rFonts w:ascii="Microsoft JhengHei" w:eastAsia="Microsoft JhengHei" w:hAnsi="Microsoft JhengHei" w:cs="Microsoft JhengHei"/>
          <w:sz w:val="22"/>
          <w:szCs w:val="22"/>
        </w:rPr>
        <w:br/>
      </w:r>
      <w:r w:rsidRPr="008958D2">
        <w:rPr>
          <w:rFonts w:ascii="Microsoft JhengHei" w:eastAsia="Microsoft JhengHei" w:hAnsi="Microsoft JhengHei" w:cs="Microsoft JhengHei"/>
          <w:sz w:val="22"/>
          <w:szCs w:val="22"/>
        </w:rPr>
        <w:t>存入新資金並在指定月</w:t>
      </w:r>
      <w:r w:rsidRPr="008958D2">
        <w:rPr>
          <w:rFonts w:ascii="Microsoft JhengHei" w:eastAsia="Microsoft JhengHei" w:hAnsi="Microsoft JhengHei" w:cs="Microsoft JhengHei" w:hint="cs"/>
          <w:sz w:val="22"/>
          <w:szCs w:val="22"/>
        </w:rPr>
        <w:t>份</w:t>
      </w:r>
      <w:r w:rsidRPr="008958D2">
        <w:rPr>
          <w:rFonts w:ascii="Microsoft JhengHei" w:eastAsia="Microsoft JhengHei" w:hAnsi="Microsoft JhengHei" w:cs="Microsoft JhengHei" w:hint="eastAsia"/>
          <w:sz w:val="22"/>
          <w:szCs w:val="22"/>
        </w:rPr>
        <w:t>維持指定全面理財總</w:t>
      </w:r>
      <w:r w:rsidRPr="008958D2">
        <w:rPr>
          <w:rFonts w:ascii="Microsoft JhengHei" w:eastAsia="Microsoft JhengHei" w:hAnsi="Microsoft JhengHei" w:cs="Microsoft YaHei" w:hint="eastAsia"/>
          <w:sz w:val="22"/>
          <w:szCs w:val="22"/>
        </w:rPr>
        <w:t>值</w:t>
      </w:r>
      <w:r w:rsidRPr="008958D2">
        <w:rPr>
          <w:rFonts w:ascii="Microsoft JhengHei" w:eastAsia="Microsoft JhengHei" w:hAnsi="Microsoft JhengHei" w:cs="Yu Gothic" w:hint="eastAsia"/>
          <w:sz w:val="22"/>
          <w:szCs w:val="22"/>
        </w:rPr>
        <w:t>增長金額</w:t>
      </w:r>
      <w:r w:rsidRPr="008958D2">
        <w:rPr>
          <w:rFonts w:ascii="Microsoft JhengHei" w:eastAsia="Microsoft JhengHei" w:hAnsi="Microsoft JhengHei" w:cs="Microsoft JhengHei" w:hint="eastAsia"/>
          <w:sz w:val="22"/>
          <w:szCs w:val="22"/>
        </w:rPr>
        <w:t>、</w:t>
      </w:r>
      <w:r w:rsidRPr="008958D2">
        <w:rPr>
          <w:rFonts w:ascii="Microsoft JhengHei" w:eastAsia="Microsoft JhengHei" w:hAnsi="Microsoft JhengHei" w:cs="Microsoft JhengHei"/>
          <w:sz w:val="22"/>
          <w:szCs w:val="22"/>
        </w:rPr>
        <w:t>轉用恒生</w:t>
      </w:r>
      <w:proofErr w:type="spellStart"/>
      <w:r w:rsidRPr="008958D2">
        <w:rPr>
          <w:rFonts w:ascii="Microsoft JhengHei" w:eastAsia="Microsoft JhengHei" w:hAnsi="Microsoft JhengHei" w:cs="Microsoft JhengHei"/>
          <w:sz w:val="22"/>
          <w:szCs w:val="22"/>
        </w:rPr>
        <w:t>PayDay</w:t>
      </w:r>
      <w:proofErr w:type="spellEnd"/>
      <w:r w:rsidRPr="008958D2">
        <w:rPr>
          <w:rFonts w:ascii="Microsoft JhengHei" w:eastAsia="Microsoft JhengHei" w:hAnsi="Microsoft JhengHei" w:cs="Microsoft JhengHei"/>
          <w:sz w:val="22"/>
          <w:szCs w:val="22"/>
          <w:vertAlign w:val="superscript"/>
        </w:rPr>
        <w:t>+</w:t>
      </w:r>
      <w:r w:rsidRPr="008958D2">
        <w:rPr>
          <w:rFonts w:ascii="Microsoft JhengHei" w:eastAsia="Microsoft JhengHei" w:hAnsi="Microsoft JhengHei" w:cs="Microsoft JhengHei"/>
          <w:sz w:val="22"/>
          <w:szCs w:val="22"/>
        </w:rPr>
        <w:t>出糧</w:t>
      </w:r>
      <w:r w:rsidRPr="008958D2">
        <w:rPr>
          <w:rFonts w:ascii="Microsoft JhengHei" w:eastAsia="Microsoft JhengHei" w:hAnsi="Microsoft JhengHei" w:cs="Microsoft JhengHei" w:hint="cs"/>
          <w:sz w:val="22"/>
          <w:szCs w:val="22"/>
        </w:rPr>
        <w:t>戶</w:t>
      </w:r>
      <w:r w:rsidRPr="008958D2">
        <w:rPr>
          <w:rFonts w:ascii="Microsoft JhengHei" w:eastAsia="Microsoft JhengHei" w:hAnsi="Microsoft JhengHei" w:cs="Microsoft JhengHei" w:hint="eastAsia"/>
          <w:sz w:val="22"/>
          <w:szCs w:val="22"/>
        </w:rPr>
        <w:t>口服務及增長外幣存款達港幣</w:t>
      </w:r>
      <w:r w:rsidRPr="008958D2">
        <w:rPr>
          <w:rFonts w:ascii="Microsoft JhengHei" w:eastAsia="Microsoft JhengHei" w:hAnsi="Microsoft JhengHei" w:cs="Calibri"/>
          <w:sz w:val="22"/>
          <w:szCs w:val="22"/>
        </w:rPr>
        <w:t>等</w:t>
      </w:r>
      <w:r w:rsidRPr="008958D2">
        <w:rPr>
          <w:rFonts w:ascii="Microsoft JhengHei" w:eastAsia="Microsoft JhengHei" w:hAnsi="Microsoft JhengHei" w:cs="Microsoft YaHei" w:hint="eastAsia"/>
          <w:sz w:val="22"/>
          <w:szCs w:val="22"/>
        </w:rPr>
        <w:t>值</w:t>
      </w:r>
      <w:r w:rsidRPr="008958D2">
        <w:rPr>
          <w:rFonts w:ascii="Microsoft JhengHei" w:eastAsia="Microsoft JhengHei" w:hAnsi="Microsoft JhengHei" w:cs="Microsoft JhengHei"/>
          <w:sz w:val="22"/>
          <w:szCs w:val="22"/>
        </w:rPr>
        <w:t>30,000或以上，可享相應現金獎賞 (如下圖所示)</w:t>
      </w:r>
      <w:r w:rsidRPr="008958D2">
        <w:rPr>
          <w:rFonts w:ascii="Microsoft JhengHei" w:eastAsia="Microsoft JhengHei" w:hAnsi="Microsoft JhengHei" w:cs="Microsoft YaHei" w:hint="eastAsia"/>
          <w:sz w:val="22"/>
          <w:szCs w:val="22"/>
        </w:rPr>
        <w:t>﹔</w:t>
      </w:r>
    </w:p>
    <w:tbl>
      <w:tblPr>
        <w:tblStyle w:val="TableGrid"/>
        <w:tblW w:w="10075"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4A0" w:firstRow="1" w:lastRow="0" w:firstColumn="1" w:lastColumn="0" w:noHBand="0" w:noVBand="1"/>
      </w:tblPr>
      <w:tblGrid>
        <w:gridCol w:w="2245"/>
        <w:gridCol w:w="2250"/>
        <w:gridCol w:w="1530"/>
        <w:gridCol w:w="2115"/>
        <w:gridCol w:w="1935"/>
      </w:tblGrid>
      <w:tr w:rsidR="008958D2" w:rsidRPr="008958D2" w14:paraId="0F02DD41" w14:textId="77777777" w:rsidTr="009B2EE1">
        <w:trPr>
          <w:trHeight w:val="555"/>
        </w:trPr>
        <w:tc>
          <w:tcPr>
            <w:tcW w:w="2245" w:type="dxa"/>
            <w:shd w:val="clear" w:color="auto" w:fill="auto"/>
          </w:tcPr>
          <w:p w14:paraId="08A1CEA5" w14:textId="77777777" w:rsidR="008A1DC9" w:rsidRPr="008958D2" w:rsidRDefault="008A1DC9" w:rsidP="00BE2FEA">
            <w:pPr>
              <w:rPr>
                <w:rFonts w:ascii="Microsoft JhengHei" w:eastAsia="Microsoft JhengHei" w:hAnsi="Microsoft JhengHei" w:cs="Calibri"/>
                <w:b/>
                <w:sz w:val="22"/>
                <w:szCs w:val="22"/>
                <w:lang w:eastAsia="zh-TW"/>
              </w:rPr>
            </w:pPr>
            <w:r w:rsidRPr="008958D2">
              <w:rPr>
                <w:rFonts w:ascii="Microsoft JhengHei" w:eastAsia="Microsoft JhengHei" w:hAnsi="Microsoft JhengHei" w:cs="Calibri" w:hint="eastAsia"/>
                <w:b/>
                <w:sz w:val="22"/>
                <w:szCs w:val="22"/>
                <w:lang w:eastAsia="zh-TW"/>
              </w:rPr>
              <w:t>指定「全面理財總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」增長金額</w:t>
            </w:r>
          </w:p>
        </w:tc>
        <w:tc>
          <w:tcPr>
            <w:tcW w:w="2250" w:type="dxa"/>
            <w:shd w:val="clear" w:color="auto" w:fill="auto"/>
          </w:tcPr>
          <w:p w14:paraId="42814EE2" w14:textId="77777777" w:rsidR="008A1DC9" w:rsidRPr="008958D2" w:rsidRDefault="008A1DC9" w:rsidP="00BE2FEA">
            <w:pPr>
              <w:rPr>
                <w:rFonts w:ascii="Microsoft JhengHei" w:eastAsia="Microsoft JhengHei" w:hAnsi="Microsoft JhengHei" w:cs="Calibri"/>
                <w:sz w:val="22"/>
                <w:szCs w:val="22"/>
                <w:lang w:eastAsia="zh-TW"/>
              </w:rPr>
            </w:pPr>
            <w:r w:rsidRPr="008958D2">
              <w:rPr>
                <w:rFonts w:ascii="Microsoft JhengHei" w:eastAsia="Microsoft JhengHei" w:hAnsi="Microsoft JhengHei" w:cs="Calibri" w:hint="eastAsia"/>
                <w:b/>
                <w:sz w:val="22"/>
                <w:szCs w:val="22"/>
                <w:lang w:eastAsia="zh-TW"/>
              </w:rPr>
              <w:t>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增長獎賞</w:t>
            </w:r>
          </w:p>
        </w:tc>
        <w:tc>
          <w:tcPr>
            <w:tcW w:w="1530" w:type="dxa"/>
            <w:shd w:val="clear" w:color="auto" w:fill="auto"/>
          </w:tcPr>
          <w:p w14:paraId="75BBFDC1" w14:textId="77777777" w:rsidR="008A1DC9" w:rsidRPr="008958D2" w:rsidRDefault="008A1DC9" w:rsidP="00BE2FEA">
            <w:pPr>
              <w:rPr>
                <w:rFonts w:ascii="Microsoft JhengHei" w:eastAsia="Microsoft JhengHei" w:hAnsi="Microsoft JhengHei" w:cs="Calibri"/>
                <w:b/>
                <w:sz w:val="22"/>
                <w:szCs w:val="22"/>
              </w:rPr>
            </w:pPr>
            <w:r w:rsidRPr="008958D2">
              <w:rPr>
                <w:rFonts w:ascii="Microsoft JhengHei" w:eastAsia="Microsoft JhengHei" w:hAnsi="Microsoft JhengHei" w:cs="Calibri" w:hint="eastAsia"/>
                <w:b/>
                <w:sz w:val="22"/>
                <w:szCs w:val="22"/>
              </w:rPr>
              <w:t>出糧獎賞</w:t>
            </w:r>
            <w:r w:rsidRPr="008958D2">
              <w:rPr>
                <w:rFonts w:ascii="Microsoft JhengHei" w:eastAsia="Microsoft JhengHei" w:hAnsi="Microsoft JhengHei" w:cs="Calibri"/>
                <w:b/>
                <w:sz w:val="22"/>
                <w:szCs w:val="22"/>
                <w:vertAlign w:val="superscript"/>
              </w:rPr>
              <w:t>^</w:t>
            </w:r>
          </w:p>
        </w:tc>
        <w:tc>
          <w:tcPr>
            <w:tcW w:w="2115" w:type="dxa"/>
            <w:shd w:val="clear" w:color="auto" w:fill="auto"/>
          </w:tcPr>
          <w:p w14:paraId="4802C428" w14:textId="77777777" w:rsidR="008A1DC9" w:rsidRPr="008958D2" w:rsidRDefault="008A1DC9" w:rsidP="00BE2FEA">
            <w:pPr>
              <w:rPr>
                <w:rFonts w:ascii="Microsoft JhengHei" w:eastAsia="Microsoft JhengHei" w:hAnsi="Microsoft JhengHei" w:cs="Calibri"/>
                <w:b/>
                <w:sz w:val="22"/>
                <w:szCs w:val="22"/>
                <w:lang w:eastAsia="zh-TW"/>
              </w:rPr>
            </w:pPr>
            <w:r w:rsidRPr="008958D2">
              <w:rPr>
                <w:rFonts w:ascii="Microsoft JhengHei" w:eastAsia="Microsoft JhengHei" w:hAnsi="Microsoft JhengHei" w:cs="Calibri" w:hint="eastAsia"/>
                <w:b/>
                <w:sz w:val="22"/>
                <w:szCs w:val="22"/>
              </w:rPr>
              <w:t>外幣存款增長獎賞</w:t>
            </w:r>
            <w:r w:rsidRPr="008958D2">
              <w:rPr>
                <w:rFonts w:ascii="Microsoft JhengHei" w:eastAsia="Microsoft JhengHei" w:hAnsi="Microsoft JhengHei" w:cs="Calibri"/>
                <w:b/>
                <w:sz w:val="22"/>
                <w:szCs w:val="22"/>
                <w:vertAlign w:val="superscript"/>
              </w:rPr>
              <w:t>*</w:t>
            </w:r>
          </w:p>
        </w:tc>
        <w:tc>
          <w:tcPr>
            <w:tcW w:w="1935" w:type="dxa"/>
            <w:shd w:val="clear" w:color="auto" w:fill="auto"/>
          </w:tcPr>
          <w:p w14:paraId="2D2C13DD" w14:textId="77777777" w:rsidR="008A1DC9" w:rsidRPr="008958D2" w:rsidRDefault="008A1DC9" w:rsidP="00BE2FEA">
            <w:pPr>
              <w:rPr>
                <w:rFonts w:ascii="Microsoft JhengHei" w:eastAsia="Microsoft JhengHei" w:hAnsi="Microsoft JhengHei" w:cs="Calibri"/>
                <w:b/>
                <w:sz w:val="22"/>
                <w:szCs w:val="22"/>
              </w:rPr>
            </w:pPr>
            <w:r w:rsidRPr="008958D2">
              <w:rPr>
                <w:rFonts w:ascii="Microsoft JhengHei" w:eastAsia="Microsoft JhengHei" w:hAnsi="Microsoft JhengHei" w:cs="Calibri" w:hint="eastAsia"/>
                <w:b/>
                <w:sz w:val="22"/>
                <w:szCs w:val="22"/>
              </w:rPr>
              <w:t>現金獎賞</w:t>
            </w:r>
            <w:r w:rsidRPr="008958D2">
              <w:rPr>
                <w:rFonts w:ascii="Microsoft JhengHei" w:eastAsia="Microsoft JhengHei" w:hAnsi="Microsoft JhengHei" w:hint="eastAsia"/>
                <w:b/>
                <w:sz w:val="22"/>
                <w:szCs w:val="22"/>
              </w:rPr>
              <w:t>總</w:t>
            </w:r>
            <w:r w:rsidRPr="008958D2">
              <w:rPr>
                <w:rFonts w:ascii="Microsoft JhengHei" w:eastAsia="Microsoft JhengHei" w:hAnsi="Microsoft JhengHei" w:cs="Microsoft YaHei" w:hint="eastAsia"/>
                <w:b/>
                <w:sz w:val="22"/>
                <w:szCs w:val="22"/>
              </w:rPr>
              <w:t>值</w:t>
            </w:r>
          </w:p>
        </w:tc>
      </w:tr>
      <w:tr w:rsidR="008958D2" w:rsidRPr="008958D2" w14:paraId="5F03CE40" w14:textId="77777777" w:rsidTr="009B2EE1">
        <w:trPr>
          <w:trHeight w:val="660"/>
        </w:trPr>
        <w:tc>
          <w:tcPr>
            <w:tcW w:w="2245" w:type="dxa"/>
            <w:shd w:val="clear" w:color="auto" w:fill="auto"/>
          </w:tcPr>
          <w:p w14:paraId="7BEEC387"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 xml:space="preserve">100,000或以上 - </w:t>
            </w: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200,000以下</w:t>
            </w:r>
          </w:p>
        </w:tc>
        <w:tc>
          <w:tcPr>
            <w:tcW w:w="2250" w:type="dxa"/>
            <w:shd w:val="clear" w:color="auto" w:fill="auto"/>
          </w:tcPr>
          <w:p w14:paraId="11D005BC"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200</w:t>
            </w:r>
          </w:p>
        </w:tc>
        <w:tc>
          <w:tcPr>
            <w:tcW w:w="1530" w:type="dxa"/>
            <w:shd w:val="clear" w:color="auto" w:fill="auto"/>
          </w:tcPr>
          <w:p w14:paraId="7478C227"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400</w:t>
            </w:r>
          </w:p>
        </w:tc>
        <w:tc>
          <w:tcPr>
            <w:tcW w:w="2115" w:type="dxa"/>
            <w:shd w:val="clear" w:color="auto" w:fill="auto"/>
          </w:tcPr>
          <w:p w14:paraId="57BD4F99"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100</w:t>
            </w:r>
          </w:p>
        </w:tc>
        <w:tc>
          <w:tcPr>
            <w:tcW w:w="1935" w:type="dxa"/>
            <w:shd w:val="clear" w:color="auto" w:fill="auto"/>
          </w:tcPr>
          <w:p w14:paraId="14A37D1F" w14:textId="77777777" w:rsidR="008A1DC9" w:rsidRPr="008958D2" w:rsidRDefault="008A1DC9" w:rsidP="00BE2FEA">
            <w:pPr>
              <w:rPr>
                <w:rFonts w:ascii="Microsoft JhengHei" w:eastAsia="Microsoft JhengHei" w:hAnsi="Microsoft JhengHei" w:cs="Calibri"/>
                <w:b/>
                <w:sz w:val="22"/>
                <w:szCs w:val="22"/>
              </w:rPr>
            </w:pPr>
            <w:r w:rsidRPr="008958D2">
              <w:rPr>
                <w:rFonts w:ascii="Microsoft JhengHei" w:eastAsia="Microsoft JhengHei" w:hAnsi="Microsoft JhengHei" w:cs="Calibri" w:hint="eastAsia"/>
                <w:b/>
                <w:sz w:val="22"/>
                <w:szCs w:val="22"/>
              </w:rPr>
              <w:t>港幣</w:t>
            </w:r>
            <w:r w:rsidRPr="008958D2">
              <w:rPr>
                <w:rFonts w:ascii="Microsoft JhengHei" w:eastAsia="Microsoft JhengHei" w:hAnsi="Microsoft JhengHei" w:cs="Calibri"/>
                <w:b/>
                <w:sz w:val="22"/>
                <w:szCs w:val="22"/>
              </w:rPr>
              <w:t>700</w:t>
            </w:r>
          </w:p>
        </w:tc>
      </w:tr>
      <w:tr w:rsidR="008958D2" w:rsidRPr="008958D2" w14:paraId="0E54DD80" w14:textId="77777777" w:rsidTr="009B2EE1">
        <w:trPr>
          <w:trHeight w:val="615"/>
        </w:trPr>
        <w:tc>
          <w:tcPr>
            <w:tcW w:w="2245" w:type="dxa"/>
            <w:shd w:val="clear" w:color="auto" w:fill="auto"/>
          </w:tcPr>
          <w:p w14:paraId="300C4BBC"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lastRenderedPageBreak/>
              <w:t>港幣</w:t>
            </w:r>
            <w:r w:rsidRPr="008958D2">
              <w:rPr>
                <w:rFonts w:ascii="Microsoft JhengHei" w:eastAsia="Microsoft JhengHei" w:hAnsi="Microsoft JhengHei" w:cs="Calibri"/>
                <w:sz w:val="22"/>
                <w:szCs w:val="22"/>
              </w:rPr>
              <w:t xml:space="preserve">200,000或以上 - </w:t>
            </w: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500,000以下</w:t>
            </w:r>
          </w:p>
        </w:tc>
        <w:tc>
          <w:tcPr>
            <w:tcW w:w="2250" w:type="dxa"/>
            <w:shd w:val="clear" w:color="auto" w:fill="auto"/>
          </w:tcPr>
          <w:p w14:paraId="62C24702"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600</w:t>
            </w:r>
          </w:p>
        </w:tc>
        <w:tc>
          <w:tcPr>
            <w:tcW w:w="1530" w:type="dxa"/>
            <w:shd w:val="clear" w:color="auto" w:fill="auto"/>
          </w:tcPr>
          <w:p w14:paraId="522AFE27"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400</w:t>
            </w:r>
          </w:p>
        </w:tc>
        <w:tc>
          <w:tcPr>
            <w:tcW w:w="2115" w:type="dxa"/>
            <w:shd w:val="clear" w:color="auto" w:fill="auto"/>
          </w:tcPr>
          <w:p w14:paraId="5665039F"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100</w:t>
            </w:r>
          </w:p>
        </w:tc>
        <w:tc>
          <w:tcPr>
            <w:tcW w:w="1935" w:type="dxa"/>
            <w:shd w:val="clear" w:color="auto" w:fill="auto"/>
          </w:tcPr>
          <w:p w14:paraId="7C48C259" w14:textId="77777777" w:rsidR="008A1DC9" w:rsidRPr="008958D2" w:rsidRDefault="008A1DC9" w:rsidP="00BE2FEA">
            <w:pPr>
              <w:rPr>
                <w:rFonts w:ascii="Microsoft JhengHei" w:eastAsia="Microsoft JhengHei" w:hAnsi="Microsoft JhengHei" w:cs="Calibri"/>
                <w:b/>
                <w:sz w:val="22"/>
                <w:szCs w:val="22"/>
              </w:rPr>
            </w:pPr>
            <w:r w:rsidRPr="008958D2">
              <w:rPr>
                <w:rFonts w:ascii="Microsoft JhengHei" w:eastAsia="Microsoft JhengHei" w:hAnsi="Microsoft JhengHei" w:cs="Calibri" w:hint="eastAsia"/>
                <w:b/>
                <w:sz w:val="22"/>
                <w:szCs w:val="22"/>
              </w:rPr>
              <w:t>港幣</w:t>
            </w:r>
            <w:r w:rsidRPr="008958D2">
              <w:rPr>
                <w:rFonts w:ascii="Microsoft JhengHei" w:eastAsia="Microsoft JhengHei" w:hAnsi="Microsoft JhengHei" w:cs="Calibri"/>
                <w:b/>
                <w:sz w:val="22"/>
                <w:szCs w:val="22"/>
              </w:rPr>
              <w:t>1,100</w:t>
            </w:r>
          </w:p>
        </w:tc>
      </w:tr>
      <w:tr w:rsidR="008958D2" w:rsidRPr="008958D2" w14:paraId="1A03FA3D" w14:textId="77777777" w:rsidTr="009B2EE1">
        <w:trPr>
          <w:trHeight w:val="465"/>
        </w:trPr>
        <w:tc>
          <w:tcPr>
            <w:tcW w:w="2245" w:type="dxa"/>
            <w:shd w:val="clear" w:color="auto" w:fill="auto"/>
          </w:tcPr>
          <w:p w14:paraId="68C23311"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500,000或以上</w:t>
            </w:r>
          </w:p>
        </w:tc>
        <w:tc>
          <w:tcPr>
            <w:tcW w:w="2250" w:type="dxa"/>
            <w:shd w:val="clear" w:color="auto" w:fill="auto"/>
          </w:tcPr>
          <w:p w14:paraId="7D2DFC86"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1,200</w:t>
            </w:r>
          </w:p>
        </w:tc>
        <w:tc>
          <w:tcPr>
            <w:tcW w:w="1530" w:type="dxa"/>
            <w:shd w:val="clear" w:color="auto" w:fill="auto"/>
          </w:tcPr>
          <w:p w14:paraId="683D895A"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400</w:t>
            </w:r>
          </w:p>
        </w:tc>
        <w:tc>
          <w:tcPr>
            <w:tcW w:w="2115" w:type="dxa"/>
            <w:shd w:val="clear" w:color="auto" w:fill="auto"/>
          </w:tcPr>
          <w:p w14:paraId="1BCB3876"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hint="eastAsia"/>
                <w:sz w:val="22"/>
                <w:szCs w:val="22"/>
              </w:rPr>
              <w:t>港幣</w:t>
            </w:r>
            <w:r w:rsidRPr="008958D2">
              <w:rPr>
                <w:rFonts w:ascii="Microsoft JhengHei" w:eastAsia="Microsoft JhengHei" w:hAnsi="Microsoft JhengHei" w:cs="Calibri"/>
                <w:sz w:val="22"/>
                <w:szCs w:val="22"/>
              </w:rPr>
              <w:t>100</w:t>
            </w:r>
          </w:p>
        </w:tc>
        <w:tc>
          <w:tcPr>
            <w:tcW w:w="1935" w:type="dxa"/>
            <w:shd w:val="clear" w:color="auto" w:fill="auto"/>
          </w:tcPr>
          <w:p w14:paraId="5E41B685" w14:textId="77777777" w:rsidR="008A1DC9" w:rsidRPr="008958D2" w:rsidRDefault="008A1DC9" w:rsidP="00BE2FEA">
            <w:pPr>
              <w:rPr>
                <w:rFonts w:ascii="Microsoft JhengHei" w:eastAsia="Microsoft JhengHei" w:hAnsi="Microsoft JhengHei" w:cs="Calibri"/>
                <w:b/>
                <w:sz w:val="22"/>
                <w:szCs w:val="22"/>
              </w:rPr>
            </w:pPr>
            <w:r w:rsidRPr="008958D2">
              <w:rPr>
                <w:rFonts w:ascii="Microsoft JhengHei" w:eastAsia="Microsoft JhengHei" w:hAnsi="Microsoft JhengHei" w:cs="Calibri" w:hint="eastAsia"/>
                <w:b/>
                <w:sz w:val="22"/>
                <w:szCs w:val="22"/>
              </w:rPr>
              <w:t>港幣</w:t>
            </w:r>
            <w:r w:rsidRPr="008958D2">
              <w:rPr>
                <w:rFonts w:ascii="Microsoft JhengHei" w:eastAsia="Microsoft JhengHei" w:hAnsi="Microsoft JhengHei" w:cs="Calibri"/>
                <w:b/>
                <w:sz w:val="22"/>
                <w:szCs w:val="22"/>
              </w:rPr>
              <w:t>1,700</w:t>
            </w:r>
          </w:p>
        </w:tc>
      </w:tr>
    </w:tbl>
    <w:p w14:paraId="25A3BB8C" w14:textId="77777777" w:rsidR="008A1DC9" w:rsidRPr="008958D2" w:rsidRDefault="008A1DC9" w:rsidP="00BE2FEA">
      <w:pPr>
        <w:spacing w:line="240" w:lineRule="auto"/>
        <w:rPr>
          <w:rFonts w:ascii="Microsoft JhengHei" w:eastAsia="Microsoft JhengHei" w:hAnsi="Microsoft JhengHei" w:cs="Calibri"/>
          <w:i/>
          <w:sz w:val="22"/>
          <w:szCs w:val="22"/>
        </w:rPr>
      </w:pPr>
      <w:r w:rsidRPr="008958D2">
        <w:rPr>
          <w:rFonts w:ascii="Microsoft JhengHei" w:eastAsia="Microsoft JhengHei" w:hAnsi="Microsoft JhengHei" w:cs="Calibri"/>
          <w:b/>
          <w:i/>
          <w:sz w:val="22"/>
          <w:szCs w:val="22"/>
          <w:vertAlign w:val="superscript"/>
        </w:rPr>
        <w:br/>
        <w:t>^</w:t>
      </w:r>
      <w:r w:rsidRPr="008958D2">
        <w:rPr>
          <w:rFonts w:ascii="Microsoft JhengHei" w:eastAsia="Microsoft JhengHei" w:hAnsi="Microsoft JhengHei"/>
          <w:i/>
          <w:sz w:val="22"/>
          <w:szCs w:val="22"/>
        </w:rPr>
        <w:t>轉用恒</w:t>
      </w:r>
      <w:r w:rsidRPr="008958D2">
        <w:rPr>
          <w:rFonts w:ascii="Microsoft JhengHei" w:eastAsia="Microsoft JhengHei" w:hAnsi="Microsoft JhengHei" w:cs="PMingLiU"/>
          <w:i/>
          <w:sz w:val="22"/>
          <w:szCs w:val="22"/>
        </w:rPr>
        <w:t>生</w:t>
      </w:r>
      <w:proofErr w:type="spellStart"/>
      <w:r w:rsidRPr="008958D2">
        <w:rPr>
          <w:rFonts w:ascii="Microsoft JhengHei" w:eastAsia="Microsoft JhengHei" w:hAnsi="Microsoft JhengHei" w:cs="PMingLiU"/>
          <w:i/>
          <w:sz w:val="22"/>
          <w:szCs w:val="22"/>
        </w:rPr>
        <w:t>PayDay</w:t>
      </w:r>
      <w:proofErr w:type="spellEnd"/>
      <w:r w:rsidRPr="008958D2">
        <w:rPr>
          <w:rFonts w:ascii="Microsoft JhengHei" w:eastAsia="Microsoft JhengHei" w:hAnsi="Microsoft JhengHei" w:cs="PMingLiU"/>
          <w:i/>
          <w:sz w:val="22"/>
          <w:szCs w:val="22"/>
          <w:vertAlign w:val="superscript"/>
        </w:rPr>
        <w:t>+</w:t>
      </w:r>
      <w:r w:rsidRPr="008958D2">
        <w:rPr>
          <w:rFonts w:ascii="Microsoft JhengHei" w:eastAsia="Microsoft JhengHei" w:hAnsi="Microsoft JhengHei" w:cs="Calibri"/>
          <w:i/>
          <w:sz w:val="22"/>
          <w:szCs w:val="22"/>
        </w:rPr>
        <w:t>出糧</w:t>
      </w:r>
      <w:r w:rsidRPr="008958D2">
        <w:rPr>
          <w:rFonts w:ascii="Microsoft JhengHei" w:eastAsia="Microsoft JhengHei" w:hAnsi="Microsoft JhengHei" w:cs="Calibri" w:hint="eastAsia"/>
          <w:i/>
          <w:sz w:val="22"/>
          <w:szCs w:val="22"/>
        </w:rPr>
        <w:t>戶口服務</w:t>
      </w:r>
    </w:p>
    <w:p w14:paraId="155EA4FB" w14:textId="77777777" w:rsidR="008A1DC9" w:rsidRPr="008958D2" w:rsidRDefault="008A1DC9" w:rsidP="00BE2FEA">
      <w:pPr>
        <w:spacing w:line="240" w:lineRule="auto"/>
        <w:rPr>
          <w:rFonts w:ascii="Microsoft JhengHei" w:eastAsia="Microsoft JhengHei" w:hAnsi="Microsoft JhengHei" w:cs="Calibri"/>
          <w:i/>
          <w:sz w:val="22"/>
          <w:szCs w:val="22"/>
        </w:rPr>
      </w:pPr>
      <w:r w:rsidRPr="008958D2">
        <w:rPr>
          <w:rFonts w:ascii="Microsoft JhengHei" w:eastAsia="Microsoft JhengHei" w:hAnsi="Microsoft JhengHei" w:cs="Calibri"/>
          <w:b/>
          <w:i/>
          <w:sz w:val="22"/>
          <w:szCs w:val="22"/>
          <w:vertAlign w:val="superscript"/>
        </w:rPr>
        <w:t>*</w:t>
      </w:r>
      <w:r w:rsidRPr="008958D2">
        <w:rPr>
          <w:rFonts w:ascii="Microsoft JhengHei" w:eastAsia="Microsoft JhengHei" w:hAnsi="Microsoft JhengHei" w:cs="Calibri"/>
          <w:i/>
          <w:sz w:val="22"/>
          <w:szCs w:val="22"/>
        </w:rPr>
        <w:t>外幣存款</w:t>
      </w:r>
      <w:r w:rsidRPr="008958D2">
        <w:rPr>
          <w:rFonts w:ascii="Microsoft JhengHei" w:eastAsia="Microsoft JhengHei" w:hAnsi="Microsoft JhengHei" w:cs="Calibri" w:hint="eastAsia"/>
          <w:i/>
          <w:sz w:val="22"/>
          <w:szCs w:val="22"/>
        </w:rPr>
        <w:t>增長</w:t>
      </w:r>
      <w:r w:rsidRPr="008958D2">
        <w:rPr>
          <w:rFonts w:ascii="Microsoft JhengHei" w:eastAsia="Microsoft JhengHei" w:hAnsi="Microsoft JhengHei" w:cs="Calibri"/>
          <w:i/>
          <w:sz w:val="22"/>
          <w:szCs w:val="22"/>
        </w:rPr>
        <w:t>(包括儲蓄</w:t>
      </w:r>
      <w:r w:rsidRPr="008958D2">
        <w:rPr>
          <w:rFonts w:ascii="Microsoft JhengHei" w:eastAsia="Microsoft JhengHei" w:hAnsi="Microsoft JhengHei" w:cs="Calibri" w:hint="eastAsia"/>
          <w:i/>
          <w:sz w:val="22"/>
          <w:szCs w:val="22"/>
        </w:rPr>
        <w:t>戶口、</w:t>
      </w:r>
      <w:proofErr w:type="gramStart"/>
      <w:r w:rsidRPr="008958D2">
        <w:rPr>
          <w:rFonts w:ascii="Microsoft JhengHei" w:eastAsia="Microsoft JhengHei" w:hAnsi="Microsoft JhengHei" w:cs="Calibri"/>
          <w:i/>
          <w:sz w:val="22"/>
          <w:szCs w:val="22"/>
        </w:rPr>
        <w:t>往來存款</w:t>
      </w:r>
      <w:r w:rsidRPr="008958D2">
        <w:rPr>
          <w:rFonts w:ascii="Microsoft JhengHei" w:eastAsia="Microsoft JhengHei" w:hAnsi="Microsoft JhengHei" w:cs="Calibri" w:hint="eastAsia"/>
          <w:i/>
          <w:sz w:val="22"/>
          <w:szCs w:val="22"/>
        </w:rPr>
        <w:t>戶口及定期存款戶口</w:t>
      </w:r>
      <w:r w:rsidRPr="008958D2">
        <w:rPr>
          <w:rFonts w:ascii="Microsoft JhengHei" w:eastAsia="Microsoft JhengHei" w:hAnsi="Microsoft JhengHei" w:cs="Calibri"/>
          <w:i/>
          <w:sz w:val="22"/>
          <w:szCs w:val="22"/>
        </w:rPr>
        <w:t>)達港幣等</w:t>
      </w:r>
      <w:r w:rsidRPr="008958D2">
        <w:rPr>
          <w:rFonts w:ascii="Microsoft JhengHei" w:eastAsia="Microsoft JhengHei" w:hAnsi="Microsoft JhengHei" w:cs="Microsoft YaHei" w:hint="eastAsia"/>
          <w:i/>
          <w:sz w:val="22"/>
          <w:szCs w:val="22"/>
        </w:rPr>
        <w:t>值</w:t>
      </w:r>
      <w:proofErr w:type="gramEnd"/>
      <w:r w:rsidRPr="008958D2">
        <w:rPr>
          <w:rFonts w:ascii="Microsoft JhengHei" w:eastAsia="Microsoft JhengHei" w:hAnsi="Microsoft JhengHei" w:cs="Calibri"/>
          <w:i/>
          <w:sz w:val="22"/>
          <w:szCs w:val="22"/>
        </w:rPr>
        <w:t>30,000或以上</w:t>
      </w:r>
    </w:p>
    <w:p w14:paraId="6AEBF0B8" w14:textId="77777777" w:rsidR="008A1DC9" w:rsidRPr="008958D2" w:rsidRDefault="008A1DC9" w:rsidP="00BE2FEA">
      <w:pPr>
        <w:spacing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br/>
        <w:t>指定月</w:t>
      </w:r>
      <w:r w:rsidRPr="008958D2">
        <w:rPr>
          <w:rFonts w:ascii="Microsoft JhengHei" w:eastAsia="Microsoft JhengHei" w:hAnsi="Microsoft JhengHei" w:cs="Microsoft JhengHei" w:hint="cs"/>
          <w:sz w:val="22"/>
          <w:szCs w:val="22"/>
        </w:rPr>
        <w:t>份</w:t>
      </w:r>
      <w:r w:rsidRPr="008958D2">
        <w:rPr>
          <w:rFonts w:ascii="Microsoft JhengHei" w:eastAsia="Microsoft JhengHei" w:hAnsi="Microsoft JhengHei" w:cs="Microsoft JhengHei" w:hint="eastAsia"/>
          <w:sz w:val="22"/>
          <w:szCs w:val="22"/>
        </w:rPr>
        <w:t>根據客</w:t>
      </w:r>
      <w:r w:rsidRPr="008958D2">
        <w:rPr>
          <w:rFonts w:ascii="Microsoft JhengHei" w:eastAsia="Microsoft JhengHei" w:hAnsi="Microsoft JhengHei" w:cs="Microsoft JhengHei" w:hint="cs"/>
          <w:sz w:val="22"/>
          <w:szCs w:val="22"/>
        </w:rPr>
        <w:t>戶</w:t>
      </w:r>
      <w:r w:rsidRPr="008958D2">
        <w:rPr>
          <w:rFonts w:ascii="Microsoft JhengHei" w:eastAsia="Microsoft JhengHei" w:hAnsi="Microsoft JhengHei" w:cs="Microsoft JhengHei" w:hint="eastAsia"/>
          <w:sz w:val="22"/>
          <w:szCs w:val="22"/>
        </w:rPr>
        <w:t>的開立</w:t>
      </w:r>
      <w:r w:rsidRPr="008958D2">
        <w:rPr>
          <w:rFonts w:ascii="Microsoft JhengHei" w:eastAsia="Microsoft JhengHei" w:hAnsi="Microsoft JhengHei" w:cs="Microsoft JhengHei"/>
          <w:sz w:val="22"/>
          <w:szCs w:val="22"/>
        </w:rPr>
        <w:t>/提升</w:t>
      </w:r>
      <w:r w:rsidRPr="008958D2">
        <w:rPr>
          <w:rFonts w:ascii="Microsoft JhengHei" w:eastAsia="Microsoft JhengHei" w:hAnsi="Microsoft JhengHei" w:cs="Microsoft JhengHei" w:hint="cs"/>
          <w:sz w:val="22"/>
          <w:szCs w:val="22"/>
        </w:rPr>
        <w:t>戶</w:t>
      </w:r>
      <w:r w:rsidRPr="008958D2">
        <w:rPr>
          <w:rFonts w:ascii="Microsoft JhengHei" w:eastAsia="Microsoft JhengHei" w:hAnsi="Microsoft JhengHei" w:cs="Microsoft JhengHei" w:hint="eastAsia"/>
          <w:sz w:val="22"/>
          <w:szCs w:val="22"/>
        </w:rPr>
        <w:t>口月</w:t>
      </w:r>
      <w:r w:rsidRPr="008958D2">
        <w:rPr>
          <w:rFonts w:ascii="Microsoft JhengHei" w:eastAsia="Microsoft JhengHei" w:hAnsi="Microsoft JhengHei" w:cs="Microsoft JhengHei" w:hint="cs"/>
          <w:sz w:val="22"/>
          <w:szCs w:val="22"/>
        </w:rPr>
        <w:t>份</w:t>
      </w:r>
      <w:r w:rsidRPr="008958D2">
        <w:rPr>
          <w:rFonts w:ascii="Microsoft JhengHei" w:eastAsia="Microsoft JhengHei" w:hAnsi="Microsoft JhengHei" w:cs="Microsoft JhengHei" w:hint="eastAsia"/>
          <w:sz w:val="22"/>
          <w:szCs w:val="22"/>
        </w:rPr>
        <w:t>而定：</w:t>
      </w:r>
    </w:p>
    <w:tbl>
      <w:tblPr>
        <w:tblStyle w:val="TableGrid"/>
        <w:tblW w:w="10075"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4A0" w:firstRow="1" w:lastRow="0" w:firstColumn="1" w:lastColumn="0" w:noHBand="0" w:noVBand="1"/>
      </w:tblPr>
      <w:tblGrid>
        <w:gridCol w:w="2265"/>
        <w:gridCol w:w="1575"/>
        <w:gridCol w:w="2109"/>
        <w:gridCol w:w="1984"/>
        <w:gridCol w:w="2142"/>
      </w:tblGrid>
      <w:tr w:rsidR="008958D2" w:rsidRPr="008958D2" w14:paraId="306CAD31" w14:textId="77777777" w:rsidTr="009B2EE1">
        <w:trPr>
          <w:trHeight w:val="960"/>
        </w:trPr>
        <w:tc>
          <w:tcPr>
            <w:tcW w:w="2265" w:type="dxa"/>
            <w:shd w:val="clear" w:color="auto" w:fill="auto"/>
          </w:tcPr>
          <w:p w14:paraId="787EC43E" w14:textId="77777777" w:rsidR="008A1DC9" w:rsidRPr="008958D2" w:rsidRDefault="008A1DC9" w:rsidP="00BE2FEA">
            <w:pPr>
              <w:rPr>
                <w:rFonts w:ascii="Microsoft JhengHei" w:eastAsia="Microsoft JhengHei" w:hAnsi="Microsoft JhengHei" w:cs="Calibri"/>
                <w:sz w:val="22"/>
                <w:szCs w:val="22"/>
                <w:lang w:eastAsia="zh-TW"/>
              </w:rPr>
            </w:pPr>
            <w:r w:rsidRPr="008958D2">
              <w:rPr>
                <w:rStyle w:val="normaltextrun"/>
                <w:rFonts w:ascii="Microsoft JhengHei" w:eastAsia="Microsoft JhengHei" w:hAnsi="Microsoft JhengHei" w:cs="Segoe UI" w:hint="eastAsia"/>
                <w:lang w:eastAsia="zh-TW"/>
              </w:rPr>
              <w:t>開立／提升優進理財戶口月份</w:t>
            </w:r>
            <w:r w:rsidRPr="008958D2">
              <w:rPr>
                <w:rStyle w:val="eop"/>
                <w:rFonts w:ascii="Microsoft JhengHei" w:eastAsia="Microsoft JhengHei" w:hAnsi="Microsoft JhengHei" w:cs="Segoe UI" w:hint="cs"/>
                <w:lang w:eastAsia="zh-TW"/>
              </w:rPr>
              <w:t> </w:t>
            </w:r>
          </w:p>
        </w:tc>
        <w:tc>
          <w:tcPr>
            <w:tcW w:w="1575" w:type="dxa"/>
            <w:shd w:val="clear" w:color="auto" w:fill="auto"/>
          </w:tcPr>
          <w:p w14:paraId="323B730A" w14:textId="77777777" w:rsidR="008A1DC9" w:rsidRPr="008958D2" w:rsidRDefault="008A1DC9" w:rsidP="00BE2FEA">
            <w:pPr>
              <w:rPr>
                <w:rFonts w:ascii="Microsoft JhengHei" w:eastAsia="Microsoft JhengHei" w:hAnsi="Microsoft JhengHei" w:cs="Calibri"/>
                <w:sz w:val="22"/>
                <w:szCs w:val="22"/>
                <w:lang w:eastAsia="zh-TW"/>
              </w:rPr>
            </w:pPr>
            <w:r w:rsidRPr="008958D2">
              <w:rPr>
                <w:rStyle w:val="normaltextrun"/>
                <w:rFonts w:ascii="Microsoft JhengHei" w:eastAsia="Microsoft JhengHei" w:hAnsi="Microsoft JhengHei" w:cs="Segoe UI" w:hint="eastAsia"/>
                <w:lang w:eastAsia="zh-TW"/>
              </w:rPr>
              <w:t>指定「全面理財總</w:t>
            </w:r>
            <w:r w:rsidRPr="008958D2">
              <w:rPr>
                <w:rStyle w:val="normaltextrun"/>
                <w:rFonts w:ascii="Microsoft JhengHei" w:eastAsia="Microsoft JhengHei" w:hAnsi="Microsoft JhengHei" w:cs="Microsoft YaHei" w:hint="eastAsia"/>
                <w:lang w:eastAsia="zh-TW"/>
              </w:rPr>
              <w:t>值</w:t>
            </w:r>
            <w:r w:rsidRPr="008958D2">
              <w:rPr>
                <w:rStyle w:val="normaltextrun"/>
                <w:rFonts w:ascii="Microsoft JhengHei" w:eastAsia="Microsoft JhengHei" w:hAnsi="Microsoft JhengHei" w:cs="Yu Gothic" w:hint="eastAsia"/>
                <w:lang w:eastAsia="zh-TW"/>
              </w:rPr>
              <w:t>」增長金額對比月份</w:t>
            </w:r>
            <w:r w:rsidRPr="008958D2">
              <w:rPr>
                <w:rStyle w:val="normaltextrun"/>
                <w:rFonts w:ascii="Microsoft JhengHei" w:eastAsia="Microsoft JhengHei" w:hAnsi="Microsoft JhengHei" w:cs="Segoe UI" w:hint="cs"/>
                <w:lang w:eastAsia="zh-TW"/>
              </w:rPr>
              <w:t> </w:t>
            </w:r>
            <w:r w:rsidRPr="008958D2">
              <w:rPr>
                <w:rStyle w:val="eop"/>
                <w:rFonts w:ascii="Microsoft JhengHei" w:eastAsia="Microsoft JhengHei" w:hAnsi="Microsoft JhengHei" w:cs="Segoe UI" w:hint="cs"/>
                <w:lang w:eastAsia="zh-TW"/>
              </w:rPr>
              <w:t> </w:t>
            </w:r>
          </w:p>
        </w:tc>
        <w:tc>
          <w:tcPr>
            <w:tcW w:w="2109" w:type="dxa"/>
            <w:shd w:val="clear" w:color="auto" w:fill="auto"/>
          </w:tcPr>
          <w:p w14:paraId="2DB90B7E" w14:textId="77777777" w:rsidR="008A1DC9" w:rsidRPr="008958D2" w:rsidRDefault="008A1DC9" w:rsidP="00BE2FEA">
            <w:pPr>
              <w:rPr>
                <w:rFonts w:ascii="Microsoft JhengHei" w:eastAsia="Microsoft JhengHei" w:hAnsi="Microsoft JhengHei" w:cs="Calibri"/>
                <w:sz w:val="22"/>
                <w:szCs w:val="22"/>
                <w:lang w:eastAsia="zh-TW"/>
              </w:rPr>
            </w:pPr>
            <w:r w:rsidRPr="008958D2">
              <w:rPr>
                <w:rStyle w:val="normaltextrun"/>
                <w:rFonts w:ascii="Microsoft JhengHei" w:eastAsia="Microsoft JhengHei" w:hAnsi="Microsoft JhengHei" w:cs="Segoe UI" w:hint="eastAsia"/>
                <w:lang w:eastAsia="zh-TW"/>
              </w:rPr>
              <w:t>維持指定「全面理財總</w:t>
            </w:r>
            <w:r w:rsidRPr="008958D2">
              <w:rPr>
                <w:rStyle w:val="normaltextrun"/>
                <w:rFonts w:ascii="Microsoft JhengHei" w:eastAsia="Microsoft JhengHei" w:hAnsi="Microsoft JhengHei" w:cs="Microsoft YaHei" w:hint="eastAsia"/>
                <w:lang w:eastAsia="zh-TW"/>
              </w:rPr>
              <w:t>值</w:t>
            </w:r>
            <w:r w:rsidRPr="008958D2">
              <w:rPr>
                <w:rStyle w:val="normaltextrun"/>
                <w:rFonts w:ascii="Microsoft JhengHei" w:eastAsia="Microsoft JhengHei" w:hAnsi="Microsoft JhengHei" w:cs="Yu Gothic" w:hint="eastAsia"/>
                <w:lang w:eastAsia="zh-TW"/>
              </w:rPr>
              <w:t>」增長金額及「全面理財總</w:t>
            </w:r>
            <w:r w:rsidRPr="008958D2">
              <w:rPr>
                <w:rStyle w:val="normaltextrun"/>
                <w:rFonts w:ascii="Microsoft JhengHei" w:eastAsia="Microsoft JhengHei" w:hAnsi="Microsoft JhengHei" w:cs="Microsoft YaHei" w:hint="eastAsia"/>
                <w:lang w:eastAsia="zh-TW"/>
              </w:rPr>
              <w:t>值</w:t>
            </w:r>
            <w:r w:rsidRPr="008958D2">
              <w:rPr>
                <w:rStyle w:val="normaltextrun"/>
                <w:rFonts w:ascii="Microsoft JhengHei" w:eastAsia="Microsoft JhengHei" w:hAnsi="Microsoft JhengHei" w:cs="Yu Gothic" w:hint="eastAsia"/>
                <w:lang w:eastAsia="zh-TW"/>
              </w:rPr>
              <w:t>」之月份</w:t>
            </w:r>
            <w:r w:rsidRPr="008958D2">
              <w:rPr>
                <w:rStyle w:val="eop"/>
                <w:rFonts w:ascii="Microsoft JhengHei" w:eastAsia="Microsoft JhengHei" w:hAnsi="Microsoft JhengHei" w:cs="Segoe UI" w:hint="cs"/>
                <w:lang w:eastAsia="zh-TW"/>
              </w:rPr>
              <w:t> </w:t>
            </w:r>
          </w:p>
        </w:tc>
        <w:tc>
          <w:tcPr>
            <w:tcW w:w="1984" w:type="dxa"/>
            <w:shd w:val="clear" w:color="auto" w:fill="auto"/>
          </w:tcPr>
          <w:p w14:paraId="2EFAB7D7" w14:textId="77777777" w:rsidR="008A1DC9" w:rsidRPr="008958D2" w:rsidRDefault="008A1DC9" w:rsidP="00BE2FEA">
            <w:pPr>
              <w:rPr>
                <w:rFonts w:ascii="Microsoft JhengHei" w:eastAsia="Microsoft JhengHei" w:hAnsi="Microsoft JhengHei" w:cs="Calibri"/>
                <w:sz w:val="22"/>
                <w:szCs w:val="22"/>
                <w:lang w:eastAsia="zh-TW"/>
              </w:rPr>
            </w:pPr>
            <w:r w:rsidRPr="008958D2">
              <w:rPr>
                <w:rStyle w:val="normaltextrun"/>
                <w:rFonts w:ascii="Microsoft JhengHei" w:eastAsia="Microsoft JhengHei" w:hAnsi="Microsoft JhengHei" w:cs="Segoe UI"/>
                <w:lang w:eastAsia="zh-TW"/>
              </w:rPr>
              <w:t>轉用恒生</w:t>
            </w:r>
            <w:proofErr w:type="spellStart"/>
            <w:r w:rsidRPr="008958D2">
              <w:rPr>
                <w:rStyle w:val="normaltextrun"/>
                <w:rFonts w:ascii="Microsoft JhengHei" w:eastAsia="Microsoft JhengHei" w:hAnsi="Microsoft JhengHei" w:cs="Segoe UI"/>
                <w:lang w:eastAsia="zh-TW"/>
              </w:rPr>
              <w:t>PayDay</w:t>
            </w:r>
            <w:proofErr w:type="spellEnd"/>
            <w:r w:rsidRPr="008958D2">
              <w:rPr>
                <w:rStyle w:val="normaltextrun"/>
                <w:rFonts w:ascii="Microsoft JhengHei" w:eastAsia="Microsoft JhengHei" w:hAnsi="Microsoft JhengHei" w:cs="Segoe UI"/>
                <w:vertAlign w:val="superscript"/>
                <w:lang w:eastAsia="zh-TW"/>
              </w:rPr>
              <w:t>+</w:t>
            </w:r>
            <w:r w:rsidRPr="008958D2">
              <w:rPr>
                <w:rStyle w:val="normaltextrun"/>
                <w:rFonts w:ascii="Microsoft JhengHei" w:eastAsia="Microsoft JhengHei" w:hAnsi="Microsoft JhengHei" w:cs="Segoe UI"/>
                <w:lang w:eastAsia="zh-TW"/>
              </w:rPr>
              <w:t>出糧</w:t>
            </w:r>
            <w:r w:rsidRPr="008958D2">
              <w:rPr>
                <w:rStyle w:val="normaltextrun"/>
                <w:rFonts w:ascii="Microsoft JhengHei" w:eastAsia="Microsoft JhengHei" w:hAnsi="Microsoft JhengHei" w:cs="Segoe UI" w:hint="eastAsia"/>
                <w:lang w:eastAsia="zh-TW"/>
              </w:rPr>
              <w:t>戶口服務之截止日期</w:t>
            </w:r>
            <w:r w:rsidRPr="008958D2">
              <w:rPr>
                <w:rStyle w:val="eop"/>
                <w:rFonts w:ascii="Microsoft JhengHei" w:eastAsia="Microsoft JhengHei" w:hAnsi="Microsoft JhengHei" w:cs="Segoe UI" w:hint="cs"/>
                <w:lang w:eastAsia="zh-TW"/>
              </w:rPr>
              <w:t> </w:t>
            </w:r>
          </w:p>
        </w:tc>
        <w:tc>
          <w:tcPr>
            <w:tcW w:w="2142" w:type="dxa"/>
            <w:shd w:val="clear" w:color="auto" w:fill="auto"/>
          </w:tcPr>
          <w:p w14:paraId="636B8F7D" w14:textId="77777777" w:rsidR="008A1DC9" w:rsidRPr="008958D2" w:rsidRDefault="008A1DC9" w:rsidP="00BE2FEA">
            <w:pPr>
              <w:rPr>
                <w:rFonts w:ascii="Microsoft JhengHei" w:eastAsia="Microsoft JhengHei" w:hAnsi="Microsoft JhengHei" w:cs="Calibri"/>
                <w:sz w:val="22"/>
                <w:szCs w:val="22"/>
                <w:lang w:eastAsia="zh-TW"/>
              </w:rPr>
            </w:pPr>
            <w:r w:rsidRPr="008958D2">
              <w:rPr>
                <w:rStyle w:val="normaltextrun"/>
                <w:rFonts w:ascii="Microsoft JhengHei" w:eastAsia="Microsoft JhengHei" w:hAnsi="Microsoft JhengHei" w:cs="Segoe UI" w:hint="eastAsia"/>
                <w:lang w:eastAsia="zh-TW"/>
              </w:rPr>
              <w:t>指定外幣存款資金增長期</w:t>
            </w:r>
            <w:r w:rsidRPr="008958D2">
              <w:rPr>
                <w:rStyle w:val="eop"/>
                <w:rFonts w:ascii="Microsoft JhengHei" w:eastAsia="Microsoft JhengHei" w:hAnsi="Microsoft JhengHei" w:cs="Segoe UI" w:hint="cs"/>
                <w:lang w:eastAsia="zh-TW"/>
              </w:rPr>
              <w:t> </w:t>
            </w:r>
          </w:p>
        </w:tc>
      </w:tr>
      <w:tr w:rsidR="008958D2" w:rsidRPr="008958D2" w14:paraId="3976B313" w14:textId="77777777" w:rsidTr="009B2EE1">
        <w:trPr>
          <w:trHeight w:val="300"/>
        </w:trPr>
        <w:tc>
          <w:tcPr>
            <w:tcW w:w="2265" w:type="dxa"/>
            <w:shd w:val="clear" w:color="auto" w:fill="auto"/>
          </w:tcPr>
          <w:p w14:paraId="3E131DBF" w14:textId="23C925B6"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5</w:t>
            </w:r>
            <w:r w:rsidRPr="008958D2">
              <w:rPr>
                <w:rStyle w:val="normaltextrun"/>
                <w:rFonts w:ascii="Microsoft JhengHei" w:eastAsia="Microsoft JhengHei" w:hAnsi="Microsoft JhengHei" w:cs="Segoe UI" w:hint="eastAsia"/>
                <w:lang w:eastAsia="zh-TW"/>
              </w:rPr>
              <w:t>月</w:t>
            </w:r>
            <w:r w:rsidR="00562058" w:rsidRPr="008958D2">
              <w:rPr>
                <w:rStyle w:val="normaltextrun"/>
                <w:rFonts w:ascii="Microsoft JhengHei" w:eastAsia="Microsoft JhengHei" w:hAnsi="Microsoft JhengHei" w:cs="Segoe UI" w:hint="eastAsia"/>
                <w:lang w:eastAsia="zh-TW"/>
              </w:rPr>
              <w:t>6</w:t>
            </w:r>
            <w:r w:rsidR="00EE7394" w:rsidRPr="008958D2">
              <w:rPr>
                <w:rStyle w:val="normaltextrun"/>
                <w:rFonts w:ascii="Microsoft JhengHei" w:eastAsia="Microsoft JhengHei" w:hAnsi="Microsoft JhengHei" w:cs="Segoe UI" w:hint="eastAsia"/>
                <w:lang w:eastAsia="zh-TW"/>
              </w:rPr>
              <w:t>日至2025年5月31日</w:t>
            </w:r>
          </w:p>
        </w:tc>
        <w:tc>
          <w:tcPr>
            <w:tcW w:w="1575" w:type="dxa"/>
            <w:shd w:val="clear" w:color="auto" w:fill="auto"/>
          </w:tcPr>
          <w:p w14:paraId="7E68FF00" w14:textId="77777777"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4</w:t>
            </w:r>
            <w:r w:rsidRPr="008958D2">
              <w:rPr>
                <w:rStyle w:val="normaltextrun"/>
                <w:rFonts w:ascii="Microsoft JhengHei" w:eastAsia="Microsoft JhengHei" w:hAnsi="Microsoft JhengHei" w:cs="Segoe UI" w:hint="eastAsia"/>
                <w:lang w:eastAsia="zh-TW"/>
              </w:rPr>
              <w:t>月</w:t>
            </w:r>
            <w:r w:rsidRPr="008958D2">
              <w:rPr>
                <w:rStyle w:val="eop"/>
                <w:rFonts w:ascii="Microsoft JhengHei" w:eastAsia="Microsoft JhengHei" w:hAnsi="Microsoft JhengHei" w:cs="Segoe UI" w:hint="cs"/>
              </w:rPr>
              <w:t> </w:t>
            </w:r>
          </w:p>
        </w:tc>
        <w:tc>
          <w:tcPr>
            <w:tcW w:w="2109" w:type="dxa"/>
            <w:shd w:val="clear" w:color="auto" w:fill="auto"/>
          </w:tcPr>
          <w:p w14:paraId="1D0BA24E" w14:textId="77777777"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7</w:t>
            </w:r>
            <w:r w:rsidRPr="008958D2">
              <w:rPr>
                <w:rStyle w:val="normaltextrun"/>
                <w:rFonts w:ascii="Microsoft JhengHei" w:eastAsia="Microsoft JhengHei" w:hAnsi="Microsoft JhengHei" w:cs="Segoe UI" w:hint="eastAsia"/>
                <w:lang w:eastAsia="zh-TW"/>
              </w:rPr>
              <w:t>月</w:t>
            </w:r>
            <w:r w:rsidRPr="008958D2">
              <w:rPr>
                <w:rStyle w:val="normaltextrun"/>
                <w:rFonts w:ascii="Microsoft JhengHei" w:eastAsia="Microsoft JhengHei" w:hAnsi="Microsoft JhengHei" w:cs="Segoe UI"/>
              </w:rPr>
              <w:t xml:space="preserve"> - 9</w:t>
            </w:r>
            <w:r w:rsidRPr="008958D2">
              <w:rPr>
                <w:rStyle w:val="normaltextrun"/>
                <w:rFonts w:ascii="Microsoft JhengHei" w:eastAsia="Microsoft JhengHei" w:hAnsi="Microsoft JhengHei" w:cs="Segoe UI" w:hint="eastAsia"/>
                <w:lang w:eastAsia="zh-TW"/>
              </w:rPr>
              <w:t>月</w:t>
            </w:r>
            <w:r w:rsidRPr="008958D2">
              <w:rPr>
                <w:rStyle w:val="eop"/>
                <w:rFonts w:ascii="Microsoft JhengHei" w:eastAsia="Microsoft JhengHei" w:hAnsi="Microsoft JhengHei" w:cs="Segoe UI" w:hint="cs"/>
              </w:rPr>
              <w:t> </w:t>
            </w:r>
          </w:p>
        </w:tc>
        <w:tc>
          <w:tcPr>
            <w:tcW w:w="1984" w:type="dxa"/>
            <w:shd w:val="clear" w:color="auto" w:fill="auto"/>
          </w:tcPr>
          <w:p w14:paraId="625E5530" w14:textId="77777777"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8</w:t>
            </w:r>
            <w:r w:rsidRPr="008958D2">
              <w:rPr>
                <w:rStyle w:val="normaltextrun"/>
                <w:rFonts w:ascii="Microsoft JhengHei" w:eastAsia="Microsoft JhengHei" w:hAnsi="Microsoft JhengHei" w:cs="Segoe UI" w:hint="eastAsia"/>
                <w:lang w:eastAsia="zh-TW"/>
              </w:rPr>
              <w:t>月</w:t>
            </w:r>
            <w:r w:rsidRPr="008958D2">
              <w:rPr>
                <w:rStyle w:val="normaltextrun"/>
                <w:rFonts w:ascii="Microsoft JhengHei" w:eastAsia="Microsoft JhengHei" w:hAnsi="Microsoft JhengHei" w:cs="Segoe UI"/>
              </w:rPr>
              <w:t>31</w:t>
            </w:r>
            <w:r w:rsidRPr="008958D2">
              <w:rPr>
                <w:rStyle w:val="normaltextrun"/>
                <w:rFonts w:ascii="Microsoft JhengHei" w:eastAsia="Microsoft JhengHei" w:hAnsi="Microsoft JhengHei" w:cs="Segoe UI" w:hint="eastAsia"/>
                <w:lang w:eastAsia="zh-TW"/>
              </w:rPr>
              <w:t>日</w:t>
            </w:r>
            <w:r w:rsidRPr="008958D2">
              <w:rPr>
                <w:rStyle w:val="eop"/>
                <w:rFonts w:ascii="Microsoft JhengHei" w:eastAsia="Microsoft JhengHei" w:hAnsi="Microsoft JhengHei" w:cs="Segoe UI" w:hint="cs"/>
              </w:rPr>
              <w:t> </w:t>
            </w:r>
          </w:p>
        </w:tc>
        <w:tc>
          <w:tcPr>
            <w:tcW w:w="2142" w:type="dxa"/>
            <w:shd w:val="clear" w:color="auto" w:fill="auto"/>
          </w:tcPr>
          <w:p w14:paraId="57F6FDE2" w14:textId="77777777"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7</w:t>
            </w:r>
            <w:r w:rsidRPr="008958D2">
              <w:rPr>
                <w:rStyle w:val="normaltextrun"/>
                <w:rFonts w:ascii="Microsoft JhengHei" w:eastAsia="Microsoft JhengHei" w:hAnsi="Microsoft JhengHei" w:cs="Segoe UI" w:hint="eastAsia"/>
                <w:lang w:eastAsia="zh-TW"/>
              </w:rPr>
              <w:t>月</w:t>
            </w:r>
            <w:r w:rsidRPr="008958D2">
              <w:rPr>
                <w:rStyle w:val="normaltextrun"/>
                <w:rFonts w:ascii="Microsoft JhengHei" w:eastAsia="Microsoft JhengHei" w:hAnsi="Microsoft JhengHei" w:cs="Segoe UI"/>
              </w:rPr>
              <w:t xml:space="preserve"> - 9</w:t>
            </w:r>
            <w:r w:rsidRPr="008958D2">
              <w:rPr>
                <w:rStyle w:val="normaltextrun"/>
                <w:rFonts w:ascii="Microsoft JhengHei" w:eastAsia="Microsoft JhengHei" w:hAnsi="Microsoft JhengHei" w:cs="Segoe UI" w:hint="eastAsia"/>
                <w:lang w:eastAsia="zh-TW"/>
              </w:rPr>
              <w:t>月</w:t>
            </w:r>
            <w:r w:rsidRPr="008958D2">
              <w:rPr>
                <w:rStyle w:val="eop"/>
                <w:rFonts w:ascii="Microsoft JhengHei" w:eastAsia="Microsoft JhengHei" w:hAnsi="Microsoft JhengHei" w:cs="Segoe UI" w:hint="cs"/>
              </w:rPr>
              <w:t> </w:t>
            </w:r>
          </w:p>
        </w:tc>
      </w:tr>
      <w:tr w:rsidR="008A1DC9" w:rsidRPr="008958D2" w14:paraId="2DFF3529" w14:textId="77777777" w:rsidTr="009B2EE1">
        <w:trPr>
          <w:trHeight w:val="507"/>
        </w:trPr>
        <w:tc>
          <w:tcPr>
            <w:tcW w:w="2265" w:type="dxa"/>
            <w:shd w:val="clear" w:color="auto" w:fill="auto"/>
          </w:tcPr>
          <w:p w14:paraId="19C0AFEE" w14:textId="77777777"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6</w:t>
            </w:r>
            <w:r w:rsidRPr="008958D2">
              <w:rPr>
                <w:rStyle w:val="normaltextrun"/>
                <w:rFonts w:ascii="Microsoft JhengHei" w:eastAsia="Microsoft JhengHei" w:hAnsi="Microsoft JhengHei" w:cs="Segoe UI" w:hint="eastAsia"/>
                <w:lang w:eastAsia="zh-TW"/>
              </w:rPr>
              <w:t>月</w:t>
            </w:r>
            <w:r w:rsidRPr="008958D2">
              <w:rPr>
                <w:rStyle w:val="eop"/>
                <w:rFonts w:ascii="Microsoft JhengHei" w:eastAsia="Microsoft JhengHei" w:hAnsi="Microsoft JhengHei" w:cs="Segoe UI" w:hint="cs"/>
              </w:rPr>
              <w:t> </w:t>
            </w:r>
          </w:p>
        </w:tc>
        <w:tc>
          <w:tcPr>
            <w:tcW w:w="1575" w:type="dxa"/>
            <w:shd w:val="clear" w:color="auto" w:fill="auto"/>
          </w:tcPr>
          <w:p w14:paraId="1029F0A4" w14:textId="77777777"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5</w:t>
            </w:r>
            <w:r w:rsidRPr="008958D2">
              <w:rPr>
                <w:rStyle w:val="normaltextrun"/>
                <w:rFonts w:ascii="Microsoft JhengHei" w:eastAsia="Microsoft JhengHei" w:hAnsi="Microsoft JhengHei" w:cs="Segoe UI" w:hint="eastAsia"/>
                <w:lang w:eastAsia="zh-TW"/>
              </w:rPr>
              <w:t>月</w:t>
            </w:r>
            <w:r w:rsidRPr="008958D2">
              <w:rPr>
                <w:rStyle w:val="eop"/>
                <w:rFonts w:ascii="Microsoft JhengHei" w:eastAsia="Microsoft JhengHei" w:hAnsi="Microsoft JhengHei" w:cs="Segoe UI" w:hint="cs"/>
              </w:rPr>
              <w:t> </w:t>
            </w:r>
          </w:p>
        </w:tc>
        <w:tc>
          <w:tcPr>
            <w:tcW w:w="2109" w:type="dxa"/>
            <w:shd w:val="clear" w:color="auto" w:fill="auto"/>
          </w:tcPr>
          <w:p w14:paraId="34017961" w14:textId="77777777"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8</w:t>
            </w:r>
            <w:r w:rsidRPr="008958D2">
              <w:rPr>
                <w:rStyle w:val="normaltextrun"/>
                <w:rFonts w:ascii="Microsoft JhengHei" w:eastAsia="Microsoft JhengHei" w:hAnsi="Microsoft JhengHei" w:cs="Segoe UI" w:hint="eastAsia"/>
                <w:lang w:eastAsia="zh-TW"/>
              </w:rPr>
              <w:t>月</w:t>
            </w:r>
            <w:r w:rsidRPr="008958D2">
              <w:rPr>
                <w:rStyle w:val="normaltextrun"/>
                <w:rFonts w:ascii="Microsoft JhengHei" w:eastAsia="Microsoft JhengHei" w:hAnsi="Microsoft JhengHei" w:cs="Segoe UI"/>
              </w:rPr>
              <w:t xml:space="preserve"> - 10</w:t>
            </w:r>
            <w:r w:rsidRPr="008958D2">
              <w:rPr>
                <w:rStyle w:val="normaltextrun"/>
                <w:rFonts w:ascii="Microsoft JhengHei" w:eastAsia="Microsoft JhengHei" w:hAnsi="Microsoft JhengHei" w:cs="Segoe UI" w:hint="eastAsia"/>
                <w:lang w:eastAsia="zh-TW"/>
              </w:rPr>
              <w:t>月</w:t>
            </w:r>
            <w:r w:rsidRPr="008958D2">
              <w:rPr>
                <w:rStyle w:val="eop"/>
                <w:rFonts w:ascii="Microsoft JhengHei" w:eastAsia="Microsoft JhengHei" w:hAnsi="Microsoft JhengHei" w:cs="Segoe UI" w:hint="cs"/>
              </w:rPr>
              <w:t> </w:t>
            </w:r>
          </w:p>
        </w:tc>
        <w:tc>
          <w:tcPr>
            <w:tcW w:w="1984" w:type="dxa"/>
            <w:shd w:val="clear" w:color="auto" w:fill="auto"/>
          </w:tcPr>
          <w:p w14:paraId="379A41C0" w14:textId="77777777"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8</w:t>
            </w:r>
            <w:r w:rsidRPr="008958D2">
              <w:rPr>
                <w:rStyle w:val="normaltextrun"/>
                <w:rFonts w:ascii="Microsoft JhengHei" w:eastAsia="Microsoft JhengHei" w:hAnsi="Microsoft JhengHei" w:cs="Segoe UI" w:hint="eastAsia"/>
                <w:lang w:eastAsia="zh-TW"/>
              </w:rPr>
              <w:t>月</w:t>
            </w:r>
            <w:r w:rsidRPr="008958D2">
              <w:rPr>
                <w:rStyle w:val="normaltextrun"/>
                <w:rFonts w:ascii="Microsoft JhengHei" w:eastAsia="Microsoft JhengHei" w:hAnsi="Microsoft JhengHei" w:cs="Segoe UI"/>
              </w:rPr>
              <w:t>31</w:t>
            </w:r>
            <w:r w:rsidRPr="008958D2">
              <w:rPr>
                <w:rStyle w:val="normaltextrun"/>
                <w:rFonts w:ascii="Microsoft JhengHei" w:eastAsia="Microsoft JhengHei" w:hAnsi="Microsoft JhengHei" w:cs="Segoe UI" w:hint="eastAsia"/>
                <w:lang w:eastAsia="zh-TW"/>
              </w:rPr>
              <w:t>日</w:t>
            </w:r>
            <w:r w:rsidRPr="008958D2">
              <w:rPr>
                <w:rStyle w:val="eop"/>
                <w:rFonts w:ascii="Microsoft JhengHei" w:eastAsia="Microsoft JhengHei" w:hAnsi="Microsoft JhengHei" w:cs="Segoe UI" w:hint="cs"/>
              </w:rPr>
              <w:t> </w:t>
            </w:r>
          </w:p>
        </w:tc>
        <w:tc>
          <w:tcPr>
            <w:tcW w:w="2142" w:type="dxa"/>
            <w:shd w:val="clear" w:color="auto" w:fill="auto"/>
          </w:tcPr>
          <w:p w14:paraId="33D92F7A" w14:textId="77777777" w:rsidR="008A1DC9" w:rsidRPr="008958D2" w:rsidRDefault="008A1DC9" w:rsidP="00BE2FEA">
            <w:pPr>
              <w:rPr>
                <w:rFonts w:ascii="Microsoft JhengHei" w:eastAsia="Microsoft JhengHei" w:hAnsi="Microsoft JhengHei" w:cs="Calibri"/>
                <w:sz w:val="22"/>
                <w:szCs w:val="22"/>
              </w:rPr>
            </w:pPr>
            <w:r w:rsidRPr="008958D2">
              <w:rPr>
                <w:rStyle w:val="normaltextrun"/>
                <w:rFonts w:ascii="Microsoft JhengHei" w:eastAsia="Microsoft JhengHei" w:hAnsi="Microsoft JhengHei" w:cs="Segoe UI"/>
              </w:rPr>
              <w:t>2025</w:t>
            </w:r>
            <w:r w:rsidRPr="008958D2">
              <w:rPr>
                <w:rStyle w:val="normaltextrun"/>
                <w:rFonts w:ascii="Microsoft JhengHei" w:eastAsia="Microsoft JhengHei" w:hAnsi="Microsoft JhengHei" w:cs="Segoe UI" w:hint="eastAsia"/>
                <w:lang w:eastAsia="zh-TW"/>
              </w:rPr>
              <w:t>年</w:t>
            </w:r>
            <w:r w:rsidRPr="008958D2">
              <w:rPr>
                <w:rStyle w:val="normaltextrun"/>
                <w:rFonts w:ascii="Microsoft JhengHei" w:eastAsia="Microsoft JhengHei" w:hAnsi="Microsoft JhengHei" w:cs="Segoe UI"/>
              </w:rPr>
              <w:t>8</w:t>
            </w:r>
            <w:r w:rsidRPr="008958D2">
              <w:rPr>
                <w:rStyle w:val="normaltextrun"/>
                <w:rFonts w:ascii="Microsoft JhengHei" w:eastAsia="Microsoft JhengHei" w:hAnsi="Microsoft JhengHei" w:cs="Segoe UI" w:hint="eastAsia"/>
                <w:lang w:eastAsia="zh-TW"/>
              </w:rPr>
              <w:t>月</w:t>
            </w:r>
            <w:r w:rsidRPr="008958D2">
              <w:rPr>
                <w:rStyle w:val="normaltextrun"/>
                <w:rFonts w:ascii="Microsoft JhengHei" w:eastAsia="Microsoft JhengHei" w:hAnsi="Microsoft JhengHei" w:cs="Segoe UI"/>
              </w:rPr>
              <w:t xml:space="preserve"> - 10</w:t>
            </w:r>
            <w:r w:rsidRPr="008958D2">
              <w:rPr>
                <w:rStyle w:val="normaltextrun"/>
                <w:rFonts w:ascii="Microsoft JhengHei" w:eastAsia="Microsoft JhengHei" w:hAnsi="Microsoft JhengHei" w:cs="Segoe UI" w:hint="eastAsia"/>
                <w:lang w:eastAsia="zh-TW"/>
              </w:rPr>
              <w:t>月</w:t>
            </w:r>
            <w:r w:rsidRPr="008958D2">
              <w:rPr>
                <w:rStyle w:val="eop"/>
                <w:rFonts w:ascii="Microsoft JhengHei" w:eastAsia="Microsoft JhengHei" w:hAnsi="Microsoft JhengHei" w:cs="Segoe UI" w:hint="cs"/>
              </w:rPr>
              <w:t> </w:t>
            </w:r>
          </w:p>
        </w:tc>
      </w:tr>
    </w:tbl>
    <w:p w14:paraId="32A73791" w14:textId="77777777" w:rsidR="008A1DC9" w:rsidRPr="008958D2" w:rsidRDefault="008A1DC9" w:rsidP="00BE2FEA">
      <w:pPr>
        <w:spacing w:line="240" w:lineRule="auto"/>
        <w:rPr>
          <w:rFonts w:ascii="Microsoft JhengHei" w:eastAsia="Microsoft JhengHei" w:hAnsi="Microsoft JhengHei" w:cs="Arial"/>
          <w:b/>
          <w:bCs/>
          <w:sz w:val="22"/>
          <w:szCs w:val="22"/>
          <w:u w:val="single"/>
        </w:rPr>
      </w:pPr>
    </w:p>
    <w:p w14:paraId="540B8F10" w14:textId="35382167" w:rsidR="008A1DC9" w:rsidRPr="008958D2" w:rsidRDefault="008A1DC9" w:rsidP="00BE2FEA">
      <w:pPr>
        <w:pStyle w:val="ListParagraph"/>
        <w:numPr>
          <w:ilvl w:val="0"/>
          <w:numId w:val="35"/>
        </w:numPr>
        <w:spacing w:after="120" w:line="240" w:lineRule="auto"/>
        <w:ind w:left="720"/>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TW"/>
        </w:rPr>
        <w:t>推廣期為2025年</w:t>
      </w:r>
      <w:r w:rsidR="009900FC" w:rsidRPr="008958D2">
        <w:rPr>
          <w:rFonts w:ascii="Microsoft JhengHei" w:eastAsia="Microsoft JhengHei" w:hAnsi="Microsoft JhengHei" w:cs="Microsoft JhengHei"/>
          <w:sz w:val="22"/>
          <w:szCs w:val="22"/>
          <w:lang w:eastAsia="zh-TW"/>
        </w:rPr>
        <w:t>5</w:t>
      </w:r>
      <w:r w:rsidRPr="008958D2">
        <w:rPr>
          <w:rFonts w:ascii="Microsoft JhengHei" w:eastAsia="Microsoft JhengHei" w:hAnsi="Microsoft JhengHei" w:cs="Microsoft JhengHei"/>
          <w:sz w:val="22"/>
          <w:szCs w:val="22"/>
          <w:lang w:eastAsia="zh-TW"/>
        </w:rPr>
        <w:t>月</w:t>
      </w:r>
      <w:r w:rsidR="009900FC" w:rsidRPr="008958D2">
        <w:rPr>
          <w:rFonts w:ascii="Microsoft JhengHei" w:eastAsia="Microsoft JhengHei" w:hAnsi="Microsoft JhengHei" w:cs="Microsoft JhengHei"/>
          <w:sz w:val="22"/>
          <w:szCs w:val="22"/>
          <w:lang w:eastAsia="zh-TW"/>
        </w:rPr>
        <w:t>6</w:t>
      </w:r>
      <w:r w:rsidRPr="008958D2">
        <w:rPr>
          <w:rFonts w:ascii="Microsoft JhengHei" w:eastAsia="Microsoft JhengHei" w:hAnsi="Microsoft JhengHei" w:cs="Microsoft JhengHei"/>
          <w:sz w:val="22"/>
          <w:szCs w:val="22"/>
          <w:lang w:eastAsia="zh-TW"/>
        </w:rPr>
        <w:t>日至2025年6月30日。</w:t>
      </w:r>
      <w:r w:rsidRPr="008958D2">
        <w:rPr>
          <w:rFonts w:ascii="Microsoft JhengHei" w:eastAsia="Microsoft JhengHei" w:hAnsi="Microsoft JhengHei" w:cs="Microsoft JhengHei"/>
          <w:sz w:val="22"/>
          <w:szCs w:val="22"/>
          <w:lang w:eastAsia="zh-HK"/>
        </w:rPr>
        <w:t>合資格優進理財客</w:t>
      </w:r>
      <w:r w:rsidRPr="008958D2">
        <w:rPr>
          <w:rFonts w:ascii="Microsoft JhengHei" w:eastAsia="Microsoft JhengHei" w:hAnsi="Microsoft JhengHei" w:cs="Microsoft JhengHei" w:hint="cs"/>
          <w:sz w:val="22"/>
          <w:szCs w:val="22"/>
          <w:lang w:eastAsia="zh-HK"/>
        </w:rPr>
        <w:t>戶</w:t>
      </w:r>
      <w:r w:rsidRPr="008958D2">
        <w:rPr>
          <w:rFonts w:ascii="Microsoft JhengHei" w:eastAsia="Microsoft JhengHei" w:hAnsi="Microsoft JhengHei" w:cs="Microsoft JhengHei"/>
          <w:sz w:val="22"/>
          <w:szCs w:val="22"/>
          <w:lang w:eastAsia="zh-TW"/>
        </w:rPr>
        <w:t>須於開立/提升至優進理財下一個月的最後一日或之前存入以下指定「全面理財總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」增長金額，並於其後第二個月、第三個月及第四個月維持有關金額，將可獲贈相應之現金獎賞（詳情見下表）。</w:t>
      </w:r>
    </w:p>
    <w:p w14:paraId="6DB2342B" w14:textId="62C901C4" w:rsidR="008A1DC9" w:rsidRPr="008958D2" w:rsidRDefault="008A1DC9" w:rsidP="00BE2FEA">
      <w:pPr>
        <w:pStyle w:val="ListParagraph"/>
        <w:numPr>
          <w:ilvl w:val="0"/>
          <w:numId w:val="35"/>
        </w:numPr>
        <w:spacing w:after="120" w:line="240" w:lineRule="auto"/>
        <w:ind w:left="720"/>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val="en-HK" w:eastAsia="zh-TW"/>
        </w:rPr>
        <w:t>「全面理財總</w:t>
      </w:r>
      <w:r w:rsidRPr="008958D2">
        <w:rPr>
          <w:rFonts w:ascii="Microsoft JhengHei" w:eastAsia="Microsoft JhengHei" w:hAnsi="Microsoft JhengHei" w:cs="Microsoft YaHei" w:hint="eastAsia"/>
          <w:sz w:val="22"/>
          <w:szCs w:val="22"/>
          <w:lang w:val="en-HK" w:eastAsia="zh-TW"/>
        </w:rPr>
        <w:t>值</w:t>
      </w:r>
      <w:r w:rsidRPr="008958D2">
        <w:rPr>
          <w:rFonts w:ascii="Microsoft JhengHei" w:eastAsia="Microsoft JhengHei" w:hAnsi="Microsoft JhengHei" w:cs="Yu Gothic" w:hint="eastAsia"/>
          <w:sz w:val="22"/>
          <w:szCs w:val="22"/>
          <w:lang w:val="en-HK" w:eastAsia="zh-TW"/>
        </w:rPr>
        <w:t>」包括</w:t>
      </w:r>
      <w:r w:rsidRPr="008958D2">
        <w:rPr>
          <w:rFonts w:ascii="Microsoft JhengHei" w:eastAsia="Microsoft JhengHei" w:hAnsi="Microsoft JhengHei" w:cs="Microsoft JhengHei"/>
          <w:sz w:val="22"/>
          <w:szCs w:val="22"/>
          <w:lang w:eastAsia="zh-HK"/>
        </w:rPr>
        <w:t>合資格優進理財客</w:t>
      </w:r>
      <w:r w:rsidRPr="008958D2">
        <w:rPr>
          <w:rFonts w:ascii="Microsoft JhengHei" w:eastAsia="Microsoft JhengHei" w:hAnsi="Microsoft JhengHei" w:cs="Microsoft JhengHei" w:hint="cs"/>
          <w:sz w:val="22"/>
          <w:szCs w:val="22"/>
          <w:lang w:eastAsia="zh-HK"/>
        </w:rPr>
        <w:t>戶</w:t>
      </w:r>
      <w:r w:rsidRPr="008958D2">
        <w:rPr>
          <w:rFonts w:ascii="Microsoft JhengHei" w:eastAsia="Microsoft JhengHei" w:hAnsi="Microsoft JhengHei" w:cs="Microsoft JhengHei"/>
          <w:sz w:val="22"/>
          <w:szCs w:val="22"/>
          <w:lang w:val="en-HK" w:eastAsia="zh-TW"/>
        </w:rPr>
        <w:t>名下所有</w:t>
      </w:r>
      <w:r w:rsidRPr="008958D2">
        <w:rPr>
          <w:rFonts w:ascii="Microsoft JhengHei" w:eastAsia="Microsoft JhengHei" w:hAnsi="Microsoft JhengHei" w:cs="Microsoft JhengHei" w:hint="cs"/>
          <w:sz w:val="22"/>
          <w:szCs w:val="22"/>
          <w:lang w:val="en-HK" w:eastAsia="zh-TW"/>
        </w:rPr>
        <w:t>戶</w:t>
      </w:r>
      <w:r w:rsidRPr="008958D2">
        <w:rPr>
          <w:rFonts w:ascii="Microsoft JhengHei" w:eastAsia="Microsoft JhengHei" w:hAnsi="Microsoft JhengHei" w:cs="Microsoft JhengHei" w:hint="eastAsia"/>
          <w:sz w:val="22"/>
          <w:szCs w:val="22"/>
          <w:lang w:val="en-HK" w:eastAsia="zh-TW"/>
        </w:rPr>
        <w:t>口</w:t>
      </w:r>
      <w:r w:rsidRPr="008958D2">
        <w:rPr>
          <w:rFonts w:ascii="Microsoft JhengHei" w:eastAsia="Microsoft JhengHei" w:hAnsi="Microsoft JhengHei" w:cs="Microsoft JhengHei" w:hint="cs"/>
          <w:sz w:val="22"/>
          <w:szCs w:val="22"/>
          <w:lang w:val="en-HK" w:eastAsia="zh-TW"/>
        </w:rPr>
        <w:t>每</w:t>
      </w:r>
      <w:r w:rsidRPr="008958D2">
        <w:rPr>
          <w:rFonts w:ascii="Microsoft JhengHei" w:eastAsia="Microsoft JhengHei" w:hAnsi="Microsoft JhengHei" w:cs="Microsoft JhengHei" w:hint="eastAsia"/>
          <w:sz w:val="22"/>
          <w:szCs w:val="22"/>
          <w:lang w:val="en-HK" w:eastAsia="zh-TW"/>
        </w:rPr>
        <w:t>月之存款、</w:t>
      </w:r>
      <w:r w:rsidRPr="008958D2">
        <w:rPr>
          <w:rFonts w:ascii="Microsoft JhengHei" w:eastAsia="Microsoft JhengHei" w:hAnsi="Microsoft JhengHei" w:cs="Microsoft JhengHei" w:hint="cs"/>
          <w:sz w:val="22"/>
          <w:szCs w:val="22"/>
          <w:lang w:val="en-HK" w:eastAsia="zh-TW"/>
        </w:rPr>
        <w:t>黃</w:t>
      </w:r>
      <w:r w:rsidRPr="008958D2">
        <w:rPr>
          <w:rFonts w:ascii="Microsoft JhengHei" w:eastAsia="Microsoft JhengHei" w:hAnsi="Microsoft JhengHei" w:cs="Microsoft JhengHei" w:hint="eastAsia"/>
          <w:sz w:val="22"/>
          <w:szCs w:val="22"/>
          <w:lang w:val="en-HK" w:eastAsia="zh-TW"/>
        </w:rPr>
        <w:t>金</w:t>
      </w:r>
      <w:r w:rsidRPr="008958D2">
        <w:rPr>
          <w:rFonts w:ascii="Microsoft JhengHei" w:eastAsia="Microsoft JhengHei" w:hAnsi="Microsoft JhengHei" w:cs="Microsoft JhengHei" w:hint="cs"/>
          <w:sz w:val="22"/>
          <w:szCs w:val="22"/>
          <w:lang w:val="en-HK" w:eastAsia="zh-TW"/>
        </w:rPr>
        <w:t>戶</w:t>
      </w:r>
      <w:r w:rsidRPr="008958D2">
        <w:rPr>
          <w:rFonts w:ascii="Microsoft JhengHei" w:eastAsia="Microsoft JhengHei" w:hAnsi="Microsoft JhengHei" w:cs="Microsoft JhengHei" w:hint="eastAsia"/>
          <w:sz w:val="22"/>
          <w:szCs w:val="22"/>
          <w:lang w:val="en-HK" w:eastAsia="zh-TW"/>
        </w:rPr>
        <w:t>口、證券、基金、已動用之透支額、信用</w:t>
      </w:r>
      <w:r w:rsidRPr="008958D2">
        <w:rPr>
          <w:rFonts w:ascii="Microsoft JhengHei" w:eastAsia="Microsoft JhengHei" w:hAnsi="Microsoft JhengHei" w:cs="Microsoft JhengHei" w:hint="cs"/>
          <w:sz w:val="22"/>
          <w:szCs w:val="22"/>
          <w:lang w:val="en-HK" w:eastAsia="zh-TW"/>
        </w:rPr>
        <w:t>卡</w:t>
      </w:r>
      <w:r w:rsidRPr="008958D2">
        <w:rPr>
          <w:rFonts w:ascii="Microsoft JhengHei" w:eastAsia="Microsoft JhengHei" w:hAnsi="Microsoft JhengHei" w:cs="Microsoft JhengHei" w:hint="eastAsia"/>
          <w:sz w:val="22"/>
          <w:szCs w:val="22"/>
          <w:lang w:val="en-HK" w:eastAsia="zh-TW"/>
        </w:rPr>
        <w:t>現金透支及私人貸款結欠金額之</w:t>
      </w:r>
      <w:r w:rsidRPr="008958D2">
        <w:rPr>
          <w:rFonts w:ascii="Microsoft JhengHei" w:eastAsia="Microsoft JhengHei" w:hAnsi="Microsoft JhengHei" w:cs="Microsoft JhengHei" w:hint="cs"/>
          <w:sz w:val="22"/>
          <w:szCs w:val="22"/>
          <w:lang w:val="en-HK" w:eastAsia="zh-TW"/>
        </w:rPr>
        <w:t>每</w:t>
      </w:r>
      <w:r w:rsidRPr="008958D2">
        <w:rPr>
          <w:rFonts w:ascii="Microsoft JhengHei" w:eastAsia="Microsoft JhengHei" w:hAnsi="Microsoft JhengHei" w:cs="Microsoft JhengHei" w:hint="eastAsia"/>
          <w:sz w:val="22"/>
          <w:szCs w:val="22"/>
          <w:lang w:val="en-HK" w:eastAsia="zh-TW"/>
        </w:rPr>
        <w:t>日平均總和以及經本行代理銷售的</w:t>
      </w:r>
      <w:r w:rsidR="00004D38" w:rsidRPr="008958D2">
        <w:rPr>
          <w:rFonts w:ascii="Microsoft JhengHei" w:eastAsia="Microsoft JhengHei" w:hAnsi="Microsoft JhengHei" w:cs="Microsoft JhengHei"/>
          <w:sz w:val="22"/>
          <w:szCs w:val="22"/>
          <w:lang w:val="en-HK" w:eastAsia="zh-TW"/>
        </w:rPr>
        <w:t>指定人壽保險計劃</w:t>
      </w:r>
      <w:r w:rsidR="00004D38" w:rsidRPr="008958D2">
        <w:rPr>
          <w:rFonts w:ascii="Microsoft JhengHei" w:eastAsia="Microsoft JhengHei" w:hAnsi="Microsoft JhengHei" w:cs="Microsoft JhengHei" w:hint="eastAsia"/>
          <w:sz w:val="22"/>
          <w:szCs w:val="22"/>
          <w:lang w:eastAsia="zh-TW"/>
        </w:rPr>
        <w:t>（</w:t>
      </w:r>
      <w:r w:rsidR="00004D38" w:rsidRPr="008958D2">
        <w:rPr>
          <w:rFonts w:ascii="Microsoft JhengHei" w:eastAsia="Microsoft JhengHei" w:hAnsi="Microsoft JhengHei" w:cs="Microsoft JhengHei"/>
          <w:sz w:val="22"/>
          <w:szCs w:val="22"/>
          <w:lang w:val="x-none" w:eastAsia="zh-TW"/>
        </w:rPr>
        <w:t>註冊自願醫保</w:t>
      </w:r>
      <w:r w:rsidR="00004D38" w:rsidRPr="008958D2">
        <w:rPr>
          <w:rFonts w:ascii="Microsoft JhengHei" w:eastAsia="Microsoft JhengHei" w:hAnsi="Microsoft JhengHei" w:cs="Microsoft JhengHei" w:hint="cs"/>
          <w:sz w:val="22"/>
          <w:szCs w:val="22"/>
          <w:lang w:val="x-none" w:eastAsia="zh-TW"/>
        </w:rPr>
        <w:t>產</w:t>
      </w:r>
      <w:r w:rsidR="00004D38" w:rsidRPr="008958D2">
        <w:rPr>
          <w:rFonts w:ascii="Microsoft JhengHei" w:eastAsia="Microsoft JhengHei" w:hAnsi="Microsoft JhengHei" w:cs="Microsoft JhengHei" w:hint="eastAsia"/>
          <w:sz w:val="22"/>
          <w:szCs w:val="22"/>
          <w:lang w:val="x-none" w:eastAsia="zh-TW"/>
        </w:rPr>
        <w:t>品除外</w:t>
      </w:r>
      <w:r w:rsidR="00004D38" w:rsidRPr="008958D2">
        <w:rPr>
          <w:rFonts w:ascii="Microsoft JhengHei" w:eastAsia="Microsoft JhengHei" w:hAnsi="Microsoft JhengHei" w:cs="Microsoft JhengHei" w:hint="eastAsia"/>
          <w:sz w:val="22"/>
          <w:szCs w:val="22"/>
          <w:lang w:eastAsia="zh-TW"/>
        </w:rPr>
        <w:t>）</w:t>
      </w:r>
      <w:r w:rsidR="00004D38" w:rsidRPr="008958D2">
        <w:rPr>
          <w:rFonts w:ascii="Microsoft JhengHei" w:eastAsia="Microsoft JhengHei" w:hAnsi="Microsoft JhengHei" w:cs="Microsoft JhengHei"/>
          <w:sz w:val="22"/>
          <w:szCs w:val="22"/>
          <w:lang w:val="en-HK" w:eastAsia="zh-TW"/>
        </w:rPr>
        <w:t>之已</w:t>
      </w:r>
      <w:r w:rsidR="00004D38" w:rsidRPr="008958D2">
        <w:rPr>
          <w:rFonts w:ascii="Microsoft JhengHei" w:eastAsia="Microsoft JhengHei" w:hAnsi="Microsoft JhengHei" w:cs="Microsoft JhengHei" w:hint="cs"/>
          <w:sz w:val="22"/>
          <w:szCs w:val="22"/>
          <w:lang w:val="en-HK" w:eastAsia="zh-TW"/>
        </w:rPr>
        <w:t>繳</w:t>
      </w:r>
      <w:r w:rsidR="00004D38" w:rsidRPr="008958D2">
        <w:rPr>
          <w:rFonts w:ascii="Microsoft JhengHei" w:eastAsia="Microsoft JhengHei" w:hAnsi="Microsoft JhengHei" w:cs="Microsoft JhengHei" w:hint="eastAsia"/>
          <w:sz w:val="22"/>
          <w:szCs w:val="22"/>
          <w:lang w:val="en-HK" w:eastAsia="zh-TW"/>
        </w:rPr>
        <w:t>累積保費及恒生強積金結餘。如綜合</w:t>
      </w:r>
      <w:r w:rsidR="00004D38" w:rsidRPr="008958D2">
        <w:rPr>
          <w:rFonts w:ascii="Microsoft JhengHei" w:eastAsia="Microsoft JhengHei" w:hAnsi="Microsoft JhengHei" w:cs="Microsoft JhengHei" w:hint="cs"/>
          <w:sz w:val="22"/>
          <w:szCs w:val="22"/>
          <w:lang w:val="en-HK" w:eastAsia="zh-TW"/>
        </w:rPr>
        <w:t>戶</w:t>
      </w:r>
      <w:r w:rsidR="00004D38" w:rsidRPr="008958D2">
        <w:rPr>
          <w:rFonts w:ascii="Microsoft JhengHei" w:eastAsia="Microsoft JhengHei" w:hAnsi="Microsoft JhengHei" w:cs="Microsoft JhengHei" w:hint="eastAsia"/>
          <w:sz w:val="22"/>
          <w:szCs w:val="22"/>
          <w:lang w:val="en-HK" w:eastAsia="zh-TW"/>
        </w:rPr>
        <w:t>口</w:t>
      </w:r>
      <w:r w:rsidR="00004D38" w:rsidRPr="008958D2">
        <w:rPr>
          <w:rFonts w:ascii="Microsoft JhengHei" w:eastAsia="Microsoft JhengHei" w:hAnsi="Microsoft JhengHei" w:cs="Microsoft JhengHei"/>
          <w:sz w:val="22"/>
          <w:szCs w:val="22"/>
          <w:lang w:val="en-HK" w:eastAsia="zh-TW"/>
        </w:rPr>
        <w:t xml:space="preserve"> </w:t>
      </w:r>
      <w:r w:rsidR="00004D38" w:rsidRPr="008958D2">
        <w:rPr>
          <w:rFonts w:ascii="Microsoft JhengHei" w:eastAsia="Microsoft JhengHei" w:hAnsi="Microsoft JhengHei" w:cs="Microsoft JhengHei" w:hint="eastAsia"/>
          <w:sz w:val="22"/>
          <w:szCs w:val="22"/>
          <w:lang w:val="en-HK" w:eastAsia="zh-TW"/>
        </w:rPr>
        <w:t>為單名持有，合資格客</w:t>
      </w:r>
      <w:r w:rsidR="00004D38" w:rsidRPr="008958D2">
        <w:rPr>
          <w:rFonts w:ascii="Microsoft JhengHei" w:eastAsia="Microsoft JhengHei" w:hAnsi="Microsoft JhengHei" w:cs="Microsoft JhengHei" w:hint="cs"/>
          <w:sz w:val="22"/>
          <w:szCs w:val="22"/>
          <w:lang w:val="en-HK" w:eastAsia="zh-TW"/>
        </w:rPr>
        <w:t>戶</w:t>
      </w:r>
      <w:r w:rsidR="00004D38" w:rsidRPr="008958D2">
        <w:rPr>
          <w:rFonts w:ascii="Microsoft JhengHei" w:eastAsia="Microsoft JhengHei" w:hAnsi="Microsoft JhengHei" w:cs="Microsoft JhengHei" w:hint="eastAsia"/>
          <w:sz w:val="22"/>
          <w:szCs w:val="22"/>
          <w:lang w:val="en-HK" w:eastAsia="zh-TW"/>
        </w:rPr>
        <w:t>之其他聯名</w:t>
      </w:r>
      <w:r w:rsidR="00004D38" w:rsidRPr="008958D2">
        <w:rPr>
          <w:rFonts w:ascii="Microsoft JhengHei" w:eastAsia="Microsoft JhengHei" w:hAnsi="Microsoft JhengHei" w:cs="Microsoft JhengHei" w:hint="cs"/>
          <w:sz w:val="22"/>
          <w:szCs w:val="22"/>
          <w:lang w:val="en-HK" w:eastAsia="zh-TW"/>
        </w:rPr>
        <w:t>戶</w:t>
      </w:r>
      <w:r w:rsidR="00004D38" w:rsidRPr="008958D2">
        <w:rPr>
          <w:rFonts w:ascii="Microsoft JhengHei" w:eastAsia="Microsoft JhengHei" w:hAnsi="Microsoft JhengHei" w:cs="Microsoft JhengHei" w:hint="eastAsia"/>
          <w:sz w:val="22"/>
          <w:szCs w:val="22"/>
          <w:lang w:val="en-HK" w:eastAsia="zh-TW"/>
        </w:rPr>
        <w:t>口亦計算在</w:t>
      </w:r>
      <w:r w:rsidR="00004D38" w:rsidRPr="008958D2">
        <w:rPr>
          <w:rFonts w:ascii="Microsoft JhengHei" w:eastAsia="Microsoft JhengHei" w:hAnsi="Microsoft JhengHei" w:cs="Microsoft JhengHei" w:hint="cs"/>
          <w:sz w:val="22"/>
          <w:szCs w:val="22"/>
          <w:lang w:val="en-HK" w:eastAsia="zh-TW"/>
        </w:rPr>
        <w:t>內</w:t>
      </w:r>
      <w:r w:rsidR="00004D38" w:rsidRPr="008958D2">
        <w:rPr>
          <w:rFonts w:ascii="Microsoft JhengHei" w:eastAsia="Microsoft JhengHei" w:hAnsi="Microsoft JhengHei" w:cs="Microsoft JhengHei" w:hint="eastAsia"/>
          <w:sz w:val="22"/>
          <w:szCs w:val="22"/>
          <w:lang w:val="en-HK" w:eastAsia="zh-TW"/>
        </w:rPr>
        <w:t>。</w:t>
      </w:r>
      <w:r w:rsidR="00C17011" w:rsidRPr="008958D2">
        <w:rPr>
          <w:rFonts w:ascii="Microsoft JhengHei" w:eastAsia="Microsoft JhengHei" w:hAnsi="Microsoft JhengHei" w:cs="Microsoft JhengHei"/>
          <w:sz w:val="22"/>
          <w:szCs w:val="22"/>
          <w:lang w:val="en-HK" w:eastAsia="zh-TW"/>
        </w:rPr>
        <w:t xml:space="preserve">   </w:t>
      </w:r>
    </w:p>
    <w:p w14:paraId="688847F6" w14:textId="77777777" w:rsidR="008A1DC9" w:rsidRPr="008958D2" w:rsidRDefault="008A1DC9" w:rsidP="00BE2FEA">
      <w:pPr>
        <w:pStyle w:val="ListParagraph"/>
        <w:numPr>
          <w:ilvl w:val="0"/>
          <w:numId w:val="35"/>
        </w:numPr>
        <w:spacing w:after="120" w:line="240" w:lineRule="auto"/>
        <w:ind w:left="720"/>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TW"/>
        </w:rPr>
        <w:t>「指定全面理財總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增長金額」即開立</w:t>
      </w:r>
      <w:r w:rsidRPr="008958D2">
        <w:rPr>
          <w:rFonts w:ascii="Microsoft JhengHei" w:eastAsia="Microsoft JhengHei" w:hAnsi="Microsoft JhengHei" w:cs="Microsoft JhengHei"/>
          <w:sz w:val="22"/>
          <w:szCs w:val="22"/>
          <w:lang w:eastAsia="zh-TW"/>
        </w:rPr>
        <w:t>/提升至優進理財其後第二個月、第三個月及第四個月之「全面理財總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」超越開立</w:t>
      </w:r>
      <w:r w:rsidRPr="008958D2">
        <w:rPr>
          <w:rFonts w:ascii="Microsoft JhengHei" w:eastAsia="Microsoft JhengHei" w:hAnsi="Microsoft JhengHei" w:cs="Microsoft JhengHei"/>
          <w:sz w:val="22"/>
          <w:szCs w:val="22"/>
          <w:lang w:eastAsia="zh-TW"/>
        </w:rPr>
        <w:t>/提升至優進理財前一個月的「全面理財總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」之「全面理財總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」差額（詳情見下列時序表）。如根據記錄</w:t>
      </w:r>
      <w:r w:rsidRPr="008958D2">
        <w:rPr>
          <w:rFonts w:ascii="Microsoft JhengHei" w:eastAsia="Microsoft JhengHei" w:hAnsi="Microsoft JhengHei" w:cs="Microsoft JhengHei"/>
          <w:sz w:val="22"/>
          <w:szCs w:val="22"/>
          <w:lang w:eastAsia="zh-HK"/>
        </w:rPr>
        <w:t>合資格優進理財客</w:t>
      </w:r>
      <w:r w:rsidRPr="008958D2">
        <w:rPr>
          <w:rFonts w:ascii="Microsoft JhengHei" w:eastAsia="Microsoft JhengHei" w:hAnsi="Microsoft JhengHei" w:cs="Microsoft JhengHei" w:hint="cs"/>
          <w:sz w:val="22"/>
          <w:szCs w:val="22"/>
          <w:lang w:eastAsia="zh-HK"/>
        </w:rPr>
        <w:t>戶</w:t>
      </w:r>
      <w:r w:rsidRPr="008958D2">
        <w:rPr>
          <w:rFonts w:ascii="Microsoft JhengHei" w:eastAsia="Microsoft JhengHei" w:hAnsi="Microsoft JhengHei" w:cs="Microsoft JhengHei"/>
          <w:sz w:val="22"/>
          <w:szCs w:val="22"/>
          <w:lang w:eastAsia="zh-TW"/>
        </w:rPr>
        <w:t>之指定「全面理財總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」增長金額總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於第二個月、第三個月及第四個月有所不同，可獲之現金回贈金額將以較低的「全面理財總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」增長金額總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為準。如</w:t>
      </w:r>
      <w:r w:rsidRPr="008958D2">
        <w:rPr>
          <w:rFonts w:ascii="Microsoft JhengHei" w:eastAsia="Microsoft JhengHei" w:hAnsi="Microsoft JhengHei" w:cs="Microsoft JhengHei"/>
          <w:sz w:val="22"/>
          <w:szCs w:val="22"/>
          <w:lang w:eastAsia="zh-HK"/>
        </w:rPr>
        <w:t>合資格優進理財客</w:t>
      </w:r>
      <w:r w:rsidRPr="008958D2">
        <w:rPr>
          <w:rFonts w:ascii="Microsoft JhengHei" w:eastAsia="Microsoft JhengHei" w:hAnsi="Microsoft JhengHei" w:cs="Microsoft JhengHei" w:hint="cs"/>
          <w:sz w:val="22"/>
          <w:szCs w:val="22"/>
          <w:lang w:eastAsia="zh-HK"/>
        </w:rPr>
        <w:t>戶</w:t>
      </w:r>
      <w:r w:rsidRPr="008958D2">
        <w:rPr>
          <w:rFonts w:ascii="Microsoft JhengHei" w:eastAsia="Microsoft JhengHei" w:hAnsi="Microsoft JhengHei" w:cs="Microsoft JhengHei"/>
          <w:sz w:val="22"/>
          <w:szCs w:val="22"/>
          <w:lang w:eastAsia="zh-TW"/>
        </w:rPr>
        <w:t>於開立/提升</w:t>
      </w:r>
      <w:r w:rsidRPr="008958D2">
        <w:rPr>
          <w:rFonts w:ascii="Microsoft JhengHei" w:eastAsia="Microsoft JhengHei" w:hAnsi="Microsoft JhengHei" w:cs="Microsoft JhengHei"/>
          <w:sz w:val="22"/>
          <w:szCs w:val="22"/>
          <w:lang w:eastAsia="zh-TW"/>
        </w:rPr>
        <w:lastRenderedPageBreak/>
        <w:t>至優進理財前的一個月並未持有任何本行之銀行</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口，該個月的「全面理財總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」設定為零。</w:t>
      </w:r>
    </w:p>
    <w:p w14:paraId="4F3D8966" w14:textId="77777777" w:rsidR="008A1DC9" w:rsidRPr="008958D2" w:rsidRDefault="008A1DC9" w:rsidP="00BE2FEA">
      <w:pPr>
        <w:pStyle w:val="ListParagraph"/>
        <w:numPr>
          <w:ilvl w:val="0"/>
          <w:numId w:val="35"/>
        </w:numPr>
        <w:spacing w:after="120" w:line="240" w:lineRule="auto"/>
        <w:ind w:left="720"/>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HK"/>
        </w:rPr>
        <w:t>合資格優進理財客</w:t>
      </w:r>
      <w:r w:rsidRPr="008958D2">
        <w:rPr>
          <w:rFonts w:ascii="Microsoft JhengHei" w:eastAsia="Microsoft JhengHei" w:hAnsi="Microsoft JhengHei" w:cs="Microsoft JhengHei" w:hint="cs"/>
          <w:sz w:val="22"/>
          <w:szCs w:val="22"/>
          <w:lang w:eastAsia="zh-HK"/>
        </w:rPr>
        <w:t>戶</w:t>
      </w:r>
      <w:r w:rsidRPr="008958D2">
        <w:rPr>
          <w:rFonts w:ascii="Microsoft JhengHei" w:eastAsia="Microsoft JhengHei" w:hAnsi="Microsoft JhengHei" w:cs="Microsoft JhengHei"/>
          <w:sz w:val="22"/>
          <w:szCs w:val="22"/>
          <w:lang w:eastAsia="zh-TW"/>
        </w:rPr>
        <w:t>必須於存入現金獎賞時完成以下事項，以獲贈相應之現金獎賞：</w:t>
      </w:r>
    </w:p>
    <w:p w14:paraId="06CCF084" w14:textId="77777777" w:rsidR="008A1DC9" w:rsidRPr="008958D2" w:rsidRDefault="008A1DC9" w:rsidP="00BE2FEA">
      <w:pPr>
        <w:pStyle w:val="ListParagraph"/>
        <w:numPr>
          <w:ilvl w:val="0"/>
          <w:numId w:val="34"/>
        </w:numPr>
        <w:spacing w:after="0" w:line="240" w:lineRule="auto"/>
        <w:ind w:left="144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成功登記成為恒生個人e-Banking用</w:t>
      </w:r>
      <w:r w:rsidRPr="008958D2">
        <w:rPr>
          <w:rFonts w:ascii="Microsoft JhengHei" w:eastAsia="Microsoft JhengHei" w:hAnsi="Microsoft JhengHei" w:cs="Microsoft JhengHei" w:hint="cs"/>
          <w:sz w:val="22"/>
          <w:szCs w:val="22"/>
        </w:rPr>
        <w:t>戶</w:t>
      </w:r>
      <w:r w:rsidRPr="008958D2">
        <w:rPr>
          <w:rFonts w:ascii="Microsoft JhengHei" w:eastAsia="Microsoft JhengHei" w:hAnsi="Microsoft JhengHei" w:cs="Microsoft JhengHei" w:hint="eastAsia"/>
          <w:sz w:val="22"/>
          <w:szCs w:val="22"/>
        </w:rPr>
        <w:t>，並維持其有效的</w:t>
      </w:r>
      <w:r w:rsidRPr="008958D2">
        <w:rPr>
          <w:rFonts w:ascii="Microsoft JhengHei" w:eastAsia="Microsoft JhengHei" w:hAnsi="Microsoft JhengHei" w:cs="Microsoft JhengHei"/>
          <w:sz w:val="22"/>
          <w:szCs w:val="22"/>
        </w:rPr>
        <w:t>e-Banking</w:t>
      </w:r>
      <w:r w:rsidRPr="008958D2">
        <w:rPr>
          <w:rFonts w:ascii="Microsoft JhengHei" w:eastAsia="Microsoft JhengHei" w:hAnsi="Microsoft JhengHei" w:cs="Microsoft JhengHei" w:hint="cs"/>
          <w:sz w:val="22"/>
          <w:szCs w:val="22"/>
        </w:rPr>
        <w:t>戶</w:t>
      </w:r>
      <w:r w:rsidRPr="008958D2">
        <w:rPr>
          <w:rFonts w:ascii="Microsoft JhengHei" w:eastAsia="Microsoft JhengHei" w:hAnsi="Microsoft JhengHei" w:cs="Microsoft JhengHei" w:hint="eastAsia"/>
          <w:sz w:val="22"/>
          <w:szCs w:val="22"/>
        </w:rPr>
        <w:t>口及；</w:t>
      </w:r>
    </w:p>
    <w:p w14:paraId="7F339EFD" w14:textId="77777777" w:rsidR="008A1DC9" w:rsidRPr="008958D2" w:rsidRDefault="008A1DC9" w:rsidP="00BE2FEA">
      <w:pPr>
        <w:pStyle w:val="ListParagraph"/>
        <w:numPr>
          <w:ilvl w:val="0"/>
          <w:numId w:val="34"/>
        </w:numPr>
        <w:spacing w:after="0" w:line="240" w:lineRule="auto"/>
        <w:ind w:left="1440"/>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YaHei" w:hint="eastAsia"/>
          <w:sz w:val="22"/>
          <w:szCs w:val="22"/>
          <w:lang w:eastAsia="zh-TW"/>
        </w:rPr>
        <w:t>啟</w:t>
      </w:r>
      <w:r w:rsidRPr="008958D2">
        <w:rPr>
          <w:rFonts w:ascii="Microsoft JhengHei" w:eastAsia="Microsoft JhengHei" w:hAnsi="Microsoft JhengHei" w:cs="Yu Gothic" w:hint="eastAsia"/>
          <w:sz w:val="22"/>
          <w:szCs w:val="22"/>
          <w:lang w:eastAsia="zh-TW"/>
        </w:rPr>
        <w:t>動或持有任何一種投資戶口，並維持其有效的投資戶口。「投資戶口」只包括綜合戶口內之證券戶口（戶口號碼尾數為</w:t>
      </w:r>
      <w:r w:rsidRPr="008958D2">
        <w:rPr>
          <w:rFonts w:ascii="Microsoft JhengHei" w:eastAsia="Microsoft JhengHei" w:hAnsi="Microsoft JhengHei" w:cs="Microsoft JhengHei"/>
          <w:sz w:val="22"/>
          <w:szCs w:val="22"/>
          <w:lang w:eastAsia="zh-TW"/>
        </w:rPr>
        <w:t>085）或基金投資</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口（</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口號碼尾數為</w:t>
      </w:r>
      <w:r w:rsidRPr="008958D2">
        <w:rPr>
          <w:rFonts w:ascii="Microsoft JhengHei" w:eastAsia="Microsoft JhengHei" w:hAnsi="Microsoft JhengHei" w:cs="Microsoft JhengHei"/>
          <w:sz w:val="22"/>
          <w:szCs w:val="22"/>
          <w:lang w:eastAsia="zh-TW"/>
        </w:rPr>
        <w:t xml:space="preserve">382）或 </w:t>
      </w:r>
      <w:proofErr w:type="spellStart"/>
      <w:r w:rsidRPr="008958D2">
        <w:rPr>
          <w:rFonts w:ascii="Microsoft JhengHei" w:eastAsia="Microsoft JhengHei" w:hAnsi="Microsoft JhengHei" w:cs="Microsoft JhengHei"/>
          <w:sz w:val="22"/>
          <w:szCs w:val="22"/>
          <w:lang w:eastAsia="zh-TW"/>
        </w:rPr>
        <w:t>SimplyFund</w:t>
      </w:r>
      <w:proofErr w:type="spellEnd"/>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口（</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口號碼尾數為</w:t>
      </w:r>
      <w:r w:rsidRPr="008958D2">
        <w:rPr>
          <w:rFonts w:ascii="Microsoft JhengHei" w:eastAsia="Microsoft JhengHei" w:hAnsi="Microsoft JhengHei" w:cs="Microsoft JhengHei"/>
          <w:sz w:val="22"/>
          <w:szCs w:val="22"/>
          <w:lang w:eastAsia="zh-TW"/>
        </w:rPr>
        <w:t>384）</w:t>
      </w:r>
    </w:p>
    <w:p w14:paraId="7A674219" w14:textId="62F0C9CF" w:rsidR="008A1DC9" w:rsidRPr="008958D2" w:rsidRDefault="008A1DC9" w:rsidP="00BE2FEA">
      <w:pPr>
        <w:pStyle w:val="ListParagraph"/>
        <w:numPr>
          <w:ilvl w:val="0"/>
          <w:numId w:val="35"/>
        </w:numPr>
        <w:spacing w:after="120" w:line="240" w:lineRule="auto"/>
        <w:ind w:left="720"/>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TW"/>
        </w:rPr>
        <w:t>根據以下現金獎賞表及指定「全面理財總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」增長時序表，全新</w:t>
      </w:r>
      <w:r w:rsidRPr="008958D2">
        <w:rPr>
          <w:rFonts w:ascii="Microsoft JhengHei" w:eastAsia="Microsoft JhengHei" w:hAnsi="Microsoft JhengHei" w:cs="Microsoft JhengHei"/>
          <w:sz w:val="22"/>
          <w:szCs w:val="22"/>
          <w:lang w:eastAsia="zh-TW"/>
        </w:rPr>
        <w:t>/提升客</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於指定月</w:t>
      </w:r>
      <w:r w:rsidRPr="008958D2">
        <w:rPr>
          <w:rFonts w:ascii="Microsoft JhengHei" w:eastAsia="Microsoft JhengHei" w:hAnsi="Microsoft JhengHei" w:cs="Microsoft JhengHei" w:hint="cs"/>
          <w:sz w:val="22"/>
          <w:szCs w:val="22"/>
          <w:lang w:eastAsia="zh-TW"/>
        </w:rPr>
        <w:t>份</w:t>
      </w:r>
      <w:r w:rsidRPr="008958D2">
        <w:rPr>
          <w:rFonts w:ascii="Microsoft JhengHei" w:eastAsia="Microsoft JhengHei" w:hAnsi="Microsoft JhengHei" w:cs="Microsoft JhengHei" w:hint="eastAsia"/>
          <w:sz w:val="22"/>
          <w:szCs w:val="22"/>
          <w:lang w:eastAsia="zh-TW"/>
        </w:rPr>
        <w:t>的「全面理財總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」增長達指定金額，並符合上述條款</w:t>
      </w:r>
      <w:r w:rsidR="004329BF" w:rsidRPr="008958D2">
        <w:rPr>
          <w:rFonts w:ascii="Microsoft JhengHei" w:eastAsia="Microsoft JhengHei" w:hAnsi="Microsoft JhengHei" w:cs="Microsoft JhengHei"/>
          <w:sz w:val="22"/>
          <w:szCs w:val="22"/>
          <w:lang w:eastAsia="zh-TW"/>
        </w:rPr>
        <w:t>d</w:t>
      </w:r>
      <w:r w:rsidRPr="008958D2">
        <w:rPr>
          <w:rFonts w:ascii="Microsoft JhengHei" w:eastAsia="Microsoft JhengHei" w:hAnsi="Microsoft JhengHei" w:cs="Microsoft JhengHei"/>
          <w:sz w:val="22"/>
          <w:szCs w:val="22"/>
          <w:lang w:eastAsia="zh-TW"/>
        </w:rPr>
        <w:t>的條件</w:t>
      </w:r>
      <w:r w:rsidRPr="008958D2">
        <w:rPr>
          <w:rFonts w:ascii="Microsoft JhengHei" w:eastAsia="Microsoft JhengHei" w:hAnsi="Microsoft JhengHei" w:cs="Microsoft JhengHei" w:hint="eastAsia"/>
          <w:sz w:val="22"/>
          <w:szCs w:val="22"/>
          <w:lang w:eastAsia="zh-TW"/>
        </w:rPr>
        <w:t>，</w:t>
      </w:r>
      <w:r w:rsidRPr="008958D2">
        <w:rPr>
          <w:rFonts w:ascii="Microsoft JhengHei" w:eastAsia="Microsoft JhengHei" w:hAnsi="Microsoft JhengHei" w:cs="Microsoft JhengHei"/>
          <w:sz w:val="22"/>
          <w:szCs w:val="22"/>
          <w:lang w:eastAsia="zh-TW"/>
        </w:rPr>
        <w:t>可享現金獎賞高達港幣1,200（「合資格全面理財總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增長優惠客戶」）。</w:t>
      </w:r>
      <w:r w:rsidRPr="008958D2">
        <w:rPr>
          <w:rFonts w:ascii="Microsoft JhengHei" w:eastAsia="Microsoft JhengHei" w:hAnsi="Microsoft JhengHei" w:hint="eastAsia"/>
          <w:sz w:val="22"/>
          <w:szCs w:val="22"/>
        </w:rPr>
        <w:br/>
      </w:r>
    </w:p>
    <w:p w14:paraId="665FB264" w14:textId="77777777" w:rsidR="008A1DC9" w:rsidRPr="008958D2" w:rsidRDefault="008A1DC9" w:rsidP="00BE2FEA">
      <w:pPr>
        <w:pStyle w:val="ListParagraph"/>
        <w:spacing w:after="0" w:line="240" w:lineRule="auto"/>
        <w:rPr>
          <w:rFonts w:ascii="Microsoft JhengHei" w:eastAsia="Microsoft JhengHei" w:hAnsi="Microsoft JhengHei" w:cs="Microsoft JhengHei"/>
          <w:sz w:val="22"/>
          <w:szCs w:val="22"/>
          <w:u w:val="single"/>
        </w:rPr>
      </w:pPr>
      <w:r w:rsidRPr="008958D2">
        <w:rPr>
          <w:rFonts w:ascii="Microsoft JhengHei" w:eastAsia="Microsoft JhengHei" w:hAnsi="Microsoft JhengHei" w:cs="Microsoft JhengHei"/>
          <w:sz w:val="22"/>
          <w:szCs w:val="22"/>
          <w:u w:val="single"/>
        </w:rPr>
        <w:t>現金獎賞表</w:t>
      </w:r>
    </w:p>
    <w:tbl>
      <w:tblPr>
        <w:tblStyle w:val="TableGrid"/>
        <w:tblW w:w="9420" w:type="dxa"/>
        <w:tblInd w:w="72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6A0" w:firstRow="1" w:lastRow="0" w:firstColumn="1" w:lastColumn="0" w:noHBand="1" w:noVBand="1"/>
      </w:tblPr>
      <w:tblGrid>
        <w:gridCol w:w="5040"/>
        <w:gridCol w:w="4380"/>
      </w:tblGrid>
      <w:tr w:rsidR="008958D2" w:rsidRPr="008958D2" w14:paraId="00D17945" w14:textId="77777777" w:rsidTr="009B2EE1">
        <w:trPr>
          <w:trHeight w:val="300"/>
        </w:trPr>
        <w:tc>
          <w:tcPr>
            <w:tcW w:w="5040" w:type="dxa"/>
            <w:shd w:val="clear" w:color="auto" w:fill="auto"/>
          </w:tcPr>
          <w:p w14:paraId="004B832B" w14:textId="77777777" w:rsidR="008A1DC9" w:rsidRPr="008958D2" w:rsidRDefault="008A1DC9" w:rsidP="00BE2FEA">
            <w:pP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指定「全面理財總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」增長金額</w:t>
            </w:r>
          </w:p>
        </w:tc>
        <w:tc>
          <w:tcPr>
            <w:tcW w:w="4380" w:type="dxa"/>
            <w:shd w:val="clear" w:color="auto" w:fill="auto"/>
          </w:tcPr>
          <w:p w14:paraId="6BF3BE1E" w14:textId="77777777" w:rsidR="008A1DC9" w:rsidRPr="008958D2" w:rsidRDefault="008A1DC9" w:rsidP="00BE2FEA">
            <w:pPr>
              <w:rPr>
                <w:rFonts w:ascii="Microsoft JhengHei" w:eastAsia="Microsoft JhengHei" w:hAnsi="Microsoft JhengHei" w:cs="Microsoft JhengHei"/>
                <w:b/>
                <w:sz w:val="22"/>
                <w:szCs w:val="22"/>
              </w:rPr>
            </w:pPr>
            <w:r w:rsidRPr="008958D2">
              <w:rPr>
                <w:rFonts w:ascii="Microsoft JhengHei" w:eastAsia="Microsoft JhengHei" w:hAnsi="Microsoft JhengHei" w:cs="Microsoft JhengHei"/>
                <w:b/>
                <w:sz w:val="22"/>
                <w:szCs w:val="22"/>
              </w:rPr>
              <w:t>現金獎賞</w:t>
            </w:r>
          </w:p>
        </w:tc>
      </w:tr>
      <w:tr w:rsidR="008958D2" w:rsidRPr="008958D2" w14:paraId="10AB8583" w14:textId="77777777" w:rsidTr="009B2EE1">
        <w:trPr>
          <w:trHeight w:val="300"/>
        </w:trPr>
        <w:tc>
          <w:tcPr>
            <w:tcW w:w="5040" w:type="dxa"/>
            <w:shd w:val="clear" w:color="auto" w:fill="auto"/>
          </w:tcPr>
          <w:p w14:paraId="7F25EB02"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港幣100,000或以上 - 港幣200,000以下</w:t>
            </w:r>
          </w:p>
        </w:tc>
        <w:tc>
          <w:tcPr>
            <w:tcW w:w="4380" w:type="dxa"/>
            <w:shd w:val="clear" w:color="auto" w:fill="auto"/>
          </w:tcPr>
          <w:p w14:paraId="6CB5AC9A"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港幣200</w:t>
            </w:r>
          </w:p>
        </w:tc>
      </w:tr>
      <w:tr w:rsidR="008958D2" w:rsidRPr="008958D2" w14:paraId="6368A970" w14:textId="77777777" w:rsidTr="009B2EE1">
        <w:trPr>
          <w:trHeight w:val="300"/>
        </w:trPr>
        <w:tc>
          <w:tcPr>
            <w:tcW w:w="5040" w:type="dxa"/>
            <w:shd w:val="clear" w:color="auto" w:fill="auto"/>
          </w:tcPr>
          <w:p w14:paraId="1F2DA5EB"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港幣200,000或以上 - 港幣500,000以下</w:t>
            </w:r>
          </w:p>
        </w:tc>
        <w:tc>
          <w:tcPr>
            <w:tcW w:w="4380" w:type="dxa"/>
            <w:shd w:val="clear" w:color="auto" w:fill="auto"/>
          </w:tcPr>
          <w:p w14:paraId="3542EC1B"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港幣600</w:t>
            </w:r>
          </w:p>
        </w:tc>
      </w:tr>
      <w:tr w:rsidR="008958D2" w:rsidRPr="008958D2" w14:paraId="6054A8EE" w14:textId="77777777" w:rsidTr="009B2EE1">
        <w:trPr>
          <w:trHeight w:val="300"/>
        </w:trPr>
        <w:tc>
          <w:tcPr>
            <w:tcW w:w="5040" w:type="dxa"/>
            <w:shd w:val="clear" w:color="auto" w:fill="auto"/>
          </w:tcPr>
          <w:p w14:paraId="41392187"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港幣500,000或以上</w:t>
            </w:r>
          </w:p>
        </w:tc>
        <w:tc>
          <w:tcPr>
            <w:tcW w:w="4380" w:type="dxa"/>
            <w:shd w:val="clear" w:color="auto" w:fill="auto"/>
          </w:tcPr>
          <w:p w14:paraId="47C80AD7"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港幣1,200</w:t>
            </w:r>
          </w:p>
        </w:tc>
      </w:tr>
    </w:tbl>
    <w:p w14:paraId="2AE18F99" w14:textId="77777777" w:rsidR="008A1DC9" w:rsidRPr="008958D2" w:rsidRDefault="008A1DC9" w:rsidP="00BE2FEA">
      <w:pPr>
        <w:spacing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ab/>
      </w:r>
    </w:p>
    <w:p w14:paraId="2A4EB1F5" w14:textId="77777777" w:rsidR="008A1DC9" w:rsidRPr="008958D2" w:rsidRDefault="008A1DC9" w:rsidP="00BE2FEA">
      <w:pPr>
        <w:spacing w:line="240" w:lineRule="auto"/>
        <w:rPr>
          <w:rFonts w:ascii="Microsoft JhengHei" w:eastAsia="Microsoft JhengHei" w:hAnsi="Microsoft JhengHei" w:cs="Microsoft JhengHei"/>
          <w:sz w:val="22"/>
          <w:szCs w:val="22"/>
          <w:u w:val="single"/>
        </w:rPr>
      </w:pPr>
      <w:r w:rsidRPr="008958D2">
        <w:rPr>
          <w:rFonts w:ascii="Microsoft JhengHei" w:eastAsia="Microsoft JhengHei" w:hAnsi="Microsoft JhengHei" w:cs="Microsoft JhengHei"/>
          <w:sz w:val="22"/>
          <w:szCs w:val="22"/>
        </w:rPr>
        <w:tab/>
      </w:r>
      <w:r w:rsidRPr="008958D2">
        <w:rPr>
          <w:rFonts w:ascii="Microsoft JhengHei" w:eastAsia="Microsoft JhengHei" w:hAnsi="Microsoft JhengHei" w:cs="Microsoft JhengHei" w:hint="eastAsia"/>
          <w:sz w:val="22"/>
          <w:szCs w:val="22"/>
          <w:u w:val="single"/>
        </w:rPr>
        <w:t>指定「全面理財總</w:t>
      </w:r>
      <w:r w:rsidRPr="008958D2">
        <w:rPr>
          <w:rFonts w:ascii="Microsoft JhengHei" w:eastAsia="Microsoft JhengHei" w:hAnsi="Microsoft JhengHei" w:cs="Microsoft YaHei" w:hint="eastAsia"/>
          <w:sz w:val="22"/>
          <w:szCs w:val="22"/>
          <w:u w:val="single"/>
        </w:rPr>
        <w:t>值</w:t>
      </w:r>
      <w:r w:rsidRPr="008958D2">
        <w:rPr>
          <w:rFonts w:ascii="Microsoft JhengHei" w:eastAsia="Microsoft JhengHei" w:hAnsi="Microsoft JhengHei" w:cs="Yu Gothic" w:hint="eastAsia"/>
          <w:sz w:val="22"/>
          <w:szCs w:val="22"/>
          <w:u w:val="single"/>
        </w:rPr>
        <w:t>」增長時序表</w:t>
      </w:r>
    </w:p>
    <w:tbl>
      <w:tblPr>
        <w:tblStyle w:val="TableGrid"/>
        <w:tblW w:w="9525" w:type="dxa"/>
        <w:tblInd w:w="72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6A0" w:firstRow="1" w:lastRow="0" w:firstColumn="1" w:lastColumn="0" w:noHBand="1" w:noVBand="1"/>
      </w:tblPr>
      <w:tblGrid>
        <w:gridCol w:w="2016"/>
        <w:gridCol w:w="2016"/>
        <w:gridCol w:w="2016"/>
        <w:gridCol w:w="2016"/>
        <w:gridCol w:w="1461"/>
      </w:tblGrid>
      <w:tr w:rsidR="008958D2" w:rsidRPr="008958D2" w14:paraId="5AF3EB14" w14:textId="77777777" w:rsidTr="009B2EE1">
        <w:trPr>
          <w:trHeight w:val="300"/>
        </w:trPr>
        <w:tc>
          <w:tcPr>
            <w:tcW w:w="2016" w:type="dxa"/>
            <w:shd w:val="clear" w:color="auto" w:fill="auto"/>
            <w:vAlign w:val="center"/>
          </w:tcPr>
          <w:p w14:paraId="280DC186" w14:textId="77777777" w:rsidR="008A1DC9" w:rsidRPr="008958D2" w:rsidRDefault="008A1DC9" w:rsidP="00BE2FEA">
            <w:pP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開立/提升優進理財</w:t>
            </w:r>
            <w:r w:rsidRPr="008958D2">
              <w:rPr>
                <w:rFonts w:ascii="Microsoft JhengHei" w:eastAsia="Microsoft JhengHei" w:hAnsi="Microsoft JhengHei" w:cs="Microsoft JhengHei" w:hint="cs"/>
                <w:b/>
                <w:sz w:val="22"/>
                <w:szCs w:val="22"/>
                <w:lang w:eastAsia="zh-TW"/>
              </w:rPr>
              <w:t>戶</w:t>
            </w:r>
            <w:r w:rsidRPr="008958D2">
              <w:rPr>
                <w:rFonts w:ascii="Microsoft JhengHei" w:eastAsia="Microsoft JhengHei" w:hAnsi="Microsoft JhengHei" w:cs="Microsoft JhengHei" w:hint="eastAsia"/>
                <w:b/>
                <w:sz w:val="22"/>
                <w:szCs w:val="22"/>
                <w:lang w:eastAsia="zh-TW"/>
              </w:rPr>
              <w:t>口月</w:t>
            </w:r>
            <w:r w:rsidRPr="008958D2">
              <w:rPr>
                <w:rFonts w:ascii="Microsoft JhengHei" w:eastAsia="Microsoft JhengHei" w:hAnsi="Microsoft JhengHei" w:cs="Microsoft JhengHei" w:hint="cs"/>
                <w:b/>
                <w:sz w:val="22"/>
                <w:szCs w:val="22"/>
                <w:lang w:eastAsia="zh-TW"/>
              </w:rPr>
              <w:t>份</w:t>
            </w:r>
          </w:p>
        </w:tc>
        <w:tc>
          <w:tcPr>
            <w:tcW w:w="2016" w:type="dxa"/>
            <w:shd w:val="clear" w:color="auto" w:fill="auto"/>
            <w:vAlign w:val="center"/>
          </w:tcPr>
          <w:p w14:paraId="32C5EA07" w14:textId="77777777" w:rsidR="008A1DC9" w:rsidRPr="008958D2" w:rsidRDefault="008A1DC9" w:rsidP="00BE2FEA">
            <w:pP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指定「全面理財總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」增長金額對比月份</w:t>
            </w:r>
          </w:p>
        </w:tc>
        <w:tc>
          <w:tcPr>
            <w:tcW w:w="2016" w:type="dxa"/>
            <w:shd w:val="clear" w:color="auto" w:fill="auto"/>
            <w:vAlign w:val="center"/>
          </w:tcPr>
          <w:p w14:paraId="6DAFD8CB" w14:textId="77777777" w:rsidR="008A1DC9" w:rsidRPr="008958D2" w:rsidRDefault="008A1DC9" w:rsidP="00BE2FEA">
            <w:pP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存入指定「全面理財總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」增長金額</w:t>
            </w:r>
          </w:p>
        </w:tc>
        <w:tc>
          <w:tcPr>
            <w:tcW w:w="2016" w:type="dxa"/>
            <w:shd w:val="clear" w:color="auto" w:fill="auto"/>
            <w:vAlign w:val="center"/>
          </w:tcPr>
          <w:p w14:paraId="0E1CE42D" w14:textId="77777777" w:rsidR="008A1DC9" w:rsidRPr="008958D2" w:rsidRDefault="008A1DC9" w:rsidP="00BE2FEA">
            <w:pP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維持指定「全面理財總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」增長金額及「全面理財總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」之月份</w:t>
            </w:r>
          </w:p>
        </w:tc>
        <w:tc>
          <w:tcPr>
            <w:tcW w:w="1461" w:type="dxa"/>
            <w:shd w:val="clear" w:color="auto" w:fill="auto"/>
            <w:vAlign w:val="center"/>
          </w:tcPr>
          <w:p w14:paraId="056A52B7" w14:textId="77777777" w:rsidR="008A1DC9" w:rsidRPr="008958D2" w:rsidRDefault="008A1DC9" w:rsidP="00BE2FEA">
            <w:pPr>
              <w:rPr>
                <w:rFonts w:ascii="Microsoft JhengHei" w:eastAsia="Microsoft JhengHei" w:hAnsi="Microsoft JhengHei" w:cs="Microsoft JhengHei"/>
                <w:b/>
                <w:sz w:val="22"/>
                <w:szCs w:val="22"/>
              </w:rPr>
            </w:pPr>
            <w:r w:rsidRPr="008958D2">
              <w:rPr>
                <w:rFonts w:ascii="Microsoft JhengHei" w:eastAsia="Microsoft JhengHei" w:hAnsi="Microsoft JhengHei" w:cs="Microsoft JhengHei"/>
                <w:b/>
                <w:sz w:val="22"/>
                <w:szCs w:val="22"/>
              </w:rPr>
              <w:t>現金獎賞存入日期</w:t>
            </w:r>
          </w:p>
        </w:tc>
      </w:tr>
      <w:tr w:rsidR="008958D2" w:rsidRPr="008958D2" w14:paraId="53BE2394" w14:textId="77777777" w:rsidTr="009B2EE1">
        <w:trPr>
          <w:trHeight w:val="714"/>
        </w:trPr>
        <w:tc>
          <w:tcPr>
            <w:tcW w:w="2016" w:type="dxa"/>
            <w:shd w:val="clear" w:color="auto" w:fill="auto"/>
            <w:vAlign w:val="center"/>
          </w:tcPr>
          <w:p w14:paraId="16490470" w14:textId="2B638F36" w:rsidR="008A1DC9" w:rsidRPr="008958D2" w:rsidRDefault="008A1DC9" w:rsidP="00BE2FEA">
            <w:pPr>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rPr>
              <w:t>2025年</w:t>
            </w:r>
            <w:r w:rsidRPr="008958D2">
              <w:rPr>
                <w:rFonts w:ascii="Microsoft JhengHei" w:eastAsia="Microsoft JhengHei" w:hAnsi="Microsoft JhengHei" w:cs="Microsoft JhengHei"/>
                <w:sz w:val="22"/>
                <w:szCs w:val="22"/>
                <w:lang w:eastAsia="zh-TW"/>
              </w:rPr>
              <w:t>5</w:t>
            </w:r>
            <w:r w:rsidRPr="008958D2">
              <w:rPr>
                <w:rFonts w:ascii="Microsoft JhengHei" w:eastAsia="Microsoft JhengHei" w:hAnsi="Microsoft JhengHei" w:cs="Microsoft JhengHei"/>
                <w:sz w:val="22"/>
                <w:szCs w:val="22"/>
              </w:rPr>
              <w:t>月</w:t>
            </w:r>
            <w:r w:rsidR="00515466" w:rsidRPr="008958D2">
              <w:rPr>
                <w:rFonts w:ascii="Microsoft JhengHei" w:eastAsia="Microsoft JhengHei" w:hAnsi="Microsoft JhengHei" w:cs="Microsoft JhengHei" w:hint="eastAsia"/>
                <w:sz w:val="22"/>
                <w:szCs w:val="22"/>
              </w:rPr>
              <w:t>6</w:t>
            </w:r>
            <w:r w:rsidR="00515466" w:rsidRPr="008958D2">
              <w:rPr>
                <w:rFonts w:ascii="Microsoft JhengHei" w:eastAsia="Microsoft JhengHei" w:hAnsi="Microsoft JhengHei" w:cs="Microsoft JhengHei" w:hint="eastAsia"/>
                <w:sz w:val="22"/>
                <w:szCs w:val="22"/>
                <w:lang w:eastAsia="zh-TW"/>
              </w:rPr>
              <w:t>日至2025年</w:t>
            </w:r>
            <w:r w:rsidR="0017086C" w:rsidRPr="008958D2">
              <w:rPr>
                <w:rFonts w:ascii="Microsoft JhengHei" w:eastAsia="Microsoft JhengHei" w:hAnsi="Microsoft JhengHei" w:cs="Microsoft JhengHei" w:hint="eastAsia"/>
                <w:sz w:val="22"/>
                <w:szCs w:val="22"/>
                <w:lang w:eastAsia="zh-TW"/>
              </w:rPr>
              <w:t>5月31日</w:t>
            </w:r>
          </w:p>
        </w:tc>
        <w:tc>
          <w:tcPr>
            <w:tcW w:w="2016" w:type="dxa"/>
            <w:shd w:val="clear" w:color="auto" w:fill="auto"/>
            <w:vAlign w:val="center"/>
          </w:tcPr>
          <w:p w14:paraId="0A3C066C"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2025年</w:t>
            </w:r>
            <w:r w:rsidRPr="008958D2">
              <w:rPr>
                <w:rFonts w:ascii="Microsoft JhengHei" w:eastAsia="Microsoft JhengHei" w:hAnsi="Microsoft JhengHei" w:cs="Microsoft JhengHei"/>
                <w:sz w:val="22"/>
                <w:szCs w:val="22"/>
                <w:lang w:eastAsia="zh-TW"/>
              </w:rPr>
              <w:t>4</w:t>
            </w:r>
            <w:r w:rsidRPr="008958D2">
              <w:rPr>
                <w:rFonts w:ascii="Microsoft JhengHei" w:eastAsia="Microsoft JhengHei" w:hAnsi="Microsoft JhengHei" w:cs="Microsoft JhengHei"/>
                <w:sz w:val="22"/>
                <w:szCs w:val="22"/>
              </w:rPr>
              <w:t>月</w:t>
            </w:r>
          </w:p>
        </w:tc>
        <w:tc>
          <w:tcPr>
            <w:tcW w:w="2016" w:type="dxa"/>
            <w:shd w:val="clear" w:color="auto" w:fill="auto"/>
            <w:vAlign w:val="center"/>
          </w:tcPr>
          <w:p w14:paraId="3BCF0685"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2025年</w:t>
            </w:r>
            <w:r w:rsidRPr="008958D2">
              <w:rPr>
                <w:rFonts w:ascii="Microsoft JhengHei" w:eastAsia="Microsoft JhengHei" w:hAnsi="Microsoft JhengHei" w:cs="Microsoft JhengHei"/>
                <w:sz w:val="22"/>
                <w:szCs w:val="22"/>
                <w:lang w:eastAsia="zh-TW"/>
              </w:rPr>
              <w:t>6</w:t>
            </w:r>
            <w:r w:rsidRPr="008958D2">
              <w:rPr>
                <w:rFonts w:ascii="Microsoft JhengHei" w:eastAsia="Microsoft JhengHei" w:hAnsi="Microsoft JhengHei" w:cs="Microsoft JhengHei"/>
                <w:sz w:val="22"/>
                <w:szCs w:val="22"/>
              </w:rPr>
              <w:t>月3</w:t>
            </w:r>
            <w:r w:rsidRPr="008958D2">
              <w:rPr>
                <w:rFonts w:ascii="Microsoft JhengHei" w:eastAsia="Microsoft JhengHei" w:hAnsi="Microsoft JhengHei" w:cs="Microsoft JhengHei"/>
                <w:sz w:val="22"/>
                <w:szCs w:val="22"/>
                <w:lang w:eastAsia="zh-TW"/>
              </w:rPr>
              <w:t>0</w:t>
            </w:r>
            <w:r w:rsidRPr="008958D2">
              <w:rPr>
                <w:rFonts w:ascii="Microsoft JhengHei" w:eastAsia="Microsoft JhengHei" w:hAnsi="Microsoft JhengHei" w:cs="Microsoft JhengHei"/>
                <w:sz w:val="22"/>
                <w:szCs w:val="22"/>
              </w:rPr>
              <w:t>日或之前</w:t>
            </w:r>
          </w:p>
        </w:tc>
        <w:tc>
          <w:tcPr>
            <w:tcW w:w="2016" w:type="dxa"/>
            <w:shd w:val="clear" w:color="auto" w:fill="auto"/>
            <w:vAlign w:val="center"/>
          </w:tcPr>
          <w:p w14:paraId="1039F961"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2025年</w:t>
            </w:r>
            <w:r w:rsidRPr="008958D2">
              <w:rPr>
                <w:rFonts w:ascii="Microsoft JhengHei" w:eastAsia="Microsoft JhengHei" w:hAnsi="Microsoft JhengHei" w:cs="Microsoft JhengHei"/>
                <w:sz w:val="22"/>
                <w:szCs w:val="22"/>
                <w:lang w:eastAsia="zh-TW"/>
              </w:rPr>
              <w:t>7</w:t>
            </w:r>
            <w:r w:rsidRPr="008958D2">
              <w:rPr>
                <w:rFonts w:ascii="Microsoft JhengHei" w:eastAsia="Microsoft JhengHei" w:hAnsi="Microsoft JhengHei" w:cs="Microsoft JhengHei" w:hint="eastAsia"/>
                <w:sz w:val="22"/>
                <w:szCs w:val="22"/>
              </w:rPr>
              <w:t>至</w:t>
            </w:r>
            <w:r w:rsidRPr="008958D2">
              <w:rPr>
                <w:rFonts w:ascii="Microsoft JhengHei" w:eastAsia="Microsoft JhengHei" w:hAnsi="Microsoft JhengHei" w:cs="Microsoft JhengHei"/>
                <w:sz w:val="22"/>
                <w:szCs w:val="22"/>
                <w:lang w:eastAsia="zh-TW"/>
              </w:rPr>
              <w:t>9</w:t>
            </w:r>
            <w:r w:rsidRPr="008958D2">
              <w:rPr>
                <w:rFonts w:ascii="Microsoft JhengHei" w:eastAsia="Microsoft JhengHei" w:hAnsi="Microsoft JhengHei" w:cs="Microsoft JhengHei"/>
                <w:sz w:val="22"/>
                <w:szCs w:val="22"/>
              </w:rPr>
              <w:t>月</w:t>
            </w:r>
            <w:r w:rsidRPr="008958D2">
              <w:rPr>
                <w:rFonts w:ascii="Microsoft JhengHei" w:eastAsia="Microsoft JhengHei" w:hAnsi="Microsoft JhengHei" w:cs="Microsoft JhengHei" w:hint="cs"/>
                <w:sz w:val="22"/>
                <w:szCs w:val="22"/>
              </w:rPr>
              <w:t>份</w:t>
            </w:r>
          </w:p>
        </w:tc>
        <w:tc>
          <w:tcPr>
            <w:tcW w:w="1461" w:type="dxa"/>
            <w:vMerge w:val="restart"/>
            <w:shd w:val="clear" w:color="auto" w:fill="auto"/>
          </w:tcPr>
          <w:p w14:paraId="1B20C8A5" w14:textId="59A31232" w:rsidR="008A1DC9" w:rsidRPr="008958D2" w:rsidRDefault="0017086C" w:rsidP="00BE2FEA">
            <w:pPr>
              <w:rPr>
                <w:rFonts w:ascii="Microsoft JhengHei" w:eastAsia="Microsoft JhengHei" w:hAnsi="Microsoft JhengHei"/>
                <w:sz w:val="22"/>
                <w:szCs w:val="22"/>
                <w:lang w:eastAsia="zh-TW"/>
              </w:rPr>
            </w:pPr>
            <w:r w:rsidRPr="008958D2">
              <w:rPr>
                <w:rFonts w:ascii="Microsoft JhengHei" w:eastAsia="Microsoft JhengHei" w:hAnsi="Microsoft JhengHei" w:cs="Microsoft JhengHei"/>
                <w:sz w:val="22"/>
                <w:szCs w:val="22"/>
              </w:rPr>
              <w:t>2025年</w:t>
            </w:r>
            <w:r w:rsidRPr="008958D2">
              <w:rPr>
                <w:rFonts w:ascii="Microsoft JhengHei" w:eastAsia="Microsoft JhengHei" w:hAnsi="Microsoft JhengHei" w:cs="Microsoft JhengHei"/>
                <w:sz w:val="22"/>
                <w:szCs w:val="22"/>
                <w:lang w:eastAsia="zh-TW"/>
              </w:rPr>
              <w:t>12</w:t>
            </w:r>
            <w:r w:rsidRPr="008958D2">
              <w:rPr>
                <w:rFonts w:ascii="Microsoft JhengHei" w:eastAsia="Microsoft JhengHei" w:hAnsi="Microsoft JhengHei" w:cs="Microsoft JhengHei"/>
                <w:sz w:val="22"/>
                <w:szCs w:val="22"/>
              </w:rPr>
              <w:t>月31日或之前</w:t>
            </w:r>
          </w:p>
        </w:tc>
      </w:tr>
      <w:tr w:rsidR="008A1DC9" w:rsidRPr="008958D2" w14:paraId="24369EA7" w14:textId="77777777" w:rsidTr="009B2EE1">
        <w:trPr>
          <w:trHeight w:val="741"/>
        </w:trPr>
        <w:tc>
          <w:tcPr>
            <w:tcW w:w="2016" w:type="dxa"/>
            <w:shd w:val="clear" w:color="auto" w:fill="auto"/>
            <w:vAlign w:val="center"/>
          </w:tcPr>
          <w:p w14:paraId="4067C31A"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2025年</w:t>
            </w:r>
            <w:r w:rsidRPr="008958D2">
              <w:rPr>
                <w:rFonts w:ascii="Microsoft JhengHei" w:eastAsia="Microsoft JhengHei" w:hAnsi="Microsoft JhengHei" w:cs="Microsoft JhengHei"/>
                <w:sz w:val="22"/>
                <w:szCs w:val="22"/>
                <w:lang w:eastAsia="zh-TW"/>
              </w:rPr>
              <w:t>6</w:t>
            </w:r>
            <w:r w:rsidRPr="008958D2">
              <w:rPr>
                <w:rFonts w:ascii="Microsoft JhengHei" w:eastAsia="Microsoft JhengHei" w:hAnsi="Microsoft JhengHei" w:cs="Microsoft JhengHei"/>
                <w:sz w:val="22"/>
                <w:szCs w:val="22"/>
              </w:rPr>
              <w:t>月</w:t>
            </w:r>
          </w:p>
        </w:tc>
        <w:tc>
          <w:tcPr>
            <w:tcW w:w="2016" w:type="dxa"/>
            <w:shd w:val="clear" w:color="auto" w:fill="auto"/>
            <w:vAlign w:val="center"/>
          </w:tcPr>
          <w:p w14:paraId="67B48A38"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2025年</w:t>
            </w:r>
            <w:r w:rsidRPr="008958D2">
              <w:rPr>
                <w:rFonts w:ascii="Microsoft JhengHei" w:eastAsia="Microsoft JhengHei" w:hAnsi="Microsoft JhengHei" w:cs="Microsoft JhengHei"/>
                <w:sz w:val="22"/>
                <w:szCs w:val="22"/>
                <w:lang w:eastAsia="zh-TW"/>
              </w:rPr>
              <w:t>5</w:t>
            </w:r>
            <w:r w:rsidRPr="008958D2">
              <w:rPr>
                <w:rFonts w:ascii="Microsoft JhengHei" w:eastAsia="Microsoft JhengHei" w:hAnsi="Microsoft JhengHei" w:cs="Microsoft JhengHei"/>
                <w:sz w:val="22"/>
                <w:szCs w:val="22"/>
              </w:rPr>
              <w:t>月</w:t>
            </w:r>
          </w:p>
          <w:p w14:paraId="14277504" w14:textId="77777777" w:rsidR="008A1DC9" w:rsidRPr="008958D2" w:rsidRDefault="008A1DC9" w:rsidP="00BE2FEA">
            <w:pPr>
              <w:rPr>
                <w:rFonts w:ascii="Microsoft JhengHei" w:eastAsia="Microsoft JhengHei" w:hAnsi="Microsoft JhengHei" w:cs="Microsoft JhengHei"/>
                <w:sz w:val="22"/>
                <w:szCs w:val="22"/>
              </w:rPr>
            </w:pPr>
          </w:p>
        </w:tc>
        <w:tc>
          <w:tcPr>
            <w:tcW w:w="2016" w:type="dxa"/>
            <w:shd w:val="clear" w:color="auto" w:fill="auto"/>
            <w:vAlign w:val="center"/>
          </w:tcPr>
          <w:p w14:paraId="48C0D8CB"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2025年</w:t>
            </w:r>
            <w:r w:rsidRPr="008958D2">
              <w:rPr>
                <w:rFonts w:ascii="Microsoft JhengHei" w:eastAsia="Microsoft JhengHei" w:hAnsi="Microsoft JhengHei" w:cs="Microsoft JhengHei"/>
                <w:sz w:val="22"/>
                <w:szCs w:val="22"/>
                <w:lang w:eastAsia="zh-TW"/>
              </w:rPr>
              <w:t>7</w:t>
            </w:r>
            <w:r w:rsidRPr="008958D2">
              <w:rPr>
                <w:rFonts w:ascii="Microsoft JhengHei" w:eastAsia="Microsoft JhengHei" w:hAnsi="Microsoft JhengHei" w:cs="Microsoft JhengHei"/>
                <w:sz w:val="22"/>
                <w:szCs w:val="22"/>
              </w:rPr>
              <w:t>月31日或之前</w:t>
            </w:r>
          </w:p>
        </w:tc>
        <w:tc>
          <w:tcPr>
            <w:tcW w:w="2016" w:type="dxa"/>
            <w:shd w:val="clear" w:color="auto" w:fill="auto"/>
            <w:vAlign w:val="center"/>
          </w:tcPr>
          <w:p w14:paraId="2949C262"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2025年</w:t>
            </w:r>
            <w:r w:rsidRPr="008958D2">
              <w:rPr>
                <w:rFonts w:ascii="Microsoft JhengHei" w:eastAsia="Microsoft JhengHei" w:hAnsi="Microsoft JhengHei" w:cs="Microsoft JhengHei"/>
                <w:sz w:val="22"/>
                <w:szCs w:val="22"/>
                <w:lang w:eastAsia="zh-TW"/>
              </w:rPr>
              <w:t>8</w:t>
            </w:r>
            <w:r w:rsidRPr="008958D2">
              <w:rPr>
                <w:rFonts w:ascii="Microsoft JhengHei" w:eastAsia="Microsoft JhengHei" w:hAnsi="Microsoft JhengHei" w:cs="Microsoft JhengHei"/>
                <w:sz w:val="22"/>
                <w:szCs w:val="22"/>
              </w:rPr>
              <w:t>至</w:t>
            </w:r>
            <w:r w:rsidRPr="008958D2">
              <w:rPr>
                <w:rFonts w:ascii="Microsoft JhengHei" w:eastAsia="Microsoft JhengHei" w:hAnsi="Microsoft JhengHei" w:cs="Microsoft JhengHei"/>
                <w:sz w:val="22"/>
                <w:szCs w:val="22"/>
                <w:lang w:eastAsia="zh-TW"/>
              </w:rPr>
              <w:t>10</w:t>
            </w:r>
            <w:r w:rsidRPr="008958D2">
              <w:rPr>
                <w:rFonts w:ascii="Microsoft JhengHei" w:eastAsia="Microsoft JhengHei" w:hAnsi="Microsoft JhengHei" w:cs="Microsoft JhengHei"/>
                <w:sz w:val="22"/>
                <w:szCs w:val="22"/>
              </w:rPr>
              <w:t>月</w:t>
            </w:r>
            <w:r w:rsidRPr="008958D2">
              <w:rPr>
                <w:rFonts w:ascii="Microsoft JhengHei" w:eastAsia="Microsoft JhengHei" w:hAnsi="Microsoft JhengHei" w:cs="Microsoft JhengHei" w:hint="cs"/>
                <w:sz w:val="22"/>
                <w:szCs w:val="22"/>
              </w:rPr>
              <w:t>份</w:t>
            </w:r>
          </w:p>
        </w:tc>
        <w:tc>
          <w:tcPr>
            <w:tcW w:w="1461" w:type="dxa"/>
            <w:vMerge/>
          </w:tcPr>
          <w:p w14:paraId="0DB2ECE4" w14:textId="77777777" w:rsidR="008A1DC9" w:rsidRPr="008958D2" w:rsidRDefault="008A1DC9" w:rsidP="00BE2FEA">
            <w:pPr>
              <w:rPr>
                <w:rFonts w:ascii="Microsoft JhengHei" w:eastAsia="Microsoft JhengHei" w:hAnsi="Microsoft JhengHei" w:cs="Microsoft JhengHei"/>
                <w:sz w:val="22"/>
                <w:szCs w:val="22"/>
              </w:rPr>
            </w:pPr>
          </w:p>
        </w:tc>
      </w:tr>
    </w:tbl>
    <w:p w14:paraId="5E712C81" w14:textId="77777777" w:rsidR="008A1DC9" w:rsidRPr="008958D2" w:rsidRDefault="008A1DC9" w:rsidP="00BE2FEA">
      <w:pPr>
        <w:spacing w:line="240" w:lineRule="auto"/>
        <w:rPr>
          <w:rFonts w:ascii="Microsoft JhengHei" w:eastAsia="Microsoft JhengHei" w:hAnsi="Microsoft JhengHei" w:cs="Microsoft JhengHei"/>
          <w:sz w:val="22"/>
          <w:szCs w:val="22"/>
          <w:u w:val="single"/>
        </w:rPr>
      </w:pPr>
    </w:p>
    <w:p w14:paraId="36C547C6" w14:textId="52130846" w:rsidR="008A1DC9" w:rsidRPr="008958D2" w:rsidRDefault="008A1DC9" w:rsidP="00BE2FEA">
      <w:pPr>
        <w:pStyle w:val="ListParagraph"/>
        <w:numPr>
          <w:ilvl w:val="0"/>
          <w:numId w:val="35"/>
        </w:numPr>
        <w:spacing w:after="120" w:line="240" w:lineRule="auto"/>
        <w:ind w:left="72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hint="eastAsia"/>
          <w:sz w:val="22"/>
          <w:szCs w:val="22"/>
          <w:lang w:eastAsia="zh-TW"/>
        </w:rPr>
        <w:t>如</w:t>
      </w:r>
      <w:r w:rsidRPr="008958D2">
        <w:rPr>
          <w:rFonts w:ascii="Microsoft JhengHei" w:eastAsia="Microsoft JhengHei" w:hAnsi="Microsoft JhengHei" w:cs="Microsoft JhengHei"/>
          <w:sz w:val="22"/>
          <w:szCs w:val="22"/>
          <w:lang w:eastAsia="zh-TW"/>
        </w:rPr>
        <w:t>合資格客</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於</w:t>
      </w:r>
      <w:r w:rsidRPr="008958D2">
        <w:rPr>
          <w:rFonts w:ascii="Microsoft JhengHei" w:eastAsia="Microsoft JhengHei" w:hAnsi="Microsoft JhengHei" w:cs="Microsoft JhengHei"/>
          <w:sz w:val="22"/>
          <w:szCs w:val="22"/>
          <w:lang w:eastAsia="zh-TW"/>
        </w:rPr>
        <w:t>2025年</w:t>
      </w:r>
      <w:r w:rsidR="00C703D4" w:rsidRPr="008958D2">
        <w:rPr>
          <w:rFonts w:ascii="Microsoft JhengHei" w:eastAsia="Microsoft JhengHei" w:hAnsi="Microsoft JhengHei" w:cs="Microsoft JhengHei"/>
          <w:sz w:val="22"/>
          <w:szCs w:val="22"/>
          <w:lang w:eastAsia="zh-TW"/>
        </w:rPr>
        <w:t>5</w:t>
      </w:r>
      <w:r w:rsidRPr="008958D2">
        <w:rPr>
          <w:rFonts w:ascii="Microsoft JhengHei" w:eastAsia="Microsoft JhengHei" w:hAnsi="Microsoft JhengHei" w:cs="Microsoft JhengHei"/>
          <w:sz w:val="22"/>
          <w:szCs w:val="22"/>
          <w:lang w:eastAsia="zh-TW"/>
        </w:rPr>
        <w:t>月</w:t>
      </w:r>
      <w:r w:rsidR="00C703D4" w:rsidRPr="008958D2">
        <w:rPr>
          <w:rFonts w:ascii="Microsoft JhengHei" w:eastAsia="Microsoft JhengHei" w:hAnsi="Microsoft JhengHei" w:cs="Microsoft JhengHei"/>
          <w:sz w:val="22"/>
          <w:szCs w:val="22"/>
          <w:lang w:eastAsia="zh-TW"/>
        </w:rPr>
        <w:t>6</w:t>
      </w:r>
      <w:r w:rsidRPr="008958D2">
        <w:rPr>
          <w:rFonts w:ascii="Microsoft JhengHei" w:eastAsia="Microsoft JhengHei" w:hAnsi="Microsoft JhengHei" w:cs="Microsoft JhengHei"/>
          <w:sz w:val="22"/>
          <w:szCs w:val="22"/>
          <w:lang w:eastAsia="zh-TW"/>
        </w:rPr>
        <w:t xml:space="preserve">日至6月30 </w:t>
      </w:r>
      <w:r w:rsidRPr="008958D2">
        <w:rPr>
          <w:rFonts w:ascii="Microsoft JhengHei" w:eastAsia="Microsoft JhengHei" w:hAnsi="Microsoft JhengHei" w:cs="Microsoft JhengHei" w:hint="eastAsia"/>
          <w:sz w:val="22"/>
          <w:szCs w:val="22"/>
          <w:lang w:eastAsia="zh-TW"/>
        </w:rPr>
        <w:t>日</w:t>
      </w:r>
      <w:r w:rsidRPr="008958D2">
        <w:rPr>
          <w:rFonts w:ascii="Microsoft JhengHei" w:eastAsia="Microsoft JhengHei" w:hAnsi="Microsoft JhengHei" w:cs="Microsoft JhengHei"/>
          <w:sz w:val="22"/>
          <w:szCs w:val="22"/>
          <w:lang w:eastAsia="zh-TW"/>
        </w:rPr>
        <w:t>開立/提升優進理財</w:t>
      </w:r>
      <w:r w:rsidRPr="008958D2">
        <w:rPr>
          <w:rFonts w:ascii="Microsoft JhengHei" w:eastAsia="Microsoft JhengHei" w:hAnsi="Microsoft JhengHei" w:cs="Microsoft JhengHei" w:hint="eastAsia"/>
          <w:sz w:val="22"/>
          <w:szCs w:val="22"/>
          <w:lang w:eastAsia="zh-TW"/>
        </w:rPr>
        <w:t>，</w:t>
      </w:r>
      <w:r w:rsidRPr="008958D2">
        <w:rPr>
          <w:rFonts w:ascii="Microsoft JhengHei" w:eastAsia="Microsoft JhengHei" w:hAnsi="Microsoft JhengHei" w:cs="Microsoft JhengHei"/>
          <w:sz w:val="22"/>
          <w:szCs w:val="22"/>
          <w:lang w:eastAsia="zh-TW"/>
        </w:rPr>
        <w:t>本行將於2025年12月31日或之前存入現金獎賞至</w:t>
      </w:r>
      <w:r w:rsidRPr="008958D2">
        <w:rPr>
          <w:rFonts w:ascii="Microsoft JhengHei" w:eastAsia="Microsoft JhengHei" w:hAnsi="Microsoft JhengHei" w:cs="Microsoft JhengHei" w:hint="cs"/>
          <w:sz w:val="22"/>
          <w:szCs w:val="22"/>
          <w:lang w:eastAsia="zh-TW"/>
        </w:rPr>
        <w:t>每</w:t>
      </w:r>
      <w:r w:rsidRPr="008958D2">
        <w:rPr>
          <w:rFonts w:ascii="Microsoft JhengHei" w:eastAsia="Microsoft JhengHei" w:hAnsi="Microsoft JhengHei" w:cs="Microsoft JhengHei" w:hint="eastAsia"/>
          <w:sz w:val="22"/>
          <w:szCs w:val="22"/>
          <w:lang w:eastAsia="zh-TW"/>
        </w:rPr>
        <w:t>位合資格全面理財總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增長優惠客戶的</w:t>
      </w:r>
      <w:r w:rsidRPr="008958D2">
        <w:rPr>
          <w:rFonts w:ascii="Microsoft JhengHei" w:eastAsia="Microsoft JhengHei" w:hAnsi="Microsoft JhengHei" w:cs="Microsoft JhengHei" w:hint="eastAsia"/>
          <w:sz w:val="22"/>
          <w:szCs w:val="22"/>
          <w:lang w:eastAsia="zh-TW"/>
        </w:rPr>
        <w:t>港元儲蓄</w:t>
      </w:r>
      <w:r w:rsidRPr="008958D2">
        <w:rPr>
          <w:rFonts w:ascii="Microsoft JhengHei" w:eastAsia="Microsoft JhengHei" w:hAnsi="Microsoft JhengHei" w:cs="Microsoft JhengHei"/>
          <w:sz w:val="22"/>
          <w:szCs w:val="22"/>
          <w:lang w:eastAsia="zh-TW"/>
        </w:rPr>
        <w:t>/往來存款</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口</w:t>
      </w:r>
      <w:r w:rsidRPr="008958D2">
        <w:rPr>
          <w:rFonts w:ascii="Microsoft JhengHei" w:eastAsia="Microsoft JhengHei" w:hAnsi="Microsoft JhengHei" w:cs="Microsoft JhengHei" w:hint="cs"/>
          <w:sz w:val="22"/>
          <w:szCs w:val="22"/>
          <w:lang w:eastAsia="zh-TW"/>
        </w:rPr>
        <w:t>內</w:t>
      </w:r>
      <w:r w:rsidRPr="008958D2">
        <w:rPr>
          <w:rFonts w:ascii="Microsoft JhengHei" w:eastAsia="Microsoft JhengHei" w:hAnsi="Microsoft JhengHei" w:cs="Microsoft JhengHei" w:hint="eastAsia"/>
          <w:sz w:val="22"/>
          <w:szCs w:val="22"/>
          <w:lang w:eastAsia="zh-TW"/>
        </w:rPr>
        <w:t>。於存入現金獎賞時，</w:t>
      </w:r>
      <w:r w:rsidRPr="008958D2">
        <w:rPr>
          <w:rFonts w:ascii="Microsoft JhengHei" w:eastAsia="Microsoft JhengHei" w:hAnsi="Microsoft JhengHei" w:cs="Microsoft JhengHei" w:hint="cs"/>
          <w:sz w:val="22"/>
          <w:szCs w:val="22"/>
          <w:lang w:eastAsia="zh-TW"/>
        </w:rPr>
        <w:t>每</w:t>
      </w:r>
      <w:r w:rsidRPr="008958D2">
        <w:rPr>
          <w:rFonts w:ascii="Microsoft JhengHei" w:eastAsia="Microsoft JhengHei" w:hAnsi="Microsoft JhengHei" w:cs="Microsoft JhengHei" w:hint="eastAsia"/>
          <w:sz w:val="22"/>
          <w:szCs w:val="22"/>
          <w:lang w:eastAsia="zh-TW"/>
        </w:rPr>
        <w:t>位合資格全面理財總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增長優惠客戶必須仍然持有</w:t>
      </w:r>
      <w:r w:rsidRPr="008958D2">
        <w:rPr>
          <w:rFonts w:ascii="Microsoft JhengHei" w:eastAsia="Microsoft JhengHei" w:hAnsi="Microsoft JhengHei" w:cs="Yu Gothic" w:hint="eastAsia"/>
          <w:sz w:val="22"/>
          <w:szCs w:val="22"/>
          <w:lang w:eastAsia="zh-TW"/>
        </w:rPr>
        <w:lastRenderedPageBreak/>
        <w:t>有效之優進理財身份</w:t>
      </w:r>
      <w:r w:rsidRPr="008958D2">
        <w:rPr>
          <w:rFonts w:ascii="Microsoft JhengHei" w:eastAsia="Microsoft JhengHei" w:hAnsi="Microsoft JhengHei" w:cs="Microsoft JhengHei" w:hint="eastAsia"/>
          <w:sz w:val="22"/>
          <w:szCs w:val="22"/>
          <w:lang w:val="en-GB" w:eastAsia="zh-TW"/>
        </w:rPr>
        <w:t>及港元儲蓄</w:t>
      </w:r>
      <w:r w:rsidRPr="008958D2">
        <w:rPr>
          <w:rFonts w:ascii="Microsoft JhengHei" w:eastAsia="Microsoft JhengHei" w:hAnsi="Microsoft JhengHei" w:cs="Microsoft JhengHei"/>
          <w:sz w:val="22"/>
          <w:szCs w:val="22"/>
          <w:lang w:val="en-GB" w:eastAsia="zh-TW"/>
        </w:rPr>
        <w:t>/往來存款</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w:t>
      </w:r>
      <w:r w:rsidRPr="008958D2">
        <w:rPr>
          <w:rFonts w:ascii="Microsoft JhengHei" w:eastAsia="Microsoft JhengHei" w:hAnsi="Microsoft JhengHei" w:cs="Microsoft JhengHei"/>
          <w:sz w:val="22"/>
          <w:szCs w:val="22"/>
          <w:lang w:eastAsia="zh-TW"/>
        </w:rPr>
        <w:t>，並符合上述條款</w:t>
      </w:r>
      <w:r w:rsidR="004329BF" w:rsidRPr="008958D2">
        <w:rPr>
          <w:rFonts w:ascii="Microsoft JhengHei" w:eastAsia="Microsoft JhengHei" w:hAnsi="Microsoft JhengHei" w:cs="Microsoft JhengHei"/>
          <w:sz w:val="22"/>
          <w:szCs w:val="22"/>
          <w:lang w:eastAsia="zh-TW"/>
        </w:rPr>
        <w:t>d</w:t>
      </w:r>
      <w:r w:rsidRPr="008958D2">
        <w:rPr>
          <w:rFonts w:ascii="Microsoft JhengHei" w:eastAsia="Microsoft JhengHei" w:hAnsi="Microsoft JhengHei" w:cs="Microsoft JhengHei"/>
          <w:sz w:val="22"/>
          <w:szCs w:val="22"/>
          <w:lang w:eastAsia="zh-TW"/>
        </w:rPr>
        <w:t>的條件</w:t>
      </w:r>
      <w:r w:rsidRPr="008958D2">
        <w:rPr>
          <w:rFonts w:ascii="Microsoft JhengHei" w:eastAsia="Microsoft JhengHei" w:hAnsi="Microsoft JhengHei"/>
          <w:sz w:val="22"/>
          <w:szCs w:val="22"/>
          <w:lang w:eastAsia="zh-TW"/>
        </w:rPr>
        <w:t>。否則，將視作放棄獲贈相關現金獎賞權利。</w:t>
      </w:r>
    </w:p>
    <w:p w14:paraId="495F5AE2" w14:textId="77777777" w:rsidR="008A1DC9" w:rsidRPr="008958D2" w:rsidRDefault="008A1DC9" w:rsidP="00BE2FEA">
      <w:pPr>
        <w:pStyle w:val="ListParagraph"/>
        <w:numPr>
          <w:ilvl w:val="0"/>
          <w:numId w:val="35"/>
        </w:numPr>
        <w:spacing w:after="120" w:line="240" w:lineRule="auto"/>
        <w:ind w:left="720"/>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TW"/>
        </w:rPr>
        <w:t>如合資格全面理財總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增長優惠客戶於推廣期內新開立多於一個優進理財，本行將以較先開立之優進理財為準並計算其全面理財總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增長優惠獎賞。</w:t>
      </w:r>
    </w:p>
    <w:p w14:paraId="6A2E75C7" w14:textId="77777777" w:rsidR="008A1DC9" w:rsidRPr="008958D2" w:rsidRDefault="008A1DC9" w:rsidP="00BE2FEA">
      <w:pPr>
        <w:pStyle w:val="ListParagraph"/>
        <w:numPr>
          <w:ilvl w:val="0"/>
          <w:numId w:val="35"/>
        </w:numPr>
        <w:spacing w:after="120" w:line="240" w:lineRule="auto"/>
        <w:ind w:left="720"/>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hint="cs"/>
          <w:sz w:val="22"/>
          <w:szCs w:val="22"/>
          <w:lang w:eastAsia="zh-TW"/>
        </w:rPr>
        <w:t>每</w:t>
      </w:r>
      <w:r w:rsidRPr="008958D2">
        <w:rPr>
          <w:rFonts w:ascii="Microsoft JhengHei" w:eastAsia="Microsoft JhengHei" w:hAnsi="Microsoft JhengHei" w:cs="Microsoft JhengHei" w:hint="eastAsia"/>
          <w:sz w:val="22"/>
          <w:szCs w:val="22"/>
          <w:lang w:eastAsia="zh-TW"/>
        </w:rPr>
        <w:t>位合資格全面理財總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增長優惠客戶於推廣期內只可獲享本優惠一次，並不可與相同貨幣之其他全面理財總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優惠同時使用。</w:t>
      </w:r>
      <w:r w:rsidRPr="008958D2">
        <w:rPr>
          <w:rFonts w:ascii="Microsoft JhengHei" w:eastAsia="Microsoft JhengHei" w:hAnsi="Microsoft JhengHei"/>
          <w:sz w:val="22"/>
          <w:szCs w:val="22"/>
          <w:lang w:eastAsia="zh-TW"/>
        </w:rPr>
        <w:br/>
      </w:r>
      <w:r w:rsidRPr="008958D2">
        <w:rPr>
          <w:rFonts w:ascii="Microsoft JhengHei" w:eastAsia="Microsoft JhengHei" w:hAnsi="Microsoft JhengHei" w:cs="Microsoft JhengHei"/>
          <w:sz w:val="22"/>
          <w:szCs w:val="22"/>
          <w:lang w:eastAsia="zh-TW"/>
        </w:rPr>
        <w:br/>
        <w:t>例子1：假設全新客</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於</w:t>
      </w:r>
      <w:r w:rsidRPr="008958D2">
        <w:rPr>
          <w:rFonts w:ascii="Microsoft JhengHei" w:eastAsia="Microsoft JhengHei" w:hAnsi="Microsoft JhengHei" w:cs="Microsoft JhengHei"/>
          <w:sz w:val="22"/>
          <w:szCs w:val="22"/>
          <w:lang w:eastAsia="zh-TW"/>
        </w:rPr>
        <w:t>2025年5月開立優進理財</w:t>
      </w:r>
      <w:r w:rsidRPr="008958D2">
        <w:rPr>
          <w:rFonts w:ascii="Microsoft JhengHei" w:eastAsia="Microsoft JhengHei" w:hAnsi="Microsoft JhengHei" w:cs="Microsoft JhengHei" w:hint="cs"/>
          <w:sz w:val="22"/>
          <w:szCs w:val="22"/>
          <w:lang w:eastAsia="zh-TW"/>
        </w:rPr>
        <w:t>戶</w:t>
      </w:r>
      <w:r w:rsidRPr="008958D2">
        <w:rPr>
          <w:rFonts w:ascii="Microsoft JhengHei" w:eastAsia="Microsoft JhengHei" w:hAnsi="Microsoft JhengHei" w:cs="Microsoft JhengHei" w:hint="eastAsia"/>
          <w:sz w:val="22"/>
          <w:szCs w:val="22"/>
          <w:lang w:eastAsia="zh-TW"/>
        </w:rPr>
        <w:t>口及</w:t>
      </w:r>
      <w:r w:rsidRPr="008958D2">
        <w:rPr>
          <w:rFonts w:ascii="Microsoft JhengHei" w:eastAsia="Microsoft JhengHei" w:hAnsi="Microsoft JhengHei" w:cs="Microsoft YaHei" w:hint="eastAsia"/>
          <w:sz w:val="22"/>
          <w:szCs w:val="22"/>
          <w:lang w:eastAsia="zh-TW"/>
        </w:rPr>
        <w:t>啟</w:t>
      </w:r>
      <w:r w:rsidRPr="008958D2">
        <w:rPr>
          <w:rFonts w:ascii="Microsoft JhengHei" w:eastAsia="Microsoft JhengHei" w:hAnsi="Microsoft JhengHei" w:cs="Yu Gothic" w:hint="eastAsia"/>
          <w:sz w:val="22"/>
          <w:szCs w:val="22"/>
          <w:lang w:eastAsia="zh-TW"/>
        </w:rPr>
        <w:t>動投資戶口，開立優進理財戶口的前一個月</w:t>
      </w:r>
      <w:r w:rsidRPr="008958D2">
        <w:rPr>
          <w:rFonts w:ascii="Microsoft JhengHei" w:eastAsia="Microsoft JhengHei" w:hAnsi="Microsoft JhengHei" w:cs="Microsoft JhengHei"/>
          <w:sz w:val="22"/>
          <w:szCs w:val="22"/>
          <w:lang w:eastAsia="zh-TW"/>
        </w:rPr>
        <w:t>(2025年4月)之「全面理財總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」則為</w:t>
      </w:r>
      <w:r w:rsidRPr="008958D2">
        <w:rPr>
          <w:rFonts w:ascii="Microsoft JhengHei" w:eastAsia="Microsoft JhengHei" w:hAnsi="Microsoft JhengHei" w:cs="Microsoft JhengHei"/>
          <w:sz w:val="22"/>
          <w:szCs w:val="22"/>
          <w:lang w:eastAsia="zh-TW"/>
        </w:rPr>
        <w:t>HKD 0:</w:t>
      </w:r>
    </w:p>
    <w:tbl>
      <w:tblPr>
        <w:tblStyle w:val="TableGrid"/>
        <w:tblW w:w="9525" w:type="dxa"/>
        <w:tblInd w:w="72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6A0" w:firstRow="1" w:lastRow="0" w:firstColumn="1" w:lastColumn="0" w:noHBand="1" w:noVBand="1"/>
      </w:tblPr>
      <w:tblGrid>
        <w:gridCol w:w="915"/>
        <w:gridCol w:w="1485"/>
        <w:gridCol w:w="1605"/>
        <w:gridCol w:w="1410"/>
        <w:gridCol w:w="1380"/>
        <w:gridCol w:w="2730"/>
      </w:tblGrid>
      <w:tr w:rsidR="008958D2" w:rsidRPr="008958D2" w14:paraId="479CF707" w14:textId="77777777" w:rsidTr="009B2EE1">
        <w:trPr>
          <w:trHeight w:val="300"/>
        </w:trPr>
        <w:tc>
          <w:tcPr>
            <w:tcW w:w="915" w:type="dxa"/>
            <w:shd w:val="clear" w:color="auto" w:fill="auto"/>
            <w:vAlign w:val="center"/>
          </w:tcPr>
          <w:p w14:paraId="13693FCB" w14:textId="77777777" w:rsidR="008A1DC9" w:rsidRPr="008958D2" w:rsidRDefault="008A1DC9" w:rsidP="00BE2FEA">
            <w:pPr>
              <w:jc w:val="center"/>
              <w:rPr>
                <w:rFonts w:ascii="Microsoft JhengHei" w:eastAsia="Microsoft JhengHei" w:hAnsi="Microsoft JhengHei" w:cs="Microsoft JhengHei"/>
                <w:b/>
                <w:sz w:val="22"/>
                <w:szCs w:val="22"/>
                <w:lang w:eastAsia="zh-TW"/>
              </w:rPr>
            </w:pPr>
          </w:p>
        </w:tc>
        <w:tc>
          <w:tcPr>
            <w:tcW w:w="1485" w:type="dxa"/>
            <w:shd w:val="clear" w:color="auto" w:fill="auto"/>
            <w:vAlign w:val="center"/>
          </w:tcPr>
          <w:p w14:paraId="47C102D2" w14:textId="77777777" w:rsidR="008A1DC9" w:rsidRPr="008958D2" w:rsidRDefault="008A1DC9" w:rsidP="00BE2FEA">
            <w:pP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2025年5月之 「全面理財總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w:t>
            </w:r>
            <w:r w:rsidRPr="008958D2">
              <w:rPr>
                <w:rFonts w:ascii="Microsoft JhengHei" w:eastAsia="Microsoft JhengHei" w:hAnsi="Microsoft JhengHei" w:cs="Microsoft JhengHei"/>
                <w:b/>
                <w:sz w:val="22"/>
                <w:szCs w:val="22"/>
                <w:lang w:eastAsia="zh-TW"/>
              </w:rPr>
              <w:t xml:space="preserve"> (HKD)</w:t>
            </w:r>
          </w:p>
        </w:tc>
        <w:tc>
          <w:tcPr>
            <w:tcW w:w="1605" w:type="dxa"/>
            <w:shd w:val="clear" w:color="auto" w:fill="auto"/>
            <w:vAlign w:val="center"/>
          </w:tcPr>
          <w:p w14:paraId="52961558" w14:textId="77777777" w:rsidR="008A1DC9" w:rsidRPr="008958D2" w:rsidRDefault="008A1DC9" w:rsidP="00BE2FEA">
            <w:pP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2025年6月之 「全面理財總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w:t>
            </w:r>
            <w:r w:rsidRPr="008958D2">
              <w:rPr>
                <w:rFonts w:ascii="Microsoft JhengHei" w:eastAsia="Microsoft JhengHei" w:hAnsi="Microsoft JhengHei" w:cs="Microsoft JhengHei"/>
                <w:b/>
                <w:sz w:val="22"/>
                <w:szCs w:val="22"/>
                <w:lang w:eastAsia="zh-TW"/>
              </w:rPr>
              <w:t xml:space="preserve"> (HKD)</w:t>
            </w:r>
          </w:p>
        </w:tc>
        <w:tc>
          <w:tcPr>
            <w:tcW w:w="1410" w:type="dxa"/>
            <w:shd w:val="clear" w:color="auto" w:fill="auto"/>
            <w:vAlign w:val="center"/>
          </w:tcPr>
          <w:p w14:paraId="62BDAFC0" w14:textId="77777777" w:rsidR="008A1DC9" w:rsidRPr="008958D2" w:rsidRDefault="008A1DC9" w:rsidP="00BE2FEA">
            <w:pP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2025年7月之 「全面理財總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w:t>
            </w:r>
            <w:r w:rsidRPr="008958D2">
              <w:rPr>
                <w:rFonts w:ascii="Microsoft JhengHei" w:eastAsia="Microsoft JhengHei" w:hAnsi="Microsoft JhengHei" w:cs="Microsoft JhengHei"/>
                <w:b/>
                <w:sz w:val="22"/>
                <w:szCs w:val="22"/>
                <w:lang w:eastAsia="zh-TW"/>
              </w:rPr>
              <w:t xml:space="preserve"> (HKD)</w:t>
            </w:r>
          </w:p>
        </w:tc>
        <w:tc>
          <w:tcPr>
            <w:tcW w:w="1380" w:type="dxa"/>
            <w:shd w:val="clear" w:color="auto" w:fill="auto"/>
            <w:vAlign w:val="center"/>
          </w:tcPr>
          <w:p w14:paraId="220C5056" w14:textId="77777777" w:rsidR="008A1DC9" w:rsidRPr="008958D2" w:rsidRDefault="008A1DC9" w:rsidP="00BE2FEA">
            <w:pP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最低之「全面理財總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」增長金額</w:t>
            </w:r>
            <w:r w:rsidRPr="008958D2">
              <w:rPr>
                <w:rFonts w:ascii="Microsoft JhengHei" w:eastAsia="Microsoft JhengHei" w:hAnsi="Microsoft JhengHei" w:cs="Microsoft JhengHei"/>
                <w:b/>
                <w:sz w:val="22"/>
                <w:szCs w:val="22"/>
                <w:lang w:eastAsia="zh-TW"/>
              </w:rPr>
              <w:t xml:space="preserve"> (HKD)</w:t>
            </w:r>
          </w:p>
        </w:tc>
        <w:tc>
          <w:tcPr>
            <w:tcW w:w="2730" w:type="dxa"/>
            <w:shd w:val="clear" w:color="auto" w:fill="auto"/>
            <w:vAlign w:val="center"/>
          </w:tcPr>
          <w:p w14:paraId="4D72C92F" w14:textId="77777777" w:rsidR="008A1DC9" w:rsidRPr="008958D2" w:rsidRDefault="008A1DC9" w:rsidP="00BE2FEA">
            <w:pPr>
              <w:rPr>
                <w:rFonts w:ascii="Microsoft JhengHei" w:eastAsia="Microsoft JhengHei" w:hAnsi="Microsoft JhengHei" w:cs="Microsoft JhengHei"/>
                <w:b/>
                <w:sz w:val="22"/>
                <w:szCs w:val="22"/>
              </w:rPr>
            </w:pPr>
            <w:r w:rsidRPr="008958D2">
              <w:rPr>
                <w:rFonts w:ascii="Microsoft JhengHei" w:eastAsia="Microsoft JhengHei" w:hAnsi="Microsoft JhengHei" w:cs="Microsoft JhengHei"/>
                <w:b/>
                <w:sz w:val="22"/>
                <w:szCs w:val="22"/>
              </w:rPr>
              <w:t>現金獎賞金額 (HKD)</w:t>
            </w:r>
          </w:p>
        </w:tc>
      </w:tr>
      <w:tr w:rsidR="008958D2" w:rsidRPr="008958D2" w14:paraId="64B5C924" w14:textId="77777777" w:rsidTr="009B2EE1">
        <w:trPr>
          <w:trHeight w:val="300"/>
        </w:trPr>
        <w:tc>
          <w:tcPr>
            <w:tcW w:w="915" w:type="dxa"/>
            <w:shd w:val="clear" w:color="auto" w:fill="auto"/>
            <w:vAlign w:val="center"/>
          </w:tcPr>
          <w:p w14:paraId="6BBD910C"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情景1</w:t>
            </w:r>
          </w:p>
        </w:tc>
        <w:tc>
          <w:tcPr>
            <w:tcW w:w="1485" w:type="dxa"/>
            <w:shd w:val="clear" w:color="auto" w:fill="auto"/>
            <w:vAlign w:val="center"/>
          </w:tcPr>
          <w:p w14:paraId="62725A77"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200,000</w:t>
            </w:r>
          </w:p>
        </w:tc>
        <w:tc>
          <w:tcPr>
            <w:tcW w:w="1605" w:type="dxa"/>
            <w:shd w:val="clear" w:color="auto" w:fill="auto"/>
            <w:vAlign w:val="center"/>
          </w:tcPr>
          <w:p w14:paraId="580570A7"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300,000</w:t>
            </w:r>
          </w:p>
        </w:tc>
        <w:tc>
          <w:tcPr>
            <w:tcW w:w="1410" w:type="dxa"/>
            <w:shd w:val="clear" w:color="auto" w:fill="auto"/>
            <w:vAlign w:val="center"/>
          </w:tcPr>
          <w:p w14:paraId="63BFA64F"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250,000</w:t>
            </w:r>
          </w:p>
        </w:tc>
        <w:tc>
          <w:tcPr>
            <w:tcW w:w="1380" w:type="dxa"/>
            <w:shd w:val="clear" w:color="auto" w:fill="auto"/>
            <w:vAlign w:val="center"/>
          </w:tcPr>
          <w:p w14:paraId="4A5C1744"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200,000</w:t>
            </w:r>
          </w:p>
        </w:tc>
        <w:tc>
          <w:tcPr>
            <w:tcW w:w="2730" w:type="dxa"/>
            <w:shd w:val="clear" w:color="auto" w:fill="auto"/>
            <w:vAlign w:val="center"/>
          </w:tcPr>
          <w:p w14:paraId="49F55B20"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600</w:t>
            </w:r>
          </w:p>
        </w:tc>
      </w:tr>
      <w:tr w:rsidR="008A1DC9" w:rsidRPr="008958D2" w14:paraId="66EF2304" w14:textId="77777777" w:rsidTr="009B2EE1">
        <w:trPr>
          <w:trHeight w:val="300"/>
        </w:trPr>
        <w:tc>
          <w:tcPr>
            <w:tcW w:w="915" w:type="dxa"/>
            <w:shd w:val="clear" w:color="auto" w:fill="auto"/>
            <w:vAlign w:val="center"/>
          </w:tcPr>
          <w:p w14:paraId="2CF26736"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情景2</w:t>
            </w:r>
          </w:p>
        </w:tc>
        <w:tc>
          <w:tcPr>
            <w:tcW w:w="1485" w:type="dxa"/>
            <w:shd w:val="clear" w:color="auto" w:fill="auto"/>
            <w:vAlign w:val="center"/>
          </w:tcPr>
          <w:p w14:paraId="6A6E4321"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110,000</w:t>
            </w:r>
          </w:p>
        </w:tc>
        <w:tc>
          <w:tcPr>
            <w:tcW w:w="1605" w:type="dxa"/>
            <w:shd w:val="clear" w:color="auto" w:fill="auto"/>
            <w:vAlign w:val="center"/>
          </w:tcPr>
          <w:p w14:paraId="231231E4"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90,000</w:t>
            </w:r>
          </w:p>
        </w:tc>
        <w:tc>
          <w:tcPr>
            <w:tcW w:w="1410" w:type="dxa"/>
            <w:shd w:val="clear" w:color="auto" w:fill="auto"/>
            <w:vAlign w:val="center"/>
          </w:tcPr>
          <w:p w14:paraId="0C10B6B2"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85,000</w:t>
            </w:r>
          </w:p>
        </w:tc>
        <w:tc>
          <w:tcPr>
            <w:tcW w:w="1380" w:type="dxa"/>
            <w:shd w:val="clear" w:color="auto" w:fill="auto"/>
            <w:vAlign w:val="center"/>
          </w:tcPr>
          <w:p w14:paraId="783D8D59" w14:textId="77777777" w:rsidR="008A1DC9" w:rsidRPr="008958D2" w:rsidRDefault="008A1DC9" w:rsidP="00BE2FEA">
            <w:pPr>
              <w:jc w:val="both"/>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85,000</w:t>
            </w:r>
          </w:p>
        </w:tc>
        <w:tc>
          <w:tcPr>
            <w:tcW w:w="2730" w:type="dxa"/>
            <w:shd w:val="clear" w:color="auto" w:fill="auto"/>
            <w:vAlign w:val="center"/>
          </w:tcPr>
          <w:p w14:paraId="6C64827F" w14:textId="77777777" w:rsidR="008A1DC9" w:rsidRPr="008958D2" w:rsidRDefault="008A1DC9" w:rsidP="00BE2FEA">
            <w:pPr>
              <w:jc w:val="both"/>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TW"/>
              </w:rPr>
              <w:t>不適用* (未能符合最少指定「全面理財總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」增長金額</w:t>
            </w:r>
            <w:r w:rsidRPr="008958D2">
              <w:rPr>
                <w:rFonts w:ascii="Microsoft JhengHei" w:eastAsia="Microsoft JhengHei" w:hAnsi="Microsoft JhengHei" w:cs="Microsoft JhengHei"/>
                <w:sz w:val="22"/>
                <w:szCs w:val="22"/>
                <w:lang w:eastAsia="zh-TW"/>
              </w:rPr>
              <w:t>HKD100,000之要求及「全面理財總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」於第二個月、第三個月及第四個月內必須維持最少</w:t>
            </w:r>
            <w:r w:rsidRPr="008958D2">
              <w:rPr>
                <w:rFonts w:ascii="Microsoft JhengHei" w:eastAsia="Microsoft JhengHei" w:hAnsi="Microsoft JhengHei" w:cs="Microsoft JhengHei"/>
                <w:sz w:val="22"/>
                <w:szCs w:val="22"/>
                <w:lang w:eastAsia="zh-TW"/>
              </w:rPr>
              <w:t>HKD100,000之要求)</w:t>
            </w:r>
          </w:p>
        </w:tc>
      </w:tr>
    </w:tbl>
    <w:p w14:paraId="7F1F4B68" w14:textId="77777777" w:rsidR="008A1DC9" w:rsidRPr="008958D2" w:rsidRDefault="008A1DC9" w:rsidP="00BE2FEA">
      <w:pPr>
        <w:spacing w:line="240" w:lineRule="auto"/>
        <w:rPr>
          <w:rFonts w:ascii="Microsoft JhengHei" w:eastAsia="Microsoft JhengHei" w:hAnsi="Microsoft JhengHei" w:cs="Microsoft JhengHei"/>
          <w:sz w:val="22"/>
          <w:szCs w:val="22"/>
        </w:rPr>
      </w:pPr>
    </w:p>
    <w:p w14:paraId="6E9CD7C1" w14:textId="77777777" w:rsidR="008A1DC9" w:rsidRPr="008958D2" w:rsidRDefault="008A1DC9" w:rsidP="00BE2FEA">
      <w:pPr>
        <w:spacing w:line="240" w:lineRule="auto"/>
        <w:ind w:left="720"/>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例子2：假設現有客</w:t>
      </w:r>
      <w:r w:rsidRPr="008958D2">
        <w:rPr>
          <w:rFonts w:ascii="Microsoft JhengHei" w:eastAsia="Microsoft JhengHei" w:hAnsi="Microsoft JhengHei" w:cs="Microsoft JhengHei" w:hint="cs"/>
          <w:sz w:val="22"/>
          <w:szCs w:val="22"/>
        </w:rPr>
        <w:t>戶</w:t>
      </w:r>
      <w:r w:rsidRPr="008958D2">
        <w:rPr>
          <w:rFonts w:ascii="Microsoft JhengHei" w:eastAsia="Microsoft JhengHei" w:hAnsi="Microsoft JhengHei" w:cs="Microsoft JhengHei" w:hint="eastAsia"/>
          <w:sz w:val="22"/>
          <w:szCs w:val="22"/>
        </w:rPr>
        <w:t>於</w:t>
      </w:r>
      <w:r w:rsidRPr="008958D2">
        <w:rPr>
          <w:rFonts w:ascii="Microsoft JhengHei" w:eastAsia="Microsoft JhengHei" w:hAnsi="Microsoft JhengHei" w:cs="Microsoft JhengHei"/>
          <w:sz w:val="22"/>
          <w:szCs w:val="22"/>
        </w:rPr>
        <w:t>2025年5月提升至優進理財及</w:t>
      </w:r>
      <w:r w:rsidRPr="008958D2">
        <w:rPr>
          <w:rFonts w:ascii="Microsoft JhengHei" w:eastAsia="Microsoft JhengHei" w:hAnsi="Microsoft JhengHei" w:cs="Microsoft YaHei" w:hint="eastAsia"/>
          <w:sz w:val="22"/>
          <w:szCs w:val="22"/>
        </w:rPr>
        <w:t>啟</w:t>
      </w:r>
      <w:r w:rsidRPr="008958D2">
        <w:rPr>
          <w:rFonts w:ascii="Microsoft JhengHei" w:eastAsia="Microsoft JhengHei" w:hAnsi="Microsoft JhengHei" w:cs="Yu Gothic" w:hint="eastAsia"/>
          <w:sz w:val="22"/>
          <w:szCs w:val="22"/>
        </w:rPr>
        <w:t>動投資戶口，提升至優進理財戶口的前一個月</w:t>
      </w:r>
      <w:r w:rsidRPr="008958D2">
        <w:rPr>
          <w:rFonts w:ascii="Microsoft JhengHei" w:eastAsia="Microsoft JhengHei" w:hAnsi="Microsoft JhengHei" w:cs="Microsoft JhengHei"/>
          <w:sz w:val="22"/>
          <w:szCs w:val="22"/>
        </w:rPr>
        <w:t>(2025年4月)之「全面理財總</w:t>
      </w:r>
      <w:r w:rsidRPr="008958D2">
        <w:rPr>
          <w:rFonts w:ascii="Microsoft JhengHei" w:eastAsia="Microsoft JhengHei" w:hAnsi="Microsoft JhengHei" w:cs="Microsoft YaHei" w:hint="eastAsia"/>
          <w:sz w:val="22"/>
          <w:szCs w:val="22"/>
        </w:rPr>
        <w:t>值</w:t>
      </w:r>
      <w:r w:rsidRPr="008958D2">
        <w:rPr>
          <w:rFonts w:ascii="Microsoft JhengHei" w:eastAsia="Microsoft JhengHei" w:hAnsi="Microsoft JhengHei" w:cs="Yu Gothic" w:hint="eastAsia"/>
          <w:sz w:val="22"/>
          <w:szCs w:val="22"/>
        </w:rPr>
        <w:t>」則為</w:t>
      </w:r>
      <w:r w:rsidRPr="008958D2">
        <w:rPr>
          <w:rFonts w:ascii="Microsoft JhengHei" w:eastAsia="Microsoft JhengHei" w:hAnsi="Microsoft JhengHei" w:cs="Microsoft JhengHei"/>
          <w:sz w:val="22"/>
          <w:szCs w:val="22"/>
        </w:rPr>
        <w:t>HKD 90,000:</w:t>
      </w:r>
    </w:p>
    <w:tbl>
      <w:tblPr>
        <w:tblStyle w:val="TableGrid"/>
        <w:tblW w:w="9525" w:type="dxa"/>
        <w:tblInd w:w="72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6A0" w:firstRow="1" w:lastRow="0" w:firstColumn="1" w:lastColumn="0" w:noHBand="1" w:noVBand="1"/>
      </w:tblPr>
      <w:tblGrid>
        <w:gridCol w:w="915"/>
        <w:gridCol w:w="1485"/>
        <w:gridCol w:w="1605"/>
        <w:gridCol w:w="1410"/>
        <w:gridCol w:w="1380"/>
        <w:gridCol w:w="2730"/>
      </w:tblGrid>
      <w:tr w:rsidR="008958D2" w:rsidRPr="008958D2" w14:paraId="4E31AB23" w14:textId="77777777" w:rsidTr="009B2EE1">
        <w:trPr>
          <w:trHeight w:val="300"/>
        </w:trPr>
        <w:tc>
          <w:tcPr>
            <w:tcW w:w="915" w:type="dxa"/>
            <w:shd w:val="clear" w:color="auto" w:fill="auto"/>
            <w:vAlign w:val="center"/>
          </w:tcPr>
          <w:p w14:paraId="120DF470" w14:textId="77777777" w:rsidR="008A1DC9" w:rsidRPr="008958D2" w:rsidRDefault="008A1DC9" w:rsidP="00BE2FEA">
            <w:pPr>
              <w:jc w:val="center"/>
              <w:rPr>
                <w:rFonts w:ascii="Microsoft JhengHei" w:eastAsia="Microsoft JhengHei" w:hAnsi="Microsoft JhengHei" w:cs="Microsoft JhengHei"/>
                <w:b/>
                <w:sz w:val="22"/>
                <w:szCs w:val="22"/>
                <w:lang w:eastAsia="zh-TW"/>
              </w:rPr>
            </w:pPr>
          </w:p>
        </w:tc>
        <w:tc>
          <w:tcPr>
            <w:tcW w:w="1485" w:type="dxa"/>
            <w:shd w:val="clear" w:color="auto" w:fill="auto"/>
            <w:vAlign w:val="center"/>
          </w:tcPr>
          <w:p w14:paraId="3C6720C3" w14:textId="77777777" w:rsidR="008A1DC9" w:rsidRPr="008958D2" w:rsidRDefault="008A1DC9" w:rsidP="00BE2FEA">
            <w:pPr>
              <w:jc w:val="cente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2025年5月之 「全面理財總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w:t>
            </w:r>
            <w:r w:rsidRPr="008958D2">
              <w:rPr>
                <w:rFonts w:ascii="Microsoft JhengHei" w:eastAsia="Microsoft JhengHei" w:hAnsi="Microsoft JhengHei" w:cs="Microsoft JhengHei"/>
                <w:b/>
                <w:sz w:val="22"/>
                <w:szCs w:val="22"/>
                <w:lang w:eastAsia="zh-TW"/>
              </w:rPr>
              <w:t xml:space="preserve"> (HKD)</w:t>
            </w:r>
          </w:p>
        </w:tc>
        <w:tc>
          <w:tcPr>
            <w:tcW w:w="1605" w:type="dxa"/>
            <w:shd w:val="clear" w:color="auto" w:fill="auto"/>
            <w:vAlign w:val="center"/>
          </w:tcPr>
          <w:p w14:paraId="5B60BBE5" w14:textId="77777777" w:rsidR="008A1DC9" w:rsidRPr="008958D2" w:rsidRDefault="008A1DC9" w:rsidP="00BE2FEA">
            <w:pPr>
              <w:jc w:val="cente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2025年6月之 「全面理財總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w:t>
            </w:r>
            <w:r w:rsidRPr="008958D2">
              <w:rPr>
                <w:rFonts w:ascii="Microsoft JhengHei" w:eastAsia="Microsoft JhengHei" w:hAnsi="Microsoft JhengHei" w:cs="Microsoft JhengHei"/>
                <w:b/>
                <w:sz w:val="22"/>
                <w:szCs w:val="22"/>
                <w:lang w:eastAsia="zh-TW"/>
              </w:rPr>
              <w:t xml:space="preserve"> (HKD)</w:t>
            </w:r>
          </w:p>
        </w:tc>
        <w:tc>
          <w:tcPr>
            <w:tcW w:w="1410" w:type="dxa"/>
            <w:shd w:val="clear" w:color="auto" w:fill="auto"/>
            <w:vAlign w:val="center"/>
          </w:tcPr>
          <w:p w14:paraId="29151EFA" w14:textId="77777777" w:rsidR="008A1DC9" w:rsidRPr="008958D2" w:rsidRDefault="008A1DC9" w:rsidP="00BE2FEA">
            <w:pPr>
              <w:jc w:val="cente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2025年7月之 「全面理財總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w:t>
            </w:r>
            <w:r w:rsidRPr="008958D2">
              <w:rPr>
                <w:rFonts w:ascii="Microsoft JhengHei" w:eastAsia="Microsoft JhengHei" w:hAnsi="Microsoft JhengHei" w:cs="Microsoft JhengHei"/>
                <w:b/>
                <w:sz w:val="22"/>
                <w:szCs w:val="22"/>
                <w:lang w:eastAsia="zh-TW"/>
              </w:rPr>
              <w:t xml:space="preserve"> (HKD)</w:t>
            </w:r>
          </w:p>
        </w:tc>
        <w:tc>
          <w:tcPr>
            <w:tcW w:w="1380" w:type="dxa"/>
            <w:shd w:val="clear" w:color="auto" w:fill="auto"/>
            <w:vAlign w:val="center"/>
          </w:tcPr>
          <w:p w14:paraId="2A522E0B" w14:textId="77777777" w:rsidR="008A1DC9" w:rsidRPr="008958D2" w:rsidRDefault="008A1DC9" w:rsidP="00BE2FEA">
            <w:pPr>
              <w:jc w:val="center"/>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b/>
                <w:sz w:val="22"/>
                <w:szCs w:val="22"/>
                <w:lang w:eastAsia="zh-TW"/>
              </w:rPr>
              <w:t>最低之「全面理財總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」增長金額</w:t>
            </w:r>
            <w:r w:rsidRPr="008958D2">
              <w:rPr>
                <w:rFonts w:ascii="Microsoft JhengHei" w:eastAsia="Microsoft JhengHei" w:hAnsi="Microsoft JhengHei" w:cs="Microsoft JhengHei"/>
                <w:b/>
                <w:sz w:val="22"/>
                <w:szCs w:val="22"/>
                <w:lang w:eastAsia="zh-TW"/>
              </w:rPr>
              <w:t xml:space="preserve"> (HKD)</w:t>
            </w:r>
          </w:p>
        </w:tc>
        <w:tc>
          <w:tcPr>
            <w:tcW w:w="2730" w:type="dxa"/>
            <w:shd w:val="clear" w:color="auto" w:fill="auto"/>
            <w:vAlign w:val="center"/>
          </w:tcPr>
          <w:p w14:paraId="2DBD31F1" w14:textId="77777777" w:rsidR="008A1DC9" w:rsidRPr="008958D2" w:rsidRDefault="008A1DC9" w:rsidP="00BE2FEA">
            <w:pPr>
              <w:jc w:val="center"/>
              <w:rPr>
                <w:rFonts w:ascii="Microsoft JhengHei" w:eastAsia="Microsoft JhengHei" w:hAnsi="Microsoft JhengHei" w:cs="Microsoft JhengHei"/>
                <w:b/>
                <w:sz w:val="22"/>
                <w:szCs w:val="22"/>
              </w:rPr>
            </w:pPr>
            <w:r w:rsidRPr="008958D2">
              <w:rPr>
                <w:rFonts w:ascii="Microsoft JhengHei" w:eastAsia="Microsoft JhengHei" w:hAnsi="Microsoft JhengHei" w:cs="Microsoft JhengHei"/>
                <w:b/>
                <w:sz w:val="22"/>
                <w:szCs w:val="22"/>
              </w:rPr>
              <w:t>現金獎賞金額 (HKD)</w:t>
            </w:r>
          </w:p>
        </w:tc>
      </w:tr>
      <w:tr w:rsidR="008958D2" w:rsidRPr="008958D2" w14:paraId="628A564D" w14:textId="77777777" w:rsidTr="009B2EE1">
        <w:trPr>
          <w:trHeight w:val="300"/>
        </w:trPr>
        <w:tc>
          <w:tcPr>
            <w:tcW w:w="915" w:type="dxa"/>
            <w:shd w:val="clear" w:color="auto" w:fill="auto"/>
            <w:vAlign w:val="center"/>
          </w:tcPr>
          <w:p w14:paraId="627F4D95"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情景1</w:t>
            </w:r>
          </w:p>
        </w:tc>
        <w:tc>
          <w:tcPr>
            <w:tcW w:w="1485" w:type="dxa"/>
            <w:shd w:val="clear" w:color="auto" w:fill="auto"/>
            <w:vAlign w:val="center"/>
          </w:tcPr>
          <w:p w14:paraId="48D02E3C"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190,000</w:t>
            </w:r>
          </w:p>
        </w:tc>
        <w:tc>
          <w:tcPr>
            <w:tcW w:w="1605" w:type="dxa"/>
            <w:shd w:val="clear" w:color="auto" w:fill="auto"/>
            <w:vAlign w:val="center"/>
          </w:tcPr>
          <w:p w14:paraId="758A9D38"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200,000</w:t>
            </w:r>
          </w:p>
        </w:tc>
        <w:tc>
          <w:tcPr>
            <w:tcW w:w="1410" w:type="dxa"/>
            <w:shd w:val="clear" w:color="auto" w:fill="auto"/>
            <w:vAlign w:val="center"/>
          </w:tcPr>
          <w:p w14:paraId="61BE5CFC"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210,000</w:t>
            </w:r>
          </w:p>
        </w:tc>
        <w:tc>
          <w:tcPr>
            <w:tcW w:w="1380" w:type="dxa"/>
            <w:shd w:val="clear" w:color="auto" w:fill="auto"/>
            <w:vAlign w:val="center"/>
          </w:tcPr>
          <w:p w14:paraId="5F022243"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100,000</w:t>
            </w:r>
          </w:p>
        </w:tc>
        <w:tc>
          <w:tcPr>
            <w:tcW w:w="2730" w:type="dxa"/>
            <w:shd w:val="clear" w:color="auto" w:fill="auto"/>
            <w:vAlign w:val="center"/>
          </w:tcPr>
          <w:p w14:paraId="6FE941B3"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200</w:t>
            </w:r>
          </w:p>
        </w:tc>
      </w:tr>
      <w:tr w:rsidR="008A1DC9" w:rsidRPr="008958D2" w14:paraId="4052AB82" w14:textId="77777777" w:rsidTr="009B2EE1">
        <w:trPr>
          <w:trHeight w:val="300"/>
        </w:trPr>
        <w:tc>
          <w:tcPr>
            <w:tcW w:w="915" w:type="dxa"/>
            <w:shd w:val="clear" w:color="auto" w:fill="auto"/>
            <w:vAlign w:val="center"/>
          </w:tcPr>
          <w:p w14:paraId="701DC5ED"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情景2</w:t>
            </w:r>
          </w:p>
        </w:tc>
        <w:tc>
          <w:tcPr>
            <w:tcW w:w="1485" w:type="dxa"/>
            <w:shd w:val="clear" w:color="auto" w:fill="auto"/>
            <w:vAlign w:val="center"/>
          </w:tcPr>
          <w:p w14:paraId="413EFBE6"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200,000</w:t>
            </w:r>
          </w:p>
        </w:tc>
        <w:tc>
          <w:tcPr>
            <w:tcW w:w="1605" w:type="dxa"/>
            <w:shd w:val="clear" w:color="auto" w:fill="auto"/>
            <w:vAlign w:val="center"/>
          </w:tcPr>
          <w:p w14:paraId="2852887D"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230,000</w:t>
            </w:r>
          </w:p>
        </w:tc>
        <w:tc>
          <w:tcPr>
            <w:tcW w:w="1410" w:type="dxa"/>
            <w:shd w:val="clear" w:color="auto" w:fill="auto"/>
            <w:vAlign w:val="center"/>
          </w:tcPr>
          <w:p w14:paraId="014AE666"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120,000</w:t>
            </w:r>
          </w:p>
        </w:tc>
        <w:tc>
          <w:tcPr>
            <w:tcW w:w="1380" w:type="dxa"/>
            <w:shd w:val="clear" w:color="auto" w:fill="auto"/>
            <w:vAlign w:val="center"/>
          </w:tcPr>
          <w:p w14:paraId="3175995E" w14:textId="77777777" w:rsidR="008A1DC9" w:rsidRPr="008958D2" w:rsidRDefault="008A1DC9" w:rsidP="00BE2FEA">
            <w:pPr>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rPr>
              <w:t>30,000</w:t>
            </w:r>
          </w:p>
        </w:tc>
        <w:tc>
          <w:tcPr>
            <w:tcW w:w="2730" w:type="dxa"/>
            <w:shd w:val="clear" w:color="auto" w:fill="auto"/>
            <w:vAlign w:val="center"/>
          </w:tcPr>
          <w:p w14:paraId="07897B7A" w14:textId="77777777" w:rsidR="008A1DC9" w:rsidRPr="008958D2" w:rsidRDefault="008A1DC9" w:rsidP="00BE2FEA">
            <w:pPr>
              <w:rPr>
                <w:rFonts w:ascii="Microsoft JhengHei" w:eastAsia="Microsoft JhengHei" w:hAnsi="Microsoft JhengHei" w:cs="Microsoft JhengHei"/>
                <w:sz w:val="22"/>
                <w:szCs w:val="22"/>
                <w:lang w:eastAsia="zh-TW"/>
              </w:rPr>
            </w:pPr>
            <w:r w:rsidRPr="008958D2">
              <w:rPr>
                <w:rFonts w:ascii="Microsoft JhengHei" w:eastAsia="Microsoft JhengHei" w:hAnsi="Microsoft JhengHei" w:cs="Microsoft JhengHei"/>
                <w:sz w:val="22"/>
                <w:szCs w:val="22"/>
                <w:lang w:eastAsia="zh-TW"/>
              </w:rPr>
              <w:t>不適用* (未能符合最少指定 「全面理財總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w:t>
            </w:r>
            <w:r w:rsidRPr="008958D2">
              <w:rPr>
                <w:rFonts w:ascii="Microsoft JhengHei" w:eastAsia="Microsoft JhengHei" w:hAnsi="Microsoft JhengHei" w:cs="Microsoft JhengHei"/>
                <w:sz w:val="22"/>
                <w:szCs w:val="22"/>
                <w:lang w:eastAsia="zh-TW"/>
              </w:rPr>
              <w:t xml:space="preserve"> 金額HKD100,000之要求</w:t>
            </w:r>
            <w:r w:rsidRPr="008958D2">
              <w:rPr>
                <w:rFonts w:ascii="Microsoft JhengHei" w:eastAsia="Microsoft JhengHei" w:hAnsi="Microsoft JhengHei" w:cs="Microsoft JhengHei"/>
                <w:sz w:val="22"/>
                <w:szCs w:val="22"/>
                <w:lang w:eastAsia="zh-TW"/>
              </w:rPr>
              <w:lastRenderedPageBreak/>
              <w:t>及「全面 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」未能符合於第二個</w:t>
            </w:r>
            <w:r w:rsidRPr="008958D2">
              <w:rPr>
                <w:rFonts w:ascii="Microsoft JhengHei" w:eastAsia="Microsoft JhengHei" w:hAnsi="Microsoft JhengHei" w:cs="Microsoft JhengHei"/>
                <w:sz w:val="22"/>
                <w:szCs w:val="22"/>
                <w:lang w:eastAsia="zh-TW"/>
              </w:rPr>
              <w:t xml:space="preserve"> 月、第三個月及第四個月</w:t>
            </w:r>
            <w:r w:rsidRPr="008958D2">
              <w:rPr>
                <w:rFonts w:ascii="Microsoft JhengHei" w:eastAsia="Microsoft JhengHei" w:hAnsi="Microsoft JhengHei" w:cs="Microsoft JhengHei" w:hint="cs"/>
                <w:sz w:val="22"/>
                <w:szCs w:val="22"/>
                <w:lang w:eastAsia="zh-TW"/>
              </w:rPr>
              <w:t>內</w:t>
            </w:r>
            <w:r w:rsidRPr="008958D2">
              <w:rPr>
                <w:rFonts w:ascii="Microsoft JhengHei" w:eastAsia="Microsoft JhengHei" w:hAnsi="Microsoft JhengHei" w:cs="Microsoft JhengHei" w:hint="eastAsia"/>
                <w:sz w:val="22"/>
                <w:szCs w:val="22"/>
                <w:lang w:eastAsia="zh-TW"/>
              </w:rPr>
              <w:t>必須維持最少</w:t>
            </w:r>
            <w:r w:rsidRPr="008958D2">
              <w:rPr>
                <w:rFonts w:ascii="Microsoft JhengHei" w:eastAsia="Microsoft JhengHei" w:hAnsi="Microsoft JhengHei" w:cs="Microsoft JhengHei"/>
                <w:sz w:val="22"/>
                <w:szCs w:val="22"/>
                <w:lang w:eastAsia="zh-TW"/>
              </w:rPr>
              <w:t>HKD100,000之要求)</w:t>
            </w:r>
          </w:p>
        </w:tc>
      </w:tr>
    </w:tbl>
    <w:p w14:paraId="60A630F8" w14:textId="77777777" w:rsidR="008A1DC9" w:rsidRPr="008958D2" w:rsidRDefault="008A1DC9" w:rsidP="00BE2FEA">
      <w:pPr>
        <w:spacing w:line="240" w:lineRule="auto"/>
        <w:rPr>
          <w:rFonts w:ascii="Microsoft JhengHei" w:eastAsia="Microsoft JhengHei" w:hAnsi="Microsoft JhengHei" w:cs="Microsoft JhengHei"/>
          <w:sz w:val="22"/>
          <w:szCs w:val="22"/>
        </w:rPr>
      </w:pPr>
    </w:p>
    <w:p w14:paraId="62B17B93" w14:textId="77777777" w:rsidR="008A1DC9" w:rsidRPr="008958D2" w:rsidRDefault="008A1DC9" w:rsidP="00BE2FEA">
      <w:pPr>
        <w:pStyle w:val="ListParagraph"/>
        <w:numPr>
          <w:ilvl w:val="0"/>
          <w:numId w:val="35"/>
        </w:numPr>
        <w:spacing w:after="120" w:line="240" w:lineRule="auto"/>
        <w:ind w:left="720"/>
        <w:rPr>
          <w:rFonts w:ascii="Microsoft JhengHei" w:eastAsia="Microsoft JhengHei" w:hAnsi="Microsoft JhengHei" w:cs="Microsoft JhengHei"/>
          <w:b/>
          <w:sz w:val="22"/>
          <w:szCs w:val="22"/>
          <w:lang w:eastAsia="zh-TW"/>
        </w:rPr>
      </w:pPr>
      <w:r w:rsidRPr="008958D2">
        <w:rPr>
          <w:rFonts w:ascii="Microsoft JhengHei" w:eastAsia="Microsoft JhengHei" w:hAnsi="Microsoft JhengHei" w:cs="Microsoft JhengHei" w:hint="eastAsia"/>
          <w:b/>
          <w:sz w:val="22"/>
          <w:szCs w:val="22"/>
          <w:lang w:eastAsia="zh-TW"/>
        </w:rPr>
        <w:t>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增長獎賞之出糧獎賞</w:t>
      </w:r>
      <w:r w:rsidRPr="008958D2">
        <w:rPr>
          <w:rFonts w:ascii="Microsoft JhengHei" w:eastAsia="Microsoft JhengHei" w:hAnsi="Microsoft JhengHei" w:cs="Microsoft JhengHei"/>
          <w:b/>
          <w:sz w:val="22"/>
          <w:szCs w:val="22"/>
          <w:lang w:eastAsia="zh-TW"/>
        </w:rPr>
        <w:t>：</w:t>
      </w:r>
    </w:p>
    <w:p w14:paraId="4DDE9C4E" w14:textId="77777777" w:rsidR="008A1DC9" w:rsidRPr="008958D2" w:rsidRDefault="008A1DC9" w:rsidP="00BE2FEA">
      <w:pPr>
        <w:pStyle w:val="ListParagraph"/>
        <w:numPr>
          <w:ilvl w:val="0"/>
          <w:numId w:val="36"/>
        </w:numPr>
        <w:spacing w:after="0" w:line="240" w:lineRule="auto"/>
        <w:ind w:left="1440"/>
        <w:rPr>
          <w:rFonts w:ascii="Microsoft JhengHei" w:eastAsia="Microsoft JhengHei" w:hAnsi="Microsoft JhengHei" w:cs="Microsoft JhengHei"/>
          <w:sz w:val="22"/>
          <w:szCs w:val="22"/>
          <w:lang w:val="en-GB" w:eastAsia="zh-TW"/>
        </w:rPr>
      </w:pPr>
      <w:r w:rsidRPr="008958D2">
        <w:rPr>
          <w:rFonts w:ascii="Microsoft JhengHei" w:eastAsia="Microsoft JhengHei" w:hAnsi="Microsoft JhengHei" w:cs="Microsoft JhengHei"/>
          <w:sz w:val="22"/>
          <w:szCs w:val="22"/>
          <w:lang w:eastAsia="zh-TW"/>
        </w:rPr>
        <w:t>合資格全面理財總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增長獎賞</w:t>
      </w:r>
      <w:r w:rsidRPr="008958D2">
        <w:rPr>
          <w:rFonts w:ascii="Microsoft JhengHei" w:eastAsia="Microsoft JhengHei" w:hAnsi="Microsoft JhengHei" w:cs="Microsoft JhengHei"/>
          <w:sz w:val="22"/>
          <w:szCs w:val="22"/>
          <w:lang w:val="en-GB" w:eastAsia="zh-TW"/>
        </w:rPr>
        <w:t>合資格客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必須符合以下要求（「</w:t>
      </w:r>
      <w:r w:rsidRPr="008958D2">
        <w:rPr>
          <w:rFonts w:ascii="Microsoft JhengHei" w:eastAsia="Microsoft JhengHei" w:hAnsi="Microsoft JhengHei" w:cs="Microsoft JhengHei"/>
          <w:sz w:val="22"/>
          <w:szCs w:val="22"/>
          <w:lang w:val="en-GB" w:eastAsia="zh-TW"/>
        </w:rPr>
        <w:t>合資格出糧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w:t>
      </w:r>
      <w:r w:rsidRPr="008958D2">
        <w:rPr>
          <w:rFonts w:ascii="Microsoft JhengHei" w:eastAsia="Microsoft JhengHei" w:hAnsi="Microsoft JhengHei" w:cs="Microsoft JhengHei"/>
          <w:sz w:val="22"/>
          <w:szCs w:val="22"/>
          <w:lang w:val="en-GB" w:eastAsia="zh-TW"/>
        </w:rPr>
        <w:t xml:space="preserve">: </w:t>
      </w:r>
    </w:p>
    <w:p w14:paraId="701F375F" w14:textId="77777777" w:rsidR="008A1DC9" w:rsidRPr="008958D2" w:rsidRDefault="008A1DC9" w:rsidP="00BE2FEA">
      <w:pPr>
        <w:pStyle w:val="ListParagraph"/>
        <w:numPr>
          <w:ilvl w:val="1"/>
          <w:numId w:val="36"/>
        </w:numPr>
        <w:spacing w:after="120" w:line="240" w:lineRule="auto"/>
        <w:ind w:left="1800"/>
        <w:rPr>
          <w:rFonts w:ascii="Microsoft JhengHei" w:eastAsia="Microsoft JhengHei" w:hAnsi="Microsoft JhengHei" w:cs="Microsoft JhengHei"/>
          <w:sz w:val="22"/>
          <w:szCs w:val="22"/>
          <w:lang w:val="en-GB" w:eastAsia="zh-TW"/>
        </w:rPr>
      </w:pPr>
      <w:r w:rsidRPr="008958D2">
        <w:rPr>
          <w:rFonts w:ascii="Microsoft JhengHei" w:eastAsia="Microsoft JhengHei" w:hAnsi="Microsoft JhengHei" w:cs="Microsoft JhengHei"/>
          <w:sz w:val="22"/>
          <w:szCs w:val="22"/>
          <w:lang w:val="en-GB" w:eastAsia="zh-TW"/>
        </w:rPr>
        <w:t>如下表所示，客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須根據開立</w:t>
      </w:r>
      <w:r w:rsidRPr="008958D2">
        <w:rPr>
          <w:rFonts w:ascii="Microsoft JhengHei" w:eastAsia="Microsoft JhengHei" w:hAnsi="Microsoft JhengHei" w:cs="Microsoft JhengHei"/>
          <w:sz w:val="22"/>
          <w:szCs w:val="22"/>
          <w:lang w:val="en-GB" w:eastAsia="zh-TW"/>
        </w:rPr>
        <w:t>/提升優進理財</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口月</w:t>
      </w:r>
      <w:r w:rsidRPr="008958D2">
        <w:rPr>
          <w:rFonts w:ascii="Microsoft JhengHei" w:eastAsia="Microsoft JhengHei" w:hAnsi="Microsoft JhengHei" w:cs="Microsoft JhengHei" w:hint="cs"/>
          <w:sz w:val="22"/>
          <w:szCs w:val="22"/>
          <w:lang w:val="en-GB" w:eastAsia="zh-TW"/>
        </w:rPr>
        <w:t>份</w:t>
      </w:r>
      <w:r w:rsidRPr="008958D2">
        <w:rPr>
          <w:rFonts w:ascii="Microsoft JhengHei" w:eastAsia="Microsoft JhengHei" w:hAnsi="Microsoft JhengHei" w:cs="Microsoft JhengHei" w:hint="eastAsia"/>
          <w:sz w:val="22"/>
          <w:szCs w:val="22"/>
          <w:lang w:val="en-GB" w:eastAsia="zh-TW"/>
        </w:rPr>
        <w:t>，在指定期間於本行之任何單名</w:t>
      </w:r>
      <w:r w:rsidRPr="008958D2">
        <w:rPr>
          <w:rFonts w:ascii="Microsoft JhengHei" w:eastAsia="Microsoft JhengHei" w:hAnsi="Microsoft JhengHei" w:cs="Microsoft JhengHei"/>
          <w:sz w:val="22"/>
          <w:szCs w:val="22"/>
          <w:lang w:val="en-GB" w:eastAsia="zh-TW"/>
        </w:rPr>
        <w:t>/聯名</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口（包括以第二</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主身</w:t>
      </w:r>
      <w:r w:rsidRPr="008958D2">
        <w:rPr>
          <w:rFonts w:ascii="Microsoft JhengHei" w:eastAsia="Microsoft JhengHei" w:hAnsi="Microsoft JhengHei" w:cs="Microsoft JhengHei" w:hint="cs"/>
          <w:sz w:val="22"/>
          <w:szCs w:val="22"/>
          <w:lang w:val="en-GB" w:eastAsia="zh-TW"/>
        </w:rPr>
        <w:t>份</w:t>
      </w:r>
      <w:r w:rsidRPr="008958D2">
        <w:rPr>
          <w:rFonts w:ascii="Microsoft JhengHei" w:eastAsia="Microsoft JhengHei" w:hAnsi="Microsoft JhengHei" w:cs="Microsoft JhengHei" w:hint="eastAsia"/>
          <w:sz w:val="22"/>
          <w:szCs w:val="22"/>
          <w:lang w:val="en-GB" w:eastAsia="zh-TW"/>
        </w:rPr>
        <w:t>持有的聯名</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口）沒有出糧紀</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sz w:val="22"/>
          <w:szCs w:val="22"/>
          <w:lang w:val="en-GB" w:eastAsia="zh-TW"/>
        </w:rPr>
        <w:t xml:space="preserve">; </w:t>
      </w:r>
      <w:r w:rsidRPr="008958D2">
        <w:rPr>
          <w:rFonts w:ascii="Microsoft JhengHei" w:eastAsia="Microsoft JhengHei" w:hAnsi="Microsoft JhengHei" w:cs="Microsoft JhengHei" w:hint="eastAsia"/>
          <w:sz w:val="22"/>
          <w:szCs w:val="22"/>
          <w:lang w:val="en-GB" w:eastAsia="zh-TW"/>
        </w:rPr>
        <w:t>及</w:t>
      </w:r>
    </w:p>
    <w:p w14:paraId="789C2BF2" w14:textId="77777777" w:rsidR="008A1DC9" w:rsidRPr="008958D2" w:rsidRDefault="008A1DC9" w:rsidP="00BE2FEA">
      <w:pPr>
        <w:pStyle w:val="ListParagraph"/>
        <w:numPr>
          <w:ilvl w:val="1"/>
          <w:numId w:val="36"/>
        </w:numPr>
        <w:spacing w:after="120" w:line="240" w:lineRule="auto"/>
        <w:ind w:left="1800"/>
        <w:rPr>
          <w:rFonts w:ascii="Microsoft JhengHei" w:eastAsia="Microsoft JhengHei" w:hAnsi="Microsoft JhengHei" w:cs="Microsoft JhengHei"/>
          <w:sz w:val="22"/>
          <w:szCs w:val="22"/>
          <w:lang w:val="en-GB" w:eastAsia="zh-TW"/>
        </w:rPr>
      </w:pPr>
      <w:r w:rsidRPr="008958D2">
        <w:rPr>
          <w:rFonts w:ascii="Microsoft JhengHei" w:eastAsia="Microsoft JhengHei" w:hAnsi="Microsoft JhengHei" w:cs="Microsoft JhengHei"/>
          <w:sz w:val="22"/>
          <w:szCs w:val="22"/>
          <w:lang w:val="en-GB" w:eastAsia="zh-TW"/>
        </w:rPr>
        <w:t>於2025年8月31日或之前成功設立</w:t>
      </w:r>
      <w:proofErr w:type="spellStart"/>
      <w:r w:rsidRPr="008958D2">
        <w:rPr>
          <w:rFonts w:ascii="Microsoft JhengHei" w:eastAsia="Microsoft JhengHei" w:hAnsi="Microsoft JhengHei" w:cs="Microsoft JhengHei"/>
          <w:sz w:val="22"/>
          <w:szCs w:val="22"/>
          <w:lang w:val="en-HK" w:eastAsia="zh-TW"/>
        </w:rPr>
        <w:t>PayDay</w:t>
      </w:r>
      <w:proofErr w:type="spellEnd"/>
      <w:r w:rsidRPr="008958D2">
        <w:rPr>
          <w:rFonts w:ascii="Microsoft JhengHei" w:eastAsia="Microsoft JhengHei" w:hAnsi="Microsoft JhengHei" w:cs="Microsoft JhengHei"/>
          <w:sz w:val="22"/>
          <w:szCs w:val="22"/>
          <w:vertAlign w:val="superscript"/>
          <w:lang w:val="en-HK" w:eastAsia="zh-TW"/>
        </w:rPr>
        <w:t>+</w:t>
      </w:r>
      <w:r w:rsidRPr="008958D2">
        <w:rPr>
          <w:rFonts w:ascii="Microsoft JhengHei" w:eastAsia="Microsoft JhengHei" w:hAnsi="Microsoft JhengHei" w:cs="Microsoft JhengHei" w:hint="eastAsia"/>
          <w:sz w:val="22"/>
          <w:szCs w:val="22"/>
          <w:lang w:val="en-GB" w:eastAsia="zh-TW"/>
        </w:rPr>
        <w:t>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口服務並於優進理財之綜合</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w:t>
      </w:r>
      <w:r w:rsidRPr="008958D2">
        <w:rPr>
          <w:rFonts w:ascii="Microsoft JhengHei" w:eastAsia="Microsoft JhengHei" w:hAnsi="Microsoft JhengHei" w:cs="Microsoft JhengHei"/>
          <w:sz w:val="22"/>
          <w:szCs w:val="22"/>
          <w:lang w:val="en-GB" w:eastAsia="zh-TW"/>
        </w:rPr>
        <w:t>(</w:t>
      </w:r>
      <w:r w:rsidRPr="008958D2">
        <w:rPr>
          <w:rFonts w:ascii="Microsoft JhengHei" w:eastAsia="Microsoft JhengHei" w:hAnsi="Microsoft JhengHei" w:cs="Microsoft JhengHei" w:hint="eastAsia"/>
          <w:sz w:val="22"/>
          <w:szCs w:val="22"/>
          <w:lang w:val="en-GB" w:eastAsia="zh-TW"/>
        </w:rPr>
        <w:t>「合資格出糧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w:t>
      </w:r>
      <w:r w:rsidRPr="008958D2">
        <w:rPr>
          <w:rFonts w:ascii="Microsoft JhengHei" w:eastAsia="Microsoft JhengHei" w:hAnsi="Microsoft JhengHei" w:cs="Microsoft JhengHei"/>
          <w:sz w:val="22"/>
          <w:szCs w:val="22"/>
          <w:lang w:val="en-GB" w:eastAsia="zh-TW"/>
        </w:rPr>
        <w:t>)</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hint="eastAsia"/>
          <w:sz w:val="22"/>
          <w:szCs w:val="22"/>
          <w:lang w:val="en-GB" w:eastAsia="zh-TW"/>
        </w:rPr>
        <w:t>得首次出糧紀</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hint="eastAsia"/>
          <w:sz w:val="22"/>
          <w:szCs w:val="22"/>
          <w:lang w:val="en-GB" w:eastAsia="zh-TW"/>
        </w:rPr>
        <w:t>，</w:t>
      </w:r>
      <w:r w:rsidRPr="008958D2">
        <w:rPr>
          <w:rFonts w:ascii="Microsoft JhengHei" w:eastAsia="Microsoft JhengHei" w:hAnsi="Microsoft JhengHei" w:cs="Microsoft JhengHei"/>
          <w:sz w:val="22"/>
          <w:szCs w:val="22"/>
          <w:lang w:val="en-GB" w:eastAsia="zh-TW"/>
        </w:rPr>
        <w:t>該出糧紀</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hint="eastAsia"/>
          <w:sz w:val="22"/>
          <w:szCs w:val="22"/>
          <w:lang w:val="en-GB" w:eastAsia="zh-TW"/>
        </w:rPr>
        <w:t>必須為</w:t>
      </w:r>
      <w:r w:rsidRPr="008958D2">
        <w:rPr>
          <w:rFonts w:ascii="Microsoft JhengHei" w:eastAsia="Microsoft JhengHei" w:hAnsi="Microsoft JhengHei" w:cs="Microsoft JhengHei" w:hint="cs"/>
          <w:sz w:val="22"/>
          <w:szCs w:val="22"/>
          <w:lang w:val="en-GB" w:eastAsia="zh-TW"/>
        </w:rPr>
        <w:t>僱</w:t>
      </w:r>
      <w:r w:rsidRPr="008958D2">
        <w:rPr>
          <w:rFonts w:ascii="Microsoft JhengHei" w:eastAsia="Microsoft JhengHei" w:hAnsi="Microsoft JhengHei" w:cs="Microsoft JhengHei" w:hint="eastAsia"/>
          <w:sz w:val="22"/>
          <w:szCs w:val="22"/>
          <w:lang w:val="en-GB" w:eastAsia="zh-TW"/>
        </w:rPr>
        <w:t>主以自動轉</w:t>
      </w:r>
      <w:r w:rsidRPr="008958D2">
        <w:rPr>
          <w:rFonts w:ascii="Microsoft JhengHei" w:eastAsia="Microsoft JhengHei" w:hAnsi="Microsoft JhengHei" w:cs="Microsoft JhengHei" w:hint="cs"/>
          <w:sz w:val="22"/>
          <w:szCs w:val="22"/>
          <w:lang w:val="en-GB" w:eastAsia="zh-TW"/>
        </w:rPr>
        <w:t>賬</w:t>
      </w:r>
      <w:r w:rsidRPr="008958D2">
        <w:rPr>
          <w:rFonts w:ascii="Microsoft JhengHei" w:eastAsia="Microsoft JhengHei" w:hAnsi="Microsoft JhengHei" w:cs="Microsoft JhengHei" w:hint="eastAsia"/>
          <w:sz w:val="22"/>
          <w:szCs w:val="22"/>
          <w:lang w:val="en-GB" w:eastAsia="zh-TW"/>
        </w:rPr>
        <w:t>方式由公司</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口直接存入薪金予合資格客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之出糧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w:t>
      </w:r>
      <w:r w:rsidRPr="008958D2">
        <w:rPr>
          <w:rFonts w:ascii="Microsoft JhengHei" w:eastAsia="Microsoft JhengHei" w:hAnsi="Microsoft JhengHei" w:cs="Microsoft JhengHei" w:hint="cs"/>
          <w:sz w:val="22"/>
          <w:szCs w:val="22"/>
          <w:lang w:val="en-GB" w:eastAsia="zh-TW"/>
        </w:rPr>
        <w:t>內</w:t>
      </w:r>
      <w:r w:rsidRPr="008958D2">
        <w:rPr>
          <w:rFonts w:ascii="Microsoft JhengHei" w:eastAsia="Microsoft JhengHei" w:hAnsi="Microsoft JhengHei" w:cs="Microsoft JhengHei" w:hint="eastAsia"/>
          <w:sz w:val="22"/>
          <w:szCs w:val="22"/>
          <w:lang w:val="en-GB" w:eastAsia="zh-TW"/>
        </w:rPr>
        <w:t>，薪金必須為港元</w:t>
      </w:r>
      <w:r w:rsidRPr="008958D2">
        <w:rPr>
          <w:rFonts w:ascii="Microsoft JhengHei" w:eastAsia="Microsoft JhengHei" w:hAnsi="Microsoft JhengHei" w:cs="Microsoft JhengHei"/>
          <w:sz w:val="22"/>
          <w:szCs w:val="22"/>
          <w:lang w:val="en-GB" w:eastAsia="zh-TW"/>
        </w:rPr>
        <w:t xml:space="preserve"> (</w:t>
      </w:r>
      <w:r w:rsidRPr="008958D2">
        <w:rPr>
          <w:rFonts w:ascii="Microsoft JhengHei" w:eastAsia="Microsoft JhengHei" w:hAnsi="Microsoft JhengHei" w:cs="Microsoft JhengHei" w:hint="eastAsia"/>
          <w:sz w:val="22"/>
          <w:szCs w:val="22"/>
          <w:lang w:val="en-GB" w:eastAsia="zh-TW"/>
        </w:rPr>
        <w:t>「合資格出糧紀</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hint="eastAsia"/>
          <w:sz w:val="22"/>
          <w:szCs w:val="22"/>
          <w:lang w:val="en-GB" w:eastAsia="zh-TW"/>
        </w:rPr>
        <w:t>」</w:t>
      </w:r>
      <w:r w:rsidRPr="008958D2">
        <w:rPr>
          <w:rFonts w:ascii="Microsoft JhengHei" w:eastAsia="Microsoft JhengHei" w:hAnsi="Microsoft JhengHei" w:cs="Microsoft JhengHei"/>
          <w:sz w:val="22"/>
          <w:szCs w:val="22"/>
          <w:lang w:val="en-GB" w:eastAsia="zh-TW"/>
        </w:rPr>
        <w:t xml:space="preserve">) </w:t>
      </w:r>
      <w:r w:rsidRPr="008958D2">
        <w:rPr>
          <w:rFonts w:ascii="Microsoft JhengHei" w:eastAsia="Microsoft JhengHei" w:hAnsi="Microsoft JhengHei" w:cs="Microsoft JhengHei" w:hint="eastAsia"/>
          <w:sz w:val="22"/>
          <w:szCs w:val="22"/>
          <w:lang w:val="en-GB" w:eastAsia="zh-TW"/>
        </w:rPr>
        <w:t>。</w:t>
      </w:r>
      <w:r w:rsidRPr="008958D2">
        <w:rPr>
          <w:rFonts w:ascii="Microsoft JhengHei" w:eastAsia="Microsoft JhengHei" w:hAnsi="Microsoft JhengHei" w:cs="Microsoft JhengHei"/>
          <w:sz w:val="22"/>
          <w:szCs w:val="22"/>
          <w:lang w:val="en-GB" w:eastAsia="zh-TW"/>
        </w:rPr>
        <w:t>合資格出糧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口須於</w:t>
      </w:r>
      <w:r w:rsidRPr="008958D2">
        <w:rPr>
          <w:rFonts w:ascii="Microsoft JhengHei" w:eastAsia="Microsoft JhengHei" w:hAnsi="Microsoft JhengHei" w:cs="Microsoft JhengHei" w:hint="cs"/>
          <w:sz w:val="22"/>
          <w:szCs w:val="22"/>
          <w:lang w:val="en-GB" w:eastAsia="zh-TW"/>
        </w:rPr>
        <w:t>每</w:t>
      </w:r>
      <w:r w:rsidRPr="008958D2">
        <w:rPr>
          <w:rFonts w:ascii="Microsoft JhengHei" w:eastAsia="Microsoft JhengHei" w:hAnsi="Microsoft JhengHei" w:cs="Microsoft JhengHei" w:hint="eastAsia"/>
          <w:sz w:val="22"/>
          <w:szCs w:val="22"/>
          <w:lang w:val="en-GB" w:eastAsia="zh-TW"/>
        </w:rPr>
        <w:t>個</w:t>
      </w:r>
      <w:r w:rsidRPr="008958D2">
        <w:rPr>
          <w:rFonts w:ascii="Microsoft JhengHei" w:eastAsia="Microsoft JhengHei" w:hAnsi="Microsoft JhengHei" w:cs="Microsoft JhengHei" w:hint="cs"/>
          <w:sz w:val="22"/>
          <w:szCs w:val="22"/>
          <w:lang w:val="en-GB" w:eastAsia="zh-TW"/>
        </w:rPr>
        <w:t>曆</w:t>
      </w:r>
      <w:r w:rsidRPr="008958D2">
        <w:rPr>
          <w:rFonts w:ascii="Microsoft JhengHei" w:eastAsia="Microsoft JhengHei" w:hAnsi="Microsoft JhengHei" w:cs="Microsoft JhengHei" w:hint="eastAsia"/>
          <w:sz w:val="22"/>
          <w:szCs w:val="22"/>
          <w:lang w:val="en-GB" w:eastAsia="zh-TW"/>
        </w:rPr>
        <w:t>月持續維持合資格出糧紀</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hint="eastAsia"/>
          <w:sz w:val="22"/>
          <w:szCs w:val="22"/>
          <w:lang w:val="en-GB" w:eastAsia="zh-TW"/>
        </w:rPr>
        <w:t>至本行存入現金獎賞。請參閲下表了解詳情。客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的合資格出糧客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身</w:t>
      </w:r>
      <w:r w:rsidRPr="008958D2">
        <w:rPr>
          <w:rFonts w:ascii="Microsoft JhengHei" w:eastAsia="Microsoft JhengHei" w:hAnsi="Microsoft JhengHei" w:cs="Microsoft JhengHei" w:hint="cs"/>
          <w:sz w:val="22"/>
          <w:szCs w:val="22"/>
          <w:lang w:val="en-GB" w:eastAsia="zh-TW"/>
        </w:rPr>
        <w:t>份</w:t>
      </w:r>
      <w:r w:rsidRPr="008958D2">
        <w:rPr>
          <w:rFonts w:ascii="Microsoft JhengHei" w:eastAsia="Microsoft JhengHei" w:hAnsi="Microsoft JhengHei" w:cs="Microsoft JhengHei" w:hint="eastAsia"/>
          <w:sz w:val="22"/>
          <w:szCs w:val="22"/>
          <w:lang w:val="en-GB" w:eastAsia="zh-TW"/>
        </w:rPr>
        <w:t>會在</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hint="eastAsia"/>
          <w:sz w:val="22"/>
          <w:szCs w:val="22"/>
          <w:lang w:val="en-GB" w:eastAsia="zh-TW"/>
        </w:rPr>
        <w:t>得合資格出糧紀</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hint="eastAsia"/>
          <w:sz w:val="22"/>
          <w:szCs w:val="22"/>
          <w:lang w:val="en-GB" w:eastAsia="zh-TW"/>
        </w:rPr>
        <w:t>的下一個月</w:t>
      </w:r>
      <w:r w:rsidRPr="008958D2">
        <w:rPr>
          <w:rFonts w:ascii="Microsoft JhengHei" w:eastAsia="Microsoft JhengHei" w:hAnsi="Microsoft JhengHei" w:cs="Microsoft JhengHei" w:hint="cs"/>
          <w:sz w:val="22"/>
          <w:szCs w:val="22"/>
          <w:lang w:val="en-GB" w:eastAsia="zh-TW"/>
        </w:rPr>
        <w:t>份</w:t>
      </w:r>
      <w:r w:rsidRPr="008958D2">
        <w:rPr>
          <w:rFonts w:ascii="Microsoft JhengHei" w:eastAsia="Microsoft JhengHei" w:hAnsi="Microsoft JhengHei" w:cs="Microsoft JhengHei" w:hint="eastAsia"/>
          <w:sz w:val="22"/>
          <w:szCs w:val="22"/>
          <w:lang w:val="en-GB" w:eastAsia="zh-TW"/>
        </w:rPr>
        <w:t>的第七個工作日更新。就本獎賞而言，工作日指星期一至星期六（不包括公</w:t>
      </w:r>
      <w:r w:rsidRPr="008958D2">
        <w:rPr>
          <w:rFonts w:ascii="Microsoft JhengHei" w:eastAsia="Microsoft JhengHei" w:hAnsi="Microsoft JhengHei" w:cs="Microsoft JhengHei" w:hint="cs"/>
          <w:sz w:val="22"/>
          <w:szCs w:val="22"/>
          <w:lang w:val="en-GB" w:eastAsia="zh-TW"/>
        </w:rPr>
        <w:t>眾</w:t>
      </w:r>
      <w:r w:rsidRPr="008958D2">
        <w:rPr>
          <w:rFonts w:ascii="Microsoft JhengHei" w:eastAsia="Microsoft JhengHei" w:hAnsi="Microsoft JhengHei" w:cs="Microsoft JhengHei" w:hint="eastAsia"/>
          <w:sz w:val="22"/>
          <w:szCs w:val="22"/>
          <w:lang w:val="en-GB" w:eastAsia="zh-TW"/>
        </w:rPr>
        <w:t>假期）。</w:t>
      </w:r>
      <w:r w:rsidRPr="008958D2">
        <w:rPr>
          <w:rFonts w:ascii="Microsoft JhengHei" w:eastAsia="Microsoft JhengHei" w:hAnsi="Microsoft JhengHei" w:cs="Microsoft JhengHei"/>
          <w:sz w:val="22"/>
          <w:szCs w:val="22"/>
          <w:lang w:val="en-GB" w:eastAsia="zh-TW"/>
        </w:rPr>
        <w:t xml:space="preserve">  </w:t>
      </w:r>
    </w:p>
    <w:p w14:paraId="1A4EED9C" w14:textId="77777777" w:rsidR="008A1DC9" w:rsidRPr="008958D2" w:rsidRDefault="008A1DC9" w:rsidP="00BE2FEA">
      <w:pPr>
        <w:pStyle w:val="ListParagraph"/>
        <w:spacing w:after="120" w:line="240" w:lineRule="auto"/>
        <w:ind w:left="1800"/>
        <w:rPr>
          <w:rFonts w:ascii="Microsoft JhengHei" w:eastAsia="Microsoft JhengHei" w:hAnsi="Microsoft JhengHei" w:cs="Microsoft JhengHei"/>
          <w:sz w:val="22"/>
          <w:szCs w:val="22"/>
          <w:lang w:val="en-GB" w:eastAsia="zh-TW"/>
        </w:rPr>
      </w:pPr>
    </w:p>
    <w:p w14:paraId="1358CDFF" w14:textId="664B9B68" w:rsidR="008A1DC9" w:rsidRPr="008958D2" w:rsidRDefault="008A1DC9" w:rsidP="00BE2FEA">
      <w:pPr>
        <w:pStyle w:val="ListParagraph"/>
        <w:spacing w:after="120" w:line="240" w:lineRule="auto"/>
        <w:ind w:left="1800"/>
        <w:rPr>
          <w:rFonts w:ascii="Microsoft JhengHei" w:eastAsia="Microsoft JhengHei" w:hAnsi="Microsoft JhengHei" w:cs="Microsoft JhengHei"/>
          <w:sz w:val="22"/>
          <w:szCs w:val="22"/>
          <w:lang w:val="en-GB" w:eastAsia="zh-TW"/>
        </w:rPr>
      </w:pPr>
      <w:r w:rsidRPr="008958D2">
        <w:rPr>
          <w:rFonts w:ascii="Microsoft JhengHei" w:eastAsia="Microsoft JhengHei" w:hAnsi="Microsoft JhengHei" w:cs="Microsoft JhengHei"/>
          <w:sz w:val="22"/>
          <w:szCs w:val="22"/>
          <w:lang w:val="en-GB" w:eastAsia="zh-TW"/>
        </w:rPr>
        <w:t>只有指明作出糧用途並獲本行系統確認的薪金轉</w:t>
      </w:r>
      <w:r w:rsidRPr="008958D2">
        <w:rPr>
          <w:rFonts w:ascii="Microsoft JhengHei" w:eastAsia="Microsoft JhengHei" w:hAnsi="Microsoft JhengHei" w:cs="Microsoft JhengHei" w:hint="cs"/>
          <w:sz w:val="22"/>
          <w:szCs w:val="22"/>
          <w:lang w:val="en-GB" w:eastAsia="zh-TW"/>
        </w:rPr>
        <w:t>賬</w:t>
      </w:r>
      <w:r w:rsidRPr="008958D2">
        <w:rPr>
          <w:rFonts w:ascii="Microsoft JhengHei" w:eastAsia="Microsoft JhengHei" w:hAnsi="Microsoft JhengHei" w:cs="Microsoft JhengHei" w:hint="eastAsia"/>
          <w:sz w:val="22"/>
          <w:szCs w:val="22"/>
          <w:lang w:val="en-GB" w:eastAsia="zh-TW"/>
        </w:rPr>
        <w:t>指示會被視爲合資格出糧紀</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hint="eastAsia"/>
          <w:sz w:val="22"/>
          <w:szCs w:val="22"/>
          <w:lang w:val="en-GB" w:eastAsia="zh-TW"/>
        </w:rPr>
        <w:t>。</w:t>
      </w:r>
      <w:r w:rsidRPr="008958D2">
        <w:rPr>
          <w:rFonts w:ascii="Microsoft JhengHei" w:eastAsia="Microsoft JhengHei" w:hAnsi="Microsoft JhengHei" w:cs="Microsoft JhengHei"/>
          <w:sz w:val="22"/>
          <w:szCs w:val="22"/>
          <w:lang w:val="en-GB" w:eastAsia="zh-TW"/>
        </w:rPr>
        <w:t>如果</w:t>
      </w:r>
      <w:r w:rsidRPr="008958D2">
        <w:rPr>
          <w:rFonts w:ascii="Microsoft JhengHei" w:eastAsia="Microsoft JhengHei" w:hAnsi="Microsoft JhengHei" w:cs="Microsoft JhengHei" w:hint="cs"/>
          <w:sz w:val="22"/>
          <w:szCs w:val="22"/>
          <w:lang w:val="en-GB" w:eastAsia="zh-TW"/>
        </w:rPr>
        <w:t>僱</w:t>
      </w:r>
      <w:r w:rsidRPr="008958D2">
        <w:rPr>
          <w:rFonts w:ascii="Microsoft JhengHei" w:eastAsia="Microsoft JhengHei" w:hAnsi="Microsoft JhengHei" w:cs="Microsoft JhengHei" w:hint="eastAsia"/>
          <w:sz w:val="22"/>
          <w:szCs w:val="22"/>
          <w:lang w:val="en-GB" w:eastAsia="zh-TW"/>
        </w:rPr>
        <w:t>主在公</w:t>
      </w:r>
      <w:r w:rsidRPr="008958D2">
        <w:rPr>
          <w:rFonts w:ascii="Microsoft JhengHei" w:eastAsia="Microsoft JhengHei" w:hAnsi="Microsoft JhengHei" w:cs="Microsoft JhengHei" w:hint="cs"/>
          <w:sz w:val="22"/>
          <w:szCs w:val="22"/>
          <w:lang w:val="en-GB" w:eastAsia="zh-TW"/>
        </w:rPr>
        <w:t>眾</w:t>
      </w:r>
      <w:r w:rsidRPr="008958D2">
        <w:rPr>
          <w:rFonts w:ascii="Microsoft JhengHei" w:eastAsia="Microsoft JhengHei" w:hAnsi="Microsoft JhengHei" w:cs="Microsoft JhengHei" w:hint="eastAsia"/>
          <w:sz w:val="22"/>
          <w:szCs w:val="22"/>
          <w:lang w:val="en-GB" w:eastAsia="zh-TW"/>
        </w:rPr>
        <w:t>假期或銀行截數時間後進行薪金轉</w:t>
      </w:r>
      <w:r w:rsidRPr="008958D2">
        <w:rPr>
          <w:rFonts w:ascii="Microsoft JhengHei" w:eastAsia="Microsoft JhengHei" w:hAnsi="Microsoft JhengHei" w:cs="Microsoft JhengHei" w:hint="cs"/>
          <w:sz w:val="22"/>
          <w:szCs w:val="22"/>
          <w:lang w:val="en-GB" w:eastAsia="zh-TW"/>
        </w:rPr>
        <w:t>賬</w:t>
      </w:r>
      <w:r w:rsidRPr="008958D2">
        <w:rPr>
          <w:rFonts w:ascii="Microsoft JhengHei" w:eastAsia="Microsoft JhengHei" w:hAnsi="Microsoft JhengHei" w:cs="Microsoft JhengHei" w:hint="eastAsia"/>
          <w:sz w:val="22"/>
          <w:szCs w:val="22"/>
          <w:lang w:val="en-GB" w:eastAsia="zh-TW"/>
        </w:rPr>
        <w:t>，有關指示會在下一個工作日處理。如果此工作日落在下一個月</w:t>
      </w:r>
      <w:r w:rsidRPr="008958D2">
        <w:rPr>
          <w:rFonts w:ascii="Microsoft JhengHei" w:eastAsia="Microsoft JhengHei" w:hAnsi="Microsoft JhengHei" w:cs="Microsoft JhengHei" w:hint="cs"/>
          <w:sz w:val="22"/>
          <w:szCs w:val="22"/>
          <w:lang w:val="en-GB" w:eastAsia="zh-TW"/>
        </w:rPr>
        <w:t>份</w:t>
      </w:r>
      <w:r w:rsidRPr="008958D2">
        <w:rPr>
          <w:rFonts w:ascii="Microsoft JhengHei" w:eastAsia="Microsoft JhengHei" w:hAnsi="Microsoft JhengHei" w:cs="Microsoft JhengHei"/>
          <w:sz w:val="22"/>
          <w:szCs w:val="22"/>
          <w:lang w:val="en-GB" w:eastAsia="zh-TW"/>
        </w:rPr>
        <w:t>(M)，客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的合資格出糧客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身</w:t>
      </w:r>
      <w:r w:rsidRPr="008958D2">
        <w:rPr>
          <w:rFonts w:ascii="Microsoft JhengHei" w:eastAsia="Microsoft JhengHei" w:hAnsi="Microsoft JhengHei" w:cs="Microsoft JhengHei" w:hint="cs"/>
          <w:sz w:val="22"/>
          <w:szCs w:val="22"/>
          <w:lang w:val="en-GB" w:eastAsia="zh-TW"/>
        </w:rPr>
        <w:t>份</w:t>
      </w:r>
      <w:r w:rsidRPr="008958D2">
        <w:rPr>
          <w:rFonts w:ascii="Microsoft JhengHei" w:eastAsia="Microsoft JhengHei" w:hAnsi="Microsoft JhengHei" w:cs="Microsoft JhengHei" w:hint="eastAsia"/>
          <w:sz w:val="22"/>
          <w:szCs w:val="22"/>
          <w:lang w:val="en-GB" w:eastAsia="zh-TW"/>
        </w:rPr>
        <w:t>將順延至再下一個月</w:t>
      </w:r>
      <w:r w:rsidRPr="008958D2">
        <w:rPr>
          <w:rFonts w:ascii="Microsoft JhengHei" w:eastAsia="Microsoft JhengHei" w:hAnsi="Microsoft JhengHei" w:cs="Microsoft JhengHei"/>
          <w:sz w:val="22"/>
          <w:szCs w:val="22"/>
          <w:lang w:val="en-GB" w:eastAsia="zh-TW"/>
        </w:rPr>
        <w:t xml:space="preserve">(M+1) </w:t>
      </w:r>
      <w:r w:rsidRPr="008958D2">
        <w:rPr>
          <w:rFonts w:ascii="Microsoft JhengHei" w:eastAsia="Microsoft JhengHei" w:hAnsi="Microsoft JhengHei" w:cs="Microsoft JhengHei" w:hint="eastAsia"/>
          <w:sz w:val="22"/>
          <w:szCs w:val="22"/>
          <w:lang w:val="en-GB" w:eastAsia="zh-TW"/>
        </w:rPr>
        <w:t>的第七個工作日更新。如對「合資格出糧紀</w:t>
      </w:r>
      <w:r w:rsidRPr="008958D2">
        <w:rPr>
          <w:rFonts w:ascii="Microsoft JhengHei" w:eastAsia="Microsoft JhengHei" w:hAnsi="Microsoft JhengHei" w:cs="Microsoft JhengHei" w:hint="cs"/>
          <w:sz w:val="22"/>
          <w:szCs w:val="22"/>
          <w:lang w:val="en-GB" w:eastAsia="zh-TW"/>
        </w:rPr>
        <w:t>錄</w:t>
      </w:r>
      <w:r w:rsidRPr="008958D2">
        <w:rPr>
          <w:rFonts w:ascii="Microsoft JhengHei" w:eastAsia="Microsoft JhengHei" w:hAnsi="Microsoft JhengHei" w:cs="Microsoft JhengHei" w:hint="eastAsia"/>
          <w:sz w:val="22"/>
          <w:szCs w:val="22"/>
          <w:lang w:val="en-GB" w:eastAsia="zh-TW"/>
        </w:rPr>
        <w:t>」的定義或「合資格出糧客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」身</w:t>
      </w:r>
      <w:r w:rsidRPr="008958D2">
        <w:rPr>
          <w:rFonts w:ascii="Microsoft JhengHei" w:eastAsia="Microsoft JhengHei" w:hAnsi="Microsoft JhengHei" w:cs="Microsoft JhengHei" w:hint="cs"/>
          <w:sz w:val="22"/>
          <w:szCs w:val="22"/>
          <w:lang w:val="en-GB" w:eastAsia="zh-TW"/>
        </w:rPr>
        <w:t>份</w:t>
      </w:r>
      <w:r w:rsidRPr="008958D2">
        <w:rPr>
          <w:rFonts w:ascii="Microsoft JhengHei" w:eastAsia="Microsoft JhengHei" w:hAnsi="Microsoft JhengHei" w:cs="Microsoft JhengHei"/>
          <w:sz w:val="22"/>
          <w:szCs w:val="22"/>
          <w:lang w:val="en-GB" w:eastAsia="zh-TW"/>
        </w:rPr>
        <w:t xml:space="preserve"> </w:t>
      </w:r>
      <w:r w:rsidRPr="008958D2">
        <w:rPr>
          <w:rFonts w:ascii="Microsoft JhengHei" w:eastAsia="Microsoft JhengHei" w:hAnsi="Microsoft JhengHei" w:cs="Microsoft JhengHei" w:hint="eastAsia"/>
          <w:sz w:val="22"/>
          <w:szCs w:val="22"/>
          <w:lang w:val="en-GB" w:eastAsia="zh-TW"/>
        </w:rPr>
        <w:t>有任何爭議，本行保留最終決定權。</w:t>
      </w:r>
      <w:r w:rsidRPr="008958D2">
        <w:rPr>
          <w:rFonts w:ascii="Microsoft JhengHei" w:eastAsia="Microsoft JhengHei" w:hAnsi="Microsoft JhengHei" w:cs="Microsoft JhengHei"/>
          <w:sz w:val="22"/>
          <w:szCs w:val="22"/>
          <w:lang w:val="en-GB" w:eastAsia="zh-TW"/>
        </w:rPr>
        <w:t xml:space="preserve">  </w:t>
      </w:r>
    </w:p>
    <w:tbl>
      <w:tblPr>
        <w:tblStyle w:val="TableGrid"/>
        <w:tblW w:w="8414"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2696"/>
        <w:gridCol w:w="1965"/>
        <w:gridCol w:w="2411"/>
        <w:gridCol w:w="1342"/>
      </w:tblGrid>
      <w:tr w:rsidR="008958D2" w:rsidRPr="008958D2" w14:paraId="3F266242" w14:textId="77777777" w:rsidTr="002B669F">
        <w:trPr>
          <w:trHeight w:val="765"/>
        </w:trPr>
        <w:tc>
          <w:tcPr>
            <w:tcW w:w="2696" w:type="dxa"/>
            <w:shd w:val="clear" w:color="auto" w:fill="auto"/>
          </w:tcPr>
          <w:p w14:paraId="50E36177" w14:textId="77777777" w:rsidR="008A1DC9" w:rsidRPr="008958D2" w:rsidRDefault="008A1DC9" w:rsidP="00BE2FEA">
            <w:pPr>
              <w:rPr>
                <w:rFonts w:ascii="Microsoft JhengHei" w:eastAsia="Microsoft JhengHei" w:hAnsi="Microsoft JhengHei" w:cs="Calibri"/>
                <w:sz w:val="22"/>
                <w:szCs w:val="22"/>
                <w:lang w:eastAsia="zh-TW"/>
              </w:rPr>
            </w:pPr>
            <w:r w:rsidRPr="008958D2">
              <w:rPr>
                <w:rFonts w:ascii="Microsoft JhengHei" w:eastAsia="Microsoft JhengHei" w:hAnsi="Microsoft JhengHei" w:cs="Calibri"/>
                <w:sz w:val="22"/>
                <w:szCs w:val="22"/>
                <w:lang w:eastAsia="zh-TW"/>
              </w:rPr>
              <w:t>開立／提升優進理財</w:t>
            </w:r>
            <w:r w:rsidRPr="008958D2">
              <w:rPr>
                <w:rFonts w:ascii="Microsoft JhengHei" w:eastAsia="Microsoft JhengHei" w:hAnsi="Microsoft JhengHei" w:cs="Calibri" w:hint="eastAsia"/>
                <w:sz w:val="22"/>
                <w:szCs w:val="22"/>
                <w:lang w:eastAsia="zh-TW"/>
              </w:rPr>
              <w:t>戶口月份</w:t>
            </w:r>
          </w:p>
        </w:tc>
        <w:tc>
          <w:tcPr>
            <w:tcW w:w="1965" w:type="dxa"/>
            <w:shd w:val="clear" w:color="auto" w:fill="auto"/>
          </w:tcPr>
          <w:p w14:paraId="3E1EE40D" w14:textId="77777777" w:rsidR="008A1DC9" w:rsidRPr="008958D2" w:rsidRDefault="008A1DC9"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sz w:val="22"/>
                <w:szCs w:val="22"/>
                <w:lang w:eastAsia="zh-TW"/>
              </w:rPr>
              <w:t>不可持有出糧紀</w:t>
            </w:r>
            <w:r w:rsidRPr="008958D2">
              <w:rPr>
                <w:rFonts w:ascii="Microsoft JhengHei" w:eastAsia="Microsoft JhengHei" w:hAnsi="Microsoft JhengHei" w:cs="Calibri" w:hint="eastAsia"/>
                <w:sz w:val="22"/>
                <w:szCs w:val="22"/>
                <w:lang w:eastAsia="zh-TW"/>
              </w:rPr>
              <w:t>錄月份</w:t>
            </w:r>
          </w:p>
        </w:tc>
        <w:tc>
          <w:tcPr>
            <w:tcW w:w="2411" w:type="dxa"/>
            <w:shd w:val="clear" w:color="auto" w:fill="auto"/>
          </w:tcPr>
          <w:p w14:paraId="421FAE0D" w14:textId="77777777" w:rsidR="008A1DC9" w:rsidRPr="008958D2" w:rsidRDefault="008A1DC9" w:rsidP="00BE2FEA">
            <w:pPr>
              <w:rPr>
                <w:rFonts w:ascii="Microsoft JhengHei" w:eastAsia="Microsoft JhengHei" w:hAnsi="Microsoft JhengHei" w:cs="Calibri"/>
                <w:sz w:val="22"/>
                <w:szCs w:val="22"/>
                <w:lang w:eastAsia="zh-TW"/>
              </w:rPr>
            </w:pPr>
            <w:r w:rsidRPr="008958D2">
              <w:rPr>
                <w:rFonts w:ascii="Microsoft JhengHei" w:eastAsia="Microsoft JhengHei" w:hAnsi="Microsoft JhengHei" w:cs="Calibri"/>
                <w:sz w:val="22"/>
                <w:szCs w:val="22"/>
                <w:lang w:eastAsia="zh-TW"/>
              </w:rPr>
              <w:t>轉用恒生</w:t>
            </w:r>
            <w:proofErr w:type="spellStart"/>
            <w:r w:rsidRPr="008958D2">
              <w:rPr>
                <w:rFonts w:ascii="Microsoft JhengHei" w:eastAsia="Microsoft JhengHei" w:hAnsi="Microsoft JhengHei" w:cs="Calibri"/>
                <w:sz w:val="22"/>
                <w:szCs w:val="22"/>
                <w:lang w:eastAsia="zh-TW"/>
              </w:rPr>
              <w:t>PayDay</w:t>
            </w:r>
            <w:proofErr w:type="spellEnd"/>
            <w:r w:rsidRPr="008958D2">
              <w:rPr>
                <w:rFonts w:ascii="Microsoft JhengHei" w:eastAsia="Microsoft JhengHei" w:hAnsi="Microsoft JhengHei" w:cs="Calibri"/>
                <w:sz w:val="22"/>
                <w:szCs w:val="22"/>
                <w:vertAlign w:val="superscript"/>
                <w:lang w:eastAsia="zh-TW"/>
              </w:rPr>
              <w:t>+</w:t>
            </w:r>
            <w:r w:rsidRPr="008958D2">
              <w:rPr>
                <w:rFonts w:ascii="Microsoft JhengHei" w:eastAsia="Microsoft JhengHei" w:hAnsi="Microsoft JhengHei" w:cs="Calibri"/>
                <w:sz w:val="22"/>
                <w:szCs w:val="22"/>
                <w:lang w:eastAsia="zh-TW"/>
              </w:rPr>
              <w:t>出糧</w:t>
            </w:r>
            <w:r w:rsidRPr="008958D2">
              <w:rPr>
                <w:rFonts w:ascii="Microsoft JhengHei" w:eastAsia="Microsoft JhengHei" w:hAnsi="Microsoft JhengHei" w:cs="Calibri" w:hint="eastAsia"/>
                <w:sz w:val="22"/>
                <w:szCs w:val="22"/>
                <w:lang w:eastAsia="zh-TW"/>
              </w:rPr>
              <w:t>戶口服務之截止日期</w:t>
            </w:r>
          </w:p>
        </w:tc>
        <w:tc>
          <w:tcPr>
            <w:tcW w:w="1342" w:type="dxa"/>
            <w:shd w:val="clear" w:color="auto" w:fill="auto"/>
          </w:tcPr>
          <w:p w14:paraId="5464EEB4" w14:textId="77777777" w:rsidR="008A1DC9" w:rsidRPr="008958D2" w:rsidRDefault="008A1DC9" w:rsidP="00BE2FEA">
            <w:pPr>
              <w:rPr>
                <w:rFonts w:ascii="Microsoft JhengHei" w:eastAsia="Microsoft JhengHei" w:hAnsi="Microsoft JhengHei" w:cs="Calibri"/>
                <w:sz w:val="22"/>
                <w:szCs w:val="22"/>
                <w:lang w:eastAsia="zh-TW"/>
              </w:rPr>
            </w:pPr>
            <w:r w:rsidRPr="008958D2">
              <w:rPr>
                <w:rFonts w:ascii="Microsoft JhengHei" w:eastAsia="Microsoft JhengHei" w:hAnsi="Microsoft JhengHei" w:cs="Calibri"/>
                <w:sz w:val="22"/>
                <w:szCs w:val="22"/>
                <w:lang w:eastAsia="zh-TW"/>
              </w:rPr>
              <w:t xml:space="preserve">現金獎賞存入日期  </w:t>
            </w:r>
          </w:p>
        </w:tc>
      </w:tr>
      <w:tr w:rsidR="00965A95" w:rsidRPr="008958D2" w14:paraId="57A10090" w14:textId="77777777" w:rsidTr="004329BF">
        <w:trPr>
          <w:trHeight w:val="665"/>
        </w:trPr>
        <w:tc>
          <w:tcPr>
            <w:tcW w:w="2696" w:type="dxa"/>
            <w:shd w:val="clear" w:color="auto" w:fill="auto"/>
          </w:tcPr>
          <w:p w14:paraId="58D7C2AE" w14:textId="4ED570A3" w:rsidR="00965A95" w:rsidRPr="008958D2" w:rsidRDefault="00965A95"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sz w:val="22"/>
                <w:szCs w:val="22"/>
              </w:rPr>
              <w:t>2025年5月6日至2025年6月30日</w:t>
            </w:r>
          </w:p>
        </w:tc>
        <w:tc>
          <w:tcPr>
            <w:tcW w:w="1965" w:type="dxa"/>
            <w:shd w:val="clear" w:color="auto" w:fill="auto"/>
          </w:tcPr>
          <w:p w14:paraId="68546579" w14:textId="6D4EF6C0" w:rsidR="00965A95" w:rsidRPr="008958D2" w:rsidRDefault="00965A95"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sz w:val="22"/>
                <w:szCs w:val="22"/>
              </w:rPr>
              <w:t>2025年1月1日至2025年5月5日</w:t>
            </w:r>
          </w:p>
        </w:tc>
        <w:tc>
          <w:tcPr>
            <w:tcW w:w="2411" w:type="dxa"/>
            <w:tcBorders>
              <w:right w:val="single" w:sz="4" w:space="0" w:color="auto"/>
            </w:tcBorders>
            <w:shd w:val="clear" w:color="auto" w:fill="auto"/>
          </w:tcPr>
          <w:p w14:paraId="08C5D21D" w14:textId="77777777" w:rsidR="00965A95" w:rsidRPr="008958D2" w:rsidRDefault="00965A95"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sz w:val="22"/>
                <w:szCs w:val="22"/>
              </w:rPr>
              <w:t>2025年</w:t>
            </w:r>
            <w:r w:rsidRPr="008958D2">
              <w:rPr>
                <w:rFonts w:ascii="Microsoft JhengHei" w:eastAsia="Microsoft JhengHei" w:hAnsi="Microsoft JhengHei" w:cs="Calibri"/>
                <w:sz w:val="22"/>
                <w:szCs w:val="22"/>
                <w:lang w:eastAsia="zh-TW"/>
              </w:rPr>
              <w:t>8</w:t>
            </w:r>
            <w:r w:rsidRPr="008958D2">
              <w:rPr>
                <w:rFonts w:ascii="Microsoft JhengHei" w:eastAsia="Microsoft JhengHei" w:hAnsi="Microsoft JhengHei" w:cs="Calibri"/>
                <w:sz w:val="22"/>
                <w:szCs w:val="22"/>
              </w:rPr>
              <w:t>月31日</w:t>
            </w:r>
          </w:p>
          <w:p w14:paraId="281A5F61" w14:textId="77777777" w:rsidR="00965A95" w:rsidRPr="008958D2" w:rsidRDefault="00965A95" w:rsidP="00BE2FEA">
            <w:pPr>
              <w:rPr>
                <w:rFonts w:ascii="Microsoft JhengHei" w:eastAsia="Microsoft JhengHei" w:hAnsi="Microsoft JhengHei" w:cs="Calibri"/>
                <w:sz w:val="22"/>
                <w:szCs w:val="22"/>
              </w:rPr>
            </w:pPr>
          </w:p>
        </w:tc>
        <w:tc>
          <w:tcPr>
            <w:tcW w:w="1342" w:type="dxa"/>
            <w:tcBorders>
              <w:left w:val="single" w:sz="4" w:space="0" w:color="auto"/>
            </w:tcBorders>
            <w:shd w:val="clear" w:color="auto" w:fill="auto"/>
          </w:tcPr>
          <w:p w14:paraId="16C9D299" w14:textId="77777777" w:rsidR="00965A95" w:rsidRPr="008958D2" w:rsidRDefault="00965A95" w:rsidP="00BE2FEA">
            <w:pPr>
              <w:rPr>
                <w:rFonts w:ascii="Microsoft JhengHei" w:eastAsia="Microsoft JhengHei" w:hAnsi="Microsoft JhengHei" w:cs="Calibri"/>
                <w:sz w:val="22"/>
                <w:szCs w:val="22"/>
              </w:rPr>
            </w:pPr>
            <w:r w:rsidRPr="008958D2">
              <w:rPr>
                <w:rFonts w:ascii="Microsoft JhengHei" w:eastAsia="Microsoft JhengHei" w:hAnsi="Microsoft JhengHei" w:cs="Calibri"/>
                <w:sz w:val="22"/>
                <w:szCs w:val="22"/>
              </w:rPr>
              <w:t>2025年12月31日或之前</w:t>
            </w:r>
          </w:p>
        </w:tc>
      </w:tr>
    </w:tbl>
    <w:p w14:paraId="1351E394" w14:textId="77777777" w:rsidR="008A1DC9" w:rsidRPr="008958D2" w:rsidRDefault="008A1DC9" w:rsidP="00BE2FEA">
      <w:pPr>
        <w:spacing w:line="240" w:lineRule="auto"/>
        <w:rPr>
          <w:rFonts w:ascii="Microsoft JhengHei" w:eastAsia="Microsoft JhengHei" w:hAnsi="Microsoft JhengHei"/>
          <w:sz w:val="22"/>
          <w:szCs w:val="22"/>
        </w:rPr>
      </w:pPr>
    </w:p>
    <w:p w14:paraId="47945CA9" w14:textId="77777777" w:rsidR="008A1DC9" w:rsidRPr="008958D2" w:rsidRDefault="008A1DC9" w:rsidP="00BE2FEA">
      <w:pPr>
        <w:pStyle w:val="ListParagraph"/>
        <w:numPr>
          <w:ilvl w:val="0"/>
          <w:numId w:val="36"/>
        </w:numPr>
        <w:spacing w:after="120" w:line="240" w:lineRule="auto"/>
        <w:ind w:left="1440"/>
        <w:rPr>
          <w:rFonts w:ascii="Microsoft JhengHei" w:eastAsia="Microsoft JhengHei" w:hAnsi="Microsoft JhengHei" w:cs="Microsoft JhengHei"/>
          <w:sz w:val="22"/>
          <w:szCs w:val="22"/>
          <w:lang w:val="en-GB" w:eastAsia="zh-TW"/>
        </w:rPr>
      </w:pPr>
      <w:r w:rsidRPr="008958D2">
        <w:rPr>
          <w:rFonts w:ascii="Microsoft JhengHei" w:eastAsia="Microsoft JhengHei" w:hAnsi="Microsoft JhengHei" w:cs="Microsoft JhengHei"/>
          <w:sz w:val="22"/>
          <w:szCs w:val="22"/>
          <w:lang w:val="en-GB" w:eastAsia="zh-TW"/>
        </w:rPr>
        <w:t>本獎賞只適用於以港元作為出糧貨幣之合資格出糧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w:t>
      </w:r>
    </w:p>
    <w:p w14:paraId="21B3AC91" w14:textId="77777777" w:rsidR="008A1DC9" w:rsidRPr="008958D2" w:rsidRDefault="008A1DC9" w:rsidP="00BE2FEA">
      <w:pPr>
        <w:pStyle w:val="ListParagraph"/>
        <w:numPr>
          <w:ilvl w:val="0"/>
          <w:numId w:val="36"/>
        </w:numPr>
        <w:spacing w:after="120" w:line="240" w:lineRule="auto"/>
        <w:ind w:left="1440"/>
        <w:rPr>
          <w:rFonts w:ascii="Microsoft JhengHei" w:eastAsia="Microsoft JhengHei" w:hAnsi="Microsoft JhengHei" w:cs="Microsoft JhengHei"/>
          <w:sz w:val="22"/>
          <w:szCs w:val="22"/>
          <w:lang w:val="en-GB" w:eastAsia="zh-TW"/>
        </w:rPr>
      </w:pPr>
      <w:r w:rsidRPr="008958D2">
        <w:rPr>
          <w:rFonts w:ascii="Microsoft JhengHei" w:eastAsia="Microsoft JhengHei" w:hAnsi="Microsoft JhengHei" w:cs="Microsoft JhengHei" w:hint="eastAsia"/>
          <w:sz w:val="22"/>
          <w:szCs w:val="22"/>
          <w:lang w:val="en-GB" w:eastAsia="zh-TW"/>
        </w:rPr>
        <w:lastRenderedPageBreak/>
        <w:t>本獎賞不適用於本行職員。</w:t>
      </w:r>
    </w:p>
    <w:p w14:paraId="04F0031B" w14:textId="77777777" w:rsidR="008A1DC9" w:rsidRPr="008958D2" w:rsidRDefault="008A1DC9" w:rsidP="00BE2FEA">
      <w:pPr>
        <w:pStyle w:val="ListParagraph"/>
        <w:numPr>
          <w:ilvl w:val="0"/>
          <w:numId w:val="36"/>
        </w:numPr>
        <w:spacing w:after="120" w:line="240" w:lineRule="auto"/>
        <w:ind w:left="1440"/>
        <w:rPr>
          <w:rFonts w:ascii="Microsoft JhengHei" w:eastAsia="Microsoft JhengHei" w:hAnsi="Microsoft JhengHei" w:cs="Microsoft JhengHei"/>
          <w:sz w:val="22"/>
          <w:szCs w:val="22"/>
          <w:lang w:val="en-GB" w:eastAsia="zh-TW"/>
        </w:rPr>
      </w:pPr>
      <w:r w:rsidRPr="008958D2">
        <w:rPr>
          <w:rFonts w:ascii="Microsoft JhengHei" w:eastAsia="Microsoft JhengHei" w:hAnsi="Microsoft JhengHei" w:cs="Microsoft JhengHei"/>
          <w:sz w:val="22"/>
          <w:szCs w:val="22"/>
          <w:lang w:val="en-GB" w:eastAsia="zh-TW"/>
        </w:rPr>
        <w:t>本行將根據上表所示，於2025年12月31日或之前存入現金獎賞至</w:t>
      </w:r>
      <w:r w:rsidRPr="008958D2">
        <w:rPr>
          <w:rFonts w:ascii="Microsoft JhengHei" w:eastAsia="Microsoft JhengHei" w:hAnsi="Microsoft JhengHei" w:cs="Microsoft JhengHei" w:hint="cs"/>
          <w:sz w:val="22"/>
          <w:szCs w:val="22"/>
          <w:lang w:val="en-GB" w:eastAsia="zh-TW"/>
        </w:rPr>
        <w:t>每</w:t>
      </w:r>
      <w:r w:rsidRPr="008958D2">
        <w:rPr>
          <w:rFonts w:ascii="Microsoft JhengHei" w:eastAsia="Microsoft JhengHei" w:hAnsi="Microsoft JhengHei" w:cs="Microsoft JhengHei" w:hint="eastAsia"/>
          <w:sz w:val="22"/>
          <w:szCs w:val="22"/>
          <w:lang w:val="en-GB" w:eastAsia="zh-TW"/>
        </w:rPr>
        <w:t>位合資格出糧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的港元儲蓄</w:t>
      </w:r>
      <w:r w:rsidRPr="008958D2">
        <w:rPr>
          <w:rFonts w:ascii="Microsoft JhengHei" w:eastAsia="Microsoft JhengHei" w:hAnsi="Microsoft JhengHei" w:cs="Microsoft JhengHei"/>
          <w:sz w:val="22"/>
          <w:szCs w:val="22"/>
          <w:lang w:val="en-GB" w:eastAsia="zh-TW"/>
        </w:rPr>
        <w:t>/往來存款</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w:t>
      </w:r>
      <w:r w:rsidRPr="008958D2">
        <w:rPr>
          <w:rFonts w:ascii="Microsoft JhengHei" w:eastAsia="Microsoft JhengHei" w:hAnsi="Microsoft JhengHei" w:cs="Microsoft JhengHei" w:hint="cs"/>
          <w:sz w:val="22"/>
          <w:szCs w:val="22"/>
          <w:lang w:val="en-GB" w:eastAsia="zh-TW"/>
        </w:rPr>
        <w:t>內</w:t>
      </w:r>
      <w:r w:rsidRPr="008958D2">
        <w:rPr>
          <w:rFonts w:ascii="Microsoft JhengHei" w:eastAsia="Microsoft JhengHei" w:hAnsi="Microsoft JhengHei" w:cs="Microsoft JhengHei" w:hint="eastAsia"/>
          <w:sz w:val="22"/>
          <w:szCs w:val="22"/>
          <w:lang w:val="en-GB" w:eastAsia="zh-TW"/>
        </w:rPr>
        <w:t>。於存入現金獎賞時，</w:t>
      </w:r>
      <w:r w:rsidRPr="008958D2">
        <w:rPr>
          <w:rFonts w:ascii="Microsoft JhengHei" w:eastAsia="Microsoft JhengHei" w:hAnsi="Microsoft JhengHei" w:cs="Microsoft JhengHei" w:hint="cs"/>
          <w:sz w:val="22"/>
          <w:szCs w:val="22"/>
          <w:lang w:val="en-GB" w:eastAsia="zh-TW"/>
        </w:rPr>
        <w:t>每</w:t>
      </w:r>
      <w:r w:rsidRPr="008958D2">
        <w:rPr>
          <w:rFonts w:ascii="Microsoft JhengHei" w:eastAsia="Microsoft JhengHei" w:hAnsi="Microsoft JhengHei" w:cs="Microsoft JhengHei" w:hint="eastAsia"/>
          <w:sz w:val="22"/>
          <w:szCs w:val="22"/>
          <w:lang w:val="en-GB" w:eastAsia="zh-TW"/>
        </w:rPr>
        <w:t>位合資格出糧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必須仍然持有有效之優進理財身</w:t>
      </w:r>
      <w:r w:rsidRPr="008958D2">
        <w:rPr>
          <w:rFonts w:ascii="Microsoft JhengHei" w:eastAsia="Microsoft JhengHei" w:hAnsi="Microsoft JhengHei" w:cs="Microsoft JhengHei" w:hint="cs"/>
          <w:sz w:val="22"/>
          <w:szCs w:val="22"/>
          <w:lang w:val="en-GB" w:eastAsia="zh-TW"/>
        </w:rPr>
        <w:t>份</w:t>
      </w:r>
      <w:r w:rsidRPr="008958D2">
        <w:rPr>
          <w:rFonts w:ascii="Microsoft JhengHei" w:eastAsia="Microsoft JhengHei" w:hAnsi="Microsoft JhengHei" w:cs="Microsoft JhengHei" w:hint="eastAsia"/>
          <w:sz w:val="22"/>
          <w:szCs w:val="22"/>
          <w:lang w:val="en-GB" w:eastAsia="zh-TW"/>
        </w:rPr>
        <w:t>及港元儲蓄</w:t>
      </w:r>
      <w:r w:rsidRPr="008958D2">
        <w:rPr>
          <w:rFonts w:ascii="Microsoft JhengHei" w:eastAsia="Microsoft JhengHei" w:hAnsi="Microsoft JhengHei" w:cs="Microsoft JhengHei"/>
          <w:sz w:val="22"/>
          <w:szCs w:val="22"/>
          <w:lang w:val="en-GB" w:eastAsia="zh-TW"/>
        </w:rPr>
        <w:t>/往來存款</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口，否則將視作放棄獲贈相關現金獎賞之權利。</w:t>
      </w:r>
    </w:p>
    <w:p w14:paraId="06B3E0C7" w14:textId="77777777" w:rsidR="008A1DC9" w:rsidRPr="008958D2" w:rsidRDefault="008A1DC9" w:rsidP="00BE2FEA">
      <w:pPr>
        <w:pStyle w:val="ListParagraph"/>
        <w:numPr>
          <w:ilvl w:val="0"/>
          <w:numId w:val="36"/>
        </w:numPr>
        <w:spacing w:after="120" w:line="240" w:lineRule="auto"/>
        <w:ind w:left="1440"/>
        <w:rPr>
          <w:rFonts w:ascii="Microsoft JhengHei" w:eastAsia="Microsoft JhengHei" w:hAnsi="Microsoft JhengHei" w:cs="Microsoft JhengHei"/>
          <w:sz w:val="22"/>
          <w:szCs w:val="22"/>
          <w:lang w:val="en-GB" w:eastAsia="zh-TW"/>
        </w:rPr>
      </w:pPr>
      <w:r w:rsidRPr="008958D2">
        <w:rPr>
          <w:rFonts w:ascii="Microsoft JhengHei" w:eastAsia="Microsoft JhengHei" w:hAnsi="Microsoft JhengHei" w:cs="Microsoft JhengHei"/>
          <w:sz w:val="22"/>
          <w:szCs w:val="22"/>
          <w:lang w:val="en-GB" w:eastAsia="zh-TW"/>
        </w:rPr>
        <w:t>如合資格出糧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於推廣期</w:t>
      </w:r>
      <w:r w:rsidRPr="008958D2">
        <w:rPr>
          <w:rFonts w:ascii="Microsoft JhengHei" w:eastAsia="Microsoft JhengHei" w:hAnsi="Microsoft JhengHei" w:cs="Microsoft JhengHei" w:hint="cs"/>
          <w:sz w:val="22"/>
          <w:szCs w:val="22"/>
          <w:lang w:val="en-GB" w:eastAsia="zh-TW"/>
        </w:rPr>
        <w:t>內</w:t>
      </w:r>
      <w:r w:rsidRPr="008958D2">
        <w:rPr>
          <w:rFonts w:ascii="Microsoft JhengHei" w:eastAsia="Microsoft JhengHei" w:hAnsi="Microsoft JhengHei" w:cs="Microsoft JhengHei" w:hint="eastAsia"/>
          <w:sz w:val="22"/>
          <w:szCs w:val="22"/>
          <w:lang w:val="en-GB" w:eastAsia="zh-TW"/>
        </w:rPr>
        <w:t>新開立多於一個優進理財</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口，本行將以較先開立之優進理財</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口為準並計算本優惠之獎賞。</w:t>
      </w:r>
      <w:r w:rsidRPr="008958D2">
        <w:rPr>
          <w:rFonts w:ascii="Microsoft JhengHei" w:eastAsia="Microsoft JhengHei" w:hAnsi="Microsoft JhengHei" w:cs="Microsoft JhengHei" w:hint="cs"/>
          <w:sz w:val="22"/>
          <w:szCs w:val="22"/>
          <w:lang w:val="en-GB" w:eastAsia="zh-TW"/>
        </w:rPr>
        <w:t>每</w:t>
      </w:r>
      <w:r w:rsidRPr="008958D2">
        <w:rPr>
          <w:rFonts w:ascii="Microsoft JhengHei" w:eastAsia="Microsoft JhengHei" w:hAnsi="Microsoft JhengHei" w:cs="Microsoft JhengHei" w:hint="eastAsia"/>
          <w:sz w:val="22"/>
          <w:szCs w:val="22"/>
          <w:lang w:val="en-GB" w:eastAsia="zh-TW"/>
        </w:rPr>
        <w:t>位合資格出糧</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口客</w:t>
      </w:r>
      <w:r w:rsidRPr="008958D2">
        <w:rPr>
          <w:rFonts w:ascii="Microsoft JhengHei" w:eastAsia="Microsoft JhengHei" w:hAnsi="Microsoft JhengHei" w:cs="Microsoft JhengHei" w:hint="cs"/>
          <w:sz w:val="22"/>
          <w:szCs w:val="22"/>
          <w:lang w:val="en-GB" w:eastAsia="zh-TW"/>
        </w:rPr>
        <w:t>戶</w:t>
      </w:r>
      <w:r w:rsidRPr="008958D2">
        <w:rPr>
          <w:rFonts w:ascii="Microsoft JhengHei" w:eastAsia="Microsoft JhengHei" w:hAnsi="Microsoft JhengHei" w:cs="Microsoft JhengHei" w:hint="eastAsia"/>
          <w:sz w:val="22"/>
          <w:szCs w:val="22"/>
          <w:lang w:val="en-GB" w:eastAsia="zh-TW"/>
        </w:rPr>
        <w:t>於推廣期</w:t>
      </w:r>
      <w:r w:rsidRPr="008958D2">
        <w:rPr>
          <w:rFonts w:ascii="Microsoft JhengHei" w:eastAsia="Microsoft JhengHei" w:hAnsi="Microsoft JhengHei" w:cs="Microsoft JhengHei" w:hint="cs"/>
          <w:sz w:val="22"/>
          <w:szCs w:val="22"/>
          <w:lang w:val="en-GB" w:eastAsia="zh-TW"/>
        </w:rPr>
        <w:t>內</w:t>
      </w:r>
      <w:r w:rsidRPr="008958D2">
        <w:rPr>
          <w:rFonts w:ascii="Microsoft JhengHei" w:eastAsia="Microsoft JhengHei" w:hAnsi="Microsoft JhengHei" w:cs="Microsoft JhengHei" w:hint="eastAsia"/>
          <w:sz w:val="22"/>
          <w:szCs w:val="22"/>
          <w:lang w:val="en-GB" w:eastAsia="zh-TW"/>
        </w:rPr>
        <w:t>只可獲享本優惠一次。</w:t>
      </w:r>
    </w:p>
    <w:p w14:paraId="3DC2EE16" w14:textId="77777777" w:rsidR="008A1DC9" w:rsidRPr="008958D2" w:rsidRDefault="008A1DC9" w:rsidP="00BE2FEA">
      <w:pPr>
        <w:pStyle w:val="ListParagraph"/>
        <w:spacing w:after="120" w:line="240" w:lineRule="auto"/>
        <w:ind w:left="1440"/>
        <w:rPr>
          <w:rFonts w:ascii="Microsoft JhengHei" w:eastAsia="Microsoft JhengHei" w:hAnsi="Microsoft JhengHei"/>
          <w:sz w:val="22"/>
          <w:szCs w:val="22"/>
          <w:lang w:eastAsia="zh-TW"/>
        </w:rPr>
      </w:pPr>
    </w:p>
    <w:p w14:paraId="7A3499E1" w14:textId="77777777" w:rsidR="008A1DC9" w:rsidRPr="008958D2" w:rsidRDefault="008A1DC9" w:rsidP="00BE2FEA">
      <w:pPr>
        <w:pStyle w:val="ListParagraph"/>
        <w:numPr>
          <w:ilvl w:val="0"/>
          <w:numId w:val="35"/>
        </w:numPr>
        <w:spacing w:line="240" w:lineRule="auto"/>
        <w:ind w:left="720"/>
        <w:rPr>
          <w:rFonts w:ascii="Microsoft JhengHei" w:eastAsia="Microsoft JhengHei" w:hAnsi="Microsoft JhengHei" w:cs="Microsoft JhengHei"/>
          <w:b/>
          <w:sz w:val="22"/>
          <w:szCs w:val="22"/>
          <w:u w:val="single"/>
          <w:lang w:eastAsia="zh-TW"/>
        </w:rPr>
      </w:pPr>
      <w:r w:rsidRPr="008958D2">
        <w:rPr>
          <w:rFonts w:ascii="Microsoft JhengHei" w:eastAsia="Microsoft JhengHei" w:hAnsi="Microsoft JhengHei" w:cs="Microsoft JhengHei" w:hint="eastAsia"/>
          <w:b/>
          <w:sz w:val="22"/>
          <w:szCs w:val="22"/>
          <w:lang w:eastAsia="zh-TW"/>
        </w:rPr>
        <w:t>全面理財總</w:t>
      </w:r>
      <w:r w:rsidRPr="008958D2">
        <w:rPr>
          <w:rFonts w:ascii="Microsoft JhengHei" w:eastAsia="Microsoft JhengHei" w:hAnsi="Microsoft JhengHei" w:cs="Microsoft YaHei" w:hint="eastAsia"/>
          <w:b/>
          <w:sz w:val="22"/>
          <w:szCs w:val="22"/>
          <w:lang w:eastAsia="zh-TW"/>
        </w:rPr>
        <w:t>值</w:t>
      </w:r>
      <w:r w:rsidRPr="008958D2">
        <w:rPr>
          <w:rFonts w:ascii="Microsoft JhengHei" w:eastAsia="Microsoft JhengHei" w:hAnsi="Microsoft JhengHei" w:cs="Yu Gothic" w:hint="eastAsia"/>
          <w:b/>
          <w:sz w:val="22"/>
          <w:szCs w:val="22"/>
          <w:lang w:eastAsia="zh-TW"/>
        </w:rPr>
        <w:t>增長獎賞之外幣存款增長獎賞</w:t>
      </w:r>
      <w:r w:rsidRPr="008958D2">
        <w:rPr>
          <w:rFonts w:ascii="Microsoft JhengHei" w:eastAsia="Microsoft JhengHei" w:hAnsi="Microsoft JhengHei" w:cs="Microsoft JhengHei"/>
          <w:b/>
          <w:sz w:val="22"/>
          <w:szCs w:val="22"/>
          <w:lang w:eastAsia="zh-TW"/>
        </w:rPr>
        <w:t>：</w:t>
      </w:r>
    </w:p>
    <w:p w14:paraId="4F004F6A" w14:textId="77777777" w:rsidR="008A1DC9" w:rsidRPr="008958D2" w:rsidRDefault="008A1DC9" w:rsidP="00BE2FEA">
      <w:pPr>
        <w:pStyle w:val="ListParagraph"/>
        <w:numPr>
          <w:ilvl w:val="0"/>
          <w:numId w:val="37"/>
        </w:numPr>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本優惠只適用</w:t>
      </w:r>
      <w:r w:rsidRPr="008958D2">
        <w:rPr>
          <w:rFonts w:ascii="Microsoft JhengHei" w:eastAsia="Microsoft JhengHei" w:hAnsi="Microsoft JhengHei" w:cs="Microsoft JhengHei" w:hint="eastAsia"/>
          <w:sz w:val="22"/>
          <w:szCs w:val="22"/>
          <w:lang w:eastAsia="zh-TW"/>
        </w:rPr>
        <w:t>於合資格全面理財總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增長獎賞客戶</w:t>
      </w:r>
      <w:r w:rsidRPr="008958D2">
        <w:rPr>
          <w:rFonts w:ascii="Microsoft JhengHei" w:eastAsia="Microsoft JhengHei" w:hAnsi="Microsoft JhengHei" w:hint="eastAsia"/>
          <w:sz w:val="22"/>
          <w:szCs w:val="22"/>
          <w:lang w:eastAsia="zh-TW"/>
        </w:rPr>
        <w:t>，及其名下於</w:t>
      </w:r>
      <w:r w:rsidRPr="008958D2">
        <w:rPr>
          <w:rFonts w:ascii="Microsoft JhengHei" w:eastAsia="Microsoft JhengHei" w:hAnsi="Microsoft JhengHei" w:cs="Microsoft JhengHei" w:hint="eastAsia"/>
          <w:sz w:val="22"/>
          <w:szCs w:val="22"/>
          <w:lang w:eastAsia="zh-TW"/>
        </w:rPr>
        <w:t>本行</w:t>
      </w:r>
      <w:r w:rsidRPr="008958D2">
        <w:rPr>
          <w:rFonts w:ascii="Microsoft JhengHei" w:eastAsia="Microsoft JhengHei" w:hAnsi="Microsoft JhengHei" w:hint="eastAsia"/>
          <w:sz w:val="22"/>
          <w:szCs w:val="22"/>
          <w:lang w:eastAsia="zh-TW"/>
        </w:rPr>
        <w:t>所有以單名及第一戶主持有的聯名外幣存款戶口，包括所有外幣</w:t>
      </w:r>
      <w:r w:rsidRPr="008958D2">
        <w:rPr>
          <w:rFonts w:ascii="Microsoft JhengHei" w:eastAsia="Microsoft JhengHei" w:hAnsi="Microsoft JhengHei"/>
          <w:sz w:val="22"/>
          <w:szCs w:val="22"/>
          <w:lang w:eastAsia="zh-TW"/>
        </w:rPr>
        <w:t>(港幣除外)</w:t>
      </w:r>
      <w:r w:rsidRPr="008958D2">
        <w:rPr>
          <w:rFonts w:ascii="Microsoft JhengHei" w:eastAsia="Microsoft JhengHei" w:hAnsi="Microsoft JhengHei" w:hint="eastAsia"/>
          <w:sz w:val="22"/>
          <w:szCs w:val="22"/>
          <w:lang w:eastAsia="zh-TW"/>
        </w:rPr>
        <w:t>儲蓄戶口、往來存款戶口及定期存款戶口</w:t>
      </w:r>
      <w:r w:rsidRPr="008958D2">
        <w:rPr>
          <w:rFonts w:ascii="Microsoft JhengHei" w:eastAsia="Microsoft JhengHei" w:hAnsi="Microsoft JhengHei"/>
          <w:sz w:val="22"/>
          <w:szCs w:val="22"/>
          <w:lang w:eastAsia="zh-TW"/>
        </w:rPr>
        <w:t>(</w:t>
      </w:r>
      <w:r w:rsidRPr="008958D2">
        <w:rPr>
          <w:rFonts w:ascii="Microsoft JhengHei" w:eastAsia="Microsoft JhengHei" w:hAnsi="Microsoft JhengHei" w:hint="eastAsia"/>
          <w:sz w:val="22"/>
          <w:szCs w:val="22"/>
          <w:lang w:eastAsia="zh-TW"/>
        </w:rPr>
        <w:t>「合資格外幣存款戶口」</w:t>
      </w:r>
      <w:r w:rsidRPr="008958D2">
        <w:rPr>
          <w:rFonts w:ascii="Microsoft JhengHei" w:eastAsia="Microsoft JhengHei" w:hAnsi="Microsoft JhengHei"/>
          <w:sz w:val="22"/>
          <w:szCs w:val="22"/>
          <w:lang w:eastAsia="zh-TW"/>
        </w:rPr>
        <w:t>)</w:t>
      </w:r>
      <w:r w:rsidRPr="008958D2">
        <w:rPr>
          <w:rFonts w:ascii="Microsoft JhengHei" w:eastAsia="Microsoft JhengHei" w:hAnsi="Microsoft JhengHei" w:hint="eastAsia"/>
          <w:sz w:val="22"/>
          <w:szCs w:val="22"/>
          <w:lang w:eastAsia="zh-TW"/>
        </w:rPr>
        <w:t>。</w:t>
      </w:r>
    </w:p>
    <w:p w14:paraId="59F366F4" w14:textId="77777777" w:rsidR="008A1DC9" w:rsidRPr="008958D2" w:rsidRDefault="008A1DC9" w:rsidP="00BE2FEA">
      <w:pPr>
        <w:pStyle w:val="ListParagraph"/>
        <w:numPr>
          <w:ilvl w:val="0"/>
          <w:numId w:val="37"/>
        </w:numPr>
        <w:spacing w:line="240" w:lineRule="auto"/>
        <w:ind w:left="1440"/>
        <w:rPr>
          <w:rFonts w:ascii="Microsoft JhengHei" w:eastAsia="Microsoft JhengHei" w:hAnsi="Microsoft JhengHei"/>
          <w:b/>
          <w:sz w:val="22"/>
          <w:szCs w:val="22"/>
          <w:lang w:eastAsia="zh-TW"/>
        </w:rPr>
      </w:pPr>
      <w:r w:rsidRPr="008958D2">
        <w:rPr>
          <w:rFonts w:ascii="Microsoft JhengHei" w:eastAsia="Microsoft JhengHei" w:hAnsi="Microsoft JhengHei" w:hint="eastAsia"/>
          <w:sz w:val="22"/>
          <w:szCs w:val="22"/>
          <w:lang w:eastAsia="zh-TW"/>
        </w:rPr>
        <w:t>根據以下資金存款要求時序表，合資格全面理財總</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增長優惠客戶於「指定外幣存款資金增長期」的</w:t>
      </w:r>
      <w:r w:rsidRPr="008958D2">
        <w:rPr>
          <w:rFonts w:ascii="Microsoft JhengHei" w:eastAsia="Microsoft JhengHei" w:hAnsi="Microsoft JhengHei" w:hint="eastAsia"/>
          <w:b/>
          <w:sz w:val="22"/>
          <w:szCs w:val="22"/>
          <w:lang w:eastAsia="zh-TW"/>
        </w:rPr>
        <w:t>「</w:t>
      </w:r>
      <w:r w:rsidRPr="008958D2">
        <w:rPr>
          <w:rFonts w:ascii="Microsoft JhengHei" w:eastAsia="Microsoft JhengHei" w:hAnsi="Microsoft JhengHei" w:hint="eastAsia"/>
          <w:b/>
          <w:sz w:val="22"/>
          <w:szCs w:val="22"/>
          <w:u w:val="single"/>
          <w:lang w:eastAsia="zh-TW"/>
        </w:rPr>
        <w:t>合資格增長金額」達港幣</w:t>
      </w:r>
      <w:r w:rsidRPr="008958D2">
        <w:rPr>
          <w:rFonts w:ascii="Microsoft JhengHei" w:eastAsia="Microsoft JhengHei" w:hAnsi="Microsoft JhengHei"/>
          <w:b/>
          <w:sz w:val="22"/>
          <w:szCs w:val="22"/>
          <w:u w:val="single"/>
          <w:lang w:eastAsia="zh-TW"/>
        </w:rPr>
        <w:t>30,000</w:t>
      </w:r>
      <w:r w:rsidRPr="008958D2">
        <w:rPr>
          <w:rFonts w:ascii="Microsoft JhengHei" w:eastAsia="Microsoft JhengHei" w:hAnsi="Microsoft JhengHei" w:hint="eastAsia"/>
          <w:b/>
          <w:sz w:val="22"/>
          <w:szCs w:val="22"/>
          <w:u w:val="single"/>
          <w:lang w:eastAsia="zh-TW"/>
        </w:rPr>
        <w:t>等</w:t>
      </w:r>
      <w:r w:rsidRPr="008958D2">
        <w:rPr>
          <w:rFonts w:ascii="Microsoft JhengHei" w:eastAsia="Microsoft JhengHei" w:hAnsi="Microsoft JhengHei" w:cs="Microsoft YaHei" w:hint="eastAsia"/>
          <w:b/>
          <w:sz w:val="22"/>
          <w:szCs w:val="22"/>
          <w:u w:val="single"/>
          <w:lang w:eastAsia="zh-TW"/>
        </w:rPr>
        <w:t>值</w:t>
      </w:r>
      <w:r w:rsidRPr="008958D2">
        <w:rPr>
          <w:rFonts w:ascii="Microsoft JhengHei" w:eastAsia="Microsoft JhengHei" w:hAnsi="Microsoft JhengHei" w:hint="eastAsia"/>
          <w:sz w:val="22"/>
          <w:szCs w:val="22"/>
          <w:lang w:eastAsia="zh-TW"/>
        </w:rPr>
        <w:t>，可享額外</w:t>
      </w:r>
      <w:r w:rsidRPr="008958D2">
        <w:rPr>
          <w:rFonts w:ascii="Microsoft JhengHei" w:eastAsia="Microsoft JhengHei" w:hAnsi="Microsoft JhengHei" w:hint="eastAsia"/>
          <w:b/>
          <w:sz w:val="22"/>
          <w:szCs w:val="22"/>
          <w:lang w:eastAsia="zh-TW"/>
        </w:rPr>
        <w:t>港幣</w:t>
      </w:r>
      <w:r w:rsidRPr="008958D2">
        <w:rPr>
          <w:rFonts w:ascii="Microsoft JhengHei" w:eastAsia="Microsoft JhengHei" w:hAnsi="Microsoft JhengHei"/>
          <w:b/>
          <w:sz w:val="22"/>
          <w:szCs w:val="22"/>
          <w:lang w:eastAsia="zh-TW"/>
        </w:rPr>
        <w:t>100</w:t>
      </w:r>
      <w:r w:rsidRPr="008958D2">
        <w:rPr>
          <w:rFonts w:ascii="Microsoft JhengHei" w:eastAsia="Microsoft JhengHei" w:hAnsi="Microsoft JhengHei" w:hint="eastAsia"/>
          <w:b/>
          <w:sz w:val="22"/>
          <w:szCs w:val="22"/>
          <w:lang w:eastAsia="zh-TW"/>
        </w:rPr>
        <w:t>現金獎賞</w:t>
      </w:r>
      <w:r w:rsidRPr="008958D2">
        <w:rPr>
          <w:rFonts w:ascii="Microsoft JhengHei" w:eastAsia="Microsoft JhengHei" w:hAnsi="Microsoft JhengHei"/>
          <w:sz w:val="22"/>
          <w:szCs w:val="22"/>
          <w:lang w:eastAsia="zh-TW"/>
        </w:rPr>
        <w:t>(</w:t>
      </w:r>
      <w:r w:rsidRPr="008958D2">
        <w:rPr>
          <w:rFonts w:ascii="Microsoft JhengHei" w:eastAsia="Microsoft JhengHei" w:hAnsi="Microsoft JhengHei" w:hint="eastAsia"/>
          <w:sz w:val="22"/>
          <w:szCs w:val="22"/>
          <w:lang w:eastAsia="zh-TW"/>
        </w:rPr>
        <w:t>「</w:t>
      </w:r>
      <w:r w:rsidRPr="008958D2">
        <w:rPr>
          <w:rFonts w:ascii="Microsoft JhengHei" w:eastAsia="Microsoft JhengHei" w:hAnsi="Microsoft JhengHei"/>
          <w:sz w:val="22"/>
          <w:szCs w:val="22"/>
          <w:lang w:eastAsia="zh-TW"/>
        </w:rPr>
        <w:t>合資格外幣存款增長</w:t>
      </w:r>
      <w:r w:rsidRPr="008958D2">
        <w:rPr>
          <w:rFonts w:ascii="Microsoft JhengHei" w:eastAsia="Microsoft JhengHei" w:hAnsi="Microsoft JhengHei" w:cs="Microsoft JhengHei"/>
          <w:sz w:val="22"/>
          <w:szCs w:val="22"/>
          <w:lang w:val="ja" w:eastAsia="zh-TW"/>
        </w:rPr>
        <w:t>獎賞</w:t>
      </w:r>
      <w:r w:rsidRPr="008958D2">
        <w:rPr>
          <w:rFonts w:ascii="Microsoft JhengHei" w:eastAsia="Microsoft JhengHei" w:hAnsi="Microsoft JhengHei"/>
          <w:sz w:val="22"/>
          <w:szCs w:val="22"/>
          <w:lang w:eastAsia="zh-TW"/>
        </w:rPr>
        <w:t>客</w:t>
      </w:r>
      <w:r w:rsidRPr="008958D2">
        <w:rPr>
          <w:rFonts w:ascii="Microsoft JhengHei" w:eastAsia="Microsoft JhengHei" w:hAnsi="Microsoft JhengHei" w:hint="eastAsia"/>
          <w:sz w:val="22"/>
          <w:szCs w:val="22"/>
          <w:lang w:eastAsia="zh-TW"/>
        </w:rPr>
        <w:t>戶」</w:t>
      </w:r>
      <w:r w:rsidRPr="008958D2">
        <w:rPr>
          <w:rFonts w:ascii="Microsoft JhengHei" w:eastAsia="Microsoft JhengHei" w:hAnsi="Microsoft JhengHei"/>
          <w:sz w:val="22"/>
          <w:szCs w:val="22"/>
          <w:lang w:eastAsia="zh-TW"/>
        </w:rPr>
        <w:t>)</w:t>
      </w:r>
      <w:r w:rsidRPr="008958D2">
        <w:rPr>
          <w:rFonts w:ascii="Microsoft JhengHei" w:eastAsia="Microsoft JhengHei" w:hAnsi="Microsoft JhengHei" w:hint="eastAsia"/>
          <w:b/>
          <w:sz w:val="22"/>
          <w:szCs w:val="22"/>
          <w:lang w:eastAsia="zh-TW"/>
        </w:rPr>
        <w:t>。</w:t>
      </w:r>
    </w:p>
    <w:p w14:paraId="69C1897C" w14:textId="77777777" w:rsidR="008A1DC9" w:rsidRPr="008958D2" w:rsidRDefault="008A1DC9" w:rsidP="00BE2FEA">
      <w:pPr>
        <w:pStyle w:val="ListParagraph"/>
        <w:numPr>
          <w:ilvl w:val="0"/>
          <w:numId w:val="37"/>
        </w:numPr>
        <w:spacing w:line="240" w:lineRule="auto"/>
        <w:ind w:left="1440"/>
        <w:rPr>
          <w:rFonts w:ascii="Microsoft JhengHei" w:eastAsia="Microsoft JhengHei" w:hAnsi="Microsoft JhengHei"/>
          <w:sz w:val="22"/>
          <w:szCs w:val="22"/>
        </w:rPr>
      </w:pPr>
      <w:r w:rsidRPr="008958D2">
        <w:rPr>
          <w:rFonts w:ascii="Microsoft JhengHei" w:eastAsia="Microsoft JhengHei" w:hAnsi="Microsoft JhengHei" w:hint="eastAsia"/>
          <w:sz w:val="22"/>
          <w:szCs w:val="22"/>
        </w:rPr>
        <w:t>資金存款要求時序表</w:t>
      </w:r>
    </w:p>
    <w:tbl>
      <w:tblPr>
        <w:tblStyle w:val="TableGrid"/>
        <w:tblW w:w="8365" w:type="dxa"/>
        <w:tblInd w:w="1435"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1890"/>
        <w:gridCol w:w="2335"/>
        <w:gridCol w:w="2160"/>
        <w:gridCol w:w="1980"/>
      </w:tblGrid>
      <w:tr w:rsidR="008958D2" w:rsidRPr="008958D2" w14:paraId="2B3A26A4" w14:textId="77777777" w:rsidTr="009B2EE1">
        <w:trPr>
          <w:trHeight w:val="253"/>
        </w:trPr>
        <w:tc>
          <w:tcPr>
            <w:tcW w:w="1890" w:type="dxa"/>
            <w:shd w:val="clear" w:color="auto" w:fill="auto"/>
          </w:tcPr>
          <w:p w14:paraId="40C45B00" w14:textId="77777777" w:rsidR="008A1DC9" w:rsidRPr="008958D2" w:rsidRDefault="008A1DC9" w:rsidP="00BE2FEA">
            <w:pPr>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開立</w:t>
            </w:r>
            <w:r w:rsidRPr="008958D2">
              <w:rPr>
                <w:rFonts w:ascii="Microsoft JhengHei" w:eastAsia="Microsoft JhengHei" w:hAnsi="Microsoft JhengHei"/>
                <w:sz w:val="22"/>
                <w:szCs w:val="22"/>
                <w:lang w:eastAsia="zh-TW"/>
              </w:rPr>
              <w:t>/提升優進理財</w:t>
            </w:r>
            <w:r w:rsidRPr="008958D2">
              <w:rPr>
                <w:rFonts w:ascii="Microsoft JhengHei" w:eastAsia="Microsoft JhengHei" w:hAnsi="Microsoft JhengHei" w:hint="eastAsia"/>
                <w:sz w:val="22"/>
                <w:szCs w:val="22"/>
                <w:lang w:eastAsia="zh-TW"/>
              </w:rPr>
              <w:t>戶口月份</w:t>
            </w:r>
          </w:p>
        </w:tc>
        <w:tc>
          <w:tcPr>
            <w:tcW w:w="2335" w:type="dxa"/>
            <w:shd w:val="clear" w:color="auto" w:fill="auto"/>
          </w:tcPr>
          <w:p w14:paraId="47E3D9A1" w14:textId="77777777" w:rsidR="008A1DC9" w:rsidRPr="008958D2" w:rsidRDefault="008A1DC9" w:rsidP="00BE2FEA">
            <w:pPr>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指定外幣存款對比日期</w:t>
            </w:r>
          </w:p>
        </w:tc>
        <w:tc>
          <w:tcPr>
            <w:tcW w:w="2160" w:type="dxa"/>
            <w:shd w:val="clear" w:color="auto" w:fill="auto"/>
          </w:tcPr>
          <w:p w14:paraId="0B20CC09" w14:textId="77777777" w:rsidR="008A1DC9" w:rsidRPr="008958D2" w:rsidRDefault="008A1DC9" w:rsidP="00BE2FEA">
            <w:pPr>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指定外幣存款資金增長期</w:t>
            </w:r>
          </w:p>
        </w:tc>
        <w:tc>
          <w:tcPr>
            <w:tcW w:w="1980" w:type="dxa"/>
            <w:shd w:val="clear" w:color="auto" w:fill="auto"/>
          </w:tcPr>
          <w:p w14:paraId="044020E2"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hint="eastAsia"/>
                <w:sz w:val="22"/>
                <w:szCs w:val="22"/>
              </w:rPr>
              <w:t>現金獎賞存入日期</w:t>
            </w:r>
          </w:p>
        </w:tc>
      </w:tr>
      <w:tr w:rsidR="008958D2" w:rsidRPr="008958D2" w14:paraId="1A949952" w14:textId="77777777" w:rsidTr="009B2EE1">
        <w:trPr>
          <w:trHeight w:val="300"/>
        </w:trPr>
        <w:tc>
          <w:tcPr>
            <w:tcW w:w="1890" w:type="dxa"/>
            <w:shd w:val="clear" w:color="auto" w:fill="auto"/>
          </w:tcPr>
          <w:p w14:paraId="435806ED" w14:textId="46479303" w:rsidR="008A1DC9" w:rsidRPr="008958D2" w:rsidRDefault="008A1DC9" w:rsidP="00BE2FEA">
            <w:pPr>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rPr>
              <w:t>2025年5月</w:t>
            </w:r>
            <w:r w:rsidR="00160D74" w:rsidRPr="008958D2">
              <w:rPr>
                <w:rFonts w:ascii="Microsoft JhengHei" w:eastAsia="Microsoft JhengHei" w:hAnsi="Microsoft JhengHei" w:hint="eastAsia"/>
                <w:sz w:val="22"/>
                <w:szCs w:val="22"/>
              </w:rPr>
              <w:t>6</w:t>
            </w:r>
            <w:r w:rsidR="00D0486A" w:rsidRPr="008958D2">
              <w:rPr>
                <w:rFonts w:ascii="Microsoft JhengHei" w:eastAsia="Microsoft JhengHei" w:hAnsi="Microsoft JhengHei" w:hint="eastAsia"/>
                <w:sz w:val="22"/>
                <w:szCs w:val="22"/>
                <w:lang w:eastAsia="zh-TW"/>
              </w:rPr>
              <w:t>日</w:t>
            </w:r>
            <w:r w:rsidR="00965A95" w:rsidRPr="008958D2">
              <w:rPr>
                <w:rFonts w:ascii="Microsoft JhengHei" w:eastAsia="Microsoft JhengHei" w:hAnsi="Microsoft JhengHei" w:cs="Calibri"/>
                <w:sz w:val="22"/>
                <w:szCs w:val="22"/>
              </w:rPr>
              <w:t>2025年</w:t>
            </w:r>
            <w:r w:rsidR="00965A95" w:rsidRPr="008958D2">
              <w:rPr>
                <w:rFonts w:ascii="Microsoft JhengHei" w:eastAsia="Microsoft JhengHei" w:hAnsi="Microsoft JhengHei" w:cs="Calibri"/>
                <w:sz w:val="22"/>
                <w:szCs w:val="22"/>
                <w:lang w:eastAsia="zh-TW"/>
              </w:rPr>
              <w:t>5</w:t>
            </w:r>
            <w:r w:rsidR="00965A95" w:rsidRPr="008958D2">
              <w:rPr>
                <w:rFonts w:ascii="Microsoft JhengHei" w:eastAsia="Microsoft JhengHei" w:hAnsi="Microsoft JhengHei" w:cs="Calibri" w:hint="eastAsia"/>
                <w:sz w:val="22"/>
                <w:szCs w:val="22"/>
                <w:lang w:eastAsia="zh-TW"/>
              </w:rPr>
              <w:t>月</w:t>
            </w:r>
            <w:r w:rsidR="00D0486A" w:rsidRPr="008958D2">
              <w:rPr>
                <w:rFonts w:ascii="Microsoft JhengHei" w:eastAsia="Microsoft JhengHei" w:hAnsi="Microsoft JhengHei" w:hint="eastAsia"/>
                <w:sz w:val="22"/>
                <w:szCs w:val="22"/>
                <w:lang w:eastAsia="zh-TW"/>
              </w:rPr>
              <w:t>31日</w:t>
            </w:r>
          </w:p>
        </w:tc>
        <w:tc>
          <w:tcPr>
            <w:tcW w:w="2335" w:type="dxa"/>
            <w:shd w:val="clear" w:color="auto" w:fill="auto"/>
          </w:tcPr>
          <w:p w14:paraId="230E8CB0"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2025年</w:t>
            </w:r>
            <w:r w:rsidRPr="008958D2">
              <w:rPr>
                <w:rFonts w:ascii="Microsoft JhengHei" w:eastAsia="Microsoft JhengHei" w:hAnsi="Microsoft JhengHei"/>
                <w:sz w:val="22"/>
                <w:szCs w:val="22"/>
                <w:lang w:eastAsia="zh-TW"/>
              </w:rPr>
              <w:t>4</w:t>
            </w:r>
            <w:r w:rsidRPr="008958D2">
              <w:rPr>
                <w:rFonts w:ascii="Microsoft JhengHei" w:eastAsia="Microsoft JhengHei" w:hAnsi="Microsoft JhengHei"/>
                <w:sz w:val="22"/>
                <w:szCs w:val="22"/>
              </w:rPr>
              <w:t>月3</w:t>
            </w:r>
            <w:r w:rsidRPr="008958D2">
              <w:rPr>
                <w:rFonts w:ascii="Microsoft JhengHei" w:eastAsia="Microsoft JhengHei" w:hAnsi="Microsoft JhengHei"/>
                <w:sz w:val="22"/>
                <w:szCs w:val="22"/>
                <w:lang w:eastAsia="zh-TW"/>
              </w:rPr>
              <w:t>0</w:t>
            </w:r>
            <w:r w:rsidRPr="008958D2">
              <w:rPr>
                <w:rFonts w:ascii="Microsoft JhengHei" w:eastAsia="Microsoft JhengHei" w:hAnsi="Microsoft JhengHei"/>
                <w:sz w:val="22"/>
                <w:szCs w:val="22"/>
              </w:rPr>
              <w:t>日</w:t>
            </w:r>
          </w:p>
        </w:tc>
        <w:tc>
          <w:tcPr>
            <w:tcW w:w="2160" w:type="dxa"/>
            <w:shd w:val="clear" w:color="auto" w:fill="auto"/>
          </w:tcPr>
          <w:p w14:paraId="00380692"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2025年</w:t>
            </w:r>
            <w:r w:rsidRPr="008958D2">
              <w:rPr>
                <w:rFonts w:ascii="Microsoft JhengHei" w:eastAsia="Microsoft JhengHei" w:hAnsi="Microsoft JhengHei"/>
                <w:sz w:val="22"/>
                <w:szCs w:val="22"/>
                <w:lang w:eastAsia="zh-TW"/>
              </w:rPr>
              <w:t>7</w:t>
            </w:r>
            <w:r w:rsidRPr="008958D2">
              <w:rPr>
                <w:rFonts w:ascii="Microsoft JhengHei" w:eastAsia="Microsoft JhengHei" w:hAnsi="Microsoft JhengHei"/>
                <w:sz w:val="22"/>
                <w:szCs w:val="22"/>
              </w:rPr>
              <w:t>月至</w:t>
            </w:r>
            <w:r w:rsidRPr="008958D2">
              <w:rPr>
                <w:rFonts w:ascii="Microsoft JhengHei" w:eastAsia="Microsoft JhengHei" w:hAnsi="Microsoft JhengHei"/>
                <w:sz w:val="22"/>
                <w:szCs w:val="22"/>
                <w:lang w:eastAsia="zh-TW"/>
              </w:rPr>
              <w:t>9</w:t>
            </w:r>
            <w:r w:rsidRPr="008958D2">
              <w:rPr>
                <w:rFonts w:ascii="Microsoft JhengHei" w:eastAsia="Microsoft JhengHei" w:hAnsi="Microsoft JhengHei"/>
                <w:sz w:val="22"/>
                <w:szCs w:val="22"/>
              </w:rPr>
              <w:t>月</w:t>
            </w:r>
          </w:p>
        </w:tc>
        <w:tc>
          <w:tcPr>
            <w:tcW w:w="1980" w:type="dxa"/>
            <w:vMerge w:val="restart"/>
            <w:shd w:val="clear" w:color="auto" w:fill="auto"/>
          </w:tcPr>
          <w:p w14:paraId="0060BF39" w14:textId="2A9A5AB7" w:rsidR="008A1DC9" w:rsidRPr="008958D2" w:rsidRDefault="00D0486A" w:rsidP="00BE2FEA">
            <w:pPr>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rPr>
              <w:t>2025年12月31日或之前</w:t>
            </w:r>
          </w:p>
        </w:tc>
      </w:tr>
      <w:tr w:rsidR="008958D2" w:rsidRPr="008958D2" w14:paraId="1C7796F4" w14:textId="77777777" w:rsidTr="009B2EE1">
        <w:trPr>
          <w:trHeight w:val="300"/>
        </w:trPr>
        <w:tc>
          <w:tcPr>
            <w:tcW w:w="1890" w:type="dxa"/>
            <w:shd w:val="clear" w:color="auto" w:fill="auto"/>
          </w:tcPr>
          <w:p w14:paraId="51CA95B3" w14:textId="77777777" w:rsidR="008A1DC9" w:rsidRPr="008958D2" w:rsidRDefault="008A1DC9" w:rsidP="00BE2FEA">
            <w:pPr>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rPr>
              <w:t>2025年</w:t>
            </w:r>
            <w:r w:rsidRPr="008958D2">
              <w:rPr>
                <w:rFonts w:ascii="Microsoft JhengHei" w:eastAsia="Microsoft JhengHei" w:hAnsi="Microsoft JhengHei"/>
                <w:sz w:val="22"/>
                <w:szCs w:val="22"/>
                <w:lang w:eastAsia="zh-TW"/>
              </w:rPr>
              <w:t>6</w:t>
            </w:r>
            <w:r w:rsidRPr="008958D2">
              <w:rPr>
                <w:rFonts w:ascii="Microsoft JhengHei" w:eastAsia="Microsoft JhengHei" w:hAnsi="Microsoft JhengHei"/>
                <w:sz w:val="22"/>
                <w:szCs w:val="22"/>
              </w:rPr>
              <w:t>月</w:t>
            </w:r>
          </w:p>
        </w:tc>
        <w:tc>
          <w:tcPr>
            <w:tcW w:w="2335" w:type="dxa"/>
            <w:shd w:val="clear" w:color="auto" w:fill="auto"/>
          </w:tcPr>
          <w:p w14:paraId="63DDCDB2"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2025年</w:t>
            </w:r>
            <w:r w:rsidRPr="008958D2">
              <w:rPr>
                <w:rFonts w:ascii="Microsoft JhengHei" w:eastAsia="Microsoft JhengHei" w:hAnsi="Microsoft JhengHei"/>
                <w:sz w:val="22"/>
                <w:szCs w:val="22"/>
                <w:lang w:eastAsia="zh-TW"/>
              </w:rPr>
              <w:t>5</w:t>
            </w:r>
            <w:r w:rsidRPr="008958D2">
              <w:rPr>
                <w:rFonts w:ascii="Microsoft JhengHei" w:eastAsia="Microsoft JhengHei" w:hAnsi="Microsoft JhengHei"/>
                <w:sz w:val="22"/>
                <w:szCs w:val="22"/>
              </w:rPr>
              <w:t>月3</w:t>
            </w:r>
            <w:r w:rsidRPr="008958D2">
              <w:rPr>
                <w:rFonts w:ascii="Microsoft JhengHei" w:eastAsia="Microsoft JhengHei" w:hAnsi="Microsoft JhengHei"/>
                <w:sz w:val="22"/>
                <w:szCs w:val="22"/>
                <w:lang w:eastAsia="zh-TW"/>
              </w:rPr>
              <w:t>1</w:t>
            </w:r>
            <w:r w:rsidRPr="008958D2">
              <w:rPr>
                <w:rFonts w:ascii="Microsoft JhengHei" w:eastAsia="Microsoft JhengHei" w:hAnsi="Microsoft JhengHei"/>
                <w:sz w:val="22"/>
                <w:szCs w:val="22"/>
              </w:rPr>
              <w:t>日</w:t>
            </w:r>
          </w:p>
        </w:tc>
        <w:tc>
          <w:tcPr>
            <w:tcW w:w="2160" w:type="dxa"/>
            <w:shd w:val="clear" w:color="auto" w:fill="auto"/>
          </w:tcPr>
          <w:p w14:paraId="4F2917A1"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2025年</w:t>
            </w:r>
            <w:r w:rsidRPr="008958D2">
              <w:rPr>
                <w:rFonts w:ascii="Microsoft JhengHei" w:eastAsia="Microsoft JhengHei" w:hAnsi="Microsoft JhengHei"/>
                <w:sz w:val="22"/>
                <w:szCs w:val="22"/>
                <w:lang w:eastAsia="zh-TW"/>
              </w:rPr>
              <w:t>8</w:t>
            </w:r>
            <w:r w:rsidRPr="008958D2">
              <w:rPr>
                <w:rFonts w:ascii="Microsoft JhengHei" w:eastAsia="Microsoft JhengHei" w:hAnsi="Microsoft JhengHei"/>
                <w:sz w:val="22"/>
                <w:szCs w:val="22"/>
              </w:rPr>
              <w:t>月至</w:t>
            </w:r>
            <w:r w:rsidRPr="008958D2">
              <w:rPr>
                <w:rFonts w:ascii="Microsoft JhengHei" w:eastAsia="Microsoft JhengHei" w:hAnsi="Microsoft JhengHei"/>
                <w:sz w:val="22"/>
                <w:szCs w:val="22"/>
                <w:lang w:eastAsia="zh-TW"/>
              </w:rPr>
              <w:t>10</w:t>
            </w:r>
            <w:r w:rsidRPr="008958D2">
              <w:rPr>
                <w:rFonts w:ascii="Microsoft JhengHei" w:eastAsia="Microsoft JhengHei" w:hAnsi="Microsoft JhengHei"/>
                <w:sz w:val="22"/>
                <w:szCs w:val="22"/>
              </w:rPr>
              <w:t>月</w:t>
            </w:r>
          </w:p>
        </w:tc>
        <w:tc>
          <w:tcPr>
            <w:tcW w:w="1980" w:type="dxa"/>
            <w:vMerge/>
          </w:tcPr>
          <w:p w14:paraId="767C5FE4" w14:textId="77777777" w:rsidR="008A1DC9" w:rsidRPr="008958D2" w:rsidRDefault="008A1DC9" w:rsidP="00BE2FEA">
            <w:pPr>
              <w:rPr>
                <w:rFonts w:ascii="Microsoft JhengHei" w:eastAsia="Microsoft JhengHei" w:hAnsi="Microsoft JhengHei"/>
                <w:sz w:val="22"/>
                <w:szCs w:val="22"/>
              </w:rPr>
            </w:pPr>
          </w:p>
        </w:tc>
      </w:tr>
    </w:tbl>
    <w:p w14:paraId="32E6E27D" w14:textId="77777777" w:rsidR="008A1DC9" w:rsidRPr="008958D2" w:rsidRDefault="008A1DC9" w:rsidP="00BE2FEA">
      <w:pPr>
        <w:pStyle w:val="ListParagraph"/>
        <w:numPr>
          <w:ilvl w:val="0"/>
          <w:numId w:val="37"/>
        </w:numPr>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「合資格增長金額」指合資格外幣存款戶口於「指定外幣存款資金增長期」的每日平均結餘與「指定外幣存款對比日期」的總結餘比較後之增長金額。</w:t>
      </w:r>
    </w:p>
    <w:p w14:paraId="5E8B92B3" w14:textId="77777777" w:rsidR="008A1DC9" w:rsidRPr="008958D2" w:rsidRDefault="008A1DC9" w:rsidP="00BE2FEA">
      <w:pPr>
        <w:pStyle w:val="ListParagraph"/>
        <w:numPr>
          <w:ilvl w:val="0"/>
          <w:numId w:val="38"/>
        </w:numPr>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如客戶的合資格外幣存款戶口於「指定外幣存款對比日期」的總結餘為負數或於當時並未持有任何本行之銀行戶口，於計算合資格增長金額時，有關結餘將被視為零。</w:t>
      </w:r>
    </w:p>
    <w:p w14:paraId="2B87CD32" w14:textId="77777777" w:rsidR="008A1DC9" w:rsidRPr="008958D2" w:rsidRDefault="008A1DC9" w:rsidP="00BE2FEA">
      <w:pPr>
        <w:pStyle w:val="ListParagraph"/>
        <w:numPr>
          <w:ilvl w:val="0"/>
          <w:numId w:val="38"/>
        </w:numPr>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如客戶於星期一至五晚上</w:t>
      </w:r>
      <w:r w:rsidRPr="008958D2">
        <w:rPr>
          <w:rFonts w:ascii="Microsoft JhengHei" w:eastAsia="Microsoft JhengHei" w:hAnsi="Microsoft JhengHei"/>
          <w:sz w:val="22"/>
          <w:szCs w:val="22"/>
          <w:lang w:eastAsia="zh-TW"/>
        </w:rPr>
        <w:t>9</w:t>
      </w:r>
      <w:r w:rsidRPr="008958D2">
        <w:rPr>
          <w:rFonts w:ascii="Microsoft JhengHei" w:eastAsia="Microsoft JhengHei" w:hAnsi="Microsoft JhengHei" w:hint="eastAsia"/>
          <w:sz w:val="22"/>
          <w:szCs w:val="22"/>
          <w:lang w:eastAsia="zh-TW"/>
        </w:rPr>
        <w:t>時或星期六晚上</w:t>
      </w:r>
      <w:r w:rsidRPr="008958D2">
        <w:rPr>
          <w:rFonts w:ascii="Microsoft JhengHei" w:eastAsia="Microsoft JhengHei" w:hAnsi="Microsoft JhengHei"/>
          <w:sz w:val="22"/>
          <w:szCs w:val="22"/>
          <w:lang w:eastAsia="zh-TW"/>
        </w:rPr>
        <w:t>6</w:t>
      </w:r>
      <w:r w:rsidRPr="008958D2">
        <w:rPr>
          <w:rFonts w:ascii="Microsoft JhengHei" w:eastAsia="Microsoft JhengHei" w:hAnsi="Microsoft JhengHei" w:hint="eastAsia"/>
          <w:sz w:val="22"/>
          <w:szCs w:val="22"/>
          <w:lang w:eastAsia="zh-TW"/>
        </w:rPr>
        <w:t>時後進行資金轉帳，或於本行截數時間後存入支票，有關存款結餘將於下一個工作天更新。所有存款結餘均以本行紀錄為準。</w:t>
      </w:r>
    </w:p>
    <w:p w14:paraId="13D7CDC9" w14:textId="77777777" w:rsidR="008A1DC9" w:rsidRPr="008958D2" w:rsidRDefault="008A1DC9" w:rsidP="00BE2FEA">
      <w:pPr>
        <w:pStyle w:val="ListParagraph"/>
        <w:numPr>
          <w:ilvl w:val="0"/>
          <w:numId w:val="38"/>
        </w:numPr>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例子：計算合資格增長金額</w:t>
      </w:r>
    </w:p>
    <w:p w14:paraId="58FE4A98" w14:textId="77777777" w:rsidR="008A1DC9" w:rsidRPr="008958D2" w:rsidRDefault="008A1DC9" w:rsidP="00BE2FEA">
      <w:pPr>
        <w:pStyle w:val="ListParagraph"/>
        <w:spacing w:after="0"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lastRenderedPageBreak/>
        <w:t>例子</w:t>
      </w:r>
      <w:r w:rsidRPr="008958D2">
        <w:rPr>
          <w:rFonts w:ascii="Microsoft JhengHei" w:eastAsia="Microsoft JhengHei" w:hAnsi="Microsoft JhengHei"/>
          <w:sz w:val="22"/>
          <w:szCs w:val="22"/>
          <w:lang w:eastAsia="zh-TW"/>
        </w:rPr>
        <w:t>1：假設客</w:t>
      </w:r>
      <w:r w:rsidRPr="008958D2">
        <w:rPr>
          <w:rFonts w:ascii="Microsoft JhengHei" w:eastAsia="Microsoft JhengHei" w:hAnsi="Microsoft JhengHei" w:hint="eastAsia"/>
          <w:sz w:val="22"/>
          <w:szCs w:val="22"/>
          <w:lang w:eastAsia="zh-TW"/>
        </w:rPr>
        <w:t>戶於</w:t>
      </w:r>
      <w:r w:rsidRPr="008958D2">
        <w:rPr>
          <w:rFonts w:ascii="Microsoft JhengHei" w:eastAsia="Microsoft JhengHei" w:hAnsi="Microsoft JhengHei"/>
          <w:sz w:val="22"/>
          <w:szCs w:val="22"/>
          <w:lang w:eastAsia="zh-TW"/>
        </w:rPr>
        <w:t>2025年5月2日提升至優進理財</w:t>
      </w:r>
      <w:r w:rsidRPr="008958D2">
        <w:rPr>
          <w:rFonts w:ascii="Microsoft JhengHei" w:eastAsia="Microsoft JhengHei" w:hAnsi="Microsoft JhengHei" w:hint="eastAsia"/>
          <w:sz w:val="22"/>
          <w:szCs w:val="22"/>
          <w:lang w:eastAsia="zh-TW"/>
        </w:rPr>
        <w:t>戶口，並</w:t>
      </w:r>
      <w:r w:rsidRPr="008958D2">
        <w:rPr>
          <w:rFonts w:ascii="Microsoft JhengHei" w:eastAsia="Microsoft JhengHei" w:hAnsi="Microsoft JhengHei" w:hint="eastAsia"/>
          <w:b/>
          <w:sz w:val="22"/>
          <w:szCs w:val="22"/>
          <w:u w:val="single"/>
          <w:lang w:eastAsia="zh-TW"/>
        </w:rPr>
        <w:t>於指定外幣存款資金增長期開始前已完成資金增長要求</w:t>
      </w:r>
      <w:r w:rsidRPr="008958D2">
        <w:rPr>
          <w:rFonts w:ascii="Microsoft JhengHei" w:eastAsia="Microsoft JhengHei" w:hAnsi="Microsoft JhengHei" w:hint="eastAsia"/>
          <w:sz w:val="22"/>
          <w:szCs w:val="22"/>
          <w:lang w:eastAsia="zh-TW"/>
        </w:rPr>
        <w:t>：</w:t>
      </w:r>
    </w:p>
    <w:tbl>
      <w:tblPr>
        <w:tblStyle w:val="TableGrid"/>
        <w:tblW w:w="8725" w:type="dxa"/>
        <w:tblInd w:w="144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5485"/>
        <w:gridCol w:w="3240"/>
      </w:tblGrid>
      <w:tr w:rsidR="008958D2" w:rsidRPr="008958D2" w14:paraId="44392AA6" w14:textId="77777777" w:rsidTr="009B2EE1">
        <w:tc>
          <w:tcPr>
            <w:tcW w:w="5485" w:type="dxa"/>
            <w:shd w:val="clear" w:color="auto" w:fill="auto"/>
          </w:tcPr>
          <w:p w14:paraId="2E809A5D"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hint="eastAsia"/>
                <w:sz w:val="22"/>
                <w:szCs w:val="22"/>
              </w:rPr>
              <w:t>美元存款結餘及交易</w:t>
            </w:r>
          </w:p>
        </w:tc>
        <w:tc>
          <w:tcPr>
            <w:tcW w:w="3240" w:type="dxa"/>
            <w:shd w:val="clear" w:color="auto" w:fill="auto"/>
          </w:tcPr>
          <w:p w14:paraId="16AE9FE7"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hint="eastAsia"/>
                <w:sz w:val="22"/>
                <w:szCs w:val="22"/>
              </w:rPr>
              <w:t>港幣等</w:t>
            </w:r>
            <w:r w:rsidRPr="008958D2">
              <w:rPr>
                <w:rFonts w:ascii="Microsoft JhengHei" w:eastAsia="Microsoft JhengHei" w:hAnsi="Microsoft JhengHei" w:cs="Microsoft YaHei" w:hint="eastAsia"/>
                <w:sz w:val="22"/>
                <w:szCs w:val="22"/>
              </w:rPr>
              <w:t>值</w:t>
            </w:r>
          </w:p>
        </w:tc>
      </w:tr>
      <w:tr w:rsidR="008958D2" w:rsidRPr="008958D2" w14:paraId="220195CC" w14:textId="77777777" w:rsidTr="009B2EE1">
        <w:tc>
          <w:tcPr>
            <w:tcW w:w="5485" w:type="dxa"/>
            <w:shd w:val="clear" w:color="auto" w:fill="auto"/>
          </w:tcPr>
          <w:p w14:paraId="6025F1F4"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w:t>
            </w:r>
            <w:r w:rsidRPr="008958D2">
              <w:rPr>
                <w:rFonts w:ascii="Microsoft JhengHei" w:eastAsia="Microsoft JhengHei" w:hAnsi="Microsoft JhengHei" w:hint="eastAsia"/>
                <w:sz w:val="22"/>
                <w:szCs w:val="22"/>
              </w:rPr>
              <w:t>年</w:t>
            </w:r>
            <w:r w:rsidRPr="008958D2">
              <w:rPr>
                <w:rFonts w:ascii="Microsoft JhengHei" w:eastAsia="Microsoft JhengHei" w:hAnsi="Microsoft JhengHei"/>
                <w:sz w:val="22"/>
                <w:szCs w:val="22"/>
              </w:rPr>
              <w:t>4</w:t>
            </w:r>
            <w:r w:rsidRPr="008958D2">
              <w:rPr>
                <w:rFonts w:ascii="Microsoft JhengHei" w:eastAsia="Microsoft JhengHei" w:hAnsi="Microsoft JhengHei" w:hint="eastAsia"/>
                <w:sz w:val="22"/>
                <w:szCs w:val="22"/>
              </w:rPr>
              <w:t>月</w:t>
            </w:r>
            <w:r w:rsidRPr="008958D2">
              <w:rPr>
                <w:rFonts w:ascii="Microsoft JhengHei" w:eastAsia="Microsoft JhengHei" w:hAnsi="Microsoft JhengHei"/>
                <w:sz w:val="22"/>
                <w:szCs w:val="22"/>
              </w:rPr>
              <w:t>30</w:t>
            </w:r>
            <w:r w:rsidRPr="008958D2">
              <w:rPr>
                <w:rFonts w:ascii="Microsoft JhengHei" w:eastAsia="Microsoft JhengHei" w:hAnsi="Microsoft JhengHei" w:hint="eastAsia"/>
                <w:sz w:val="22"/>
                <w:szCs w:val="22"/>
              </w:rPr>
              <w:t>日美元存款結餘</w:t>
            </w:r>
            <w:r w:rsidRPr="008958D2">
              <w:rPr>
                <w:rFonts w:ascii="Microsoft JhengHei" w:eastAsia="Microsoft JhengHei" w:hAnsi="Microsoft JhengHei"/>
                <w:sz w:val="22"/>
                <w:szCs w:val="22"/>
              </w:rPr>
              <w:t xml:space="preserve">: </w:t>
            </w:r>
          </w:p>
        </w:tc>
        <w:tc>
          <w:tcPr>
            <w:tcW w:w="3240" w:type="dxa"/>
            <w:shd w:val="clear" w:color="auto" w:fill="auto"/>
          </w:tcPr>
          <w:p w14:paraId="2ABFFAB4"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sz w:val="22"/>
                <w:szCs w:val="22"/>
              </w:rPr>
              <w:t>$100,000</w:t>
            </w:r>
          </w:p>
        </w:tc>
      </w:tr>
      <w:tr w:rsidR="008958D2" w:rsidRPr="008958D2" w14:paraId="158403FC" w14:textId="77777777" w:rsidTr="009B2EE1">
        <w:tc>
          <w:tcPr>
            <w:tcW w:w="5485" w:type="dxa"/>
            <w:shd w:val="clear" w:color="auto" w:fill="auto"/>
          </w:tcPr>
          <w:p w14:paraId="31DC74BF"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w:t>
            </w:r>
            <w:r w:rsidRPr="008958D2">
              <w:rPr>
                <w:rFonts w:ascii="Microsoft JhengHei" w:eastAsia="Microsoft JhengHei" w:hAnsi="Microsoft JhengHei" w:hint="eastAsia"/>
                <w:sz w:val="22"/>
                <w:szCs w:val="22"/>
              </w:rPr>
              <w:t>年</w:t>
            </w:r>
            <w:r w:rsidRPr="008958D2">
              <w:rPr>
                <w:rFonts w:ascii="Microsoft JhengHei" w:eastAsia="Microsoft JhengHei" w:hAnsi="Microsoft JhengHei"/>
                <w:sz w:val="22"/>
                <w:szCs w:val="22"/>
              </w:rPr>
              <w:t>5月8日資金存入:</w:t>
            </w:r>
          </w:p>
        </w:tc>
        <w:tc>
          <w:tcPr>
            <w:tcW w:w="3240" w:type="dxa"/>
            <w:shd w:val="clear" w:color="auto" w:fill="auto"/>
          </w:tcPr>
          <w:p w14:paraId="7177A1B8"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sz w:val="22"/>
                <w:szCs w:val="22"/>
              </w:rPr>
              <w:t>+$100,000</w:t>
            </w:r>
          </w:p>
        </w:tc>
      </w:tr>
      <w:tr w:rsidR="008958D2" w:rsidRPr="008958D2" w14:paraId="01BD4EF9" w14:textId="77777777" w:rsidTr="009B2EE1">
        <w:tc>
          <w:tcPr>
            <w:tcW w:w="5485" w:type="dxa"/>
            <w:shd w:val="clear" w:color="auto" w:fill="auto"/>
          </w:tcPr>
          <w:p w14:paraId="0499A302"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w:t>
            </w:r>
            <w:r w:rsidRPr="008958D2">
              <w:rPr>
                <w:rFonts w:ascii="Microsoft JhengHei" w:eastAsia="Microsoft JhengHei" w:hAnsi="Microsoft JhengHei" w:hint="eastAsia"/>
                <w:sz w:val="22"/>
                <w:szCs w:val="22"/>
              </w:rPr>
              <w:t>年</w:t>
            </w:r>
            <w:r w:rsidRPr="008958D2">
              <w:rPr>
                <w:rFonts w:ascii="Microsoft JhengHei" w:eastAsia="Microsoft JhengHei" w:hAnsi="Microsoft JhengHei"/>
                <w:sz w:val="22"/>
                <w:szCs w:val="22"/>
              </w:rPr>
              <w:t>6月23日資金匯出:</w:t>
            </w:r>
          </w:p>
        </w:tc>
        <w:tc>
          <w:tcPr>
            <w:tcW w:w="3240" w:type="dxa"/>
            <w:shd w:val="clear" w:color="auto" w:fill="auto"/>
          </w:tcPr>
          <w:p w14:paraId="150F29A5"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sz w:val="22"/>
                <w:szCs w:val="22"/>
              </w:rPr>
              <w:t>-$20,000</w:t>
            </w:r>
          </w:p>
        </w:tc>
      </w:tr>
      <w:tr w:rsidR="008A1DC9" w:rsidRPr="008958D2" w14:paraId="6DF2CCCC" w14:textId="77777777" w:rsidTr="009B2EE1">
        <w:tc>
          <w:tcPr>
            <w:tcW w:w="5485" w:type="dxa"/>
            <w:shd w:val="clear" w:color="auto" w:fill="auto"/>
            <w:vAlign w:val="center"/>
          </w:tcPr>
          <w:p w14:paraId="568B6A7E" w14:textId="77777777" w:rsidR="008A1DC9" w:rsidRPr="008958D2" w:rsidRDefault="008A1DC9" w:rsidP="00BE2FEA">
            <w:pPr>
              <w:rPr>
                <w:rFonts w:ascii="Microsoft JhengHei" w:eastAsia="Microsoft JhengHei" w:hAnsi="Microsoft JhengHei"/>
                <w:b/>
                <w:sz w:val="22"/>
                <w:szCs w:val="22"/>
                <w:lang w:eastAsia="zh-TW"/>
              </w:rPr>
            </w:pPr>
            <w:r w:rsidRPr="008958D2">
              <w:rPr>
                <w:rFonts w:ascii="Microsoft JhengHei" w:eastAsia="Microsoft JhengHei" w:hAnsi="Microsoft JhengHei" w:hint="eastAsia"/>
                <w:b/>
                <w:sz w:val="22"/>
                <w:szCs w:val="22"/>
                <w:lang w:eastAsia="zh-TW"/>
              </w:rPr>
              <w:t>假設客人於</w:t>
            </w:r>
            <w:r w:rsidRPr="008958D2">
              <w:rPr>
                <w:rFonts w:ascii="Microsoft JhengHei" w:eastAsia="Microsoft JhengHei" w:hAnsi="Microsoft JhengHei"/>
                <w:b/>
                <w:sz w:val="22"/>
                <w:szCs w:val="22"/>
                <w:lang w:eastAsia="zh-TW"/>
              </w:rPr>
              <w:t>6月23</w:t>
            </w:r>
            <w:r w:rsidRPr="008958D2">
              <w:rPr>
                <w:rFonts w:ascii="Microsoft JhengHei" w:eastAsia="Microsoft JhengHei" w:hAnsi="Microsoft JhengHei" w:hint="eastAsia"/>
                <w:b/>
                <w:sz w:val="22"/>
                <w:szCs w:val="22"/>
                <w:lang w:eastAsia="zh-TW"/>
              </w:rPr>
              <w:t>日後沒有進行其他交易，</w:t>
            </w:r>
          </w:p>
          <w:p w14:paraId="3D813AEB" w14:textId="77777777" w:rsidR="008A1DC9" w:rsidRPr="008958D2" w:rsidRDefault="008A1DC9" w:rsidP="00BE2FEA">
            <w:pPr>
              <w:rPr>
                <w:rFonts w:ascii="Microsoft JhengHei" w:eastAsia="Microsoft JhengHei" w:hAnsi="Microsoft JhengHei"/>
                <w:b/>
                <w:sz w:val="22"/>
                <w:szCs w:val="22"/>
                <w:lang w:eastAsia="zh-TW"/>
              </w:rPr>
            </w:pPr>
            <w:r w:rsidRPr="008958D2">
              <w:rPr>
                <w:rFonts w:ascii="Microsoft JhengHei" w:eastAsia="Microsoft JhengHei" w:hAnsi="Microsoft JhengHei"/>
                <w:b/>
                <w:sz w:val="22"/>
                <w:szCs w:val="22"/>
                <w:lang w:eastAsia="zh-TW"/>
              </w:rPr>
              <w:t>2025</w:t>
            </w:r>
            <w:r w:rsidRPr="008958D2">
              <w:rPr>
                <w:rFonts w:ascii="Microsoft JhengHei" w:eastAsia="Microsoft JhengHei" w:hAnsi="Microsoft JhengHei" w:hint="eastAsia"/>
                <w:b/>
                <w:sz w:val="22"/>
                <w:szCs w:val="22"/>
                <w:lang w:eastAsia="zh-TW"/>
              </w:rPr>
              <w:t>年</w:t>
            </w:r>
            <w:r w:rsidRPr="008958D2">
              <w:rPr>
                <w:rFonts w:ascii="Microsoft JhengHei" w:eastAsia="Microsoft JhengHei" w:hAnsi="Microsoft JhengHei"/>
                <w:b/>
                <w:sz w:val="22"/>
                <w:szCs w:val="22"/>
                <w:lang w:eastAsia="zh-TW"/>
              </w:rPr>
              <w:t>7月至9月美元存款</w:t>
            </w:r>
            <w:r w:rsidRPr="008958D2">
              <w:rPr>
                <w:rFonts w:ascii="Microsoft JhengHei" w:eastAsia="Microsoft JhengHei" w:hAnsi="Microsoft JhengHei" w:hint="eastAsia"/>
                <w:b/>
                <w:sz w:val="22"/>
                <w:szCs w:val="22"/>
                <w:lang w:eastAsia="zh-TW"/>
              </w:rPr>
              <w:t>每日平均結餘</w:t>
            </w:r>
            <w:r w:rsidRPr="008958D2">
              <w:rPr>
                <w:rFonts w:ascii="Microsoft JhengHei" w:eastAsia="Microsoft JhengHei" w:hAnsi="Microsoft JhengHei"/>
                <w:b/>
                <w:sz w:val="22"/>
                <w:szCs w:val="22"/>
                <w:lang w:eastAsia="zh-TW"/>
              </w:rPr>
              <w:t>:</w:t>
            </w:r>
          </w:p>
        </w:tc>
        <w:tc>
          <w:tcPr>
            <w:tcW w:w="3240" w:type="dxa"/>
            <w:shd w:val="clear" w:color="auto" w:fill="auto"/>
            <w:vAlign w:val="center"/>
          </w:tcPr>
          <w:p w14:paraId="21BE1D5E" w14:textId="77777777" w:rsidR="008A1DC9" w:rsidRPr="008958D2" w:rsidRDefault="008A1DC9" w:rsidP="00BE2FEA">
            <w:pPr>
              <w:jc w:val="right"/>
              <w:rPr>
                <w:rFonts w:ascii="Microsoft JhengHei" w:eastAsia="Microsoft JhengHei" w:hAnsi="Microsoft JhengHei"/>
                <w:b/>
                <w:sz w:val="22"/>
                <w:szCs w:val="22"/>
              </w:rPr>
            </w:pPr>
            <w:r w:rsidRPr="008958D2">
              <w:rPr>
                <w:rFonts w:ascii="Microsoft JhengHei" w:eastAsia="Microsoft JhengHei" w:hAnsi="Microsoft JhengHei"/>
                <w:b/>
                <w:sz w:val="22"/>
                <w:szCs w:val="22"/>
              </w:rPr>
              <w:t>$180,000</w:t>
            </w:r>
          </w:p>
          <w:p w14:paraId="15796A61"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b/>
                <w:sz w:val="22"/>
                <w:szCs w:val="22"/>
              </w:rPr>
              <w:t>(</w:t>
            </w:r>
            <w:r w:rsidRPr="008958D2">
              <w:rPr>
                <w:rFonts w:ascii="Microsoft JhengHei" w:eastAsia="Microsoft JhengHei" w:hAnsi="Microsoft JhengHei" w:hint="eastAsia"/>
                <w:b/>
                <w:sz w:val="22"/>
                <w:szCs w:val="22"/>
              </w:rPr>
              <w:t>合資格增長金額</w:t>
            </w:r>
            <w:r w:rsidRPr="008958D2">
              <w:rPr>
                <w:rFonts w:ascii="Microsoft JhengHei" w:eastAsia="Microsoft JhengHei" w:hAnsi="Microsoft JhengHei"/>
                <w:b/>
                <w:sz w:val="22"/>
                <w:szCs w:val="22"/>
              </w:rPr>
              <w:t>: $80,000)</w:t>
            </w:r>
          </w:p>
        </w:tc>
      </w:tr>
    </w:tbl>
    <w:p w14:paraId="16A7ABD8" w14:textId="77777777" w:rsidR="008A1DC9" w:rsidRPr="008958D2" w:rsidRDefault="008A1DC9" w:rsidP="00BE2FEA">
      <w:pPr>
        <w:pStyle w:val="ListParagraph"/>
        <w:spacing w:line="240" w:lineRule="auto"/>
        <w:ind w:left="1440"/>
        <w:rPr>
          <w:rFonts w:ascii="Microsoft JhengHei" w:eastAsia="Microsoft JhengHei" w:hAnsi="Microsoft JhengHei"/>
          <w:sz w:val="22"/>
          <w:szCs w:val="22"/>
        </w:rPr>
      </w:pPr>
    </w:p>
    <w:p w14:paraId="39782927" w14:textId="77777777" w:rsidR="008A1DC9" w:rsidRPr="008958D2" w:rsidRDefault="008A1DC9" w:rsidP="00BE2FEA">
      <w:pPr>
        <w:pStyle w:val="ListParagraph"/>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例子</w:t>
      </w:r>
      <w:r w:rsidRPr="008958D2">
        <w:rPr>
          <w:rFonts w:ascii="Microsoft JhengHei" w:eastAsia="Microsoft JhengHei" w:hAnsi="Microsoft JhengHei"/>
          <w:sz w:val="22"/>
          <w:szCs w:val="22"/>
          <w:lang w:eastAsia="zh-TW"/>
        </w:rPr>
        <w:t>2：假設客</w:t>
      </w:r>
      <w:r w:rsidRPr="008958D2">
        <w:rPr>
          <w:rFonts w:ascii="Microsoft JhengHei" w:eastAsia="Microsoft JhengHei" w:hAnsi="Microsoft JhengHei" w:hint="eastAsia"/>
          <w:sz w:val="22"/>
          <w:szCs w:val="22"/>
          <w:lang w:eastAsia="zh-TW"/>
        </w:rPr>
        <w:t>戶於</w:t>
      </w:r>
      <w:r w:rsidRPr="008958D2">
        <w:rPr>
          <w:rFonts w:ascii="Microsoft JhengHei" w:eastAsia="Microsoft JhengHei" w:hAnsi="Microsoft JhengHei"/>
          <w:sz w:val="22"/>
          <w:szCs w:val="22"/>
          <w:lang w:eastAsia="zh-TW"/>
        </w:rPr>
        <w:t>2025年5月2日提升至優進理財</w:t>
      </w:r>
      <w:r w:rsidRPr="008958D2">
        <w:rPr>
          <w:rFonts w:ascii="Microsoft JhengHei" w:eastAsia="Microsoft JhengHei" w:hAnsi="Microsoft JhengHei" w:hint="eastAsia"/>
          <w:sz w:val="22"/>
          <w:szCs w:val="22"/>
          <w:lang w:eastAsia="zh-TW"/>
        </w:rPr>
        <w:t>戶口，並於指定外幣存款資金增長期間</w:t>
      </w:r>
      <w:r w:rsidRPr="008958D2">
        <w:rPr>
          <w:rFonts w:ascii="Microsoft JhengHei" w:eastAsia="Microsoft JhengHei" w:hAnsi="Microsoft JhengHei" w:hint="eastAsia"/>
          <w:b/>
          <w:sz w:val="22"/>
          <w:szCs w:val="22"/>
          <w:u w:val="single"/>
          <w:lang w:eastAsia="zh-TW"/>
        </w:rPr>
        <w:t>逐步存入新資金</w:t>
      </w:r>
      <w:r w:rsidRPr="008958D2">
        <w:rPr>
          <w:rFonts w:ascii="Microsoft JhengHei" w:eastAsia="Microsoft JhengHei" w:hAnsi="Microsoft JhengHei" w:hint="eastAsia"/>
          <w:sz w:val="22"/>
          <w:szCs w:val="22"/>
          <w:lang w:eastAsia="zh-TW"/>
        </w:rPr>
        <w:t>：</w:t>
      </w:r>
    </w:p>
    <w:tbl>
      <w:tblPr>
        <w:tblStyle w:val="TableGrid"/>
        <w:tblW w:w="8725" w:type="dxa"/>
        <w:tblInd w:w="144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5485"/>
        <w:gridCol w:w="3240"/>
      </w:tblGrid>
      <w:tr w:rsidR="008958D2" w:rsidRPr="008958D2" w14:paraId="3438AB3D" w14:textId="77777777" w:rsidTr="009B2EE1">
        <w:tc>
          <w:tcPr>
            <w:tcW w:w="5485" w:type="dxa"/>
            <w:shd w:val="clear" w:color="auto" w:fill="auto"/>
          </w:tcPr>
          <w:p w14:paraId="51CF9309"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hint="eastAsia"/>
                <w:sz w:val="22"/>
                <w:szCs w:val="22"/>
              </w:rPr>
              <w:t>美元存款結餘及交易</w:t>
            </w:r>
          </w:p>
        </w:tc>
        <w:tc>
          <w:tcPr>
            <w:tcW w:w="3240" w:type="dxa"/>
            <w:shd w:val="clear" w:color="auto" w:fill="auto"/>
          </w:tcPr>
          <w:p w14:paraId="2348A041"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hint="eastAsia"/>
                <w:sz w:val="22"/>
                <w:szCs w:val="22"/>
              </w:rPr>
              <w:t>港幣等</w:t>
            </w:r>
            <w:r w:rsidRPr="008958D2">
              <w:rPr>
                <w:rFonts w:ascii="Microsoft JhengHei" w:eastAsia="Microsoft JhengHei" w:hAnsi="Microsoft JhengHei" w:cs="Microsoft YaHei" w:hint="eastAsia"/>
                <w:sz w:val="22"/>
                <w:szCs w:val="22"/>
              </w:rPr>
              <w:t>值</w:t>
            </w:r>
          </w:p>
        </w:tc>
      </w:tr>
      <w:tr w:rsidR="008958D2" w:rsidRPr="008958D2" w14:paraId="35A05FF7" w14:textId="77777777" w:rsidTr="009B2EE1">
        <w:tc>
          <w:tcPr>
            <w:tcW w:w="5485" w:type="dxa"/>
            <w:shd w:val="clear" w:color="auto" w:fill="auto"/>
          </w:tcPr>
          <w:p w14:paraId="7D0E23E4"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2025年4月30</w:t>
            </w:r>
            <w:r w:rsidRPr="008958D2">
              <w:rPr>
                <w:rFonts w:ascii="Microsoft JhengHei" w:eastAsia="Microsoft JhengHei" w:hAnsi="Microsoft JhengHei" w:hint="eastAsia"/>
                <w:sz w:val="22"/>
                <w:szCs w:val="22"/>
              </w:rPr>
              <w:t>日美元存款結餘</w:t>
            </w:r>
            <w:r w:rsidRPr="008958D2">
              <w:rPr>
                <w:rFonts w:ascii="Microsoft JhengHei" w:eastAsia="Microsoft JhengHei" w:hAnsi="Microsoft JhengHei"/>
                <w:sz w:val="22"/>
                <w:szCs w:val="22"/>
              </w:rPr>
              <w:t>:</w:t>
            </w:r>
          </w:p>
        </w:tc>
        <w:tc>
          <w:tcPr>
            <w:tcW w:w="3240" w:type="dxa"/>
            <w:shd w:val="clear" w:color="auto" w:fill="auto"/>
          </w:tcPr>
          <w:p w14:paraId="2283CEC7"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sz w:val="22"/>
                <w:szCs w:val="22"/>
              </w:rPr>
              <w:t>$100,000</w:t>
            </w:r>
          </w:p>
        </w:tc>
      </w:tr>
      <w:tr w:rsidR="008958D2" w:rsidRPr="008958D2" w14:paraId="337A9A32" w14:textId="77777777" w:rsidTr="009B2EE1">
        <w:trPr>
          <w:trHeight w:val="341"/>
        </w:trPr>
        <w:tc>
          <w:tcPr>
            <w:tcW w:w="5485" w:type="dxa"/>
            <w:shd w:val="clear" w:color="auto" w:fill="auto"/>
          </w:tcPr>
          <w:p w14:paraId="648E5EFE" w14:textId="77777777" w:rsidR="008A1DC9" w:rsidRPr="008958D2" w:rsidRDefault="008A1DC9" w:rsidP="00BE2FEA">
            <w:pPr>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假設客人於</w:t>
            </w:r>
            <w:r w:rsidRPr="008958D2">
              <w:rPr>
                <w:rFonts w:ascii="Microsoft JhengHei" w:eastAsia="Microsoft JhengHei" w:hAnsi="Microsoft JhengHei"/>
                <w:sz w:val="22"/>
                <w:szCs w:val="22"/>
                <w:lang w:eastAsia="zh-TW"/>
              </w:rPr>
              <w:t>2025</w:t>
            </w:r>
            <w:r w:rsidRPr="008958D2">
              <w:rPr>
                <w:rFonts w:ascii="Microsoft JhengHei" w:eastAsia="Microsoft JhengHei" w:hAnsi="Microsoft JhengHei" w:hint="eastAsia"/>
                <w:sz w:val="22"/>
                <w:szCs w:val="22"/>
                <w:lang w:eastAsia="zh-TW"/>
              </w:rPr>
              <w:t>年</w:t>
            </w:r>
            <w:r w:rsidRPr="008958D2">
              <w:rPr>
                <w:rFonts w:ascii="Microsoft JhengHei" w:eastAsia="Microsoft JhengHei" w:hAnsi="Microsoft JhengHei"/>
                <w:sz w:val="22"/>
                <w:szCs w:val="22"/>
                <w:lang w:eastAsia="zh-TW"/>
              </w:rPr>
              <w:t>5月至7</w:t>
            </w:r>
            <w:r w:rsidRPr="008958D2">
              <w:rPr>
                <w:rFonts w:ascii="Microsoft JhengHei" w:eastAsia="Microsoft JhengHei" w:hAnsi="Microsoft JhengHei" w:hint="eastAsia"/>
                <w:sz w:val="22"/>
                <w:szCs w:val="22"/>
                <w:lang w:eastAsia="zh-TW"/>
              </w:rPr>
              <w:t>月</w:t>
            </w:r>
            <w:r w:rsidRPr="008958D2">
              <w:rPr>
                <w:rFonts w:ascii="Microsoft JhengHei" w:eastAsia="Microsoft JhengHei" w:hAnsi="Microsoft JhengHei"/>
                <w:sz w:val="22"/>
                <w:szCs w:val="22"/>
                <w:lang w:eastAsia="zh-TW"/>
              </w:rPr>
              <w:t>13</w:t>
            </w:r>
            <w:r w:rsidRPr="008958D2">
              <w:rPr>
                <w:rFonts w:ascii="Microsoft JhengHei" w:eastAsia="Microsoft JhengHei" w:hAnsi="Microsoft JhengHei" w:hint="eastAsia"/>
                <w:sz w:val="22"/>
                <w:szCs w:val="22"/>
                <w:lang w:eastAsia="zh-TW"/>
              </w:rPr>
              <w:t>日沒有進行交易，</w:t>
            </w:r>
          </w:p>
          <w:p w14:paraId="44DF356D" w14:textId="77777777" w:rsidR="008A1DC9" w:rsidRPr="008958D2" w:rsidRDefault="008A1DC9" w:rsidP="00BE2FEA">
            <w:pPr>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lang w:eastAsia="zh-TW"/>
              </w:rPr>
              <w:t>2025</w:t>
            </w:r>
            <w:r w:rsidRPr="008958D2">
              <w:rPr>
                <w:rFonts w:ascii="Microsoft JhengHei" w:eastAsia="Microsoft JhengHei" w:hAnsi="Microsoft JhengHei" w:hint="eastAsia"/>
                <w:sz w:val="22"/>
                <w:szCs w:val="22"/>
                <w:lang w:eastAsia="zh-TW"/>
              </w:rPr>
              <w:t>年</w:t>
            </w:r>
            <w:r w:rsidRPr="008958D2">
              <w:rPr>
                <w:rFonts w:ascii="Microsoft JhengHei" w:eastAsia="Microsoft JhengHei" w:hAnsi="Microsoft JhengHei"/>
                <w:sz w:val="22"/>
                <w:szCs w:val="22"/>
                <w:lang w:eastAsia="zh-TW"/>
              </w:rPr>
              <w:t>7</w:t>
            </w:r>
            <w:r w:rsidRPr="008958D2">
              <w:rPr>
                <w:rFonts w:ascii="Microsoft JhengHei" w:eastAsia="Microsoft JhengHei" w:hAnsi="Microsoft JhengHei" w:hint="eastAsia"/>
                <w:sz w:val="22"/>
                <w:szCs w:val="22"/>
                <w:lang w:eastAsia="zh-TW"/>
              </w:rPr>
              <w:t>月</w:t>
            </w:r>
            <w:r w:rsidRPr="008958D2">
              <w:rPr>
                <w:rFonts w:ascii="Microsoft JhengHei" w:eastAsia="Microsoft JhengHei" w:hAnsi="Microsoft JhengHei"/>
                <w:sz w:val="22"/>
                <w:szCs w:val="22"/>
                <w:lang w:eastAsia="zh-TW"/>
              </w:rPr>
              <w:t>1至13</w:t>
            </w:r>
            <w:r w:rsidRPr="008958D2">
              <w:rPr>
                <w:rFonts w:ascii="Microsoft JhengHei" w:eastAsia="Microsoft JhengHei" w:hAnsi="Microsoft JhengHei" w:hint="eastAsia"/>
                <w:sz w:val="22"/>
                <w:szCs w:val="22"/>
                <w:lang w:eastAsia="zh-TW"/>
              </w:rPr>
              <w:t>日美元存款結餘</w:t>
            </w:r>
            <w:r w:rsidRPr="008958D2">
              <w:rPr>
                <w:rFonts w:ascii="Microsoft JhengHei" w:eastAsia="Microsoft JhengHei" w:hAnsi="Microsoft JhengHei"/>
                <w:sz w:val="22"/>
                <w:szCs w:val="22"/>
                <w:lang w:eastAsia="zh-TW"/>
              </w:rPr>
              <w:t>: (13</w:t>
            </w:r>
            <w:r w:rsidRPr="008958D2">
              <w:rPr>
                <w:rFonts w:ascii="Microsoft JhengHei" w:eastAsia="Microsoft JhengHei" w:hAnsi="Microsoft JhengHei" w:hint="eastAsia"/>
                <w:sz w:val="22"/>
                <w:szCs w:val="22"/>
                <w:lang w:eastAsia="zh-TW"/>
              </w:rPr>
              <w:t>日</w:t>
            </w:r>
            <w:r w:rsidRPr="008958D2">
              <w:rPr>
                <w:rFonts w:ascii="Microsoft JhengHei" w:eastAsia="Microsoft JhengHei" w:hAnsi="Microsoft JhengHei"/>
                <w:sz w:val="22"/>
                <w:szCs w:val="22"/>
                <w:lang w:eastAsia="zh-TW"/>
              </w:rPr>
              <w:t>)</w:t>
            </w:r>
          </w:p>
        </w:tc>
        <w:tc>
          <w:tcPr>
            <w:tcW w:w="3240" w:type="dxa"/>
            <w:shd w:val="clear" w:color="auto" w:fill="auto"/>
          </w:tcPr>
          <w:p w14:paraId="421179CE"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sz w:val="22"/>
                <w:szCs w:val="22"/>
              </w:rPr>
              <w:t>$100,000</w:t>
            </w:r>
          </w:p>
        </w:tc>
      </w:tr>
      <w:tr w:rsidR="008958D2" w:rsidRPr="008958D2" w14:paraId="17575344" w14:textId="77777777" w:rsidTr="009B2EE1">
        <w:trPr>
          <w:trHeight w:val="60"/>
        </w:trPr>
        <w:tc>
          <w:tcPr>
            <w:tcW w:w="5485" w:type="dxa"/>
            <w:shd w:val="clear" w:color="auto" w:fill="auto"/>
          </w:tcPr>
          <w:p w14:paraId="017A3926"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w:t>
            </w:r>
            <w:r w:rsidRPr="008958D2">
              <w:rPr>
                <w:rFonts w:ascii="Microsoft JhengHei" w:eastAsia="Microsoft JhengHei" w:hAnsi="Microsoft JhengHei" w:hint="eastAsia"/>
                <w:sz w:val="22"/>
                <w:szCs w:val="22"/>
              </w:rPr>
              <w:t>年</w:t>
            </w:r>
            <w:r w:rsidRPr="008958D2">
              <w:rPr>
                <w:rFonts w:ascii="Microsoft JhengHei" w:eastAsia="Microsoft JhengHei" w:hAnsi="Microsoft JhengHei"/>
                <w:sz w:val="22"/>
                <w:szCs w:val="22"/>
              </w:rPr>
              <w:t>7</w:t>
            </w:r>
            <w:r w:rsidRPr="008958D2">
              <w:rPr>
                <w:rFonts w:ascii="Microsoft JhengHei" w:eastAsia="Microsoft JhengHei" w:hAnsi="Microsoft JhengHei" w:hint="eastAsia"/>
                <w:sz w:val="22"/>
                <w:szCs w:val="22"/>
              </w:rPr>
              <w:t>月</w:t>
            </w:r>
            <w:r w:rsidRPr="008958D2">
              <w:rPr>
                <w:rFonts w:ascii="Microsoft JhengHei" w:eastAsia="Microsoft JhengHei" w:hAnsi="Microsoft JhengHei"/>
                <w:sz w:val="22"/>
                <w:szCs w:val="22"/>
              </w:rPr>
              <w:t>14</w:t>
            </w:r>
            <w:r w:rsidRPr="008958D2">
              <w:rPr>
                <w:rFonts w:ascii="Microsoft JhengHei" w:eastAsia="Microsoft JhengHei" w:hAnsi="Microsoft JhengHei" w:hint="eastAsia"/>
                <w:sz w:val="22"/>
                <w:szCs w:val="22"/>
              </w:rPr>
              <w:t>日資金存入</w:t>
            </w:r>
            <w:r w:rsidRPr="008958D2">
              <w:rPr>
                <w:rFonts w:ascii="Microsoft JhengHei" w:eastAsia="Microsoft JhengHei" w:hAnsi="Microsoft JhengHei"/>
                <w:sz w:val="22"/>
                <w:szCs w:val="22"/>
              </w:rPr>
              <w:t>:</w:t>
            </w:r>
          </w:p>
        </w:tc>
        <w:tc>
          <w:tcPr>
            <w:tcW w:w="3240" w:type="dxa"/>
            <w:shd w:val="clear" w:color="auto" w:fill="auto"/>
          </w:tcPr>
          <w:p w14:paraId="48EF1722"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sz w:val="22"/>
                <w:szCs w:val="22"/>
              </w:rPr>
              <w:t>+$100,000</w:t>
            </w:r>
          </w:p>
        </w:tc>
      </w:tr>
      <w:tr w:rsidR="008958D2" w:rsidRPr="008958D2" w14:paraId="5DCDAF40" w14:textId="77777777" w:rsidTr="009B2EE1">
        <w:tc>
          <w:tcPr>
            <w:tcW w:w="5485" w:type="dxa"/>
            <w:shd w:val="clear" w:color="auto" w:fill="auto"/>
          </w:tcPr>
          <w:p w14:paraId="0C220377" w14:textId="77777777" w:rsidR="008A1DC9" w:rsidRPr="008958D2" w:rsidRDefault="008A1DC9" w:rsidP="00BE2FEA">
            <w:pPr>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lang w:eastAsia="zh-TW"/>
              </w:rPr>
              <w:t>2025</w:t>
            </w:r>
            <w:r w:rsidRPr="008958D2">
              <w:rPr>
                <w:rFonts w:ascii="Microsoft JhengHei" w:eastAsia="Microsoft JhengHei" w:hAnsi="Microsoft JhengHei" w:hint="eastAsia"/>
                <w:sz w:val="22"/>
                <w:szCs w:val="22"/>
                <w:lang w:eastAsia="zh-TW"/>
              </w:rPr>
              <w:t>年</w:t>
            </w:r>
            <w:r w:rsidRPr="008958D2">
              <w:rPr>
                <w:rFonts w:ascii="Microsoft JhengHei" w:eastAsia="Microsoft JhengHei" w:hAnsi="Microsoft JhengHei"/>
                <w:sz w:val="22"/>
                <w:szCs w:val="22"/>
                <w:lang w:eastAsia="zh-TW"/>
              </w:rPr>
              <w:t>7</w:t>
            </w:r>
            <w:r w:rsidRPr="008958D2">
              <w:rPr>
                <w:rFonts w:ascii="Microsoft JhengHei" w:eastAsia="Microsoft JhengHei" w:hAnsi="Microsoft JhengHei" w:hint="eastAsia"/>
                <w:sz w:val="22"/>
                <w:szCs w:val="22"/>
                <w:lang w:eastAsia="zh-TW"/>
              </w:rPr>
              <w:t>月</w:t>
            </w:r>
            <w:r w:rsidRPr="008958D2">
              <w:rPr>
                <w:rFonts w:ascii="Microsoft JhengHei" w:eastAsia="Microsoft JhengHei" w:hAnsi="Microsoft JhengHei"/>
                <w:sz w:val="22"/>
                <w:szCs w:val="22"/>
                <w:lang w:eastAsia="zh-TW"/>
              </w:rPr>
              <w:t>14</w:t>
            </w:r>
            <w:r w:rsidRPr="008958D2">
              <w:rPr>
                <w:rFonts w:ascii="Microsoft JhengHei" w:eastAsia="Microsoft JhengHei" w:hAnsi="Microsoft JhengHei" w:hint="eastAsia"/>
                <w:sz w:val="22"/>
                <w:szCs w:val="22"/>
                <w:lang w:eastAsia="zh-TW"/>
              </w:rPr>
              <w:t>日至</w:t>
            </w:r>
            <w:r w:rsidRPr="008958D2">
              <w:rPr>
                <w:rFonts w:ascii="Microsoft JhengHei" w:eastAsia="Microsoft JhengHei" w:hAnsi="Microsoft JhengHei"/>
                <w:sz w:val="22"/>
                <w:szCs w:val="22"/>
                <w:lang w:eastAsia="zh-TW"/>
              </w:rPr>
              <w:t>8月21</w:t>
            </w:r>
            <w:r w:rsidRPr="008958D2">
              <w:rPr>
                <w:rFonts w:ascii="Microsoft JhengHei" w:eastAsia="Microsoft JhengHei" w:hAnsi="Microsoft JhengHei" w:hint="eastAsia"/>
                <w:sz w:val="22"/>
                <w:szCs w:val="22"/>
                <w:lang w:eastAsia="zh-TW"/>
              </w:rPr>
              <w:t>日美元存款結餘</w:t>
            </w:r>
            <w:r w:rsidRPr="008958D2">
              <w:rPr>
                <w:rFonts w:ascii="Microsoft JhengHei" w:eastAsia="Microsoft JhengHei" w:hAnsi="Microsoft JhengHei"/>
                <w:sz w:val="22"/>
                <w:szCs w:val="22"/>
                <w:lang w:eastAsia="zh-TW"/>
              </w:rPr>
              <w:t>: (39</w:t>
            </w:r>
            <w:r w:rsidRPr="008958D2">
              <w:rPr>
                <w:rFonts w:ascii="Microsoft JhengHei" w:eastAsia="Microsoft JhengHei" w:hAnsi="Microsoft JhengHei" w:hint="eastAsia"/>
                <w:sz w:val="22"/>
                <w:szCs w:val="22"/>
                <w:lang w:eastAsia="zh-TW"/>
              </w:rPr>
              <w:t>日</w:t>
            </w:r>
            <w:r w:rsidRPr="008958D2">
              <w:rPr>
                <w:rFonts w:ascii="Microsoft JhengHei" w:eastAsia="Microsoft JhengHei" w:hAnsi="Microsoft JhengHei"/>
                <w:sz w:val="22"/>
                <w:szCs w:val="22"/>
                <w:lang w:eastAsia="zh-TW"/>
              </w:rPr>
              <w:t>)</w:t>
            </w:r>
          </w:p>
        </w:tc>
        <w:tc>
          <w:tcPr>
            <w:tcW w:w="3240" w:type="dxa"/>
            <w:shd w:val="clear" w:color="auto" w:fill="auto"/>
          </w:tcPr>
          <w:p w14:paraId="0FEBA2B5"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sz w:val="22"/>
                <w:szCs w:val="22"/>
              </w:rPr>
              <w:t>$200,000</w:t>
            </w:r>
          </w:p>
        </w:tc>
      </w:tr>
      <w:tr w:rsidR="008958D2" w:rsidRPr="008958D2" w14:paraId="3F352B3A" w14:textId="77777777" w:rsidTr="009B2EE1">
        <w:tc>
          <w:tcPr>
            <w:tcW w:w="5485" w:type="dxa"/>
            <w:shd w:val="clear" w:color="auto" w:fill="auto"/>
          </w:tcPr>
          <w:p w14:paraId="36C91E9D" w14:textId="77777777" w:rsidR="008A1DC9" w:rsidRPr="008958D2" w:rsidRDefault="008A1DC9" w:rsidP="00BE2FEA">
            <w:pPr>
              <w:rPr>
                <w:rFonts w:ascii="Microsoft JhengHei" w:eastAsia="Microsoft JhengHei" w:hAnsi="Microsoft JhengHei"/>
                <w:sz w:val="22"/>
                <w:szCs w:val="22"/>
              </w:rPr>
            </w:pPr>
            <w:r w:rsidRPr="008958D2">
              <w:rPr>
                <w:rFonts w:ascii="Microsoft JhengHei" w:eastAsia="Microsoft JhengHei" w:hAnsi="Microsoft JhengHei"/>
                <w:sz w:val="22"/>
                <w:szCs w:val="22"/>
              </w:rPr>
              <w:t>2025</w:t>
            </w:r>
            <w:r w:rsidRPr="008958D2">
              <w:rPr>
                <w:rFonts w:ascii="Microsoft JhengHei" w:eastAsia="Microsoft JhengHei" w:hAnsi="Microsoft JhengHei" w:hint="eastAsia"/>
                <w:sz w:val="22"/>
                <w:szCs w:val="22"/>
              </w:rPr>
              <w:t>年</w:t>
            </w:r>
            <w:r w:rsidRPr="008958D2">
              <w:rPr>
                <w:rFonts w:ascii="Microsoft JhengHei" w:eastAsia="Microsoft JhengHei" w:hAnsi="Microsoft JhengHei"/>
                <w:sz w:val="22"/>
                <w:szCs w:val="22"/>
              </w:rPr>
              <w:t>8</w:t>
            </w:r>
            <w:r w:rsidRPr="008958D2">
              <w:rPr>
                <w:rFonts w:ascii="Microsoft JhengHei" w:eastAsia="Microsoft JhengHei" w:hAnsi="Microsoft JhengHei" w:hint="eastAsia"/>
                <w:sz w:val="22"/>
                <w:szCs w:val="22"/>
              </w:rPr>
              <w:t>月</w:t>
            </w:r>
            <w:r w:rsidRPr="008958D2">
              <w:rPr>
                <w:rFonts w:ascii="Microsoft JhengHei" w:eastAsia="Microsoft JhengHei" w:hAnsi="Microsoft JhengHei"/>
                <w:sz w:val="22"/>
                <w:szCs w:val="22"/>
              </w:rPr>
              <w:t>22</w:t>
            </w:r>
            <w:r w:rsidRPr="008958D2">
              <w:rPr>
                <w:rFonts w:ascii="Microsoft JhengHei" w:eastAsia="Microsoft JhengHei" w:hAnsi="Microsoft JhengHei" w:hint="eastAsia"/>
                <w:sz w:val="22"/>
                <w:szCs w:val="22"/>
              </w:rPr>
              <w:t>日資金存入</w:t>
            </w:r>
            <w:r w:rsidRPr="008958D2">
              <w:rPr>
                <w:rFonts w:ascii="Microsoft JhengHei" w:eastAsia="Microsoft JhengHei" w:hAnsi="Microsoft JhengHei"/>
                <w:sz w:val="22"/>
                <w:szCs w:val="22"/>
              </w:rPr>
              <w:t>:</w:t>
            </w:r>
          </w:p>
        </w:tc>
        <w:tc>
          <w:tcPr>
            <w:tcW w:w="3240" w:type="dxa"/>
            <w:shd w:val="clear" w:color="auto" w:fill="auto"/>
          </w:tcPr>
          <w:p w14:paraId="5CA84A3F"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sz w:val="22"/>
                <w:szCs w:val="22"/>
              </w:rPr>
              <w:t>+$50,000</w:t>
            </w:r>
          </w:p>
        </w:tc>
      </w:tr>
      <w:tr w:rsidR="008958D2" w:rsidRPr="008958D2" w14:paraId="70802740" w14:textId="77777777" w:rsidTr="009B2EE1">
        <w:tc>
          <w:tcPr>
            <w:tcW w:w="5485" w:type="dxa"/>
            <w:shd w:val="clear" w:color="auto" w:fill="auto"/>
          </w:tcPr>
          <w:p w14:paraId="75C82FD3" w14:textId="77777777" w:rsidR="008A1DC9" w:rsidRPr="008958D2" w:rsidRDefault="008A1DC9" w:rsidP="00BE2FEA">
            <w:pPr>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lang w:eastAsia="zh-TW"/>
              </w:rPr>
              <w:t>2025</w:t>
            </w:r>
            <w:r w:rsidRPr="008958D2">
              <w:rPr>
                <w:rFonts w:ascii="Microsoft JhengHei" w:eastAsia="Microsoft JhengHei" w:hAnsi="Microsoft JhengHei" w:hint="eastAsia"/>
                <w:sz w:val="22"/>
                <w:szCs w:val="22"/>
                <w:lang w:eastAsia="zh-TW"/>
              </w:rPr>
              <w:t>年</w:t>
            </w:r>
            <w:r w:rsidRPr="008958D2">
              <w:rPr>
                <w:rFonts w:ascii="Microsoft JhengHei" w:eastAsia="Microsoft JhengHei" w:hAnsi="Microsoft JhengHei"/>
                <w:sz w:val="22"/>
                <w:szCs w:val="22"/>
                <w:lang w:eastAsia="zh-TW"/>
              </w:rPr>
              <w:t>8</w:t>
            </w:r>
            <w:r w:rsidRPr="008958D2">
              <w:rPr>
                <w:rFonts w:ascii="Microsoft JhengHei" w:eastAsia="Microsoft JhengHei" w:hAnsi="Microsoft JhengHei" w:hint="eastAsia"/>
                <w:sz w:val="22"/>
                <w:szCs w:val="22"/>
                <w:lang w:eastAsia="zh-TW"/>
              </w:rPr>
              <w:t>月</w:t>
            </w:r>
            <w:r w:rsidRPr="008958D2">
              <w:rPr>
                <w:rFonts w:ascii="Microsoft JhengHei" w:eastAsia="Microsoft JhengHei" w:hAnsi="Microsoft JhengHei"/>
                <w:sz w:val="22"/>
                <w:szCs w:val="22"/>
                <w:lang w:eastAsia="zh-TW"/>
              </w:rPr>
              <w:t>22</w:t>
            </w:r>
            <w:r w:rsidRPr="008958D2">
              <w:rPr>
                <w:rFonts w:ascii="Microsoft JhengHei" w:eastAsia="Microsoft JhengHei" w:hAnsi="Microsoft JhengHei" w:hint="eastAsia"/>
                <w:sz w:val="22"/>
                <w:szCs w:val="22"/>
                <w:lang w:eastAsia="zh-TW"/>
              </w:rPr>
              <w:t>日至</w:t>
            </w:r>
            <w:r w:rsidRPr="008958D2">
              <w:rPr>
                <w:rFonts w:ascii="Microsoft JhengHei" w:eastAsia="Microsoft JhengHei" w:hAnsi="Microsoft JhengHei"/>
                <w:sz w:val="22"/>
                <w:szCs w:val="22"/>
                <w:lang w:eastAsia="zh-TW"/>
              </w:rPr>
              <w:t>9月30日美元存款結餘: (40</w:t>
            </w:r>
            <w:r w:rsidRPr="008958D2">
              <w:rPr>
                <w:rFonts w:ascii="Microsoft JhengHei" w:eastAsia="Microsoft JhengHei" w:hAnsi="Microsoft JhengHei" w:hint="eastAsia"/>
                <w:sz w:val="22"/>
                <w:szCs w:val="22"/>
                <w:lang w:eastAsia="zh-TW"/>
              </w:rPr>
              <w:t>日</w:t>
            </w:r>
            <w:r w:rsidRPr="008958D2">
              <w:rPr>
                <w:rFonts w:ascii="Microsoft JhengHei" w:eastAsia="Microsoft JhengHei" w:hAnsi="Microsoft JhengHei"/>
                <w:sz w:val="22"/>
                <w:szCs w:val="22"/>
                <w:lang w:eastAsia="zh-TW"/>
              </w:rPr>
              <w:t>)</w:t>
            </w:r>
          </w:p>
        </w:tc>
        <w:tc>
          <w:tcPr>
            <w:tcW w:w="3240" w:type="dxa"/>
            <w:shd w:val="clear" w:color="auto" w:fill="auto"/>
          </w:tcPr>
          <w:p w14:paraId="1BDFB71A" w14:textId="77777777" w:rsidR="008A1DC9" w:rsidRPr="008958D2" w:rsidRDefault="008A1DC9" w:rsidP="00BE2FEA">
            <w:pPr>
              <w:jc w:val="right"/>
              <w:rPr>
                <w:rFonts w:ascii="Microsoft JhengHei" w:eastAsia="Microsoft JhengHei" w:hAnsi="Microsoft JhengHei"/>
                <w:sz w:val="22"/>
                <w:szCs w:val="22"/>
              </w:rPr>
            </w:pPr>
            <w:r w:rsidRPr="008958D2">
              <w:rPr>
                <w:rFonts w:ascii="Microsoft JhengHei" w:eastAsia="Microsoft JhengHei" w:hAnsi="Microsoft JhengHei"/>
                <w:sz w:val="22"/>
                <w:szCs w:val="22"/>
              </w:rPr>
              <w:t>$250,000</w:t>
            </w:r>
          </w:p>
        </w:tc>
      </w:tr>
      <w:tr w:rsidR="008A1DC9" w:rsidRPr="008958D2" w14:paraId="42847371" w14:textId="77777777" w:rsidTr="009B2EE1">
        <w:tc>
          <w:tcPr>
            <w:tcW w:w="5485" w:type="dxa"/>
            <w:shd w:val="clear" w:color="auto" w:fill="auto"/>
          </w:tcPr>
          <w:p w14:paraId="7F6EB509" w14:textId="77777777" w:rsidR="008A1DC9" w:rsidRPr="008958D2" w:rsidRDefault="008A1DC9" w:rsidP="00BE2FEA">
            <w:pPr>
              <w:rPr>
                <w:rFonts w:ascii="Microsoft JhengHei" w:eastAsia="Microsoft JhengHei" w:hAnsi="Microsoft JhengHei"/>
                <w:b/>
                <w:sz w:val="22"/>
                <w:szCs w:val="22"/>
                <w:lang w:eastAsia="zh-TW"/>
              </w:rPr>
            </w:pPr>
            <w:r w:rsidRPr="008958D2">
              <w:rPr>
                <w:rFonts w:ascii="Microsoft JhengHei" w:eastAsia="Microsoft JhengHei" w:hAnsi="Microsoft JhengHei"/>
                <w:b/>
                <w:sz w:val="22"/>
                <w:szCs w:val="22"/>
                <w:lang w:eastAsia="zh-TW"/>
              </w:rPr>
              <w:t>2025</w:t>
            </w:r>
            <w:r w:rsidRPr="008958D2">
              <w:rPr>
                <w:rFonts w:ascii="Microsoft JhengHei" w:eastAsia="Microsoft JhengHei" w:hAnsi="Microsoft JhengHei" w:hint="eastAsia"/>
                <w:b/>
                <w:sz w:val="22"/>
                <w:szCs w:val="22"/>
                <w:lang w:eastAsia="zh-TW"/>
              </w:rPr>
              <w:t>年</w:t>
            </w:r>
            <w:r w:rsidRPr="008958D2">
              <w:rPr>
                <w:rFonts w:ascii="Microsoft JhengHei" w:eastAsia="Microsoft JhengHei" w:hAnsi="Microsoft JhengHei"/>
                <w:b/>
                <w:sz w:val="22"/>
                <w:szCs w:val="22"/>
                <w:lang w:eastAsia="zh-TW"/>
              </w:rPr>
              <w:t>7月至9月美元存款</w:t>
            </w:r>
            <w:r w:rsidRPr="008958D2">
              <w:rPr>
                <w:rFonts w:ascii="Microsoft JhengHei" w:eastAsia="Microsoft JhengHei" w:hAnsi="Microsoft JhengHei" w:hint="eastAsia"/>
                <w:b/>
                <w:sz w:val="22"/>
                <w:szCs w:val="22"/>
                <w:lang w:eastAsia="zh-TW"/>
              </w:rPr>
              <w:t>每日平均結餘</w:t>
            </w:r>
            <w:r w:rsidRPr="008958D2">
              <w:rPr>
                <w:rFonts w:ascii="Microsoft JhengHei" w:eastAsia="Microsoft JhengHei" w:hAnsi="Microsoft JhengHei"/>
                <w:b/>
                <w:sz w:val="22"/>
                <w:szCs w:val="22"/>
                <w:lang w:eastAsia="zh-TW"/>
              </w:rPr>
              <w:t>:</w:t>
            </w:r>
          </w:p>
        </w:tc>
        <w:tc>
          <w:tcPr>
            <w:tcW w:w="3240" w:type="dxa"/>
            <w:shd w:val="clear" w:color="auto" w:fill="auto"/>
          </w:tcPr>
          <w:p w14:paraId="552424F6" w14:textId="77777777" w:rsidR="008A1DC9" w:rsidRPr="008958D2" w:rsidRDefault="008A1DC9" w:rsidP="00BE2FEA">
            <w:pPr>
              <w:jc w:val="right"/>
              <w:rPr>
                <w:rFonts w:ascii="Microsoft JhengHei" w:eastAsia="Microsoft JhengHei" w:hAnsi="Microsoft JhengHei"/>
                <w:b/>
                <w:sz w:val="22"/>
                <w:szCs w:val="22"/>
              </w:rPr>
            </w:pPr>
            <w:r w:rsidRPr="008958D2">
              <w:rPr>
                <w:rFonts w:ascii="Microsoft JhengHei" w:eastAsia="Microsoft JhengHei" w:hAnsi="Microsoft JhengHei" w:hint="eastAsia"/>
                <w:b/>
                <w:sz w:val="22"/>
                <w:szCs w:val="22"/>
              </w:rPr>
              <w:t>約</w:t>
            </w:r>
            <w:r w:rsidRPr="008958D2">
              <w:rPr>
                <w:rFonts w:ascii="Microsoft JhengHei" w:eastAsia="Microsoft JhengHei" w:hAnsi="Microsoft JhengHei"/>
                <w:b/>
                <w:sz w:val="22"/>
                <w:szCs w:val="22"/>
              </w:rPr>
              <w:t>$207,608</w:t>
            </w:r>
            <w:r w:rsidRPr="008958D2" w:rsidDel="004813FA">
              <w:rPr>
                <w:rFonts w:ascii="Microsoft JhengHei" w:eastAsia="Microsoft JhengHei" w:hAnsi="Microsoft JhengHei"/>
                <w:b/>
                <w:sz w:val="22"/>
                <w:szCs w:val="22"/>
              </w:rPr>
              <w:t xml:space="preserve"> </w:t>
            </w:r>
          </w:p>
          <w:p w14:paraId="66AAD399" w14:textId="77777777" w:rsidR="008A1DC9" w:rsidRPr="008958D2" w:rsidRDefault="008A1DC9" w:rsidP="00BE2FEA">
            <w:pPr>
              <w:jc w:val="right"/>
              <w:rPr>
                <w:rFonts w:ascii="Microsoft JhengHei" w:eastAsia="Microsoft JhengHei" w:hAnsi="Microsoft JhengHei"/>
                <w:b/>
                <w:sz w:val="22"/>
                <w:szCs w:val="22"/>
              </w:rPr>
            </w:pPr>
            <w:r w:rsidRPr="008958D2">
              <w:rPr>
                <w:rFonts w:ascii="Microsoft JhengHei" w:eastAsia="Microsoft JhengHei" w:hAnsi="Microsoft JhengHei"/>
                <w:b/>
                <w:sz w:val="22"/>
                <w:szCs w:val="22"/>
              </w:rPr>
              <w:t>(</w:t>
            </w:r>
            <w:r w:rsidRPr="008958D2">
              <w:rPr>
                <w:rFonts w:ascii="Microsoft JhengHei" w:eastAsia="Microsoft JhengHei" w:hAnsi="Microsoft JhengHei" w:hint="eastAsia"/>
                <w:b/>
                <w:sz w:val="22"/>
                <w:szCs w:val="22"/>
              </w:rPr>
              <w:t>合資格增長金額</w:t>
            </w:r>
            <w:r w:rsidRPr="008958D2">
              <w:rPr>
                <w:rFonts w:ascii="Microsoft JhengHei" w:eastAsia="Microsoft JhengHei" w:hAnsi="Microsoft JhengHei"/>
                <w:b/>
                <w:sz w:val="22"/>
                <w:szCs w:val="22"/>
              </w:rPr>
              <w:t xml:space="preserve">: </w:t>
            </w:r>
            <w:r w:rsidRPr="008958D2">
              <w:rPr>
                <w:rFonts w:ascii="Microsoft JhengHei" w:eastAsia="Microsoft JhengHei" w:hAnsi="Microsoft JhengHei" w:hint="eastAsia"/>
                <w:b/>
                <w:sz w:val="22"/>
                <w:szCs w:val="22"/>
              </w:rPr>
              <w:t>約</w:t>
            </w:r>
            <w:r w:rsidRPr="008958D2">
              <w:rPr>
                <w:rFonts w:ascii="Microsoft JhengHei" w:eastAsia="Microsoft JhengHei" w:hAnsi="Microsoft JhengHei"/>
                <w:b/>
                <w:sz w:val="22"/>
                <w:szCs w:val="22"/>
              </w:rPr>
              <w:t>$107,608)</w:t>
            </w:r>
          </w:p>
        </w:tc>
      </w:tr>
    </w:tbl>
    <w:p w14:paraId="6E4D8E3D" w14:textId="77777777" w:rsidR="008A1DC9" w:rsidRPr="008958D2" w:rsidRDefault="008A1DC9" w:rsidP="00BE2FEA">
      <w:pPr>
        <w:pStyle w:val="ListParagraph"/>
        <w:spacing w:line="240" w:lineRule="auto"/>
        <w:ind w:left="1440"/>
        <w:rPr>
          <w:rFonts w:ascii="Microsoft JhengHei" w:eastAsia="Microsoft JhengHei" w:hAnsi="Microsoft JhengHei"/>
          <w:sz w:val="22"/>
          <w:szCs w:val="22"/>
        </w:rPr>
      </w:pPr>
    </w:p>
    <w:p w14:paraId="3056B259" w14:textId="77777777" w:rsidR="008A1DC9" w:rsidRPr="008958D2" w:rsidRDefault="008A1DC9" w:rsidP="00BE2FEA">
      <w:pPr>
        <w:pStyle w:val="ListParagraph"/>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noProof/>
          <w:sz w:val="22"/>
          <w:szCs w:val="22"/>
        </w:rPr>
        <w:lastRenderedPageBreak/>
        <w:t xml:space="preserve"> </w:t>
      </w:r>
      <w:r w:rsidRPr="008958D2">
        <w:rPr>
          <w:rFonts w:ascii="Microsoft JhengHei" w:eastAsia="Microsoft JhengHei" w:hAnsi="Microsoft JhengHei"/>
          <w:sz w:val="22"/>
          <w:szCs w:val="22"/>
        </w:rPr>
        <w:br/>
      </w:r>
      <w:r w:rsidRPr="008958D2">
        <w:rPr>
          <w:rFonts w:ascii="Microsoft JhengHei" w:eastAsia="Microsoft JhengHei" w:hAnsi="Microsoft JhengHei"/>
          <w:noProof/>
          <w:sz w:val="22"/>
          <w:szCs w:val="22"/>
          <w:lang w:eastAsia="zh-CN"/>
        </w:rPr>
        <w:drawing>
          <wp:inline distT="0" distB="0" distL="0" distR="0" wp14:anchorId="585B7ACD" wp14:editId="4882E343">
            <wp:extent cx="5697976" cy="3135713"/>
            <wp:effectExtent l="0" t="0" r="0" b="7620"/>
            <wp:docPr id="12593047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1014" cy="3137385"/>
                    </a:xfrm>
                    <a:prstGeom prst="rect">
                      <a:avLst/>
                    </a:prstGeom>
                    <a:noFill/>
                    <a:ln>
                      <a:noFill/>
                    </a:ln>
                  </pic:spPr>
                </pic:pic>
              </a:graphicData>
            </a:graphic>
          </wp:inline>
        </w:drawing>
      </w:r>
    </w:p>
    <w:p w14:paraId="0904C14C" w14:textId="77777777" w:rsidR="008A1DC9" w:rsidRPr="008958D2" w:rsidRDefault="008A1DC9" w:rsidP="00BE2FEA">
      <w:pPr>
        <w:pStyle w:val="ListParagraph"/>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t>上述以</w:t>
      </w:r>
      <w:r w:rsidRPr="008958D2">
        <w:rPr>
          <w:rFonts w:ascii="Microsoft JhengHei" w:eastAsia="Microsoft JhengHei" w:hAnsi="Microsoft JhengHei"/>
          <w:sz w:val="22"/>
          <w:szCs w:val="22"/>
          <w:lang w:eastAsia="zh-TW"/>
        </w:rPr>
        <w:t>2025</w:t>
      </w:r>
      <w:r w:rsidRPr="008958D2">
        <w:rPr>
          <w:rFonts w:ascii="Microsoft JhengHei" w:eastAsia="Microsoft JhengHei" w:hAnsi="Microsoft JhengHei" w:hint="eastAsia"/>
          <w:sz w:val="22"/>
          <w:szCs w:val="22"/>
          <w:lang w:eastAsia="zh-TW"/>
        </w:rPr>
        <w:t>年</w:t>
      </w:r>
      <w:r w:rsidRPr="008958D2">
        <w:rPr>
          <w:rFonts w:ascii="Microsoft JhengHei" w:eastAsia="Microsoft JhengHei" w:hAnsi="Microsoft JhengHei"/>
          <w:sz w:val="22"/>
          <w:szCs w:val="22"/>
          <w:lang w:eastAsia="zh-TW"/>
        </w:rPr>
        <w:t>5月</w:t>
      </w:r>
      <w:r w:rsidRPr="008958D2">
        <w:rPr>
          <w:rFonts w:ascii="Microsoft JhengHei" w:eastAsia="Microsoft JhengHei" w:hAnsi="Microsoft JhengHei" w:hint="eastAsia"/>
          <w:sz w:val="22"/>
          <w:szCs w:val="22"/>
          <w:lang w:eastAsia="zh-TW"/>
        </w:rPr>
        <w:t>份提升優進理財戶口的客戶及其美元的交易為例。</w:t>
      </w:r>
      <w:r w:rsidRPr="008958D2">
        <w:rPr>
          <w:rFonts w:ascii="Microsoft JhengHei" w:eastAsia="Microsoft JhengHei" w:hAnsi="Microsoft JhengHei"/>
          <w:sz w:val="22"/>
          <w:szCs w:val="22"/>
          <w:lang w:eastAsia="zh-TW"/>
        </w:rPr>
        <w:t xml:space="preserve"> </w:t>
      </w:r>
      <w:r w:rsidRPr="008958D2">
        <w:rPr>
          <w:rFonts w:ascii="Microsoft JhengHei" w:eastAsia="Microsoft JhengHei" w:hAnsi="Microsoft JhengHei" w:hint="eastAsia"/>
          <w:sz w:val="22"/>
          <w:szCs w:val="22"/>
          <w:lang w:eastAsia="zh-TW"/>
        </w:rPr>
        <w:t>同樣的計算方法亦適用於其他月份及貨幣的交易。</w:t>
      </w:r>
    </w:p>
    <w:p w14:paraId="16784698" w14:textId="77777777" w:rsidR="008A1DC9" w:rsidRPr="008958D2" w:rsidRDefault="008A1DC9" w:rsidP="00BE2FEA">
      <w:pPr>
        <w:pStyle w:val="ListParagraph"/>
        <w:numPr>
          <w:ilvl w:val="0"/>
          <w:numId w:val="37"/>
        </w:numPr>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lang w:eastAsia="zh-TW"/>
        </w:rPr>
        <w:t>合資格增長金額將根據各外幣於2025年10月31日由本行全權釐定之匯率計算其港幣等</w:t>
      </w:r>
      <w:r w:rsidRPr="008958D2">
        <w:rPr>
          <w:rFonts w:ascii="Microsoft JhengHei" w:eastAsia="Microsoft JhengHei" w:hAnsi="Microsoft JhengHei" w:cs="Microsoft YaHei" w:hint="eastAsia"/>
          <w:sz w:val="22"/>
          <w:szCs w:val="22"/>
          <w:lang w:eastAsia="zh-TW"/>
        </w:rPr>
        <w:t>值</w:t>
      </w:r>
      <w:r w:rsidRPr="008958D2">
        <w:rPr>
          <w:rFonts w:ascii="Microsoft JhengHei" w:eastAsia="Microsoft JhengHei" w:hAnsi="Microsoft JhengHei" w:cs="Yu Gothic" w:hint="eastAsia"/>
          <w:sz w:val="22"/>
          <w:szCs w:val="22"/>
          <w:lang w:eastAsia="zh-TW"/>
        </w:rPr>
        <w:t>。</w:t>
      </w:r>
    </w:p>
    <w:p w14:paraId="1F3901B9" w14:textId="77777777" w:rsidR="008A1DC9" w:rsidRPr="008958D2" w:rsidRDefault="008A1DC9" w:rsidP="00BE2FEA">
      <w:pPr>
        <w:pStyle w:val="ListParagraph"/>
        <w:numPr>
          <w:ilvl w:val="0"/>
          <w:numId w:val="37"/>
        </w:numPr>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lang w:eastAsia="zh-TW"/>
        </w:rPr>
        <w:t>本行將於2025年12月31日或之前存入現金獎賞至</w:t>
      </w:r>
      <w:r w:rsidRPr="008958D2">
        <w:rPr>
          <w:rFonts w:ascii="Microsoft JhengHei" w:eastAsia="Microsoft JhengHei" w:hAnsi="Microsoft JhengHei" w:hint="eastAsia"/>
          <w:sz w:val="22"/>
          <w:szCs w:val="22"/>
          <w:lang w:eastAsia="zh-TW"/>
        </w:rPr>
        <w:t>每位合資格外幣存款增長</w:t>
      </w:r>
      <w:r w:rsidRPr="008958D2">
        <w:rPr>
          <w:rFonts w:ascii="Microsoft JhengHei" w:eastAsia="Microsoft JhengHei" w:hAnsi="Microsoft JhengHei" w:cs="Microsoft JhengHei"/>
          <w:sz w:val="22"/>
          <w:szCs w:val="22"/>
          <w:lang w:val="ja" w:eastAsia="zh-TW"/>
        </w:rPr>
        <w:t>獎賞</w:t>
      </w:r>
      <w:r w:rsidRPr="008958D2">
        <w:rPr>
          <w:rFonts w:ascii="Microsoft JhengHei" w:eastAsia="Microsoft JhengHei" w:hAnsi="Microsoft JhengHei"/>
          <w:sz w:val="22"/>
          <w:szCs w:val="22"/>
          <w:lang w:eastAsia="zh-TW"/>
        </w:rPr>
        <w:t>客</w:t>
      </w:r>
      <w:r w:rsidRPr="008958D2">
        <w:rPr>
          <w:rFonts w:ascii="Microsoft JhengHei" w:eastAsia="Microsoft JhengHei" w:hAnsi="Microsoft JhengHei" w:hint="eastAsia"/>
          <w:sz w:val="22"/>
          <w:szCs w:val="22"/>
          <w:lang w:eastAsia="zh-TW"/>
        </w:rPr>
        <w:t>戶的港元儲蓄</w:t>
      </w:r>
      <w:r w:rsidRPr="008958D2">
        <w:rPr>
          <w:rFonts w:ascii="Microsoft JhengHei" w:eastAsia="Microsoft JhengHei" w:hAnsi="Microsoft JhengHei"/>
          <w:sz w:val="22"/>
          <w:szCs w:val="22"/>
          <w:lang w:eastAsia="zh-TW"/>
        </w:rPr>
        <w:t>/往來存款</w:t>
      </w:r>
      <w:r w:rsidRPr="008958D2">
        <w:rPr>
          <w:rFonts w:ascii="Microsoft JhengHei" w:eastAsia="Microsoft JhengHei" w:hAnsi="Microsoft JhengHei" w:hint="eastAsia"/>
          <w:sz w:val="22"/>
          <w:szCs w:val="22"/>
          <w:lang w:eastAsia="zh-TW"/>
        </w:rPr>
        <w:t>戶口內。於存入現金獎賞時，每位合資格外幣存款增長</w:t>
      </w:r>
      <w:r w:rsidRPr="008958D2">
        <w:rPr>
          <w:rFonts w:ascii="Microsoft JhengHei" w:eastAsia="Microsoft JhengHei" w:hAnsi="Microsoft JhengHei" w:cs="Microsoft JhengHei"/>
          <w:sz w:val="22"/>
          <w:szCs w:val="22"/>
          <w:lang w:val="ja" w:eastAsia="zh-TW"/>
        </w:rPr>
        <w:t>獎賞</w:t>
      </w:r>
      <w:r w:rsidRPr="008958D2">
        <w:rPr>
          <w:rFonts w:ascii="Microsoft JhengHei" w:eastAsia="Microsoft JhengHei" w:hAnsi="Microsoft JhengHei"/>
          <w:sz w:val="22"/>
          <w:szCs w:val="22"/>
          <w:lang w:eastAsia="zh-TW"/>
        </w:rPr>
        <w:t>客</w:t>
      </w:r>
      <w:r w:rsidRPr="008958D2">
        <w:rPr>
          <w:rFonts w:ascii="Microsoft JhengHei" w:eastAsia="Microsoft JhengHei" w:hAnsi="Microsoft JhengHei" w:hint="eastAsia"/>
          <w:sz w:val="22"/>
          <w:szCs w:val="22"/>
          <w:lang w:eastAsia="zh-TW"/>
        </w:rPr>
        <w:t>戶必須仍然持有有效之優進理財身份及港元儲蓄</w:t>
      </w:r>
      <w:r w:rsidRPr="008958D2">
        <w:rPr>
          <w:rFonts w:ascii="Microsoft JhengHei" w:eastAsia="Microsoft JhengHei" w:hAnsi="Microsoft JhengHei"/>
          <w:sz w:val="22"/>
          <w:szCs w:val="22"/>
          <w:lang w:eastAsia="zh-TW"/>
        </w:rPr>
        <w:t>/往來存款</w:t>
      </w:r>
      <w:r w:rsidRPr="008958D2">
        <w:rPr>
          <w:rFonts w:ascii="Microsoft JhengHei" w:eastAsia="Microsoft JhengHei" w:hAnsi="Microsoft JhengHei" w:hint="eastAsia"/>
          <w:sz w:val="22"/>
          <w:szCs w:val="22"/>
          <w:lang w:eastAsia="zh-TW"/>
        </w:rPr>
        <w:t>戶口，否則將視作放棄獲贈相關現金獎賞之權利。</w:t>
      </w:r>
    </w:p>
    <w:p w14:paraId="6903DB24" w14:textId="77777777" w:rsidR="008A1DC9" w:rsidRPr="008958D2" w:rsidRDefault="008A1DC9" w:rsidP="00BE2FEA">
      <w:pPr>
        <w:pStyle w:val="ListParagraph"/>
        <w:numPr>
          <w:ilvl w:val="0"/>
          <w:numId w:val="37"/>
        </w:numPr>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lang w:eastAsia="zh-TW"/>
        </w:rPr>
        <w:t>如合資格外幣存款增長</w:t>
      </w:r>
      <w:r w:rsidRPr="008958D2">
        <w:rPr>
          <w:rFonts w:ascii="Microsoft JhengHei" w:eastAsia="Microsoft JhengHei" w:hAnsi="Microsoft JhengHei" w:cs="Microsoft JhengHei"/>
          <w:sz w:val="22"/>
          <w:szCs w:val="22"/>
          <w:lang w:val="ja" w:eastAsia="zh-TW"/>
        </w:rPr>
        <w:t>獎賞</w:t>
      </w:r>
      <w:r w:rsidRPr="008958D2">
        <w:rPr>
          <w:rFonts w:ascii="Microsoft JhengHei" w:eastAsia="Microsoft JhengHei" w:hAnsi="Microsoft JhengHei"/>
          <w:sz w:val="22"/>
          <w:szCs w:val="22"/>
          <w:lang w:eastAsia="zh-TW"/>
        </w:rPr>
        <w:t>客</w:t>
      </w:r>
      <w:r w:rsidRPr="008958D2">
        <w:rPr>
          <w:rFonts w:ascii="Microsoft JhengHei" w:eastAsia="Microsoft JhengHei" w:hAnsi="Microsoft JhengHei" w:hint="eastAsia"/>
          <w:sz w:val="22"/>
          <w:szCs w:val="22"/>
          <w:lang w:eastAsia="zh-TW"/>
        </w:rPr>
        <w:t>戶於推廣期內新開立多於一個優進理財戶口，本行將以較先開立之優進理財戶口為準並計算本優惠之獎賞。每位合資格外幣存款增長</w:t>
      </w:r>
      <w:r w:rsidRPr="008958D2">
        <w:rPr>
          <w:rFonts w:ascii="Microsoft JhengHei" w:eastAsia="Microsoft JhengHei" w:hAnsi="Microsoft JhengHei" w:cs="Microsoft JhengHei"/>
          <w:sz w:val="22"/>
          <w:szCs w:val="22"/>
          <w:lang w:val="ja" w:eastAsia="zh-TW"/>
        </w:rPr>
        <w:t>獎賞</w:t>
      </w:r>
      <w:r w:rsidRPr="008958D2">
        <w:rPr>
          <w:rFonts w:ascii="Microsoft JhengHei" w:eastAsia="Microsoft JhengHei" w:hAnsi="Microsoft JhengHei"/>
          <w:sz w:val="22"/>
          <w:szCs w:val="22"/>
          <w:lang w:eastAsia="zh-TW"/>
        </w:rPr>
        <w:t>客</w:t>
      </w:r>
      <w:r w:rsidRPr="008958D2">
        <w:rPr>
          <w:rFonts w:ascii="Microsoft JhengHei" w:eastAsia="Microsoft JhengHei" w:hAnsi="Microsoft JhengHei" w:hint="eastAsia"/>
          <w:sz w:val="22"/>
          <w:szCs w:val="22"/>
          <w:lang w:eastAsia="zh-TW"/>
        </w:rPr>
        <w:t>戶於推廣期內只可獲享本優惠一次。</w:t>
      </w:r>
    </w:p>
    <w:p w14:paraId="53FAD21D" w14:textId="77777777" w:rsidR="008A1DC9" w:rsidRPr="008958D2" w:rsidRDefault="008A1DC9" w:rsidP="00BE2FEA">
      <w:pPr>
        <w:pStyle w:val="ListParagraph"/>
        <w:numPr>
          <w:ilvl w:val="0"/>
          <w:numId w:val="37"/>
        </w:numPr>
        <w:spacing w:line="240" w:lineRule="auto"/>
        <w:ind w:left="1440"/>
        <w:rPr>
          <w:rFonts w:ascii="Microsoft JhengHei" w:eastAsia="Microsoft JhengHei" w:hAnsi="Microsoft JhengHei"/>
          <w:sz w:val="22"/>
          <w:szCs w:val="22"/>
          <w:lang w:eastAsia="zh-TW"/>
        </w:rPr>
      </w:pPr>
      <w:r w:rsidRPr="008958D2">
        <w:rPr>
          <w:rFonts w:ascii="Microsoft JhengHei" w:eastAsia="Microsoft JhengHei" w:hAnsi="Microsoft JhengHei"/>
          <w:sz w:val="22"/>
          <w:szCs w:val="22"/>
          <w:lang w:eastAsia="zh-TW"/>
        </w:rPr>
        <w:t>除</w:t>
      </w:r>
      <w:r w:rsidRPr="008958D2">
        <w:rPr>
          <w:rFonts w:ascii="Microsoft JhengHei" w:eastAsia="Microsoft JhengHei" w:hAnsi="Microsoft JhengHei" w:hint="eastAsia"/>
          <w:sz w:val="22"/>
          <w:szCs w:val="22"/>
          <w:lang w:eastAsia="zh-TW"/>
        </w:rPr>
        <w:t>另有註明外，本優惠並不可與相同貨幣之其他儲蓄優惠同時使用。</w:t>
      </w:r>
    </w:p>
    <w:p w14:paraId="2413CA3C" w14:textId="77777777" w:rsidR="008A1DC9" w:rsidRPr="008958D2" w:rsidRDefault="008A1DC9" w:rsidP="00BE2FEA">
      <w:pPr>
        <w:spacing w:after="0" w:line="240" w:lineRule="auto"/>
        <w:rPr>
          <w:rFonts w:ascii="Microsoft JhengHei" w:eastAsia="Microsoft JhengHei" w:hAnsi="Microsoft JhengHei" w:cs="Microsoft JhengHei"/>
          <w:b/>
          <w:bCs/>
          <w:sz w:val="22"/>
          <w:szCs w:val="22"/>
          <w:u w:val="single"/>
          <w:lang w:eastAsia="zh-TW"/>
        </w:rPr>
      </w:pPr>
    </w:p>
    <w:p w14:paraId="4B8D94E4" w14:textId="7FE046E9" w:rsidR="003F2FBD" w:rsidRPr="008958D2" w:rsidRDefault="2A1ED588"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 xml:space="preserve">7. </w:t>
      </w:r>
      <w:r w:rsidR="61AF3B94" w:rsidRPr="008958D2">
        <w:rPr>
          <w:rFonts w:ascii="Microsoft JhengHei" w:eastAsia="Microsoft JhengHei" w:hAnsi="Microsoft JhengHei" w:cs="Microsoft JhengHei"/>
          <w:sz w:val="22"/>
          <w:szCs w:val="22"/>
          <w:lang w:eastAsia="zh-TW"/>
        </w:rPr>
        <w:t>每位全新客戶於推廣期內只可獲享本優惠一次，</w:t>
      </w:r>
      <w:r w:rsidR="2BD02E2C" w:rsidRPr="008958D2">
        <w:rPr>
          <w:rFonts w:ascii="Microsoft JhengHei" w:eastAsia="Microsoft JhengHei" w:hAnsi="Microsoft JhengHei" w:cs="Microsoft JhengHei"/>
          <w:sz w:val="22"/>
          <w:szCs w:val="22"/>
          <w:lang w:eastAsia="zh-TW"/>
        </w:rPr>
        <w:t>有關優惠並不可與恒生優進理財迎新優惠推廣之獎賞</w:t>
      </w:r>
      <w:r w:rsidR="53EAEF34" w:rsidRPr="008958D2">
        <w:rPr>
          <w:rFonts w:ascii="Microsoft JhengHei" w:eastAsia="Microsoft JhengHei" w:hAnsi="Microsoft JhengHei" w:cs="Microsoft JhengHei"/>
          <w:sz w:val="22"/>
          <w:szCs w:val="22"/>
          <w:lang w:eastAsia="zh-TW"/>
        </w:rPr>
        <w:t>18</w:t>
      </w:r>
      <w:r w:rsidR="51065007" w:rsidRPr="008958D2">
        <w:rPr>
          <w:rFonts w:ascii="Microsoft JhengHei" w:eastAsia="Microsoft JhengHei" w:hAnsi="Microsoft JhengHei" w:cs="Microsoft JhengHei"/>
          <w:sz w:val="22"/>
          <w:szCs w:val="22"/>
          <w:lang w:eastAsia="zh-TW"/>
        </w:rPr>
        <w:t>及</w:t>
      </w:r>
      <w:r w:rsidR="53EAEF34" w:rsidRPr="008958D2">
        <w:rPr>
          <w:rFonts w:ascii="Microsoft JhengHei" w:eastAsia="Microsoft JhengHei" w:hAnsi="Microsoft JhengHei" w:cs="Microsoft JhengHei"/>
          <w:sz w:val="22"/>
          <w:szCs w:val="22"/>
          <w:lang w:eastAsia="zh-TW"/>
        </w:rPr>
        <w:t>19</w:t>
      </w:r>
      <w:r w:rsidR="2BD02E2C" w:rsidRPr="008958D2">
        <w:rPr>
          <w:rFonts w:ascii="Microsoft JhengHei" w:eastAsia="Microsoft JhengHei" w:hAnsi="Microsoft JhengHei" w:cs="Microsoft JhengHei"/>
          <w:sz w:val="22"/>
          <w:szCs w:val="22"/>
          <w:lang w:eastAsia="zh-TW"/>
        </w:rPr>
        <w:t>同時享用</w:t>
      </w:r>
      <w:r w:rsidR="61AF3B94" w:rsidRPr="008958D2">
        <w:rPr>
          <w:rFonts w:ascii="Microsoft JhengHei" w:eastAsia="Microsoft JhengHei" w:hAnsi="Microsoft JhengHei" w:cs="Microsoft JhengHei"/>
          <w:sz w:val="22"/>
          <w:szCs w:val="22"/>
          <w:lang w:eastAsia="zh-TW"/>
        </w:rPr>
        <w:t>。有關恒生優進理財迎新優惠推廣之推廣詳情，請瀏覽</w:t>
      </w:r>
      <w:r w:rsidR="61AF3B94" w:rsidRPr="008958D2">
        <w:rPr>
          <w:rFonts w:ascii="Microsoft JhengHei" w:eastAsia="Microsoft JhengHei" w:hAnsi="Microsoft JhengHei" w:cs="Microsoft JhengHei"/>
          <w:sz w:val="22"/>
          <w:szCs w:val="22"/>
        </w:rPr>
        <w:t>hangseng.com/</w:t>
      </w:r>
      <w:proofErr w:type="spellStart"/>
      <w:r w:rsidR="61AF3B94" w:rsidRPr="008958D2">
        <w:rPr>
          <w:rFonts w:ascii="Microsoft JhengHei" w:eastAsia="Microsoft JhengHei" w:hAnsi="Microsoft JhengHei" w:cs="Microsoft JhengHei"/>
          <w:sz w:val="22"/>
          <w:szCs w:val="22"/>
        </w:rPr>
        <w:t>prfpromo</w:t>
      </w:r>
      <w:proofErr w:type="spellEnd"/>
      <w:r w:rsidR="61AF3B94" w:rsidRPr="008958D2">
        <w:rPr>
          <w:rFonts w:ascii="Microsoft JhengHei" w:eastAsia="Microsoft JhengHei" w:hAnsi="Microsoft JhengHei" w:cs="Microsoft JhengHei"/>
          <w:sz w:val="22"/>
          <w:szCs w:val="22"/>
        </w:rPr>
        <w:t>。 </w:t>
      </w:r>
    </w:p>
    <w:p w14:paraId="1195D914" w14:textId="08FF04B3" w:rsidR="003F2FBD" w:rsidRPr="008958D2" w:rsidRDefault="00C21D41"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 xml:space="preserve">8. </w:t>
      </w:r>
      <w:r w:rsidR="003F2FBD" w:rsidRPr="008958D2">
        <w:rPr>
          <w:rFonts w:ascii="Microsoft JhengHei" w:eastAsia="Microsoft JhengHei" w:hAnsi="Microsoft JhengHei" w:cs="Microsoft JhengHei" w:hint="eastAsia"/>
          <w:sz w:val="22"/>
          <w:szCs w:val="22"/>
          <w:lang w:eastAsia="zh-TW"/>
        </w:rPr>
        <w:t>客戶參加本優惠，即表示其接受並同意受本條款及細則約束並以及</w:t>
      </w:r>
      <w:proofErr w:type="spellStart"/>
      <w:r w:rsidR="003F2FBD" w:rsidRPr="008958D2">
        <w:rPr>
          <w:rFonts w:ascii="Microsoft JhengHei" w:eastAsia="Microsoft JhengHei" w:hAnsi="Microsoft JhengHei" w:cs="Microsoft JhengHei"/>
          <w:sz w:val="22"/>
          <w:szCs w:val="22"/>
        </w:rPr>
        <w:t>MoneyHero</w:t>
      </w:r>
      <w:proofErr w:type="spellEnd"/>
      <w:r w:rsidR="003F2FBD" w:rsidRPr="008958D2">
        <w:rPr>
          <w:rFonts w:ascii="Microsoft JhengHei" w:eastAsia="Microsoft JhengHei" w:hAnsi="Microsoft JhengHei" w:cs="Microsoft JhengHei" w:hint="eastAsia"/>
          <w:sz w:val="22"/>
          <w:szCs w:val="22"/>
          <w:lang w:eastAsia="zh-TW"/>
        </w:rPr>
        <w:t>可能規定的其他條款及細則。</w:t>
      </w:r>
      <w:r w:rsidR="003F2FBD" w:rsidRPr="008958D2">
        <w:rPr>
          <w:rFonts w:ascii="Microsoft JhengHei" w:eastAsia="Microsoft JhengHei" w:hAnsi="Microsoft JhengHei" w:cs="Microsoft JhengHei"/>
          <w:sz w:val="22"/>
          <w:szCs w:val="22"/>
        </w:rPr>
        <w:t> </w:t>
      </w:r>
    </w:p>
    <w:p w14:paraId="3CB59D79" w14:textId="23FC1700" w:rsidR="003F2FBD" w:rsidRPr="008958D2" w:rsidRDefault="00C21D41"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lastRenderedPageBreak/>
        <w:t>9</w:t>
      </w:r>
      <w:r w:rsidR="00EA51F9" w:rsidRPr="008958D2">
        <w:rPr>
          <w:rFonts w:ascii="Microsoft JhengHei" w:eastAsia="Microsoft JhengHei" w:hAnsi="Microsoft JhengHei" w:cs="Microsoft JhengHei"/>
          <w:sz w:val="22"/>
          <w:szCs w:val="22"/>
          <w:lang w:eastAsia="zh-TW"/>
        </w:rPr>
        <w:t xml:space="preserve">. </w:t>
      </w:r>
      <w:r w:rsidR="003F2FBD" w:rsidRPr="008958D2">
        <w:rPr>
          <w:rFonts w:ascii="Microsoft JhengHei" w:eastAsia="Microsoft JhengHei" w:hAnsi="Microsoft JhengHei" w:cs="Microsoft JhengHei" w:hint="eastAsia"/>
          <w:sz w:val="22"/>
          <w:szCs w:val="22"/>
          <w:lang w:eastAsia="zh-TW"/>
        </w:rPr>
        <w:t>客戶如需退貨或退款，電子現金券所對應的金額將不作為退款款項，而已使用的相關電子現金券將不獲補發。</w:t>
      </w:r>
      <w:r w:rsidR="003F2FBD" w:rsidRPr="008958D2">
        <w:rPr>
          <w:rFonts w:ascii="Microsoft JhengHei" w:eastAsia="Microsoft JhengHei" w:hAnsi="Microsoft JhengHei" w:cs="Microsoft JhengHei"/>
          <w:sz w:val="22"/>
          <w:szCs w:val="22"/>
        </w:rPr>
        <w:t> </w:t>
      </w:r>
    </w:p>
    <w:p w14:paraId="1E66F031" w14:textId="0F42362A" w:rsidR="003F2FBD" w:rsidRPr="008958D2" w:rsidRDefault="00C21D41"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10</w:t>
      </w:r>
      <w:r w:rsidR="00EA51F9" w:rsidRPr="008958D2">
        <w:rPr>
          <w:rFonts w:ascii="Microsoft JhengHei" w:eastAsia="Microsoft JhengHei" w:hAnsi="Microsoft JhengHei" w:cs="Microsoft JhengHei"/>
          <w:sz w:val="22"/>
          <w:szCs w:val="22"/>
          <w:lang w:eastAsia="zh-TW"/>
        </w:rPr>
        <w:t xml:space="preserve">. </w:t>
      </w:r>
      <w:r w:rsidR="003F2FBD" w:rsidRPr="008958D2">
        <w:rPr>
          <w:rFonts w:ascii="Microsoft JhengHei" w:eastAsia="Microsoft JhengHei" w:hAnsi="Microsoft JhengHei" w:cs="Microsoft JhengHei" w:hint="eastAsia"/>
          <w:sz w:val="22"/>
          <w:szCs w:val="22"/>
          <w:lang w:eastAsia="zh-TW"/>
        </w:rPr>
        <w:t>如果客戶違反本條款及細則或以違法、欺詐或濫用行為獲取及</w:t>
      </w:r>
      <w:r w:rsidR="003F2FBD" w:rsidRPr="008958D2">
        <w:rPr>
          <w:rFonts w:ascii="Microsoft JhengHei" w:eastAsia="Microsoft JhengHei" w:hAnsi="Microsoft JhengHei" w:cs="Microsoft JhengHei"/>
          <w:sz w:val="22"/>
          <w:szCs w:val="22"/>
          <w:lang w:eastAsia="zh-TW"/>
        </w:rPr>
        <w:t>/</w:t>
      </w:r>
      <w:r w:rsidR="003F2FBD" w:rsidRPr="008958D2">
        <w:rPr>
          <w:rFonts w:ascii="Microsoft JhengHei" w:eastAsia="Microsoft JhengHei" w:hAnsi="Microsoft JhengHei" w:cs="Microsoft JhengHei" w:hint="eastAsia"/>
          <w:sz w:val="22"/>
          <w:szCs w:val="22"/>
          <w:lang w:eastAsia="zh-TW"/>
        </w:rPr>
        <w:t>或使用電子現金券，或者如果任何客戶做出影響其他客戶公平參與本優惠的行爲，</w:t>
      </w:r>
      <w:proofErr w:type="spellStart"/>
      <w:r w:rsidR="003F2FBD" w:rsidRPr="008958D2">
        <w:rPr>
          <w:rFonts w:ascii="Microsoft JhengHei" w:eastAsia="Microsoft JhengHei" w:hAnsi="Microsoft JhengHei" w:cs="Microsoft JhengHei"/>
          <w:sz w:val="22"/>
          <w:szCs w:val="22"/>
        </w:rPr>
        <w:t>MoneyHero</w:t>
      </w:r>
      <w:proofErr w:type="spellEnd"/>
      <w:r w:rsidR="003F2FBD" w:rsidRPr="008958D2">
        <w:rPr>
          <w:rFonts w:ascii="Microsoft JhengHei" w:eastAsia="Microsoft JhengHei" w:hAnsi="Microsoft JhengHei" w:cs="Microsoft JhengHei" w:hint="eastAsia"/>
          <w:sz w:val="22"/>
          <w:szCs w:val="22"/>
          <w:lang w:eastAsia="zh-TW"/>
        </w:rPr>
        <w:t>及恒生保留立即取消該客戶參與本優惠及</w:t>
      </w:r>
      <w:r w:rsidR="003F2FBD" w:rsidRPr="008958D2">
        <w:rPr>
          <w:rFonts w:ascii="Microsoft JhengHei" w:eastAsia="Microsoft JhengHei" w:hAnsi="Microsoft JhengHei" w:cs="Microsoft JhengHei"/>
          <w:sz w:val="22"/>
          <w:szCs w:val="22"/>
          <w:lang w:eastAsia="zh-TW"/>
        </w:rPr>
        <w:t>/</w:t>
      </w:r>
      <w:r w:rsidR="003F2FBD" w:rsidRPr="008958D2">
        <w:rPr>
          <w:rFonts w:ascii="Microsoft JhengHei" w:eastAsia="Microsoft JhengHei" w:hAnsi="Microsoft JhengHei" w:cs="Microsoft JhengHei" w:hint="eastAsia"/>
          <w:sz w:val="22"/>
          <w:szCs w:val="22"/>
          <w:lang w:eastAsia="zh-TW"/>
        </w:rPr>
        <w:t>或獲取（如獲得）電子現金券的資格而無需事先通知的權利。</w:t>
      </w:r>
      <w:r w:rsidR="003F2FBD" w:rsidRPr="008958D2">
        <w:rPr>
          <w:rFonts w:ascii="Microsoft JhengHei" w:eastAsia="Microsoft JhengHei" w:hAnsi="Microsoft JhengHei" w:cs="Microsoft JhengHei"/>
          <w:sz w:val="22"/>
          <w:szCs w:val="22"/>
        </w:rPr>
        <w:t> </w:t>
      </w:r>
    </w:p>
    <w:p w14:paraId="0D82DB85" w14:textId="77777777" w:rsidR="002F377A" w:rsidRPr="008958D2" w:rsidRDefault="00C21D41" w:rsidP="00BE2FEA">
      <w:pPr>
        <w:spacing w:after="0" w:line="240" w:lineRule="auto"/>
        <w:rPr>
          <w:rFonts w:ascii="Microsoft JhengHei" w:eastAsia="Microsoft JhengHei" w:hAnsi="Microsoft JhengHei" w:cs="Microsoft JhengHei"/>
          <w:sz w:val="22"/>
          <w:szCs w:val="22"/>
        </w:rPr>
      </w:pPr>
      <w:r w:rsidRPr="008958D2">
        <w:rPr>
          <w:rFonts w:ascii="Microsoft JhengHei" w:eastAsia="Microsoft JhengHei" w:hAnsi="Microsoft JhengHei" w:cs="Microsoft JhengHei"/>
          <w:sz w:val="22"/>
          <w:szCs w:val="22"/>
          <w:lang w:eastAsia="zh-TW"/>
        </w:rPr>
        <w:t>11.</w:t>
      </w:r>
      <w:r w:rsidR="00EA51F9" w:rsidRPr="008958D2">
        <w:rPr>
          <w:rFonts w:ascii="Microsoft JhengHei" w:eastAsia="Microsoft JhengHei" w:hAnsi="Microsoft JhengHei" w:cs="Microsoft JhengHei"/>
          <w:sz w:val="22"/>
          <w:szCs w:val="22"/>
          <w:lang w:eastAsia="zh-TW"/>
        </w:rPr>
        <w:t xml:space="preserve"> </w:t>
      </w:r>
      <w:r w:rsidR="003F2FBD" w:rsidRPr="008958D2">
        <w:rPr>
          <w:rFonts w:ascii="Microsoft JhengHei" w:eastAsia="Microsoft JhengHei" w:hAnsi="Microsoft JhengHei" w:cs="Microsoft JhengHei" w:hint="eastAsia"/>
          <w:sz w:val="22"/>
          <w:szCs w:val="22"/>
          <w:lang w:eastAsia="zh-TW"/>
        </w:rPr>
        <w:t>除特別註明外，優惠不可與其他恒生推廣優惠或折扣同時使用，亦不能轉讓、兌換現金或其他貨品。</w:t>
      </w:r>
      <w:r w:rsidR="003F2FBD" w:rsidRPr="008958D2">
        <w:rPr>
          <w:rFonts w:ascii="Microsoft JhengHei" w:eastAsia="Microsoft JhengHei" w:hAnsi="Microsoft JhengHei" w:cs="Microsoft JhengHei"/>
          <w:sz w:val="22"/>
          <w:szCs w:val="22"/>
        </w:rPr>
        <w:t> </w:t>
      </w:r>
    </w:p>
    <w:p w14:paraId="3C841796" w14:textId="608E41A3" w:rsidR="008C3DE6" w:rsidRPr="008958D2" w:rsidRDefault="008C3DE6" w:rsidP="00BE2FEA">
      <w:pPr>
        <w:spacing w:line="240" w:lineRule="auto"/>
        <w:rPr>
          <w:rFonts w:ascii="Microsoft JhengHei" w:eastAsia="Microsoft JhengHei" w:hAnsi="Microsoft JhengHei"/>
          <w:sz w:val="22"/>
          <w:szCs w:val="22"/>
          <w:lang w:eastAsia="zh-TW"/>
        </w:rPr>
      </w:pPr>
      <w:r w:rsidRPr="008958D2">
        <w:rPr>
          <w:rFonts w:ascii="Microsoft JhengHei" w:eastAsia="Microsoft JhengHei" w:hAnsi="Microsoft JhengHei" w:hint="eastAsia"/>
          <w:sz w:val="22"/>
          <w:szCs w:val="22"/>
          <w:lang w:eastAsia="zh-TW"/>
        </w:rPr>
        <w:br w:type="page"/>
      </w:r>
    </w:p>
    <w:p w14:paraId="4C78FB0E" w14:textId="77777777" w:rsidR="002D59ED" w:rsidRPr="008958D2" w:rsidRDefault="002D59ED" w:rsidP="00BE2FEA">
      <w:pPr>
        <w:spacing w:line="240" w:lineRule="auto"/>
        <w:rPr>
          <w:sz w:val="22"/>
          <w:szCs w:val="22"/>
          <w:lang w:eastAsia="zh-TW"/>
        </w:rPr>
      </w:pPr>
    </w:p>
    <w:p w14:paraId="53708968" w14:textId="21D96748" w:rsidR="00292E2C" w:rsidRPr="008958D2" w:rsidRDefault="003A4906" w:rsidP="00BE2FEA">
      <w:pPr>
        <w:spacing w:after="0" w:line="240" w:lineRule="auto"/>
        <w:textAlignment w:val="baseline"/>
        <w:rPr>
          <w:rFonts w:ascii="Arial" w:eastAsia="Microsoft JhengHei" w:hAnsi="Arial" w:cs="Arial"/>
          <w:sz w:val="22"/>
          <w:szCs w:val="22"/>
          <w:lang w:eastAsia="zh-CN"/>
        </w:rPr>
      </w:pPr>
      <w:r w:rsidRPr="008958D2">
        <w:rPr>
          <w:rFonts w:ascii="Arial" w:hAnsi="Arial" w:cs="Arial"/>
          <w:sz w:val="22"/>
          <w:szCs w:val="22"/>
          <w:shd w:val="clear" w:color="auto" w:fill="FFFFFF"/>
        </w:rPr>
        <w:t xml:space="preserve">Terms and Conditions for </w:t>
      </w:r>
      <w:r w:rsidR="00292E2C" w:rsidRPr="008958D2">
        <w:rPr>
          <w:rFonts w:ascii="Arial" w:eastAsia="Microsoft JhengHei" w:hAnsi="Arial" w:cs="Arial"/>
          <w:sz w:val="22"/>
          <w:szCs w:val="22"/>
          <w:lang w:eastAsia="zh-CN"/>
        </w:rPr>
        <w:t xml:space="preserve">Hang Seng Preferred Banking X </w:t>
      </w:r>
      <w:proofErr w:type="spellStart"/>
      <w:r w:rsidR="00292E2C" w:rsidRPr="008958D2">
        <w:rPr>
          <w:rFonts w:ascii="Arial" w:eastAsia="Microsoft JhengHei" w:hAnsi="Arial" w:cs="Arial"/>
          <w:sz w:val="22"/>
          <w:szCs w:val="22"/>
          <w:lang w:eastAsia="zh-CN"/>
        </w:rPr>
        <w:t>MoneyHero</w:t>
      </w:r>
      <w:proofErr w:type="spellEnd"/>
      <w:r w:rsidR="00292E2C" w:rsidRPr="008958D2">
        <w:rPr>
          <w:rFonts w:ascii="Arial" w:eastAsia="Microsoft JhengHei" w:hAnsi="Arial" w:cs="Arial"/>
          <w:sz w:val="22"/>
          <w:szCs w:val="22"/>
          <w:lang w:eastAsia="zh-CN"/>
        </w:rPr>
        <w:t xml:space="preserve"> </w:t>
      </w:r>
      <w:r w:rsidR="00697298" w:rsidRPr="008958D2">
        <w:rPr>
          <w:rFonts w:ascii="Arial" w:eastAsia="Microsoft JhengHei" w:hAnsi="Arial" w:cs="Arial"/>
          <w:sz w:val="22"/>
          <w:szCs w:val="22"/>
          <w:lang w:eastAsia="zh-CN"/>
        </w:rPr>
        <w:t>Rewards</w:t>
      </w:r>
      <w:r w:rsidR="00046880" w:rsidRPr="008958D2">
        <w:rPr>
          <w:rFonts w:ascii="Arial" w:eastAsia="Microsoft JhengHei" w:hAnsi="Arial" w:cs="Arial"/>
          <w:sz w:val="22"/>
          <w:szCs w:val="22"/>
          <w:lang w:eastAsia="zh-CN"/>
        </w:rPr>
        <w:t xml:space="preserve"> (“Offer”)</w:t>
      </w:r>
    </w:p>
    <w:p w14:paraId="29E0E9E6" w14:textId="77777777" w:rsidR="00673EA7" w:rsidRPr="008958D2" w:rsidRDefault="00673EA7" w:rsidP="00BE2FEA">
      <w:pPr>
        <w:spacing w:after="0" w:line="240" w:lineRule="auto"/>
        <w:textAlignment w:val="baseline"/>
        <w:rPr>
          <w:rFonts w:ascii="Arial" w:eastAsia="SimSun" w:hAnsi="Arial" w:cs="Arial"/>
          <w:b/>
          <w:bCs/>
          <w:sz w:val="22"/>
          <w:szCs w:val="22"/>
          <w:u w:val="single"/>
          <w:lang w:eastAsia="zh-CN"/>
        </w:rPr>
      </w:pPr>
    </w:p>
    <w:p w14:paraId="6E96BBA0" w14:textId="130E6261" w:rsidR="00FC2C33" w:rsidRPr="008958D2" w:rsidRDefault="0006523E" w:rsidP="00BE2FEA">
      <w:pPr>
        <w:spacing w:after="0" w:line="240" w:lineRule="auto"/>
        <w:textAlignment w:val="baseline"/>
        <w:rPr>
          <w:rFonts w:ascii="Arial" w:hAnsi="Arial" w:cs="Arial"/>
          <w:sz w:val="22"/>
          <w:szCs w:val="22"/>
        </w:rPr>
      </w:pPr>
      <w:r w:rsidRPr="008958D2">
        <w:rPr>
          <w:rFonts w:ascii="Arial" w:hAnsi="Arial" w:cs="Arial"/>
          <w:b/>
          <w:bCs/>
          <w:sz w:val="22"/>
          <w:szCs w:val="22"/>
          <w:u w:val="single"/>
        </w:rPr>
        <w:t>General Terms and Conditions:</w:t>
      </w:r>
      <w:r w:rsidRPr="008958D2">
        <w:rPr>
          <w:rFonts w:ascii="Arial" w:hAnsi="Arial" w:cs="Arial"/>
          <w:sz w:val="22"/>
          <w:szCs w:val="22"/>
        </w:rPr>
        <w:t> </w:t>
      </w:r>
    </w:p>
    <w:p w14:paraId="5DFB4433" w14:textId="05F59ED3" w:rsidR="0006523E" w:rsidRPr="008958D2" w:rsidRDefault="0006523E" w:rsidP="00BE2FEA">
      <w:pPr>
        <w:numPr>
          <w:ilvl w:val="0"/>
          <w:numId w:val="21"/>
        </w:numPr>
        <w:shd w:val="clear" w:color="auto" w:fill="FFFFFF"/>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 xml:space="preserve">Unless otherwise specified, the promotion period of </w:t>
      </w:r>
      <w:r w:rsidR="00E60108" w:rsidRPr="008958D2">
        <w:rPr>
          <w:rFonts w:ascii="Arial" w:eastAsia="Times New Roman" w:hAnsi="Arial" w:cs="Arial"/>
          <w:sz w:val="22"/>
          <w:szCs w:val="22"/>
          <w:lang w:eastAsia="zh-CN"/>
        </w:rPr>
        <w:t xml:space="preserve">Hang Seng Preferred Banking X </w:t>
      </w:r>
      <w:proofErr w:type="spellStart"/>
      <w:r w:rsidR="00E60108" w:rsidRPr="008958D2">
        <w:rPr>
          <w:rFonts w:ascii="Arial" w:eastAsia="Times New Roman" w:hAnsi="Arial" w:cs="Arial"/>
          <w:sz w:val="22"/>
          <w:szCs w:val="22"/>
          <w:lang w:eastAsia="zh-CN"/>
        </w:rPr>
        <w:t>MoneyHero</w:t>
      </w:r>
      <w:proofErr w:type="spellEnd"/>
      <w:r w:rsidR="00E60108" w:rsidRPr="008958D2">
        <w:rPr>
          <w:rFonts w:ascii="Arial" w:eastAsia="Times New Roman" w:hAnsi="Arial" w:cs="Arial"/>
          <w:sz w:val="22"/>
          <w:szCs w:val="22"/>
          <w:lang w:eastAsia="zh-CN"/>
        </w:rPr>
        <w:t xml:space="preserve"> </w:t>
      </w:r>
      <w:r w:rsidR="00697298" w:rsidRPr="008958D2">
        <w:rPr>
          <w:rFonts w:ascii="Arial" w:eastAsia="Times New Roman" w:hAnsi="Arial" w:cs="Arial"/>
          <w:sz w:val="22"/>
          <w:szCs w:val="22"/>
          <w:lang w:eastAsia="zh-CN"/>
        </w:rPr>
        <w:t>Rewards</w:t>
      </w:r>
      <w:r w:rsidR="00E60108" w:rsidRPr="008958D2">
        <w:rPr>
          <w:rFonts w:ascii="Arial" w:eastAsia="Times New Roman" w:hAnsi="Arial" w:cs="Arial"/>
          <w:sz w:val="22"/>
          <w:szCs w:val="22"/>
          <w:lang w:eastAsia="zh-CN"/>
        </w:rPr>
        <w:t xml:space="preserve"> </w:t>
      </w:r>
      <w:r w:rsidRPr="008958D2">
        <w:rPr>
          <w:rFonts w:ascii="Arial" w:eastAsia="Times New Roman" w:hAnsi="Arial" w:cs="Arial"/>
          <w:sz w:val="22"/>
          <w:szCs w:val="22"/>
          <w:lang w:eastAsia="zh-CN"/>
        </w:rPr>
        <w:t xml:space="preserve">is from </w:t>
      </w:r>
      <w:r w:rsidR="00A36D62" w:rsidRPr="008958D2">
        <w:rPr>
          <w:rFonts w:ascii="Arial" w:eastAsia="PMingLiU" w:hAnsi="Arial" w:cs="Arial"/>
          <w:sz w:val="22"/>
          <w:szCs w:val="22"/>
          <w:shd w:val="clear" w:color="auto" w:fill="FFFFFF"/>
          <w:lang w:eastAsia="zh-TW"/>
        </w:rPr>
        <w:t>6 May</w:t>
      </w:r>
      <w:r w:rsidR="008255C5" w:rsidRPr="008958D2">
        <w:rPr>
          <w:rFonts w:ascii="Arial" w:eastAsia="PMingLiU" w:hAnsi="Arial" w:cs="Arial"/>
          <w:sz w:val="22"/>
          <w:szCs w:val="22"/>
          <w:shd w:val="clear" w:color="auto" w:fill="FFFFFF"/>
          <w:lang w:eastAsia="zh-TW"/>
        </w:rPr>
        <w:t xml:space="preserve"> to 30 June</w:t>
      </w:r>
      <w:r w:rsidR="005976A4" w:rsidRPr="008958D2">
        <w:rPr>
          <w:rFonts w:ascii="Arial" w:hAnsi="Arial" w:cs="Arial"/>
          <w:sz w:val="22"/>
          <w:szCs w:val="22"/>
          <w:shd w:val="clear" w:color="auto" w:fill="FFFFFF"/>
        </w:rPr>
        <w:t xml:space="preserve"> 2025</w:t>
      </w:r>
      <w:r w:rsidRPr="008958D2">
        <w:rPr>
          <w:rFonts w:ascii="Arial" w:eastAsia="Times New Roman" w:hAnsi="Arial" w:cs="Arial"/>
          <w:sz w:val="22"/>
          <w:szCs w:val="22"/>
          <w:lang w:eastAsia="zh-CN"/>
        </w:rPr>
        <w:t>, both dates inclusive (“Promotion Period”).  </w:t>
      </w:r>
    </w:p>
    <w:p w14:paraId="3C38C3CB" w14:textId="5D8AE74A" w:rsidR="00167278" w:rsidRPr="008958D2" w:rsidRDefault="00167278" w:rsidP="00BE2FEA">
      <w:pPr>
        <w:numPr>
          <w:ilvl w:val="0"/>
          <w:numId w:val="22"/>
        </w:numPr>
        <w:shd w:val="clear" w:color="auto" w:fill="FFFFFF"/>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 xml:space="preserve">This offer is jointly </w:t>
      </w:r>
      <w:r w:rsidR="0030310B" w:rsidRPr="008958D2">
        <w:rPr>
          <w:rFonts w:ascii="Arial" w:eastAsia="Times New Roman" w:hAnsi="Arial" w:cs="Arial"/>
          <w:sz w:val="22"/>
          <w:szCs w:val="22"/>
          <w:lang w:eastAsia="zh-CN"/>
        </w:rPr>
        <w:t>offered</w:t>
      </w:r>
      <w:r w:rsidRPr="008958D2">
        <w:rPr>
          <w:rFonts w:ascii="Arial" w:eastAsia="Times New Roman" w:hAnsi="Arial" w:cs="Arial"/>
          <w:sz w:val="22"/>
          <w:szCs w:val="22"/>
          <w:lang w:eastAsia="zh-CN"/>
        </w:rPr>
        <w:t xml:space="preserve"> by Hang Seng Bank Limited ("</w:t>
      </w:r>
      <w:r w:rsidR="0030310B" w:rsidRPr="008958D2">
        <w:rPr>
          <w:rFonts w:ascii="Arial" w:eastAsia="Times New Roman" w:hAnsi="Arial" w:cs="Arial"/>
          <w:sz w:val="22"/>
          <w:szCs w:val="22"/>
          <w:lang w:eastAsia="zh-CN"/>
        </w:rPr>
        <w:t>the Bank</w:t>
      </w:r>
      <w:r w:rsidRPr="008958D2">
        <w:rPr>
          <w:rFonts w:ascii="Arial" w:eastAsia="Times New Roman" w:hAnsi="Arial" w:cs="Arial"/>
          <w:sz w:val="22"/>
          <w:szCs w:val="22"/>
          <w:lang w:eastAsia="zh-CN"/>
        </w:rPr>
        <w:t xml:space="preserve">") and </w:t>
      </w:r>
      <w:proofErr w:type="spellStart"/>
      <w:r w:rsidRPr="008958D2">
        <w:rPr>
          <w:rFonts w:ascii="Arial" w:eastAsia="Times New Roman" w:hAnsi="Arial" w:cs="Arial"/>
          <w:sz w:val="22"/>
          <w:szCs w:val="22"/>
          <w:lang w:eastAsia="zh-CN"/>
        </w:rPr>
        <w:t>MoneyHero</w:t>
      </w:r>
      <w:proofErr w:type="spellEnd"/>
      <w:r w:rsidRPr="008958D2">
        <w:rPr>
          <w:rFonts w:ascii="Arial" w:eastAsia="Times New Roman" w:hAnsi="Arial" w:cs="Arial"/>
          <w:sz w:val="22"/>
          <w:szCs w:val="22"/>
          <w:lang w:eastAsia="zh-CN"/>
        </w:rPr>
        <w:t>.</w:t>
      </w:r>
    </w:p>
    <w:p w14:paraId="0B74360B" w14:textId="4A98AEBA" w:rsidR="0006523E" w:rsidRPr="008958D2" w:rsidRDefault="0006523E" w:rsidP="00BE2FEA">
      <w:pPr>
        <w:numPr>
          <w:ilvl w:val="0"/>
          <w:numId w:val="22"/>
        </w:numPr>
        <w:shd w:val="clear" w:color="auto" w:fill="FFFFFF"/>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Each Eligible Customer can only enjoy the offers once unless otherwise specified. The offers cannot be used in conjunction with other promotional offers of the same product offered by the Bank. </w:t>
      </w:r>
      <w:r w:rsidR="009A2835" w:rsidRPr="008958D2">
        <w:rPr>
          <w:rFonts w:ascii="Arial" w:hAnsi="Arial" w:cs="Arial"/>
          <w:sz w:val="22"/>
          <w:szCs w:val="22"/>
        </w:rPr>
        <w:t>If there is any inconsistency between the terms and conditions of the relevant products/services and these terms and conditions, these terms and conditions shall prevail. In case of any discrepancy between the English and the Chinese versions of these terms and conditions, the English version shall prevail. </w:t>
      </w:r>
    </w:p>
    <w:p w14:paraId="25534AF4" w14:textId="38970590" w:rsidR="0070427F" w:rsidRPr="008958D2" w:rsidRDefault="0070427F" w:rsidP="00BE2FEA">
      <w:pPr>
        <w:numPr>
          <w:ilvl w:val="0"/>
          <w:numId w:val="22"/>
        </w:numPr>
        <w:shd w:val="clear" w:color="auto" w:fill="FFFFFF"/>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 xml:space="preserve">No person other than the Customer, the Bank (which includes its successors and assigns) and </w:t>
      </w:r>
      <w:proofErr w:type="spellStart"/>
      <w:r w:rsidRPr="008958D2">
        <w:rPr>
          <w:rFonts w:ascii="Arial" w:eastAsia="Times New Roman" w:hAnsi="Arial" w:cs="Arial"/>
          <w:sz w:val="22"/>
          <w:szCs w:val="22"/>
          <w:lang w:eastAsia="zh-CN"/>
        </w:rPr>
        <w:t>MoneyHero</w:t>
      </w:r>
      <w:proofErr w:type="spellEnd"/>
      <w:r w:rsidRPr="008958D2">
        <w:rPr>
          <w:rFonts w:ascii="Arial" w:eastAsia="Times New Roman" w:hAnsi="Arial" w:cs="Arial"/>
          <w:sz w:val="22"/>
          <w:szCs w:val="22"/>
          <w:lang w:eastAsia="zh-CN"/>
        </w:rPr>
        <w:t xml:space="preserve"> will have any right under the Contracts (Rights of Third Parties) Ordinance to enforce or enjoy the benefit of any of the provision of these terms and conditions.</w:t>
      </w:r>
    </w:p>
    <w:p w14:paraId="6352CEA6" w14:textId="6550E103" w:rsidR="0070427F" w:rsidRPr="008958D2" w:rsidRDefault="0070427F" w:rsidP="00BE2FEA">
      <w:pPr>
        <w:numPr>
          <w:ilvl w:val="0"/>
          <w:numId w:val="22"/>
        </w:numPr>
        <w:shd w:val="clear" w:color="auto" w:fill="FFFFFF"/>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These terms and conditions are governed by and will be construed in accordance with the laws of the Hong Kong Special Administrative Region.</w:t>
      </w:r>
    </w:p>
    <w:p w14:paraId="07842BA6" w14:textId="10ACA699" w:rsidR="0070427F" w:rsidRPr="008958D2" w:rsidRDefault="00B526B4" w:rsidP="00BE2FEA">
      <w:pPr>
        <w:numPr>
          <w:ilvl w:val="0"/>
          <w:numId w:val="22"/>
        </w:numPr>
        <w:shd w:val="clear" w:color="auto" w:fill="FFFFFF"/>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These terms and conditions are subject to prevailing regulatory requirements. </w:t>
      </w:r>
    </w:p>
    <w:p w14:paraId="2CCB988A" w14:textId="47AA6417" w:rsidR="00B526B4" w:rsidRPr="008958D2" w:rsidRDefault="00BD0C43" w:rsidP="00BE2FEA">
      <w:pPr>
        <w:numPr>
          <w:ilvl w:val="0"/>
          <w:numId w:val="22"/>
        </w:numPr>
        <w:shd w:val="clear" w:color="auto" w:fill="FFFFFF"/>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 xml:space="preserve">These terms and conditions </w:t>
      </w:r>
      <w:r w:rsidR="00B440BB" w:rsidRPr="008958D2">
        <w:rPr>
          <w:rFonts w:ascii="Arial" w:eastAsia="Times New Roman" w:hAnsi="Arial" w:cs="Arial"/>
          <w:sz w:val="22"/>
          <w:szCs w:val="22"/>
          <w:lang w:eastAsia="zh-CN"/>
        </w:rPr>
        <w:t xml:space="preserve">and </w:t>
      </w:r>
      <w:proofErr w:type="spellStart"/>
      <w:r w:rsidR="00B440BB" w:rsidRPr="008958D2">
        <w:rPr>
          <w:rFonts w:ascii="Arial" w:eastAsia="Times New Roman" w:hAnsi="Arial" w:cs="Arial"/>
          <w:sz w:val="22"/>
          <w:szCs w:val="22"/>
          <w:lang w:eastAsia="zh-CN"/>
        </w:rPr>
        <w:t>MoneyHero’s</w:t>
      </w:r>
      <w:proofErr w:type="spellEnd"/>
      <w:r w:rsidR="00B440BB" w:rsidRPr="008958D2">
        <w:rPr>
          <w:rFonts w:ascii="Arial" w:eastAsia="Times New Roman" w:hAnsi="Arial" w:cs="Arial"/>
          <w:sz w:val="22"/>
          <w:szCs w:val="22"/>
          <w:lang w:eastAsia="zh-CN"/>
        </w:rPr>
        <w:t xml:space="preserve"> other terms and conditions apply </w:t>
      </w:r>
      <w:r w:rsidRPr="008958D2">
        <w:rPr>
          <w:rFonts w:ascii="Arial" w:eastAsia="Times New Roman" w:hAnsi="Arial" w:cs="Arial"/>
          <w:sz w:val="22"/>
          <w:szCs w:val="22"/>
          <w:lang w:eastAsia="zh-CN"/>
        </w:rPr>
        <w:t>to the offers</w:t>
      </w:r>
      <w:r w:rsidR="00B440BB" w:rsidRPr="008958D2">
        <w:rPr>
          <w:rFonts w:ascii="Arial" w:eastAsia="Times New Roman" w:hAnsi="Arial" w:cs="Arial"/>
          <w:sz w:val="22"/>
          <w:szCs w:val="22"/>
          <w:lang w:eastAsia="zh-CN"/>
        </w:rPr>
        <w:t>.</w:t>
      </w:r>
    </w:p>
    <w:p w14:paraId="6E955DC5" w14:textId="38C10D81" w:rsidR="00616188" w:rsidRPr="008958D2" w:rsidRDefault="00616188" w:rsidP="00BE2FEA">
      <w:pPr>
        <w:numPr>
          <w:ilvl w:val="0"/>
          <w:numId w:val="22"/>
        </w:numPr>
        <w:shd w:val="clear" w:color="auto" w:fill="FFFFFF"/>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 xml:space="preserve">The Bank and </w:t>
      </w:r>
      <w:proofErr w:type="spellStart"/>
      <w:r w:rsidRPr="008958D2">
        <w:rPr>
          <w:rFonts w:ascii="Arial" w:eastAsia="Times New Roman" w:hAnsi="Arial" w:cs="Arial"/>
          <w:sz w:val="22"/>
          <w:szCs w:val="22"/>
          <w:lang w:eastAsia="zh-CN"/>
        </w:rPr>
        <w:t>MoneyHero</w:t>
      </w:r>
      <w:proofErr w:type="spellEnd"/>
      <w:r w:rsidRPr="008958D2">
        <w:rPr>
          <w:rFonts w:ascii="Arial" w:eastAsia="Times New Roman" w:hAnsi="Arial" w:cs="Arial"/>
          <w:sz w:val="22"/>
          <w:szCs w:val="22"/>
          <w:lang w:eastAsia="zh-CN"/>
        </w:rPr>
        <w:t xml:space="preserve"> reserves the right to suspend, vary or terminate this promotion and the related offers and to amend these terms and conditions at any time without prior notice.</w:t>
      </w:r>
      <w:r w:rsidR="00673EA7" w:rsidRPr="008958D2">
        <w:rPr>
          <w:rFonts w:ascii="Arial" w:eastAsia="Times New Roman" w:hAnsi="Arial" w:cs="Arial"/>
          <w:sz w:val="22"/>
          <w:szCs w:val="22"/>
          <w:lang w:eastAsia="zh-CN"/>
        </w:rPr>
        <w:t xml:space="preserve"> In case of any dispute, the decision of the Bank and </w:t>
      </w:r>
      <w:proofErr w:type="spellStart"/>
      <w:r w:rsidR="00673EA7" w:rsidRPr="008958D2">
        <w:rPr>
          <w:rFonts w:ascii="Arial" w:eastAsia="Times New Roman" w:hAnsi="Arial" w:cs="Arial"/>
          <w:sz w:val="22"/>
          <w:szCs w:val="22"/>
          <w:lang w:eastAsia="zh-CN"/>
        </w:rPr>
        <w:t>MoneyHero</w:t>
      </w:r>
      <w:proofErr w:type="spellEnd"/>
      <w:r w:rsidR="00673EA7" w:rsidRPr="008958D2">
        <w:rPr>
          <w:rFonts w:ascii="Arial" w:eastAsia="Times New Roman" w:hAnsi="Arial" w:cs="Arial"/>
          <w:sz w:val="22"/>
          <w:szCs w:val="22"/>
          <w:lang w:eastAsia="zh-CN"/>
        </w:rPr>
        <w:t xml:space="preserve"> shall be final.</w:t>
      </w:r>
    </w:p>
    <w:p w14:paraId="06086666" w14:textId="77777777" w:rsidR="0006523E" w:rsidRPr="008958D2" w:rsidRDefault="0006523E" w:rsidP="00BE2FEA">
      <w:pPr>
        <w:spacing w:after="0" w:line="240" w:lineRule="auto"/>
        <w:textAlignment w:val="baseline"/>
        <w:rPr>
          <w:rFonts w:ascii="Arial" w:eastAsia="Microsoft JhengHei" w:hAnsi="Arial" w:cs="Arial"/>
          <w:sz w:val="22"/>
          <w:szCs w:val="22"/>
          <w:lang w:eastAsia="zh-CN"/>
        </w:rPr>
      </w:pPr>
    </w:p>
    <w:p w14:paraId="27A8E489" w14:textId="2C5C076E" w:rsidR="00FC2C33" w:rsidRPr="008958D2" w:rsidRDefault="00046880" w:rsidP="00BE2FEA">
      <w:pPr>
        <w:spacing w:after="0" w:line="240" w:lineRule="auto"/>
        <w:textAlignment w:val="baseline"/>
        <w:rPr>
          <w:rFonts w:ascii="Arial" w:hAnsi="Arial" w:cs="Arial"/>
          <w:b/>
          <w:bCs/>
          <w:sz w:val="22"/>
          <w:szCs w:val="22"/>
          <w:u w:val="single"/>
        </w:rPr>
      </w:pPr>
      <w:r w:rsidRPr="008958D2">
        <w:rPr>
          <w:rFonts w:ascii="Arial" w:hAnsi="Arial" w:cs="Arial"/>
          <w:b/>
          <w:bCs/>
          <w:sz w:val="22"/>
          <w:szCs w:val="22"/>
          <w:u w:val="single"/>
        </w:rPr>
        <w:t xml:space="preserve">Hang Seng Preferred Banking X </w:t>
      </w:r>
      <w:proofErr w:type="spellStart"/>
      <w:r w:rsidRPr="008958D2">
        <w:rPr>
          <w:rFonts w:ascii="Arial" w:hAnsi="Arial" w:cs="Arial"/>
          <w:b/>
          <w:bCs/>
          <w:sz w:val="22"/>
          <w:szCs w:val="22"/>
          <w:u w:val="single"/>
        </w:rPr>
        <w:t>MoneyHero</w:t>
      </w:r>
      <w:proofErr w:type="spellEnd"/>
      <w:r w:rsidRPr="008958D2">
        <w:rPr>
          <w:rFonts w:ascii="Arial" w:hAnsi="Arial" w:cs="Arial"/>
          <w:b/>
          <w:bCs/>
          <w:sz w:val="22"/>
          <w:szCs w:val="22"/>
          <w:u w:val="single"/>
        </w:rPr>
        <w:t xml:space="preserve"> </w:t>
      </w:r>
      <w:r w:rsidR="00697298" w:rsidRPr="008958D2">
        <w:rPr>
          <w:rFonts w:ascii="Arial" w:hAnsi="Arial" w:cs="Arial"/>
          <w:b/>
          <w:bCs/>
          <w:sz w:val="22"/>
          <w:szCs w:val="22"/>
          <w:u w:val="single"/>
        </w:rPr>
        <w:t>Rewards</w:t>
      </w:r>
      <w:r w:rsidRPr="008958D2">
        <w:rPr>
          <w:rFonts w:ascii="Arial" w:hAnsi="Arial" w:cs="Arial"/>
          <w:b/>
          <w:bCs/>
          <w:sz w:val="22"/>
          <w:szCs w:val="22"/>
          <w:u w:val="single"/>
        </w:rPr>
        <w:t xml:space="preserve"> (“Offer”)</w:t>
      </w:r>
    </w:p>
    <w:p w14:paraId="57C0931F" w14:textId="77777777" w:rsidR="007514C0" w:rsidRPr="008958D2" w:rsidRDefault="007514C0" w:rsidP="00BE2FEA">
      <w:pPr>
        <w:numPr>
          <w:ilvl w:val="0"/>
          <w:numId w:val="23"/>
        </w:numPr>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Unless otherwise specified, this offer is only applicable to personal customers who meet the account opening requirements and have newly opened/ upgraded to Integrated Account of Preferred Banking (“Preferred Banking”) at the Bank branches or through digital channels (including Hang Seng Personal Banking mobile app and Hang Seng Personal e-Banking) or phone banking hotline during the Promotion Period (the “Eligible Customers”). The Eligible Customers exclude: </w:t>
      </w:r>
    </w:p>
    <w:p w14:paraId="11D8DFA9" w14:textId="77777777" w:rsidR="007514C0" w:rsidRPr="008958D2" w:rsidRDefault="007514C0" w:rsidP="00BE2FEA">
      <w:pPr>
        <w:numPr>
          <w:ilvl w:val="0"/>
          <w:numId w:val="24"/>
        </w:numPr>
        <w:spacing w:after="0" w:line="240" w:lineRule="auto"/>
        <w:ind w:left="1080"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existing customers who are holding sole-named or joint-named Preferred Banking; or </w:t>
      </w:r>
    </w:p>
    <w:p w14:paraId="4809103D" w14:textId="77777777" w:rsidR="007514C0" w:rsidRPr="008958D2" w:rsidRDefault="007514C0" w:rsidP="00BE2FEA">
      <w:pPr>
        <w:numPr>
          <w:ilvl w:val="0"/>
          <w:numId w:val="25"/>
        </w:numPr>
        <w:spacing w:after="0" w:line="240" w:lineRule="auto"/>
        <w:ind w:left="1080"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customers who have ever held any sole-named or joint-named Preferred Banking with the Bank in the previous 12 months prior to the account opening month; or </w:t>
      </w:r>
    </w:p>
    <w:p w14:paraId="1EC0D6B1" w14:textId="77777777" w:rsidR="007514C0" w:rsidRPr="008958D2" w:rsidRDefault="007514C0" w:rsidP="00BE2FEA">
      <w:pPr>
        <w:numPr>
          <w:ilvl w:val="0"/>
          <w:numId w:val="26"/>
        </w:numPr>
        <w:spacing w:after="0" w:line="240" w:lineRule="auto"/>
        <w:ind w:left="1080"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customers whose accounts have been terminated in any period </w:t>
      </w:r>
    </w:p>
    <w:p w14:paraId="66F918AB" w14:textId="77777777" w:rsidR="007514C0" w:rsidRPr="008958D2" w:rsidRDefault="007514C0" w:rsidP="00BE2FEA">
      <w:pPr>
        <w:numPr>
          <w:ilvl w:val="0"/>
          <w:numId w:val="27"/>
        </w:numPr>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“New Customer(s)” mentioned herein refers to the Eligible Customers, who are not: </w:t>
      </w:r>
    </w:p>
    <w:p w14:paraId="7D344630" w14:textId="77777777" w:rsidR="007514C0" w:rsidRPr="008958D2" w:rsidRDefault="007514C0" w:rsidP="00BE2FEA">
      <w:pPr>
        <w:numPr>
          <w:ilvl w:val="0"/>
          <w:numId w:val="28"/>
        </w:numPr>
        <w:spacing w:after="0" w:line="240" w:lineRule="auto"/>
        <w:ind w:left="1080" w:firstLine="0"/>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existing customers who are holding any Hong Kong Dollars/Foreign Currency savings, current, time deposit accounts or any Integrated Accounts at the Bank (including Prestige Banking, Preferred Banking and any other Integrated Account) (the “Existing Customer(s)”), or </w:t>
      </w:r>
    </w:p>
    <w:p w14:paraId="5975991F" w14:textId="77777777" w:rsidR="007514C0" w:rsidRPr="008958D2" w:rsidRDefault="007514C0" w:rsidP="00BE2FEA">
      <w:pPr>
        <w:numPr>
          <w:ilvl w:val="0"/>
          <w:numId w:val="29"/>
        </w:numPr>
        <w:spacing w:after="0" w:line="240" w:lineRule="auto"/>
        <w:ind w:left="1080" w:firstLine="0"/>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customers who have ever held any of the above accounts with the Bank in the previous 12 months prior to the account opening month, or </w:t>
      </w:r>
    </w:p>
    <w:p w14:paraId="052AC2E8" w14:textId="77777777" w:rsidR="00C43E25" w:rsidRPr="008958D2" w:rsidRDefault="007514C0" w:rsidP="00BE2FEA">
      <w:pPr>
        <w:numPr>
          <w:ilvl w:val="0"/>
          <w:numId w:val="30"/>
        </w:numPr>
        <w:spacing w:after="0" w:line="240" w:lineRule="auto"/>
        <w:ind w:left="1080" w:firstLine="0"/>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lastRenderedPageBreak/>
        <w:t>customers whose accounts mentioned above have been terminated in any period. </w:t>
      </w:r>
    </w:p>
    <w:p w14:paraId="6D9CBC8C" w14:textId="6888A600" w:rsidR="007514C0" w:rsidRPr="008958D2" w:rsidRDefault="0073382A" w:rsidP="00BE2FEA">
      <w:pPr>
        <w:numPr>
          <w:ilvl w:val="0"/>
          <w:numId w:val="27"/>
        </w:numPr>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 xml:space="preserve"> If an Eligible Customer open/ upgrade to more than one Preferred Banking during the Promotion Period (including the sole-named or joint-named Preferred Banking), entitlement to the offer will be based on the earliest account opening/ upgrading date. </w:t>
      </w:r>
    </w:p>
    <w:p w14:paraId="751D24D3" w14:textId="77777777" w:rsidR="009609CF" w:rsidRPr="008958D2" w:rsidRDefault="009609CF" w:rsidP="00BE2FEA">
      <w:pPr>
        <w:numPr>
          <w:ilvl w:val="0"/>
          <w:numId w:val="27"/>
        </w:numPr>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In case the relevant Preferred Banking is a joint-named account, only the primary account holder can enjoy the offers. </w:t>
      </w:r>
    </w:p>
    <w:p w14:paraId="46DE411F" w14:textId="2982559E" w:rsidR="00C43E25" w:rsidRPr="008958D2" w:rsidRDefault="00C43E25" w:rsidP="00BE2FEA">
      <w:pPr>
        <w:numPr>
          <w:ilvl w:val="0"/>
          <w:numId w:val="27"/>
        </w:numPr>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The offers are not applicable to commercial customers.</w:t>
      </w:r>
    </w:p>
    <w:p w14:paraId="6C1E7AF5" w14:textId="036F0FA2" w:rsidR="009609CF" w:rsidRPr="008958D2" w:rsidRDefault="009609CF" w:rsidP="00BE2FEA">
      <w:pPr>
        <w:numPr>
          <w:ilvl w:val="0"/>
          <w:numId w:val="27"/>
        </w:numPr>
        <w:spacing w:after="0" w:line="240" w:lineRule="auto"/>
        <w:ind w:firstLine="0"/>
        <w:jc w:val="both"/>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In case of any disputes, the Bank’s records shall be final and conclusive. </w:t>
      </w:r>
    </w:p>
    <w:p w14:paraId="186683CF" w14:textId="77777777" w:rsidR="00495D04" w:rsidRPr="008958D2" w:rsidRDefault="00495D04" w:rsidP="00BE2FEA">
      <w:pPr>
        <w:spacing w:after="0" w:line="240" w:lineRule="auto"/>
        <w:jc w:val="both"/>
        <w:textAlignment w:val="baseline"/>
        <w:rPr>
          <w:rFonts w:ascii="Arial" w:eastAsia="Times New Roman" w:hAnsi="Arial" w:cs="Arial"/>
          <w:sz w:val="22"/>
          <w:szCs w:val="22"/>
          <w:lang w:eastAsia="zh-CN"/>
        </w:rPr>
      </w:pPr>
    </w:p>
    <w:tbl>
      <w:tblPr>
        <w:tblW w:w="104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
        <w:gridCol w:w="8531"/>
        <w:gridCol w:w="1117"/>
      </w:tblGrid>
      <w:tr w:rsidR="008958D2" w:rsidRPr="008958D2" w14:paraId="6402937B" w14:textId="77777777" w:rsidTr="00996B73">
        <w:trPr>
          <w:trHeight w:val="300"/>
        </w:trPr>
        <w:tc>
          <w:tcPr>
            <w:tcW w:w="835" w:type="dxa"/>
            <w:tcBorders>
              <w:top w:val="single" w:sz="6" w:space="0" w:color="auto"/>
              <w:left w:val="single" w:sz="6" w:space="0" w:color="auto"/>
              <w:bottom w:val="single" w:sz="6" w:space="0" w:color="auto"/>
              <w:right w:val="single" w:sz="6" w:space="0" w:color="auto"/>
            </w:tcBorders>
            <w:shd w:val="clear" w:color="auto" w:fill="auto"/>
            <w:hideMark/>
          </w:tcPr>
          <w:p w14:paraId="35163957" w14:textId="386ED5C9" w:rsidR="00495D04" w:rsidRPr="008958D2" w:rsidRDefault="00495D04" w:rsidP="00BE2FEA">
            <w:p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 </w:t>
            </w:r>
            <w:r w:rsidR="006A173D" w:rsidRPr="008958D2">
              <w:rPr>
                <w:rFonts w:ascii="Arial" w:eastAsia="Times New Roman" w:hAnsi="Arial" w:cs="Arial"/>
                <w:sz w:val="22"/>
                <w:szCs w:val="22"/>
                <w:lang w:eastAsia="zh-CN"/>
              </w:rPr>
              <w:t>Reward</w:t>
            </w:r>
          </w:p>
        </w:tc>
        <w:tc>
          <w:tcPr>
            <w:tcW w:w="8531" w:type="dxa"/>
            <w:tcBorders>
              <w:top w:val="single" w:sz="6" w:space="0" w:color="auto"/>
              <w:left w:val="single" w:sz="6" w:space="0" w:color="auto"/>
              <w:bottom w:val="single" w:sz="6" w:space="0" w:color="auto"/>
              <w:right w:val="single" w:sz="6" w:space="0" w:color="auto"/>
            </w:tcBorders>
            <w:shd w:val="clear" w:color="auto" w:fill="auto"/>
            <w:hideMark/>
          </w:tcPr>
          <w:p w14:paraId="30A289FC" w14:textId="77777777" w:rsidR="00495D04" w:rsidRPr="008958D2" w:rsidRDefault="00495D04" w:rsidP="00BE2FEA">
            <w:p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b/>
                <w:bCs/>
                <w:sz w:val="22"/>
                <w:szCs w:val="22"/>
                <w:lang w:eastAsia="zh-CN"/>
              </w:rPr>
              <w:t>Designated Banking Services</w:t>
            </w:r>
            <w:r w:rsidRPr="008958D2">
              <w:rPr>
                <w:rFonts w:ascii="Arial" w:eastAsia="Times New Roman" w:hAnsi="Arial" w:cs="Arial"/>
                <w:sz w:val="22"/>
                <w:szCs w:val="22"/>
                <w:lang w:eastAsia="zh-CN"/>
              </w:rPr>
              <w:t> </w:t>
            </w:r>
          </w:p>
        </w:tc>
        <w:tc>
          <w:tcPr>
            <w:tcW w:w="1117" w:type="dxa"/>
            <w:tcBorders>
              <w:top w:val="single" w:sz="6" w:space="0" w:color="auto"/>
              <w:left w:val="single" w:sz="6" w:space="0" w:color="auto"/>
              <w:bottom w:val="single" w:sz="6" w:space="0" w:color="auto"/>
              <w:right w:val="single" w:sz="6" w:space="0" w:color="auto"/>
            </w:tcBorders>
            <w:shd w:val="clear" w:color="auto" w:fill="auto"/>
            <w:hideMark/>
          </w:tcPr>
          <w:p w14:paraId="6694580B" w14:textId="77777777" w:rsidR="00495D04" w:rsidRPr="008958D2" w:rsidRDefault="00495D04" w:rsidP="00BE2FEA">
            <w:p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b/>
                <w:bCs/>
                <w:sz w:val="22"/>
                <w:szCs w:val="22"/>
                <w:lang w:eastAsia="zh-CN"/>
              </w:rPr>
              <w:t>Rewards</w:t>
            </w:r>
            <w:r w:rsidRPr="008958D2">
              <w:rPr>
                <w:rFonts w:ascii="Arial" w:eastAsia="Times New Roman" w:hAnsi="Arial" w:cs="Arial"/>
                <w:sz w:val="22"/>
                <w:szCs w:val="22"/>
                <w:lang w:eastAsia="zh-CN"/>
              </w:rPr>
              <w:t> </w:t>
            </w:r>
          </w:p>
        </w:tc>
      </w:tr>
      <w:tr w:rsidR="008958D2" w:rsidRPr="008958D2" w14:paraId="6D1CD498" w14:textId="77777777" w:rsidTr="00996B73">
        <w:trPr>
          <w:trHeight w:val="300"/>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900A3A2" w14:textId="5D553BC5" w:rsidR="00974745" w:rsidRPr="008958D2" w:rsidRDefault="006A173D" w:rsidP="00BE2FEA">
            <w:p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1</w:t>
            </w:r>
          </w:p>
        </w:tc>
        <w:tc>
          <w:tcPr>
            <w:tcW w:w="8531" w:type="dxa"/>
            <w:tcBorders>
              <w:top w:val="single" w:sz="6" w:space="0" w:color="auto"/>
              <w:left w:val="single" w:sz="6" w:space="0" w:color="auto"/>
              <w:bottom w:val="single" w:sz="6" w:space="0" w:color="auto"/>
              <w:right w:val="single" w:sz="6" w:space="0" w:color="auto"/>
            </w:tcBorders>
            <w:shd w:val="clear" w:color="auto" w:fill="auto"/>
          </w:tcPr>
          <w:p w14:paraId="289286F9" w14:textId="5CB17E8E" w:rsidR="00974745" w:rsidRPr="008958D2" w:rsidRDefault="008A61F4" w:rsidP="00BE2FEA">
            <w:pPr>
              <w:spacing w:after="0" w:line="240" w:lineRule="auto"/>
              <w:textAlignment w:val="baseline"/>
              <w:rPr>
                <w:rFonts w:ascii="Arial" w:eastAsia="Times New Roman" w:hAnsi="Arial" w:cs="Arial"/>
                <w:sz w:val="22"/>
                <w:szCs w:val="22"/>
                <w:lang w:eastAsia="zh-CN"/>
              </w:rPr>
            </w:pPr>
            <w:commentRangeStart w:id="3"/>
            <w:r w:rsidRPr="008958D2">
              <w:rPr>
                <w:rFonts w:ascii="Arial" w:eastAsia="Times New Roman" w:hAnsi="Arial" w:cs="Arial"/>
                <w:sz w:val="22"/>
                <w:szCs w:val="22"/>
                <w:lang w:eastAsia="zh-CN"/>
              </w:rPr>
              <w:t xml:space="preserve">Open Preferred Banking Account (including approval) through Hang Seng Mobile App and input </w:t>
            </w:r>
            <w:proofErr w:type="spellStart"/>
            <w:r w:rsidRPr="008958D2">
              <w:rPr>
                <w:rFonts w:ascii="Arial" w:eastAsia="Times New Roman" w:hAnsi="Arial" w:cs="Arial"/>
                <w:sz w:val="22"/>
                <w:szCs w:val="22"/>
                <w:lang w:eastAsia="zh-CN"/>
              </w:rPr>
              <w:t>MoneyHero</w:t>
            </w:r>
            <w:proofErr w:type="spellEnd"/>
            <w:r w:rsidRPr="008958D2">
              <w:rPr>
                <w:rFonts w:ascii="Arial" w:eastAsia="Times New Roman" w:hAnsi="Arial" w:cs="Arial"/>
                <w:sz w:val="22"/>
                <w:szCs w:val="22"/>
                <w:lang w:eastAsia="zh-CN"/>
              </w:rPr>
              <w:t xml:space="preserve"> promo code “HS005”</w:t>
            </w:r>
            <w:r w:rsidR="00307757" w:rsidRPr="008958D2">
              <w:rPr>
                <w:rFonts w:ascii="Arial" w:eastAsia="Times New Roman" w:hAnsi="Arial" w:cs="Arial"/>
                <w:sz w:val="22"/>
                <w:szCs w:val="22"/>
                <w:lang w:eastAsia="zh-CN"/>
              </w:rPr>
              <w:t xml:space="preserve"> (Reward will be </w:t>
            </w:r>
            <w:r w:rsidR="0068012C" w:rsidRPr="008958D2">
              <w:rPr>
                <w:rFonts w:ascii="Arial" w:eastAsia="Times New Roman" w:hAnsi="Arial" w:cs="Arial"/>
                <w:sz w:val="22"/>
                <w:szCs w:val="22"/>
                <w:lang w:eastAsia="zh-CN"/>
              </w:rPr>
              <w:t>distributed</w:t>
            </w:r>
            <w:r w:rsidR="00307757" w:rsidRPr="008958D2">
              <w:rPr>
                <w:rFonts w:ascii="Arial" w:eastAsia="Times New Roman" w:hAnsi="Arial" w:cs="Arial"/>
                <w:sz w:val="22"/>
                <w:szCs w:val="22"/>
                <w:lang w:eastAsia="zh-CN"/>
              </w:rPr>
              <w:t xml:space="preserve"> by Hang Seng Bank)</w:t>
            </w:r>
            <w:commentRangeEnd w:id="3"/>
            <w:r w:rsidR="0068012C" w:rsidRPr="008958D2">
              <w:rPr>
                <w:rStyle w:val="CommentReference"/>
                <w:rFonts w:ascii="Arial" w:eastAsia="PMingLiU" w:hAnsi="Arial" w:cs="Arial"/>
                <w:kern w:val="2"/>
                <w:sz w:val="22"/>
                <w:szCs w:val="22"/>
                <w:lang w:eastAsia="zh-TW"/>
              </w:rPr>
              <w:commentReference w:id="3"/>
            </w:r>
          </w:p>
        </w:tc>
        <w:tc>
          <w:tcPr>
            <w:tcW w:w="1117" w:type="dxa"/>
            <w:tcBorders>
              <w:top w:val="single" w:sz="6" w:space="0" w:color="auto"/>
              <w:left w:val="single" w:sz="6" w:space="0" w:color="auto"/>
              <w:bottom w:val="single" w:sz="6" w:space="0" w:color="auto"/>
              <w:right w:val="single" w:sz="6" w:space="0" w:color="auto"/>
            </w:tcBorders>
            <w:shd w:val="clear" w:color="auto" w:fill="auto"/>
          </w:tcPr>
          <w:p w14:paraId="1850C185" w14:textId="3F692DEF" w:rsidR="00974745" w:rsidRPr="008958D2" w:rsidRDefault="00974745" w:rsidP="00BE2FEA">
            <w:p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HKD</w:t>
            </w:r>
            <w:ins w:id="4" w:author="Angel SUNG" w:date="2025-06-04T10:32:00Z">
              <w:r w:rsidR="005A6C53">
                <w:rPr>
                  <w:rFonts w:ascii="Arial" w:eastAsia="Times New Roman" w:hAnsi="Arial" w:cs="Arial"/>
                  <w:sz w:val="22"/>
                  <w:szCs w:val="22"/>
                  <w:lang w:eastAsia="zh-CN"/>
                </w:rPr>
                <w:t>4</w:t>
              </w:r>
            </w:ins>
            <w:del w:id="5" w:author="Angel SUNG" w:date="2025-06-04T10:32:00Z">
              <w:r w:rsidRPr="008958D2" w:rsidDel="005A6C53">
                <w:rPr>
                  <w:rFonts w:ascii="Arial" w:eastAsia="Times New Roman" w:hAnsi="Arial" w:cs="Arial"/>
                  <w:sz w:val="22"/>
                  <w:szCs w:val="22"/>
                  <w:lang w:eastAsia="zh-CN"/>
                </w:rPr>
                <w:delText>2</w:delText>
              </w:r>
            </w:del>
            <w:r w:rsidRPr="008958D2">
              <w:rPr>
                <w:rFonts w:ascii="Arial" w:eastAsia="Times New Roman" w:hAnsi="Arial" w:cs="Arial"/>
                <w:sz w:val="22"/>
                <w:szCs w:val="22"/>
                <w:lang w:eastAsia="zh-CN"/>
              </w:rPr>
              <w:t xml:space="preserve">00 </w:t>
            </w:r>
            <w:r w:rsidR="00C73F76" w:rsidRPr="008958D2">
              <w:rPr>
                <w:rFonts w:ascii="Arial" w:eastAsia="Times New Roman" w:hAnsi="Arial" w:cs="Arial"/>
                <w:sz w:val="22"/>
                <w:szCs w:val="22"/>
                <w:lang w:eastAsia="zh-CN"/>
              </w:rPr>
              <w:t>HKTV Mall coupon</w:t>
            </w:r>
          </w:p>
        </w:tc>
      </w:tr>
      <w:tr w:rsidR="008958D2" w:rsidRPr="008958D2" w14:paraId="4825AD91" w14:textId="77777777" w:rsidTr="00996B73">
        <w:trPr>
          <w:trHeight w:val="300"/>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1E0CEB1" w14:textId="29E2D261" w:rsidR="0061407A" w:rsidRPr="008958D2" w:rsidRDefault="006A173D" w:rsidP="00BE2FEA">
            <w:p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2</w:t>
            </w:r>
            <w:r w:rsidR="0061407A" w:rsidRPr="008958D2">
              <w:rPr>
                <w:rFonts w:ascii="Arial" w:eastAsia="Times New Roman" w:hAnsi="Arial" w:cs="Arial"/>
                <w:sz w:val="22"/>
                <w:szCs w:val="22"/>
                <w:lang w:eastAsia="zh-CN"/>
              </w:rPr>
              <w:t> </w:t>
            </w:r>
          </w:p>
        </w:tc>
        <w:tc>
          <w:tcPr>
            <w:tcW w:w="8531" w:type="dxa"/>
            <w:tcBorders>
              <w:top w:val="single" w:sz="6" w:space="0" w:color="auto"/>
              <w:left w:val="single" w:sz="6" w:space="0" w:color="auto"/>
              <w:bottom w:val="single" w:sz="6" w:space="0" w:color="auto"/>
              <w:right w:val="single" w:sz="6" w:space="0" w:color="auto"/>
            </w:tcBorders>
            <w:shd w:val="clear" w:color="auto" w:fill="auto"/>
            <w:hideMark/>
          </w:tcPr>
          <w:p w14:paraId="29B36D1B" w14:textId="3ADAB19C" w:rsidR="0061407A" w:rsidRPr="008958D2" w:rsidRDefault="0061407A" w:rsidP="00BE2FEA">
            <w:pPr>
              <w:spacing w:line="240" w:lineRule="auto"/>
              <w:rPr>
                <w:rFonts w:ascii="Arial" w:eastAsia="Arial" w:hAnsi="Arial" w:cs="Arial"/>
                <w:sz w:val="22"/>
                <w:szCs w:val="22"/>
              </w:rPr>
            </w:pPr>
            <w:r w:rsidRPr="008958D2">
              <w:rPr>
                <w:rFonts w:ascii="Arial" w:eastAsia="Arial" w:hAnsi="Arial" w:cs="Arial"/>
                <w:sz w:val="22"/>
                <w:szCs w:val="22"/>
              </w:rPr>
              <w:t xml:space="preserve">New Preferred banking customers successfully open Preferred Banking account via Hang Seng Mobile App (excluding branch assisted mode) with </w:t>
            </w:r>
            <w:r w:rsidRPr="008958D2">
              <w:rPr>
                <w:rFonts w:ascii="Arial" w:hAnsi="Arial" w:cs="Arial"/>
                <w:sz w:val="22"/>
                <w:szCs w:val="22"/>
              </w:rPr>
              <w:t xml:space="preserve">an </w:t>
            </w:r>
            <w:r w:rsidRPr="008958D2">
              <w:rPr>
                <w:rFonts w:ascii="Arial" w:eastAsia="Arial" w:hAnsi="Arial" w:cs="Arial"/>
                <w:sz w:val="22"/>
                <w:szCs w:val="22"/>
              </w:rPr>
              <w:t xml:space="preserve">initial fund-in of HKD1,000 </w:t>
            </w:r>
            <w:r w:rsidRPr="008958D2">
              <w:rPr>
                <w:rFonts w:ascii="Arial" w:hAnsi="Arial" w:cs="Arial"/>
                <w:sz w:val="22"/>
                <w:szCs w:val="22"/>
              </w:rPr>
              <w:t>with</w:t>
            </w:r>
            <w:r w:rsidRPr="008958D2">
              <w:rPr>
                <w:rFonts w:ascii="Arial" w:eastAsia="Arial" w:hAnsi="Arial" w:cs="Arial"/>
                <w:sz w:val="22"/>
                <w:szCs w:val="22"/>
              </w:rPr>
              <w:t xml:space="preserve">in 7 </w:t>
            </w:r>
            <w:r w:rsidRPr="008958D2">
              <w:rPr>
                <w:rFonts w:ascii="Arial" w:hAnsi="Arial" w:cs="Arial"/>
                <w:sz w:val="22"/>
                <w:szCs w:val="22"/>
              </w:rPr>
              <w:t xml:space="preserve">calendar </w:t>
            </w:r>
            <w:r w:rsidRPr="008958D2">
              <w:rPr>
                <w:rFonts w:ascii="Arial" w:eastAsia="Arial" w:hAnsi="Arial" w:cs="Arial"/>
                <w:sz w:val="22"/>
                <w:szCs w:val="22"/>
              </w:rPr>
              <w:t xml:space="preserve">days </w:t>
            </w:r>
            <w:r w:rsidRPr="008958D2">
              <w:rPr>
                <w:rFonts w:ascii="Arial" w:hAnsi="Arial" w:cs="Arial"/>
                <w:sz w:val="22"/>
                <w:szCs w:val="22"/>
              </w:rPr>
              <w:t>of</w:t>
            </w:r>
            <w:r w:rsidRPr="008958D2">
              <w:rPr>
                <w:rFonts w:ascii="Arial" w:eastAsia="Arial" w:hAnsi="Arial" w:cs="Arial"/>
                <w:sz w:val="22"/>
                <w:szCs w:val="22"/>
              </w:rPr>
              <w:t xml:space="preserve"> account opening and maintain the deposit for 10 </w:t>
            </w:r>
            <w:r w:rsidRPr="008958D2">
              <w:rPr>
                <w:rFonts w:ascii="Arial" w:hAnsi="Arial" w:cs="Arial"/>
                <w:sz w:val="22"/>
                <w:szCs w:val="22"/>
              </w:rPr>
              <w:t xml:space="preserve">calendar </w:t>
            </w:r>
            <w:r w:rsidRPr="008958D2">
              <w:rPr>
                <w:rFonts w:ascii="Arial" w:eastAsia="Arial" w:hAnsi="Arial" w:cs="Arial"/>
                <w:sz w:val="22"/>
                <w:szCs w:val="22"/>
              </w:rPr>
              <w:t xml:space="preserve">days. </w:t>
            </w:r>
            <w:r w:rsidR="00341E95" w:rsidRPr="008958D2">
              <w:rPr>
                <w:rFonts w:ascii="Arial" w:eastAsia="Times New Roman" w:hAnsi="Arial" w:cs="Arial"/>
                <w:sz w:val="22"/>
                <w:szCs w:val="22"/>
                <w:lang w:eastAsia="zh-CN"/>
              </w:rPr>
              <w:t>(Reward will be distributed by Hang Seng Bank)</w:t>
            </w:r>
          </w:p>
          <w:p w14:paraId="3866438E" w14:textId="1496C1CC" w:rsidR="0061407A" w:rsidRPr="008958D2" w:rsidRDefault="0061407A" w:rsidP="00BE2FEA">
            <w:pPr>
              <w:spacing w:after="0" w:line="240" w:lineRule="auto"/>
              <w:textAlignment w:val="baseline"/>
              <w:rPr>
                <w:rFonts w:ascii="Arial" w:eastAsia="Times New Roman" w:hAnsi="Arial" w:cs="Arial"/>
                <w:sz w:val="22"/>
                <w:szCs w:val="22"/>
                <w:lang w:eastAsia="zh-CN"/>
              </w:rPr>
            </w:pPr>
          </w:p>
        </w:tc>
        <w:tc>
          <w:tcPr>
            <w:tcW w:w="1117" w:type="dxa"/>
            <w:tcBorders>
              <w:top w:val="single" w:sz="6" w:space="0" w:color="auto"/>
              <w:left w:val="single" w:sz="6" w:space="0" w:color="auto"/>
              <w:bottom w:val="single" w:sz="6" w:space="0" w:color="auto"/>
              <w:right w:val="single" w:sz="6" w:space="0" w:color="auto"/>
            </w:tcBorders>
            <w:shd w:val="clear" w:color="auto" w:fill="auto"/>
            <w:hideMark/>
          </w:tcPr>
          <w:p w14:paraId="463A5D9A" w14:textId="19516CFD" w:rsidR="0061407A" w:rsidRPr="008958D2" w:rsidRDefault="0061407A" w:rsidP="00BE2FEA">
            <w:pPr>
              <w:spacing w:after="0" w:line="240" w:lineRule="auto"/>
              <w:textAlignment w:val="baseline"/>
              <w:rPr>
                <w:rFonts w:ascii="Arial" w:eastAsia="Times New Roman" w:hAnsi="Arial" w:cs="Arial"/>
                <w:sz w:val="22"/>
                <w:szCs w:val="22"/>
                <w:lang w:eastAsia="zh-CN"/>
              </w:rPr>
            </w:pPr>
            <w:r w:rsidRPr="008958D2">
              <w:rPr>
                <w:rFonts w:ascii="Arial" w:eastAsia="Arial" w:hAnsi="Arial" w:cs="Arial"/>
                <w:sz w:val="22"/>
                <w:szCs w:val="22"/>
              </w:rPr>
              <w:t>HKD200 cash rebate</w:t>
            </w:r>
          </w:p>
        </w:tc>
      </w:tr>
      <w:tr w:rsidR="008958D2" w:rsidRPr="008958D2" w14:paraId="7C3674BE" w14:textId="77777777" w:rsidTr="00996B73">
        <w:trPr>
          <w:trHeight w:val="300"/>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5B30F28" w14:textId="5CFDD618" w:rsidR="00996B73" w:rsidRPr="008958D2" w:rsidRDefault="00996B73" w:rsidP="00BE2FEA">
            <w:p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3</w:t>
            </w:r>
          </w:p>
        </w:tc>
        <w:tc>
          <w:tcPr>
            <w:tcW w:w="8531" w:type="dxa"/>
            <w:tcBorders>
              <w:top w:val="single" w:sz="6" w:space="0" w:color="auto"/>
              <w:left w:val="single" w:sz="6" w:space="0" w:color="auto"/>
              <w:bottom w:val="single" w:sz="6" w:space="0" w:color="auto"/>
              <w:right w:val="single" w:sz="6" w:space="0" w:color="auto"/>
            </w:tcBorders>
            <w:shd w:val="clear" w:color="auto" w:fill="auto"/>
          </w:tcPr>
          <w:p w14:paraId="0492F663" w14:textId="23A34CCF" w:rsidR="00996B73" w:rsidRPr="008958D2" w:rsidRDefault="00B90817" w:rsidP="00BE2FEA">
            <w:pPr>
              <w:spacing w:line="240" w:lineRule="auto"/>
              <w:rPr>
                <w:rFonts w:ascii="Arial" w:eastAsia="PMingLiU" w:hAnsi="Arial" w:cs="Arial"/>
                <w:sz w:val="22"/>
                <w:szCs w:val="22"/>
                <w:lang w:eastAsia="zh-TW"/>
              </w:rPr>
            </w:pPr>
            <w:r w:rsidRPr="008958D2">
              <w:rPr>
                <w:rFonts w:ascii="Arial" w:eastAsia="Arial" w:hAnsi="Arial" w:cs="Arial"/>
                <w:b/>
                <w:bCs/>
                <w:sz w:val="22"/>
                <w:szCs w:val="22"/>
              </w:rPr>
              <w:t>Preferential HKD savings rate</w:t>
            </w:r>
            <w:r w:rsidRPr="008958D2">
              <w:rPr>
                <w:rFonts w:ascii="Arial" w:eastAsia="Arial" w:hAnsi="Arial" w:cs="Arial"/>
                <w:sz w:val="22"/>
                <w:szCs w:val="22"/>
              </w:rPr>
              <w:br/>
            </w:r>
            <w:r w:rsidR="00996B73" w:rsidRPr="008958D2">
              <w:rPr>
                <w:rFonts w:ascii="Arial" w:eastAsia="Arial" w:hAnsi="Arial" w:cs="Arial"/>
                <w:sz w:val="22"/>
                <w:szCs w:val="22"/>
              </w:rPr>
              <w:t>New Eligible Payroll Customers who</w:t>
            </w:r>
            <w:r w:rsidR="00996B73" w:rsidRPr="008958D2">
              <w:rPr>
                <w:rFonts w:ascii="Arial" w:eastAsia="Arial" w:hAnsi="Arial" w:cs="Arial"/>
                <w:sz w:val="22"/>
                <w:szCs w:val="22"/>
                <w:lang w:val="en-HK"/>
              </w:rPr>
              <w:t xml:space="preserve"> register </w:t>
            </w:r>
            <w:r w:rsidR="0072469D" w:rsidRPr="008958D2">
              <w:rPr>
                <w:rFonts w:ascii="Arial" w:eastAsia="PMingLiU" w:hAnsi="Arial" w:cs="Arial"/>
                <w:sz w:val="22"/>
                <w:szCs w:val="22"/>
                <w:lang w:val="en-GB" w:eastAsia="zh-TW"/>
              </w:rPr>
              <w:t xml:space="preserve">for this offer via Hang Seng Mobile App during the Promotion Period and switch to </w:t>
            </w:r>
            <w:proofErr w:type="spellStart"/>
            <w:r w:rsidR="0072469D" w:rsidRPr="008958D2">
              <w:rPr>
                <w:rFonts w:ascii="Arial" w:eastAsia="PMingLiU" w:hAnsi="Arial" w:cs="Arial"/>
                <w:sz w:val="22"/>
                <w:szCs w:val="22"/>
                <w:lang w:val="en-GB" w:eastAsia="zh-TW"/>
              </w:rPr>
              <w:t>PayDay</w:t>
            </w:r>
            <w:proofErr w:type="spellEnd"/>
            <w:r w:rsidR="0072469D" w:rsidRPr="008958D2">
              <w:rPr>
                <w:rFonts w:ascii="Arial" w:eastAsia="PMingLiU" w:hAnsi="Arial" w:cs="Arial"/>
                <w:sz w:val="22"/>
                <w:szCs w:val="22"/>
                <w:lang w:val="en-GB" w:eastAsia="zh-TW"/>
              </w:rPr>
              <w:t>+ for payroll service to earn up to 5% p.a. HKD savings rate for a maximum of 6 months.</w:t>
            </w:r>
            <w:r w:rsidR="0072469D" w:rsidRPr="008958D2">
              <w:rPr>
                <w:rFonts w:ascii="Arial" w:eastAsia="PMingLiU" w:hAnsi="Arial" w:cs="Arial"/>
                <w:sz w:val="22"/>
                <w:szCs w:val="22"/>
                <w:lang w:eastAsia="zh-TW"/>
              </w:rPr>
              <w:t> </w:t>
            </w:r>
          </w:p>
          <w:p w14:paraId="01594920" w14:textId="38450CEF" w:rsidR="00996B73" w:rsidRPr="008958D2" w:rsidRDefault="00B90817" w:rsidP="00BE2FEA">
            <w:pPr>
              <w:spacing w:line="240" w:lineRule="auto"/>
              <w:rPr>
                <w:rFonts w:ascii="Arial" w:eastAsia="Arial" w:hAnsi="Arial" w:cs="Arial"/>
                <w:sz w:val="22"/>
                <w:szCs w:val="22"/>
              </w:rPr>
            </w:pPr>
            <w:r w:rsidRPr="008958D2">
              <w:rPr>
                <w:rFonts w:ascii="Arial" w:eastAsia="Arial" w:hAnsi="Arial" w:cs="Arial"/>
                <w:b/>
                <w:bCs/>
                <w:sz w:val="22"/>
                <w:szCs w:val="22"/>
              </w:rPr>
              <w:t xml:space="preserve">Preferential </w:t>
            </w:r>
            <w:r w:rsidRPr="008958D2">
              <w:rPr>
                <w:rFonts w:ascii="Arial" w:eastAsia="Arial" w:hAnsi="Arial" w:cs="Arial"/>
                <w:b/>
                <w:bCs/>
                <w:sz w:val="22"/>
                <w:szCs w:val="22"/>
                <w:lang w:val="en-HK"/>
              </w:rPr>
              <w:t>Foreign Currency</w:t>
            </w:r>
            <w:r w:rsidRPr="008958D2">
              <w:rPr>
                <w:rFonts w:ascii="Arial" w:eastAsia="Arial" w:hAnsi="Arial" w:cs="Arial"/>
                <w:b/>
                <w:bCs/>
                <w:sz w:val="22"/>
                <w:szCs w:val="22"/>
              </w:rPr>
              <w:t xml:space="preserve"> savings rate</w:t>
            </w:r>
            <w:r w:rsidRPr="008958D2">
              <w:rPr>
                <w:rFonts w:ascii="Arial" w:eastAsia="Arial" w:hAnsi="Arial" w:cs="Arial"/>
                <w:sz w:val="22"/>
                <w:szCs w:val="22"/>
              </w:rPr>
              <w:br/>
            </w:r>
            <w:r w:rsidR="00996B73" w:rsidRPr="008958D2">
              <w:rPr>
                <w:rFonts w:ascii="Arial" w:eastAsia="Arial" w:hAnsi="Arial" w:cs="Arial"/>
                <w:sz w:val="22"/>
                <w:szCs w:val="22"/>
              </w:rPr>
              <w:t>Enjoy up to 5% p.a. preferential savings rate by depositing new funds to reach a minimum Eligible Incremental Balance of CAD/AUD/NZD2,000 or GBP1,000</w:t>
            </w:r>
            <w:r w:rsidR="003862CC" w:rsidRPr="008958D2">
              <w:rPr>
                <w:rFonts w:ascii="Arial" w:eastAsia="Arial" w:hAnsi="Arial" w:cs="Arial"/>
                <w:sz w:val="22"/>
                <w:szCs w:val="22"/>
              </w:rPr>
              <w:t>.</w:t>
            </w:r>
          </w:p>
        </w:tc>
        <w:tc>
          <w:tcPr>
            <w:tcW w:w="1117" w:type="dxa"/>
            <w:tcBorders>
              <w:top w:val="single" w:sz="6" w:space="0" w:color="auto"/>
              <w:left w:val="single" w:sz="6" w:space="0" w:color="auto"/>
              <w:bottom w:val="single" w:sz="6" w:space="0" w:color="auto"/>
              <w:right w:val="single" w:sz="6" w:space="0" w:color="auto"/>
            </w:tcBorders>
            <w:shd w:val="clear" w:color="auto" w:fill="auto"/>
          </w:tcPr>
          <w:p w14:paraId="59571110" w14:textId="150601D7" w:rsidR="00996B73" w:rsidRPr="008958D2" w:rsidRDefault="00996B73" w:rsidP="00BE2FEA">
            <w:pPr>
              <w:spacing w:after="0" w:line="240" w:lineRule="auto"/>
              <w:textAlignment w:val="baseline"/>
              <w:rPr>
                <w:rFonts w:ascii="Arial" w:eastAsia="Arial" w:hAnsi="Arial" w:cs="Arial"/>
                <w:sz w:val="22"/>
                <w:szCs w:val="22"/>
              </w:rPr>
            </w:pPr>
            <w:r w:rsidRPr="008958D2">
              <w:rPr>
                <w:rFonts w:ascii="Arial" w:eastAsia="Arial" w:hAnsi="Arial" w:cs="Arial"/>
                <w:sz w:val="22"/>
                <w:szCs w:val="22"/>
                <w:lang w:val="en-HK"/>
              </w:rPr>
              <w:t xml:space="preserve">Up to 5% p.a. preferential HKD </w:t>
            </w:r>
            <w:r w:rsidRPr="008958D2">
              <w:rPr>
                <w:rFonts w:ascii="Arial" w:eastAsia="Arial" w:hAnsi="Arial" w:cs="Arial"/>
                <w:sz w:val="22"/>
                <w:szCs w:val="22"/>
              </w:rPr>
              <w:t xml:space="preserve">and </w:t>
            </w:r>
            <w:r w:rsidRPr="008958D2">
              <w:rPr>
                <w:rFonts w:ascii="Arial" w:eastAsia="Arial" w:hAnsi="Arial" w:cs="Arial"/>
                <w:sz w:val="22"/>
                <w:szCs w:val="22"/>
                <w:lang w:val="en-HK"/>
              </w:rPr>
              <w:t>Foreign Currency savings rate</w:t>
            </w:r>
            <w:r w:rsidRPr="008958D2">
              <w:rPr>
                <w:rFonts w:ascii="Arial" w:eastAsia="Arial" w:hAnsi="Arial" w:cs="Arial"/>
                <w:sz w:val="22"/>
                <w:szCs w:val="22"/>
              </w:rPr>
              <w:t> </w:t>
            </w:r>
          </w:p>
        </w:tc>
      </w:tr>
      <w:tr w:rsidR="008958D2" w:rsidRPr="008958D2" w14:paraId="7B4DED2D" w14:textId="77777777" w:rsidTr="00996B73">
        <w:trPr>
          <w:trHeight w:val="300"/>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ABBCD43" w14:textId="72DC86E9" w:rsidR="00996B73" w:rsidRPr="008958D2" w:rsidRDefault="00996B73" w:rsidP="00BE2FEA">
            <w:p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4</w:t>
            </w:r>
          </w:p>
        </w:tc>
        <w:tc>
          <w:tcPr>
            <w:tcW w:w="8531" w:type="dxa"/>
            <w:tcBorders>
              <w:top w:val="single" w:sz="6" w:space="0" w:color="auto"/>
              <w:left w:val="single" w:sz="6" w:space="0" w:color="auto"/>
              <w:bottom w:val="single" w:sz="6" w:space="0" w:color="auto"/>
              <w:right w:val="single" w:sz="6" w:space="0" w:color="auto"/>
            </w:tcBorders>
            <w:shd w:val="clear" w:color="auto" w:fill="auto"/>
          </w:tcPr>
          <w:p w14:paraId="531FE00E" w14:textId="77777777" w:rsidR="00996B73" w:rsidRPr="008958D2" w:rsidRDefault="00996B73" w:rsidP="00BE2FEA">
            <w:pPr>
              <w:spacing w:line="240" w:lineRule="auto"/>
              <w:rPr>
                <w:rFonts w:ascii="Arial" w:eastAsia="Arial" w:hAnsi="Arial" w:cs="Arial"/>
                <w:sz w:val="22"/>
                <w:szCs w:val="22"/>
              </w:rPr>
            </w:pPr>
            <w:r w:rsidRPr="008958D2">
              <w:rPr>
                <w:rFonts w:ascii="Arial" w:eastAsia="Arial" w:hAnsi="Arial" w:cs="Arial"/>
                <w:sz w:val="22"/>
                <w:szCs w:val="22"/>
              </w:rPr>
              <w:t>Total Relationship Balance Growth Reward</w:t>
            </w:r>
          </w:p>
          <w:p w14:paraId="156C8EB4" w14:textId="509DC826" w:rsidR="00996B73" w:rsidRPr="008958D2" w:rsidRDefault="00996B73" w:rsidP="00BE2FEA">
            <w:pPr>
              <w:spacing w:line="240" w:lineRule="auto"/>
              <w:rPr>
                <w:rFonts w:ascii="Arial" w:hAnsi="Arial" w:cs="Arial"/>
                <w:sz w:val="22"/>
                <w:szCs w:val="22"/>
              </w:rPr>
            </w:pPr>
            <w:r w:rsidRPr="008958D2">
              <w:rPr>
                <w:rFonts w:ascii="Arial" w:eastAsia="Arial" w:hAnsi="Arial" w:cs="Arial"/>
                <w:sz w:val="22"/>
                <w:szCs w:val="22"/>
              </w:rPr>
              <w:t xml:space="preserve">Fund-in and maintain the designated “Total Relationship Balance” Growth Amount </w:t>
            </w:r>
            <w:r w:rsidRPr="008958D2">
              <w:rPr>
                <w:rFonts w:ascii="Arial" w:hAnsi="Arial" w:cs="Arial"/>
                <w:sz w:val="22"/>
                <w:szCs w:val="22"/>
              </w:rPr>
              <w:t xml:space="preserve">within </w:t>
            </w:r>
            <w:r w:rsidRPr="008958D2">
              <w:rPr>
                <w:rFonts w:ascii="Arial" w:eastAsia="Arial" w:hAnsi="Arial" w:cs="Arial"/>
                <w:sz w:val="22"/>
                <w:szCs w:val="22"/>
              </w:rPr>
              <w:t xml:space="preserve">designated month(s), switch to Hang Seng </w:t>
            </w:r>
            <w:proofErr w:type="spellStart"/>
            <w:r w:rsidRPr="008958D2">
              <w:rPr>
                <w:rFonts w:ascii="Arial" w:eastAsia="Arial" w:hAnsi="Arial" w:cs="Arial"/>
                <w:sz w:val="22"/>
                <w:szCs w:val="22"/>
              </w:rPr>
              <w:t>PayDay</w:t>
            </w:r>
            <w:proofErr w:type="spellEnd"/>
            <w:r w:rsidRPr="008958D2">
              <w:rPr>
                <w:rFonts w:ascii="Arial" w:eastAsia="Arial" w:hAnsi="Arial" w:cs="Arial"/>
                <w:sz w:val="22"/>
                <w:szCs w:val="22"/>
                <w:vertAlign w:val="superscript"/>
              </w:rPr>
              <w:t>+</w:t>
            </w:r>
            <w:r w:rsidRPr="008958D2">
              <w:rPr>
                <w:rFonts w:ascii="Arial" w:eastAsia="Arial" w:hAnsi="Arial" w:cs="Arial"/>
                <w:sz w:val="22"/>
                <w:szCs w:val="22"/>
              </w:rPr>
              <w:t xml:space="preserve"> payroll service and </w:t>
            </w:r>
            <w:r w:rsidRPr="008958D2">
              <w:rPr>
                <w:rFonts w:ascii="Arial" w:eastAsia="Microsoft JhengHei" w:hAnsi="Arial" w:cs="Arial"/>
                <w:sz w:val="22"/>
                <w:szCs w:val="22"/>
              </w:rPr>
              <w:t>grow f</w:t>
            </w:r>
            <w:r w:rsidRPr="008958D2">
              <w:rPr>
                <w:rFonts w:ascii="Arial" w:hAnsi="Arial" w:cs="Arial"/>
                <w:sz w:val="22"/>
                <w:szCs w:val="22"/>
              </w:rPr>
              <w:t xml:space="preserve">oreign currency deposits by minimum HKD30,000 equivalent </w:t>
            </w:r>
            <w:r w:rsidRPr="008958D2">
              <w:rPr>
                <w:rFonts w:ascii="Arial" w:eastAsia="Arial" w:hAnsi="Arial" w:cs="Arial"/>
                <w:sz w:val="22"/>
                <w:szCs w:val="22"/>
              </w:rPr>
              <w:t>to enjoy</w:t>
            </w:r>
            <w:r w:rsidRPr="008958D2">
              <w:rPr>
                <w:rFonts w:ascii="Arial" w:hAnsi="Arial" w:cs="Arial"/>
                <w:sz w:val="22"/>
                <w:szCs w:val="22"/>
              </w:rPr>
              <w:t xml:space="preserve"> respective cash rebate (as shown in the table below).</w:t>
            </w:r>
          </w:p>
          <w:tbl>
            <w:tblPr>
              <w:tblStyle w:val="TableGrid"/>
              <w:tblW w:w="8243" w:type="dxa"/>
              <w:tblLook w:val="04A0" w:firstRow="1" w:lastRow="0" w:firstColumn="1" w:lastColumn="0" w:noHBand="0" w:noVBand="1"/>
            </w:tblPr>
            <w:tblGrid>
              <w:gridCol w:w="1965"/>
              <w:gridCol w:w="1537"/>
              <w:gridCol w:w="1323"/>
              <w:gridCol w:w="1833"/>
              <w:gridCol w:w="1585"/>
            </w:tblGrid>
            <w:tr w:rsidR="008958D2" w:rsidRPr="008958D2" w14:paraId="73E67856" w14:textId="77777777" w:rsidTr="008958D2">
              <w:trPr>
                <w:trHeight w:val="1445"/>
              </w:trPr>
              <w:tc>
                <w:tcPr>
                  <w:tcW w:w="2123" w:type="dxa"/>
                </w:tcPr>
                <w:p w14:paraId="00AB3B87" w14:textId="77777777" w:rsidR="00996B73" w:rsidRPr="008958D2" w:rsidRDefault="00996B73" w:rsidP="00BE2FEA">
                  <w:pPr>
                    <w:rPr>
                      <w:rFonts w:ascii="Arial" w:hAnsi="Arial" w:cs="Arial"/>
                      <w:sz w:val="22"/>
                      <w:szCs w:val="22"/>
                    </w:rPr>
                  </w:pPr>
                  <w:r w:rsidRPr="008958D2">
                    <w:rPr>
                      <w:rFonts w:ascii="Arial" w:hAnsi="Arial" w:cs="Arial"/>
                      <w:b/>
                      <w:bCs/>
                      <w:sz w:val="22"/>
                      <w:szCs w:val="22"/>
                    </w:rPr>
                    <w:t>Designated “Total Relationship Balance” Growth Amount</w:t>
                  </w:r>
                </w:p>
              </w:tc>
              <w:tc>
                <w:tcPr>
                  <w:tcW w:w="1029" w:type="dxa"/>
                </w:tcPr>
                <w:p w14:paraId="44175CFF" w14:textId="77777777" w:rsidR="00996B73" w:rsidRPr="008958D2" w:rsidRDefault="00996B73" w:rsidP="00BE2FEA">
                  <w:pPr>
                    <w:rPr>
                      <w:rFonts w:ascii="Arial" w:hAnsi="Arial" w:cs="Arial"/>
                      <w:sz w:val="22"/>
                      <w:szCs w:val="22"/>
                    </w:rPr>
                  </w:pPr>
                  <w:r w:rsidRPr="008958D2">
                    <w:rPr>
                      <w:rFonts w:ascii="Arial" w:hAnsi="Arial" w:cs="Arial"/>
                      <w:b/>
                      <w:bCs/>
                      <w:sz w:val="22"/>
                      <w:szCs w:val="22"/>
                    </w:rPr>
                    <w:t>Total Relationship Balance Growth Reward</w:t>
                  </w:r>
                </w:p>
              </w:tc>
              <w:tc>
                <w:tcPr>
                  <w:tcW w:w="1407" w:type="dxa"/>
                </w:tcPr>
                <w:p w14:paraId="4F5769E5"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Payroll Reward</w:t>
                  </w:r>
                  <w:r w:rsidRPr="008958D2">
                    <w:rPr>
                      <w:rFonts w:ascii="Arial" w:hAnsi="Arial" w:cs="Arial"/>
                      <w:b/>
                      <w:bCs/>
                      <w:sz w:val="22"/>
                      <w:szCs w:val="22"/>
                      <w:vertAlign w:val="superscript"/>
                    </w:rPr>
                    <w:t>^</w:t>
                  </w:r>
                </w:p>
                <w:p w14:paraId="67865187" w14:textId="77777777" w:rsidR="00996B73" w:rsidRPr="008958D2" w:rsidRDefault="00996B73" w:rsidP="00BE2FEA">
                  <w:pPr>
                    <w:rPr>
                      <w:rFonts w:ascii="Arial" w:hAnsi="Arial" w:cs="Arial"/>
                      <w:sz w:val="22"/>
                      <w:szCs w:val="22"/>
                    </w:rPr>
                  </w:pPr>
                </w:p>
                <w:p w14:paraId="26F291FE" w14:textId="77777777" w:rsidR="00996B73" w:rsidRPr="008958D2" w:rsidRDefault="00996B73" w:rsidP="00BE2FEA">
                  <w:pPr>
                    <w:rPr>
                      <w:rFonts w:ascii="Arial" w:hAnsi="Arial" w:cs="Arial"/>
                      <w:sz w:val="22"/>
                      <w:szCs w:val="22"/>
                    </w:rPr>
                  </w:pPr>
                </w:p>
                <w:p w14:paraId="42D790F8" w14:textId="77777777" w:rsidR="00996B73" w:rsidRPr="008958D2" w:rsidRDefault="00996B73" w:rsidP="00BE2FEA">
                  <w:pPr>
                    <w:rPr>
                      <w:rFonts w:ascii="Arial" w:hAnsi="Arial" w:cs="Arial"/>
                      <w:sz w:val="22"/>
                      <w:szCs w:val="22"/>
                    </w:rPr>
                  </w:pPr>
                </w:p>
                <w:p w14:paraId="62E14FCF" w14:textId="77777777" w:rsidR="00996B73" w:rsidRPr="008958D2" w:rsidRDefault="00996B73" w:rsidP="00BE2FEA">
                  <w:pPr>
                    <w:rPr>
                      <w:rFonts w:ascii="Arial" w:hAnsi="Arial" w:cs="Arial"/>
                      <w:sz w:val="22"/>
                      <w:szCs w:val="22"/>
                    </w:rPr>
                  </w:pPr>
                </w:p>
              </w:tc>
              <w:tc>
                <w:tcPr>
                  <w:tcW w:w="1974" w:type="dxa"/>
                </w:tcPr>
                <w:p w14:paraId="78BFB09B" w14:textId="77777777" w:rsidR="00996B73" w:rsidRPr="008958D2" w:rsidRDefault="00996B73" w:rsidP="00BE2FEA">
                  <w:pPr>
                    <w:rPr>
                      <w:rFonts w:ascii="Arial" w:hAnsi="Arial" w:cs="Arial"/>
                      <w:b/>
                      <w:bCs/>
                      <w:sz w:val="22"/>
                      <w:szCs w:val="22"/>
                      <w:lang w:eastAsia="zh-TW"/>
                    </w:rPr>
                  </w:pPr>
                  <w:r w:rsidRPr="008958D2">
                    <w:rPr>
                      <w:rFonts w:ascii="Arial" w:hAnsi="Arial" w:cs="Arial"/>
                      <w:b/>
                      <w:bCs/>
                      <w:sz w:val="22"/>
                      <w:szCs w:val="22"/>
                    </w:rPr>
                    <w:t>Foreign Currency Deposit Incremental Reward</w:t>
                  </w:r>
                  <w:r w:rsidRPr="008958D2">
                    <w:rPr>
                      <w:rFonts w:ascii="Arial" w:hAnsi="Arial" w:cs="Arial"/>
                      <w:b/>
                      <w:bCs/>
                      <w:sz w:val="22"/>
                      <w:szCs w:val="22"/>
                      <w:vertAlign w:val="superscript"/>
                    </w:rPr>
                    <w:t>*</w:t>
                  </w:r>
                </w:p>
                <w:p w14:paraId="6CE7268A" w14:textId="77777777" w:rsidR="00996B73" w:rsidRPr="008958D2" w:rsidRDefault="00996B73" w:rsidP="00BE2FEA">
                  <w:pPr>
                    <w:rPr>
                      <w:rFonts w:ascii="Arial" w:hAnsi="Arial" w:cs="Arial"/>
                      <w:sz w:val="22"/>
                      <w:szCs w:val="22"/>
                    </w:rPr>
                  </w:pPr>
                  <w:r w:rsidRPr="008958D2">
                    <w:rPr>
                      <w:rFonts w:ascii="Arial" w:hAnsi="Arial" w:cs="Arial"/>
                      <w:b/>
                      <w:bCs/>
                      <w:sz w:val="22"/>
                      <w:szCs w:val="22"/>
                      <w:lang w:eastAsia="zh-TW"/>
                    </w:rPr>
                    <w:br/>
                  </w:r>
                </w:p>
              </w:tc>
              <w:tc>
                <w:tcPr>
                  <w:tcW w:w="1710" w:type="dxa"/>
                </w:tcPr>
                <w:p w14:paraId="7ABE5C43"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Total Cash Reward</w:t>
                  </w:r>
                </w:p>
              </w:tc>
            </w:tr>
            <w:tr w:rsidR="008958D2" w:rsidRPr="008958D2" w14:paraId="626863E5" w14:textId="77777777" w:rsidTr="008958D2">
              <w:trPr>
                <w:trHeight w:val="878"/>
              </w:trPr>
              <w:tc>
                <w:tcPr>
                  <w:tcW w:w="2123" w:type="dxa"/>
                </w:tcPr>
                <w:p w14:paraId="6BA38123" w14:textId="77777777" w:rsidR="00996B73" w:rsidRPr="008958D2" w:rsidRDefault="00996B73" w:rsidP="00BE2FEA">
                  <w:pPr>
                    <w:rPr>
                      <w:rFonts w:ascii="Arial" w:hAnsi="Arial" w:cs="Arial"/>
                      <w:sz w:val="22"/>
                      <w:szCs w:val="22"/>
                    </w:rPr>
                  </w:pPr>
                  <w:r w:rsidRPr="008958D2">
                    <w:rPr>
                      <w:rFonts w:ascii="Arial" w:hAnsi="Arial" w:cs="Arial"/>
                      <w:sz w:val="22"/>
                      <w:szCs w:val="22"/>
                    </w:rPr>
                    <w:t>HKD100,000 or above – Below HKD200,000</w:t>
                  </w:r>
                </w:p>
              </w:tc>
              <w:tc>
                <w:tcPr>
                  <w:tcW w:w="1029" w:type="dxa"/>
                </w:tcPr>
                <w:p w14:paraId="7A9E0C54" w14:textId="77777777" w:rsidR="00996B73" w:rsidRPr="008958D2" w:rsidRDefault="00996B73" w:rsidP="00BE2FEA">
                  <w:pPr>
                    <w:rPr>
                      <w:rFonts w:ascii="Arial" w:hAnsi="Arial" w:cs="Arial"/>
                      <w:sz w:val="22"/>
                      <w:szCs w:val="22"/>
                    </w:rPr>
                  </w:pPr>
                  <w:r w:rsidRPr="008958D2">
                    <w:rPr>
                      <w:rFonts w:ascii="Arial" w:hAnsi="Arial" w:cs="Arial"/>
                      <w:sz w:val="22"/>
                      <w:szCs w:val="22"/>
                    </w:rPr>
                    <w:t>HKD200</w:t>
                  </w:r>
                </w:p>
              </w:tc>
              <w:tc>
                <w:tcPr>
                  <w:tcW w:w="1407" w:type="dxa"/>
                </w:tcPr>
                <w:p w14:paraId="1C4BF305" w14:textId="77777777" w:rsidR="00996B73" w:rsidRPr="008958D2" w:rsidRDefault="00996B73" w:rsidP="00BE2FEA">
                  <w:pPr>
                    <w:rPr>
                      <w:rFonts w:ascii="Arial" w:hAnsi="Arial" w:cs="Arial"/>
                      <w:sz w:val="22"/>
                      <w:szCs w:val="22"/>
                    </w:rPr>
                  </w:pPr>
                  <w:r w:rsidRPr="008958D2">
                    <w:rPr>
                      <w:rFonts w:ascii="Arial" w:hAnsi="Arial" w:cs="Arial"/>
                      <w:sz w:val="22"/>
                      <w:szCs w:val="22"/>
                    </w:rPr>
                    <w:t>HKD400</w:t>
                  </w:r>
                </w:p>
              </w:tc>
              <w:tc>
                <w:tcPr>
                  <w:tcW w:w="1974" w:type="dxa"/>
                </w:tcPr>
                <w:p w14:paraId="28B6CE13" w14:textId="77777777" w:rsidR="00996B73" w:rsidRPr="008958D2" w:rsidRDefault="00996B73" w:rsidP="00BE2FEA">
                  <w:pPr>
                    <w:rPr>
                      <w:rFonts w:ascii="Arial" w:hAnsi="Arial" w:cs="Arial"/>
                      <w:sz w:val="22"/>
                      <w:szCs w:val="22"/>
                    </w:rPr>
                  </w:pPr>
                  <w:r w:rsidRPr="008958D2">
                    <w:rPr>
                      <w:rFonts w:ascii="Arial" w:hAnsi="Arial" w:cs="Arial"/>
                      <w:sz w:val="22"/>
                      <w:szCs w:val="22"/>
                    </w:rPr>
                    <w:t>HKD100</w:t>
                  </w:r>
                </w:p>
              </w:tc>
              <w:tc>
                <w:tcPr>
                  <w:tcW w:w="1710" w:type="dxa"/>
                </w:tcPr>
                <w:p w14:paraId="080C7EC8"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HKD700</w:t>
                  </w:r>
                </w:p>
              </w:tc>
            </w:tr>
            <w:tr w:rsidR="008958D2" w:rsidRPr="008958D2" w14:paraId="2F053038" w14:textId="77777777" w:rsidTr="008958D2">
              <w:trPr>
                <w:trHeight w:val="863"/>
              </w:trPr>
              <w:tc>
                <w:tcPr>
                  <w:tcW w:w="2123" w:type="dxa"/>
                </w:tcPr>
                <w:p w14:paraId="59CD2C98" w14:textId="77777777" w:rsidR="00996B73" w:rsidRPr="008958D2" w:rsidRDefault="00996B73" w:rsidP="00BE2FEA">
                  <w:pPr>
                    <w:rPr>
                      <w:rFonts w:ascii="Arial" w:hAnsi="Arial" w:cs="Arial"/>
                      <w:sz w:val="22"/>
                      <w:szCs w:val="22"/>
                    </w:rPr>
                  </w:pPr>
                  <w:r w:rsidRPr="008958D2">
                    <w:rPr>
                      <w:rFonts w:ascii="Arial" w:hAnsi="Arial" w:cs="Arial"/>
                      <w:sz w:val="22"/>
                      <w:szCs w:val="22"/>
                    </w:rPr>
                    <w:t>HKD200,000 or above – Below HKD500,000</w:t>
                  </w:r>
                </w:p>
              </w:tc>
              <w:tc>
                <w:tcPr>
                  <w:tcW w:w="1029" w:type="dxa"/>
                </w:tcPr>
                <w:p w14:paraId="2F34AC58" w14:textId="77777777" w:rsidR="00996B73" w:rsidRPr="008958D2" w:rsidRDefault="00996B73" w:rsidP="00BE2FEA">
                  <w:pPr>
                    <w:rPr>
                      <w:rFonts w:ascii="Arial" w:hAnsi="Arial" w:cs="Arial"/>
                      <w:sz w:val="22"/>
                      <w:szCs w:val="22"/>
                    </w:rPr>
                  </w:pPr>
                  <w:r w:rsidRPr="008958D2">
                    <w:rPr>
                      <w:rFonts w:ascii="Arial" w:hAnsi="Arial" w:cs="Arial"/>
                      <w:sz w:val="22"/>
                      <w:szCs w:val="22"/>
                    </w:rPr>
                    <w:t>HKD600</w:t>
                  </w:r>
                </w:p>
              </w:tc>
              <w:tc>
                <w:tcPr>
                  <w:tcW w:w="1407" w:type="dxa"/>
                </w:tcPr>
                <w:p w14:paraId="12C47FBE" w14:textId="77777777" w:rsidR="00996B73" w:rsidRPr="008958D2" w:rsidRDefault="00996B73" w:rsidP="00BE2FEA">
                  <w:pPr>
                    <w:rPr>
                      <w:rFonts w:ascii="Arial" w:hAnsi="Arial" w:cs="Arial"/>
                      <w:sz w:val="22"/>
                      <w:szCs w:val="22"/>
                    </w:rPr>
                  </w:pPr>
                  <w:r w:rsidRPr="008958D2">
                    <w:rPr>
                      <w:rFonts w:ascii="Arial" w:hAnsi="Arial" w:cs="Arial"/>
                      <w:sz w:val="22"/>
                      <w:szCs w:val="22"/>
                    </w:rPr>
                    <w:t>HKD400</w:t>
                  </w:r>
                </w:p>
              </w:tc>
              <w:tc>
                <w:tcPr>
                  <w:tcW w:w="1974" w:type="dxa"/>
                </w:tcPr>
                <w:p w14:paraId="17655259" w14:textId="77777777" w:rsidR="00996B73" w:rsidRPr="008958D2" w:rsidRDefault="00996B73" w:rsidP="00BE2FEA">
                  <w:pPr>
                    <w:rPr>
                      <w:rFonts w:ascii="Arial" w:hAnsi="Arial" w:cs="Arial"/>
                      <w:sz w:val="22"/>
                      <w:szCs w:val="22"/>
                    </w:rPr>
                  </w:pPr>
                  <w:r w:rsidRPr="008958D2">
                    <w:rPr>
                      <w:rFonts w:ascii="Arial" w:hAnsi="Arial" w:cs="Arial"/>
                      <w:sz w:val="22"/>
                      <w:szCs w:val="22"/>
                    </w:rPr>
                    <w:t>HKD100</w:t>
                  </w:r>
                </w:p>
              </w:tc>
              <w:tc>
                <w:tcPr>
                  <w:tcW w:w="1710" w:type="dxa"/>
                </w:tcPr>
                <w:p w14:paraId="2514EE42" w14:textId="6831AB51" w:rsidR="00996B73" w:rsidRPr="008958D2" w:rsidRDefault="00996B73" w:rsidP="00BE2FEA">
                  <w:pPr>
                    <w:rPr>
                      <w:rFonts w:ascii="Arial" w:hAnsi="Arial" w:cs="Arial"/>
                      <w:b/>
                      <w:bCs/>
                      <w:sz w:val="22"/>
                      <w:szCs w:val="22"/>
                    </w:rPr>
                  </w:pPr>
                  <w:r w:rsidRPr="008958D2">
                    <w:rPr>
                      <w:rFonts w:ascii="Arial" w:hAnsi="Arial" w:cs="Arial"/>
                      <w:b/>
                      <w:bCs/>
                      <w:sz w:val="22"/>
                      <w:szCs w:val="22"/>
                    </w:rPr>
                    <w:t>HKD1,</w:t>
                  </w:r>
                  <w:r w:rsidR="00596897" w:rsidRPr="008958D2">
                    <w:rPr>
                      <w:rFonts w:ascii="Arial" w:hAnsi="Arial" w:cs="Arial"/>
                      <w:b/>
                      <w:bCs/>
                      <w:sz w:val="22"/>
                      <w:szCs w:val="22"/>
                    </w:rPr>
                    <w:t>1</w:t>
                  </w:r>
                  <w:r w:rsidRPr="008958D2">
                    <w:rPr>
                      <w:rFonts w:ascii="Arial" w:hAnsi="Arial" w:cs="Arial"/>
                      <w:b/>
                      <w:bCs/>
                      <w:sz w:val="22"/>
                      <w:szCs w:val="22"/>
                    </w:rPr>
                    <w:t>00</w:t>
                  </w:r>
                </w:p>
              </w:tc>
            </w:tr>
            <w:tr w:rsidR="008958D2" w:rsidRPr="008958D2" w14:paraId="646C3071" w14:textId="77777777" w:rsidTr="008958D2">
              <w:trPr>
                <w:trHeight w:val="565"/>
              </w:trPr>
              <w:tc>
                <w:tcPr>
                  <w:tcW w:w="2123" w:type="dxa"/>
                </w:tcPr>
                <w:p w14:paraId="7517B0CD" w14:textId="77777777" w:rsidR="00996B73" w:rsidRPr="008958D2" w:rsidRDefault="00996B73" w:rsidP="00BE2FEA">
                  <w:pPr>
                    <w:rPr>
                      <w:rFonts w:ascii="Arial" w:hAnsi="Arial" w:cs="Arial"/>
                      <w:sz w:val="22"/>
                      <w:szCs w:val="22"/>
                    </w:rPr>
                  </w:pPr>
                  <w:r w:rsidRPr="008958D2">
                    <w:rPr>
                      <w:rFonts w:ascii="Arial" w:hAnsi="Arial" w:cs="Arial"/>
                      <w:sz w:val="22"/>
                      <w:szCs w:val="22"/>
                    </w:rPr>
                    <w:t>HKD500,000 or above</w:t>
                  </w:r>
                </w:p>
              </w:tc>
              <w:tc>
                <w:tcPr>
                  <w:tcW w:w="1029" w:type="dxa"/>
                </w:tcPr>
                <w:p w14:paraId="28E6AE39" w14:textId="77777777" w:rsidR="00996B73" w:rsidRPr="008958D2" w:rsidRDefault="00996B73" w:rsidP="00BE2FEA">
                  <w:pPr>
                    <w:rPr>
                      <w:rFonts w:ascii="Arial" w:hAnsi="Arial" w:cs="Arial"/>
                      <w:sz w:val="22"/>
                      <w:szCs w:val="22"/>
                    </w:rPr>
                  </w:pPr>
                  <w:r w:rsidRPr="008958D2">
                    <w:rPr>
                      <w:rFonts w:ascii="Arial" w:hAnsi="Arial" w:cs="Arial"/>
                      <w:sz w:val="22"/>
                      <w:szCs w:val="22"/>
                    </w:rPr>
                    <w:t>HKD1,200</w:t>
                  </w:r>
                </w:p>
              </w:tc>
              <w:tc>
                <w:tcPr>
                  <w:tcW w:w="1407" w:type="dxa"/>
                </w:tcPr>
                <w:p w14:paraId="34B67D06" w14:textId="77777777" w:rsidR="00996B73" w:rsidRPr="008958D2" w:rsidRDefault="00996B73" w:rsidP="00BE2FEA">
                  <w:pPr>
                    <w:rPr>
                      <w:rFonts w:ascii="Arial" w:hAnsi="Arial" w:cs="Arial"/>
                      <w:sz w:val="22"/>
                      <w:szCs w:val="22"/>
                    </w:rPr>
                  </w:pPr>
                  <w:r w:rsidRPr="008958D2">
                    <w:rPr>
                      <w:rFonts w:ascii="Arial" w:hAnsi="Arial" w:cs="Arial"/>
                      <w:sz w:val="22"/>
                      <w:szCs w:val="22"/>
                    </w:rPr>
                    <w:t>HKD400</w:t>
                  </w:r>
                </w:p>
              </w:tc>
              <w:tc>
                <w:tcPr>
                  <w:tcW w:w="1974" w:type="dxa"/>
                </w:tcPr>
                <w:p w14:paraId="57E7317C" w14:textId="77777777" w:rsidR="00996B73" w:rsidRPr="008958D2" w:rsidRDefault="00996B73" w:rsidP="00BE2FEA">
                  <w:pPr>
                    <w:rPr>
                      <w:rFonts w:ascii="Arial" w:hAnsi="Arial" w:cs="Arial"/>
                      <w:sz w:val="22"/>
                      <w:szCs w:val="22"/>
                    </w:rPr>
                  </w:pPr>
                  <w:r w:rsidRPr="008958D2">
                    <w:rPr>
                      <w:rFonts w:ascii="Arial" w:hAnsi="Arial" w:cs="Arial"/>
                      <w:sz w:val="22"/>
                      <w:szCs w:val="22"/>
                    </w:rPr>
                    <w:t>HKD100</w:t>
                  </w:r>
                </w:p>
              </w:tc>
              <w:tc>
                <w:tcPr>
                  <w:tcW w:w="1710" w:type="dxa"/>
                </w:tcPr>
                <w:p w14:paraId="5B6247E0"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HKD1,700</w:t>
                  </w:r>
                </w:p>
              </w:tc>
            </w:tr>
          </w:tbl>
          <w:p w14:paraId="7535E2C5" w14:textId="77777777" w:rsidR="00996B73" w:rsidRPr="008958D2" w:rsidRDefault="00996B73" w:rsidP="00BE2FEA">
            <w:pPr>
              <w:spacing w:line="240" w:lineRule="auto"/>
              <w:rPr>
                <w:rFonts w:ascii="Arial" w:hAnsi="Arial" w:cs="Arial"/>
                <w:i/>
                <w:iCs/>
                <w:sz w:val="22"/>
                <w:szCs w:val="22"/>
              </w:rPr>
            </w:pPr>
            <w:r w:rsidRPr="008958D2">
              <w:rPr>
                <w:rFonts w:ascii="Arial" w:hAnsi="Arial" w:cs="Arial"/>
                <w:b/>
                <w:bCs/>
                <w:i/>
                <w:iCs/>
                <w:sz w:val="22"/>
                <w:szCs w:val="22"/>
                <w:vertAlign w:val="superscript"/>
              </w:rPr>
              <w:lastRenderedPageBreak/>
              <w:t>^</w:t>
            </w:r>
            <w:r w:rsidRPr="008958D2">
              <w:rPr>
                <w:rFonts w:ascii="Arial" w:hAnsi="Arial" w:cs="Arial"/>
                <w:i/>
                <w:iCs/>
                <w:sz w:val="22"/>
                <w:szCs w:val="22"/>
              </w:rPr>
              <w:t xml:space="preserve">Switch to Hang Seng </w:t>
            </w:r>
            <w:proofErr w:type="spellStart"/>
            <w:r w:rsidRPr="008958D2">
              <w:rPr>
                <w:rFonts w:ascii="Arial" w:hAnsi="Arial" w:cs="Arial"/>
                <w:i/>
                <w:iCs/>
                <w:sz w:val="22"/>
                <w:szCs w:val="22"/>
              </w:rPr>
              <w:t>PayDay</w:t>
            </w:r>
            <w:proofErr w:type="spellEnd"/>
            <w:r w:rsidRPr="008958D2">
              <w:rPr>
                <w:rFonts w:ascii="Arial" w:hAnsi="Arial" w:cs="Arial"/>
                <w:i/>
                <w:iCs/>
                <w:sz w:val="22"/>
                <w:szCs w:val="22"/>
                <w:vertAlign w:val="superscript"/>
              </w:rPr>
              <w:t>+</w:t>
            </w:r>
            <w:r w:rsidRPr="008958D2">
              <w:rPr>
                <w:rFonts w:ascii="Arial" w:hAnsi="Arial" w:cs="Arial"/>
                <w:i/>
                <w:iCs/>
                <w:sz w:val="22"/>
                <w:szCs w:val="22"/>
              </w:rPr>
              <w:t xml:space="preserve"> for payroll service</w:t>
            </w:r>
          </w:p>
          <w:p w14:paraId="2F49A337" w14:textId="77777777" w:rsidR="00996B73" w:rsidRPr="008958D2" w:rsidRDefault="00996B73" w:rsidP="00BE2FEA">
            <w:pPr>
              <w:spacing w:line="240" w:lineRule="auto"/>
              <w:rPr>
                <w:rFonts w:ascii="Arial" w:hAnsi="Arial" w:cs="Arial"/>
                <w:i/>
                <w:iCs/>
                <w:sz w:val="22"/>
                <w:szCs w:val="22"/>
              </w:rPr>
            </w:pPr>
            <w:r w:rsidRPr="008958D2">
              <w:rPr>
                <w:rFonts w:ascii="Arial" w:hAnsi="Arial" w:cs="Arial"/>
                <w:b/>
                <w:bCs/>
                <w:i/>
                <w:iCs/>
                <w:sz w:val="22"/>
                <w:szCs w:val="22"/>
                <w:vertAlign w:val="superscript"/>
              </w:rPr>
              <w:t>*</w:t>
            </w:r>
            <w:r w:rsidRPr="008958D2">
              <w:rPr>
                <w:rFonts w:ascii="Arial" w:hAnsi="Arial" w:cs="Arial"/>
                <w:i/>
                <w:iCs/>
                <w:sz w:val="22"/>
                <w:szCs w:val="22"/>
              </w:rPr>
              <w:t>Grow foreign currency deposits (including savings, current and time deposits accounts) by minimum HKD30,000 equivalent</w:t>
            </w:r>
          </w:p>
          <w:p w14:paraId="327BEB43" w14:textId="77777777" w:rsidR="00996B73" w:rsidRPr="008958D2" w:rsidRDefault="00996B73" w:rsidP="00BE2FEA">
            <w:pPr>
              <w:spacing w:line="240" w:lineRule="auto"/>
              <w:rPr>
                <w:rFonts w:ascii="Arial" w:eastAsia="Arial" w:hAnsi="Arial" w:cs="Arial"/>
                <w:sz w:val="22"/>
                <w:szCs w:val="22"/>
              </w:rPr>
            </w:pPr>
            <w:r w:rsidRPr="008958D2">
              <w:rPr>
                <w:rFonts w:ascii="Arial" w:eastAsia="Arial" w:hAnsi="Arial" w:cs="Arial"/>
                <w:sz w:val="22"/>
                <w:szCs w:val="22"/>
              </w:rPr>
              <w:t>The designated month according to the month of account open/upgrade:</w:t>
            </w:r>
          </w:p>
          <w:tbl>
            <w:tblPr>
              <w:tblStyle w:val="TableGrid"/>
              <w:tblW w:w="8101" w:type="dxa"/>
              <w:tblLook w:val="04A0" w:firstRow="1" w:lastRow="0" w:firstColumn="1" w:lastColumn="0" w:noHBand="0" w:noVBand="1"/>
            </w:tblPr>
            <w:tblGrid>
              <w:gridCol w:w="1292"/>
              <w:gridCol w:w="1537"/>
              <w:gridCol w:w="2600"/>
              <w:gridCol w:w="1232"/>
              <w:gridCol w:w="1440"/>
            </w:tblGrid>
            <w:tr w:rsidR="008958D2" w:rsidRPr="008958D2" w14:paraId="169DBAE0" w14:textId="77777777" w:rsidTr="00A36D62">
              <w:trPr>
                <w:trHeight w:val="64"/>
              </w:trPr>
              <w:tc>
                <w:tcPr>
                  <w:tcW w:w="1233" w:type="dxa"/>
                </w:tcPr>
                <w:p w14:paraId="56FD49FF"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Date of opening/</w:t>
                  </w:r>
                </w:p>
                <w:p w14:paraId="4E0CA19D" w14:textId="77777777" w:rsidR="00996B73" w:rsidRPr="008958D2" w:rsidRDefault="00996B73" w:rsidP="00BE2FEA">
                  <w:pPr>
                    <w:rPr>
                      <w:rFonts w:ascii="Arial" w:hAnsi="Arial" w:cs="Arial"/>
                      <w:sz w:val="22"/>
                      <w:szCs w:val="22"/>
                    </w:rPr>
                  </w:pPr>
                  <w:r w:rsidRPr="008958D2">
                    <w:rPr>
                      <w:rFonts w:ascii="Arial" w:hAnsi="Arial" w:cs="Arial"/>
                      <w:b/>
                      <w:bCs/>
                      <w:sz w:val="22"/>
                      <w:szCs w:val="22"/>
                    </w:rPr>
                    <w:t>upgrading to Preferred Banking </w:t>
                  </w:r>
                </w:p>
              </w:tc>
              <w:tc>
                <w:tcPr>
                  <w:tcW w:w="1465" w:type="dxa"/>
                </w:tcPr>
                <w:p w14:paraId="55A0E60A"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Month of comparing designated “Total Relationship Balance” </w:t>
                  </w:r>
                </w:p>
                <w:p w14:paraId="18A5FDF4"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Growth Amount </w:t>
                  </w:r>
                </w:p>
              </w:tc>
              <w:tc>
                <w:tcPr>
                  <w:tcW w:w="2471" w:type="dxa"/>
                </w:tcPr>
                <w:p w14:paraId="330C37D5"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Months for which designated “Total </w:t>
                  </w:r>
                </w:p>
                <w:p w14:paraId="76C6B713"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Relationship Balance” Growth Amount and “Total Relationship Balance” </w:t>
                  </w:r>
                </w:p>
                <w:p w14:paraId="406A45CB" w14:textId="77777777" w:rsidR="00996B73" w:rsidRPr="008958D2" w:rsidRDefault="00996B73" w:rsidP="00BE2FEA">
                  <w:pPr>
                    <w:rPr>
                      <w:rFonts w:ascii="Arial" w:hAnsi="Arial" w:cs="Arial"/>
                      <w:sz w:val="22"/>
                      <w:szCs w:val="22"/>
                    </w:rPr>
                  </w:pPr>
                  <w:r w:rsidRPr="008958D2">
                    <w:rPr>
                      <w:rFonts w:ascii="Arial" w:hAnsi="Arial" w:cs="Arial"/>
                      <w:b/>
                      <w:bCs/>
                      <w:sz w:val="22"/>
                      <w:szCs w:val="22"/>
                    </w:rPr>
                    <w:t>requirement must be maintained/fulfilled </w:t>
                  </w:r>
                </w:p>
              </w:tc>
              <w:tc>
                <w:tcPr>
                  <w:tcW w:w="1235" w:type="dxa"/>
                </w:tcPr>
                <w:p w14:paraId="48045A2E"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 xml:space="preserve">Cut-off date for switching payroll service to Hang Seng by:  </w:t>
                  </w:r>
                </w:p>
                <w:p w14:paraId="6A0483F4" w14:textId="77777777" w:rsidR="00996B73" w:rsidRPr="008958D2" w:rsidRDefault="00996B73" w:rsidP="00BE2FEA">
                  <w:pPr>
                    <w:rPr>
                      <w:rFonts w:ascii="Arial" w:hAnsi="Arial" w:cs="Arial"/>
                      <w:b/>
                      <w:bCs/>
                      <w:sz w:val="22"/>
                      <w:szCs w:val="22"/>
                    </w:rPr>
                  </w:pPr>
                </w:p>
                <w:p w14:paraId="4A472166" w14:textId="77777777" w:rsidR="00996B73" w:rsidRPr="008958D2" w:rsidRDefault="00996B73" w:rsidP="00BE2FEA">
                  <w:pPr>
                    <w:rPr>
                      <w:rFonts w:ascii="Arial" w:hAnsi="Arial" w:cs="Arial"/>
                      <w:b/>
                      <w:bCs/>
                      <w:sz w:val="22"/>
                      <w:szCs w:val="22"/>
                    </w:rPr>
                  </w:pPr>
                </w:p>
              </w:tc>
              <w:tc>
                <w:tcPr>
                  <w:tcW w:w="1697" w:type="dxa"/>
                </w:tcPr>
                <w:p w14:paraId="25D92644" w14:textId="77777777" w:rsidR="00996B73" w:rsidRPr="008958D2" w:rsidRDefault="00996B73" w:rsidP="00BE2FEA">
                  <w:pPr>
                    <w:rPr>
                      <w:rFonts w:ascii="Arial" w:hAnsi="Arial" w:cs="Arial"/>
                      <w:b/>
                      <w:bCs/>
                      <w:sz w:val="22"/>
                      <w:szCs w:val="22"/>
                    </w:rPr>
                  </w:pPr>
                  <w:r w:rsidRPr="008958D2">
                    <w:rPr>
                      <w:rFonts w:ascii="Arial" w:hAnsi="Arial" w:cs="Arial"/>
                      <w:b/>
                      <w:bCs/>
                      <w:sz w:val="22"/>
                      <w:szCs w:val="22"/>
                    </w:rPr>
                    <w:t>Designated Foreign Currency Deposits Growth Period</w:t>
                  </w:r>
                  <w:r w:rsidRPr="008958D2" w:rsidDel="0097051C">
                    <w:rPr>
                      <w:rFonts w:ascii="Arial" w:hAnsi="Arial" w:cs="Arial"/>
                      <w:b/>
                      <w:bCs/>
                      <w:sz w:val="22"/>
                      <w:szCs w:val="22"/>
                    </w:rPr>
                    <w:t xml:space="preserve"> </w:t>
                  </w:r>
                </w:p>
              </w:tc>
            </w:tr>
            <w:tr w:rsidR="008958D2" w:rsidRPr="008958D2" w14:paraId="4584A745" w14:textId="77777777" w:rsidTr="00A36D62">
              <w:trPr>
                <w:trHeight w:val="493"/>
              </w:trPr>
              <w:tc>
                <w:tcPr>
                  <w:tcW w:w="1233" w:type="dxa"/>
                </w:tcPr>
                <w:p w14:paraId="77C849A0" w14:textId="487A2670" w:rsidR="00996B73" w:rsidRPr="008958D2" w:rsidRDefault="00996B73" w:rsidP="00BE2FEA">
                  <w:pPr>
                    <w:rPr>
                      <w:rFonts w:ascii="Arial" w:hAnsi="Arial" w:cs="Arial"/>
                      <w:sz w:val="22"/>
                      <w:szCs w:val="22"/>
                    </w:rPr>
                  </w:pPr>
                  <w:r w:rsidRPr="008958D2">
                    <w:rPr>
                      <w:rStyle w:val="normaltextrun"/>
                      <w:rFonts w:ascii="Arial" w:hAnsi="Arial" w:cs="Arial"/>
                    </w:rPr>
                    <w:t xml:space="preserve">6 May </w:t>
                  </w:r>
                  <w:r w:rsidRPr="008958D2">
                    <w:rPr>
                      <w:rStyle w:val="normaltextrun"/>
                      <w:rFonts w:ascii="Arial" w:eastAsia="PMingLiU" w:hAnsi="Arial" w:cs="Arial"/>
                      <w:lang w:eastAsia="zh-TW"/>
                    </w:rPr>
                    <w:t xml:space="preserve">2025 </w:t>
                  </w:r>
                  <w:r w:rsidRPr="008958D2">
                    <w:rPr>
                      <w:rStyle w:val="normaltextrun"/>
                      <w:rFonts w:ascii="Arial" w:hAnsi="Arial" w:cs="Arial"/>
                    </w:rPr>
                    <w:t xml:space="preserve">to 31 May </w:t>
                  </w:r>
                  <w:proofErr w:type="gramStart"/>
                  <w:r w:rsidRPr="008958D2">
                    <w:rPr>
                      <w:rStyle w:val="normaltextrun"/>
                      <w:rFonts w:ascii="Arial" w:hAnsi="Arial" w:cs="Arial"/>
                    </w:rPr>
                    <w:t>2025  </w:t>
                  </w:r>
                  <w:r w:rsidRPr="008958D2">
                    <w:rPr>
                      <w:rStyle w:val="eop"/>
                      <w:rFonts w:ascii="Arial" w:hAnsi="Arial" w:cs="Arial"/>
                    </w:rPr>
                    <w:t>​</w:t>
                  </w:r>
                  <w:proofErr w:type="gramEnd"/>
                </w:p>
              </w:tc>
              <w:tc>
                <w:tcPr>
                  <w:tcW w:w="1465" w:type="dxa"/>
                </w:tcPr>
                <w:p w14:paraId="59BD7895" w14:textId="51A8F8EF" w:rsidR="00996B73" w:rsidRPr="008958D2" w:rsidRDefault="00996B73" w:rsidP="00BE2FEA">
                  <w:pPr>
                    <w:rPr>
                      <w:rFonts w:ascii="Arial" w:hAnsi="Arial" w:cs="Arial"/>
                      <w:sz w:val="22"/>
                      <w:szCs w:val="22"/>
                    </w:rPr>
                  </w:pPr>
                  <w:r w:rsidRPr="008958D2">
                    <w:rPr>
                      <w:rStyle w:val="normaltextrun"/>
                      <w:rFonts w:ascii="Arial" w:hAnsi="Arial" w:cs="Arial"/>
                      <w:lang w:val="en-HK"/>
                    </w:rPr>
                    <w:t>April 2025 </w:t>
                  </w:r>
                  <w:r w:rsidRPr="008958D2">
                    <w:rPr>
                      <w:rStyle w:val="eop"/>
                      <w:rFonts w:ascii="Arial" w:hAnsi="Arial" w:cs="Arial"/>
                      <w:lang w:val="en-HK"/>
                    </w:rPr>
                    <w:t>​</w:t>
                  </w:r>
                </w:p>
              </w:tc>
              <w:tc>
                <w:tcPr>
                  <w:tcW w:w="2471" w:type="dxa"/>
                </w:tcPr>
                <w:p w14:paraId="54C7D6E7" w14:textId="5F06FBC7" w:rsidR="00996B73" w:rsidRPr="008958D2" w:rsidRDefault="00996B73" w:rsidP="00BE2FEA">
                  <w:pPr>
                    <w:rPr>
                      <w:rFonts w:ascii="Arial" w:hAnsi="Arial" w:cs="Arial"/>
                      <w:sz w:val="22"/>
                      <w:szCs w:val="22"/>
                    </w:rPr>
                  </w:pPr>
                  <w:r w:rsidRPr="008958D2">
                    <w:rPr>
                      <w:rStyle w:val="normaltextrun"/>
                      <w:rFonts w:ascii="Arial" w:hAnsi="Arial" w:cs="Arial"/>
                    </w:rPr>
                    <w:t>July 2025 to September 2025 </w:t>
                  </w:r>
                  <w:r w:rsidRPr="008958D2">
                    <w:rPr>
                      <w:rStyle w:val="eop"/>
                      <w:rFonts w:ascii="Arial" w:hAnsi="Arial" w:cs="Arial"/>
                    </w:rPr>
                    <w:t>​</w:t>
                  </w:r>
                </w:p>
              </w:tc>
              <w:tc>
                <w:tcPr>
                  <w:tcW w:w="1235" w:type="dxa"/>
                </w:tcPr>
                <w:p w14:paraId="118C2F8B" w14:textId="37401C8A" w:rsidR="00996B73" w:rsidRPr="008958D2" w:rsidRDefault="00996B73" w:rsidP="00BE2FEA">
                  <w:pPr>
                    <w:rPr>
                      <w:rFonts w:ascii="Arial" w:hAnsi="Arial" w:cs="Arial"/>
                      <w:sz w:val="22"/>
                      <w:szCs w:val="22"/>
                    </w:rPr>
                  </w:pPr>
                  <w:r w:rsidRPr="008958D2">
                    <w:rPr>
                      <w:rStyle w:val="normaltextrun"/>
                      <w:rFonts w:ascii="Arial" w:hAnsi="Arial" w:cs="Arial"/>
                      <w:lang w:val="en-HK"/>
                    </w:rPr>
                    <w:t>31 August 2025 </w:t>
                  </w:r>
                  <w:r w:rsidRPr="008958D2">
                    <w:rPr>
                      <w:rStyle w:val="eop"/>
                      <w:rFonts w:ascii="Arial" w:hAnsi="Arial" w:cs="Arial"/>
                      <w:lang w:val="en-HK"/>
                    </w:rPr>
                    <w:t>​</w:t>
                  </w:r>
                </w:p>
              </w:tc>
              <w:tc>
                <w:tcPr>
                  <w:tcW w:w="1697" w:type="dxa"/>
                </w:tcPr>
                <w:p w14:paraId="4A088FE2" w14:textId="584EA792" w:rsidR="00996B73" w:rsidRPr="008958D2" w:rsidRDefault="00996B73" w:rsidP="00BE2FEA">
                  <w:pPr>
                    <w:rPr>
                      <w:rFonts w:ascii="Arial" w:hAnsi="Arial" w:cs="Arial"/>
                      <w:sz w:val="22"/>
                      <w:szCs w:val="22"/>
                    </w:rPr>
                  </w:pPr>
                  <w:r w:rsidRPr="008958D2">
                    <w:rPr>
                      <w:rStyle w:val="normaltextrun"/>
                      <w:rFonts w:ascii="Arial" w:hAnsi="Arial" w:cs="Arial"/>
                    </w:rPr>
                    <w:t>July 2025 to September 2025 </w:t>
                  </w:r>
                  <w:r w:rsidRPr="008958D2">
                    <w:rPr>
                      <w:rStyle w:val="eop"/>
                      <w:rFonts w:ascii="Arial" w:hAnsi="Arial" w:cs="Arial"/>
                    </w:rPr>
                    <w:t>​</w:t>
                  </w:r>
                </w:p>
              </w:tc>
            </w:tr>
            <w:tr w:rsidR="008958D2" w:rsidRPr="008958D2" w14:paraId="3779B0A2" w14:textId="77777777" w:rsidTr="00A36D62">
              <w:trPr>
                <w:trHeight w:val="493"/>
              </w:trPr>
              <w:tc>
                <w:tcPr>
                  <w:tcW w:w="1233" w:type="dxa"/>
                </w:tcPr>
                <w:p w14:paraId="4A479EC2" w14:textId="5C7F7B15" w:rsidR="00996B73" w:rsidRPr="008958D2" w:rsidRDefault="00996B73" w:rsidP="00BE2FEA">
                  <w:pPr>
                    <w:rPr>
                      <w:rFonts w:ascii="Arial" w:hAnsi="Arial" w:cs="Arial"/>
                      <w:sz w:val="22"/>
                      <w:szCs w:val="22"/>
                    </w:rPr>
                  </w:pPr>
                  <w:r w:rsidRPr="008958D2">
                    <w:rPr>
                      <w:rStyle w:val="normaltextrun"/>
                      <w:rFonts w:ascii="Arial" w:hAnsi="Arial" w:cs="Arial"/>
                      <w:lang w:val="en-HK"/>
                    </w:rPr>
                    <w:t>June 2025 </w:t>
                  </w:r>
                  <w:r w:rsidRPr="008958D2">
                    <w:rPr>
                      <w:rStyle w:val="eop"/>
                      <w:rFonts w:ascii="Arial" w:hAnsi="Arial" w:cs="Arial"/>
                      <w:lang w:val="en-HK"/>
                    </w:rPr>
                    <w:t>​</w:t>
                  </w:r>
                </w:p>
              </w:tc>
              <w:tc>
                <w:tcPr>
                  <w:tcW w:w="1465" w:type="dxa"/>
                </w:tcPr>
                <w:p w14:paraId="38A25B02" w14:textId="1F54017B" w:rsidR="00996B73" w:rsidRPr="008958D2" w:rsidRDefault="00996B73" w:rsidP="00BE2FEA">
                  <w:pPr>
                    <w:rPr>
                      <w:rFonts w:ascii="Arial" w:hAnsi="Arial" w:cs="Arial"/>
                      <w:sz w:val="22"/>
                      <w:szCs w:val="22"/>
                    </w:rPr>
                  </w:pPr>
                  <w:r w:rsidRPr="008958D2">
                    <w:rPr>
                      <w:rStyle w:val="normaltextrun"/>
                      <w:rFonts w:ascii="Arial" w:hAnsi="Arial" w:cs="Arial"/>
                      <w:lang w:val="en-HK"/>
                    </w:rPr>
                    <w:t>May 2025 </w:t>
                  </w:r>
                  <w:r w:rsidRPr="008958D2">
                    <w:rPr>
                      <w:rStyle w:val="eop"/>
                      <w:rFonts w:ascii="Arial" w:hAnsi="Arial" w:cs="Arial"/>
                      <w:lang w:val="en-HK"/>
                    </w:rPr>
                    <w:t>​</w:t>
                  </w:r>
                </w:p>
              </w:tc>
              <w:tc>
                <w:tcPr>
                  <w:tcW w:w="2471" w:type="dxa"/>
                </w:tcPr>
                <w:p w14:paraId="478A3018" w14:textId="6AE49DFB" w:rsidR="00996B73" w:rsidRPr="008958D2" w:rsidRDefault="00996B73" w:rsidP="00BE2FEA">
                  <w:pPr>
                    <w:rPr>
                      <w:rFonts w:ascii="Arial" w:hAnsi="Arial" w:cs="Arial"/>
                      <w:sz w:val="22"/>
                      <w:szCs w:val="22"/>
                    </w:rPr>
                  </w:pPr>
                  <w:r w:rsidRPr="008958D2">
                    <w:rPr>
                      <w:rStyle w:val="normaltextrun"/>
                      <w:rFonts w:ascii="Arial" w:hAnsi="Arial" w:cs="Arial"/>
                    </w:rPr>
                    <w:t>August 2025 to October 2025 </w:t>
                  </w:r>
                  <w:r w:rsidRPr="008958D2">
                    <w:rPr>
                      <w:rStyle w:val="eop"/>
                      <w:rFonts w:ascii="Arial" w:hAnsi="Arial" w:cs="Arial"/>
                    </w:rPr>
                    <w:t>​</w:t>
                  </w:r>
                </w:p>
              </w:tc>
              <w:tc>
                <w:tcPr>
                  <w:tcW w:w="1235" w:type="dxa"/>
                </w:tcPr>
                <w:p w14:paraId="1B63F6CA" w14:textId="334D622B" w:rsidR="00996B73" w:rsidRPr="008958D2" w:rsidRDefault="00996B73" w:rsidP="00BE2FEA">
                  <w:pPr>
                    <w:rPr>
                      <w:rFonts w:ascii="Arial" w:hAnsi="Arial" w:cs="Arial"/>
                      <w:sz w:val="22"/>
                      <w:szCs w:val="22"/>
                    </w:rPr>
                  </w:pPr>
                  <w:r w:rsidRPr="008958D2">
                    <w:rPr>
                      <w:rStyle w:val="normaltextrun"/>
                      <w:rFonts w:ascii="Arial" w:hAnsi="Arial" w:cs="Arial"/>
                      <w:lang w:val="en-HK"/>
                    </w:rPr>
                    <w:t>31 August 2025 </w:t>
                  </w:r>
                  <w:r w:rsidRPr="008958D2">
                    <w:rPr>
                      <w:rStyle w:val="eop"/>
                      <w:rFonts w:ascii="Arial" w:hAnsi="Arial" w:cs="Arial"/>
                      <w:lang w:val="en-HK"/>
                    </w:rPr>
                    <w:t>​</w:t>
                  </w:r>
                </w:p>
              </w:tc>
              <w:tc>
                <w:tcPr>
                  <w:tcW w:w="1697" w:type="dxa"/>
                </w:tcPr>
                <w:p w14:paraId="64FF76B3" w14:textId="53E72E21" w:rsidR="00996B73" w:rsidRPr="008958D2" w:rsidRDefault="00996B73" w:rsidP="00BE2FEA">
                  <w:pPr>
                    <w:rPr>
                      <w:rFonts w:ascii="Arial" w:hAnsi="Arial" w:cs="Arial"/>
                      <w:sz w:val="22"/>
                      <w:szCs w:val="22"/>
                    </w:rPr>
                  </w:pPr>
                  <w:r w:rsidRPr="008958D2">
                    <w:rPr>
                      <w:rStyle w:val="normaltextrun"/>
                      <w:rFonts w:ascii="Arial" w:hAnsi="Arial" w:cs="Arial"/>
                    </w:rPr>
                    <w:t>August 2025 to October 2025 </w:t>
                  </w:r>
                  <w:r w:rsidRPr="008958D2">
                    <w:rPr>
                      <w:rStyle w:val="eop"/>
                      <w:rFonts w:ascii="Arial" w:hAnsi="Arial" w:cs="Arial"/>
                    </w:rPr>
                    <w:t>​</w:t>
                  </w:r>
                </w:p>
              </w:tc>
            </w:tr>
          </w:tbl>
          <w:p w14:paraId="01BE56E4" w14:textId="77777777" w:rsidR="00996B73" w:rsidRPr="008958D2" w:rsidRDefault="00996B73" w:rsidP="00BE2FEA">
            <w:pPr>
              <w:spacing w:line="240" w:lineRule="auto"/>
              <w:rPr>
                <w:rFonts w:ascii="Arial" w:eastAsia="Arial" w:hAnsi="Arial" w:cs="Arial"/>
                <w:sz w:val="22"/>
                <w:szCs w:val="22"/>
              </w:rPr>
            </w:pPr>
          </w:p>
        </w:tc>
        <w:tc>
          <w:tcPr>
            <w:tcW w:w="1117" w:type="dxa"/>
            <w:tcBorders>
              <w:top w:val="single" w:sz="6" w:space="0" w:color="auto"/>
              <w:left w:val="single" w:sz="6" w:space="0" w:color="auto"/>
              <w:bottom w:val="single" w:sz="6" w:space="0" w:color="auto"/>
              <w:right w:val="single" w:sz="6" w:space="0" w:color="auto"/>
            </w:tcBorders>
            <w:shd w:val="clear" w:color="auto" w:fill="auto"/>
          </w:tcPr>
          <w:p w14:paraId="7E180A3E" w14:textId="1D1CBD44" w:rsidR="00996B73" w:rsidRPr="008958D2" w:rsidRDefault="00996B73" w:rsidP="00BE2FEA">
            <w:pPr>
              <w:spacing w:after="0" w:line="240" w:lineRule="auto"/>
              <w:textAlignment w:val="baseline"/>
              <w:rPr>
                <w:rFonts w:ascii="Arial" w:eastAsia="Arial" w:hAnsi="Arial" w:cs="Arial"/>
                <w:sz w:val="22"/>
                <w:szCs w:val="22"/>
              </w:rPr>
            </w:pPr>
            <w:r w:rsidRPr="008958D2">
              <w:rPr>
                <w:rFonts w:ascii="Arial" w:eastAsia="Arial" w:hAnsi="Arial" w:cs="Arial"/>
                <w:sz w:val="22"/>
                <w:szCs w:val="22"/>
              </w:rPr>
              <w:lastRenderedPageBreak/>
              <w:t>Up to HKD1,</w:t>
            </w:r>
            <w:r w:rsidRPr="008958D2">
              <w:rPr>
                <w:rFonts w:ascii="Arial" w:hAnsi="Arial" w:cs="Arial"/>
                <w:sz w:val="22"/>
                <w:szCs w:val="22"/>
              </w:rPr>
              <w:t>7</w:t>
            </w:r>
            <w:r w:rsidRPr="008958D2">
              <w:rPr>
                <w:rFonts w:ascii="Arial" w:eastAsia="Arial" w:hAnsi="Arial" w:cs="Arial"/>
                <w:sz w:val="22"/>
                <w:szCs w:val="22"/>
              </w:rPr>
              <w:t>00 cash rebate</w:t>
            </w:r>
          </w:p>
        </w:tc>
      </w:tr>
    </w:tbl>
    <w:p w14:paraId="0E6F3049" w14:textId="77777777" w:rsidR="00495D04" w:rsidRPr="008958D2" w:rsidRDefault="00495D04" w:rsidP="00BE2FEA">
      <w:pPr>
        <w:spacing w:after="0" w:line="240" w:lineRule="auto"/>
        <w:jc w:val="both"/>
        <w:textAlignment w:val="baseline"/>
        <w:rPr>
          <w:rFonts w:ascii="Arial" w:eastAsia="Times New Roman" w:hAnsi="Arial" w:cs="Arial"/>
          <w:sz w:val="22"/>
          <w:szCs w:val="22"/>
          <w:lang w:eastAsia="zh-CN"/>
        </w:rPr>
      </w:pPr>
    </w:p>
    <w:p w14:paraId="60F4AC9B" w14:textId="5421909D" w:rsidR="0013075A" w:rsidRPr="008958D2" w:rsidRDefault="0013075A" w:rsidP="00BE2FEA">
      <w:pPr>
        <w:spacing w:line="240" w:lineRule="auto"/>
        <w:rPr>
          <w:rFonts w:ascii="Arial" w:eastAsia="Arial" w:hAnsi="Arial" w:cs="Arial"/>
          <w:b/>
          <w:bCs/>
          <w:sz w:val="22"/>
          <w:szCs w:val="22"/>
        </w:rPr>
      </w:pPr>
      <w:commentRangeStart w:id="6"/>
      <w:r w:rsidRPr="008958D2">
        <w:rPr>
          <w:rFonts w:ascii="Arial" w:eastAsia="Arial" w:hAnsi="Arial" w:cs="Arial"/>
          <w:b/>
          <w:bCs/>
          <w:sz w:val="22"/>
          <w:szCs w:val="22"/>
        </w:rPr>
        <w:t>Reward 1</w:t>
      </w:r>
      <w:r w:rsidR="00630A36" w:rsidRPr="008958D2">
        <w:rPr>
          <w:rFonts w:ascii="Arial" w:eastAsia="Arial" w:hAnsi="Arial" w:cs="Arial"/>
          <w:b/>
          <w:bCs/>
          <w:sz w:val="22"/>
          <w:szCs w:val="22"/>
        </w:rPr>
        <w:t xml:space="preserve"> </w:t>
      </w:r>
    </w:p>
    <w:p w14:paraId="258EB384" w14:textId="5E47BC59" w:rsidR="0013075A" w:rsidRPr="008958D2" w:rsidRDefault="0013075A" w:rsidP="00BE2FEA">
      <w:p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 xml:space="preserve">New customers need to successfully open Preferred Banking account via Hang Seng Mobile App using the </w:t>
      </w:r>
      <w:proofErr w:type="spellStart"/>
      <w:r w:rsidRPr="008958D2">
        <w:rPr>
          <w:rFonts w:ascii="Arial" w:eastAsia="Times New Roman" w:hAnsi="Arial" w:cs="Arial"/>
          <w:sz w:val="22"/>
          <w:szCs w:val="22"/>
          <w:lang w:eastAsia="zh-CN"/>
        </w:rPr>
        <w:t>MoneyHero</w:t>
      </w:r>
      <w:proofErr w:type="spellEnd"/>
      <w:r w:rsidRPr="008958D2">
        <w:rPr>
          <w:rFonts w:ascii="Arial" w:eastAsia="Times New Roman" w:hAnsi="Arial" w:cs="Arial"/>
          <w:sz w:val="22"/>
          <w:szCs w:val="22"/>
          <w:lang w:eastAsia="zh-CN"/>
        </w:rPr>
        <w:t xml:space="preserve"> designated promo code ("HS005")</w:t>
      </w:r>
      <w:r w:rsidR="00C40334" w:rsidRPr="008958D2">
        <w:rPr>
          <w:rFonts w:ascii="Arial" w:eastAsia="PMingLiU" w:hAnsi="Arial" w:cs="Arial"/>
          <w:sz w:val="22"/>
          <w:szCs w:val="22"/>
          <w:lang w:eastAsia="zh-TW"/>
        </w:rPr>
        <w:t xml:space="preserve"> from </w:t>
      </w:r>
      <w:ins w:id="7" w:author="Angel SUNG" w:date="2025-06-04T10:32:00Z">
        <w:r w:rsidR="005A6C53">
          <w:rPr>
            <w:rFonts w:ascii="Arial" w:eastAsia="PMingLiU" w:hAnsi="Arial" w:cs="Arial"/>
            <w:sz w:val="22"/>
            <w:szCs w:val="22"/>
            <w:lang w:eastAsia="zh-TW"/>
          </w:rPr>
          <w:t xml:space="preserve">11 June </w:t>
        </w:r>
      </w:ins>
      <w:del w:id="8" w:author="Angel SUNG" w:date="2025-06-04T10:32:00Z">
        <w:r w:rsidR="00C40334" w:rsidRPr="008958D2" w:rsidDel="005A6C53">
          <w:rPr>
            <w:rFonts w:ascii="Arial" w:eastAsia="PMingLiU" w:hAnsi="Arial" w:cs="Arial"/>
            <w:sz w:val="22"/>
            <w:szCs w:val="22"/>
            <w:lang w:eastAsia="zh-TW"/>
          </w:rPr>
          <w:delText xml:space="preserve">6 May </w:delText>
        </w:r>
      </w:del>
      <w:r w:rsidR="00C40334" w:rsidRPr="008958D2">
        <w:rPr>
          <w:rFonts w:ascii="Arial" w:eastAsia="PMingLiU" w:hAnsi="Arial" w:cs="Arial"/>
          <w:sz w:val="22"/>
          <w:szCs w:val="22"/>
          <w:lang w:eastAsia="zh-TW"/>
        </w:rPr>
        <w:t xml:space="preserve">2025 to </w:t>
      </w:r>
      <w:r w:rsidR="00C73F76" w:rsidRPr="008958D2">
        <w:rPr>
          <w:rFonts w:ascii="Arial" w:eastAsia="Times New Roman" w:hAnsi="Arial" w:cs="Arial"/>
          <w:sz w:val="22"/>
          <w:szCs w:val="22"/>
          <w:lang w:eastAsia="zh-CN"/>
        </w:rPr>
        <w:t>30 June</w:t>
      </w:r>
      <w:r w:rsidR="004D20FD" w:rsidRPr="008958D2">
        <w:rPr>
          <w:rFonts w:ascii="Arial" w:eastAsia="Times New Roman" w:hAnsi="Arial" w:cs="Arial"/>
          <w:sz w:val="22"/>
          <w:szCs w:val="22"/>
          <w:lang w:eastAsia="zh-CN"/>
        </w:rPr>
        <w:t xml:space="preserve"> 2025 </w:t>
      </w:r>
      <w:r w:rsidRPr="008958D2">
        <w:rPr>
          <w:rFonts w:ascii="Arial" w:eastAsia="Times New Roman" w:hAnsi="Arial" w:cs="Arial"/>
          <w:sz w:val="22"/>
          <w:szCs w:val="22"/>
          <w:lang w:eastAsia="zh-CN"/>
        </w:rPr>
        <w:t xml:space="preserve">to get a HK$200 </w:t>
      </w:r>
      <w:r w:rsidR="00C73F76" w:rsidRPr="008958D2">
        <w:rPr>
          <w:rFonts w:ascii="Arial" w:eastAsia="Times New Roman" w:hAnsi="Arial" w:cs="Arial"/>
          <w:sz w:val="22"/>
          <w:szCs w:val="22"/>
          <w:lang w:eastAsia="zh-CN"/>
        </w:rPr>
        <w:t>HKTV mall coupon</w:t>
      </w:r>
      <w:r w:rsidR="0079770B" w:rsidRPr="008958D2">
        <w:rPr>
          <w:rFonts w:ascii="Arial" w:eastAsia="Times New Roman" w:hAnsi="Arial" w:cs="Arial"/>
          <w:sz w:val="22"/>
          <w:szCs w:val="22"/>
          <w:lang w:eastAsia="zh-CN"/>
        </w:rPr>
        <w:t>, reward will be distributed by Hang Seng Bank.</w:t>
      </w:r>
    </w:p>
    <w:p w14:paraId="52FB6210" w14:textId="77777777" w:rsidR="008C35CF" w:rsidRPr="008958D2" w:rsidRDefault="008C35CF" w:rsidP="00BE2FEA">
      <w:pPr>
        <w:spacing w:after="0" w:line="240" w:lineRule="auto"/>
        <w:textAlignment w:val="baseline"/>
        <w:rPr>
          <w:rFonts w:ascii="Arial" w:eastAsia="Times New Roman" w:hAnsi="Arial" w:cs="Arial"/>
          <w:sz w:val="22"/>
          <w:szCs w:val="22"/>
          <w:lang w:eastAsia="zh-CN"/>
        </w:rPr>
      </w:pPr>
    </w:p>
    <w:p w14:paraId="0A7A2DDB" w14:textId="617EDFC9" w:rsidR="008C35CF" w:rsidRPr="008958D2" w:rsidRDefault="00595441" w:rsidP="00BE2FEA">
      <w:pPr>
        <w:pStyle w:val="ListParagraph"/>
        <w:numPr>
          <w:ilvl w:val="1"/>
          <w:numId w:val="35"/>
        </w:num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Hang Seng will send a mobile SMS to eligible reward 1 customers using their valid Hong Kong mobile phone number registered with Hang Seng on or before 31 July 2025 to notify them of the relevant rewards. To ensure that eligible reward 1 customers receive the relevant reward SMS from Hang Seng, eligible reward 1 customers must have registered a valid Hong Kong mobile number with Hang Seng, otherwise they will be deemed to have automatically forfeited the e-cash voucher and their eligibility for the reward will be cancelled without further notice.</w:t>
      </w:r>
    </w:p>
    <w:p w14:paraId="585225BF" w14:textId="19238515" w:rsidR="00975B2B" w:rsidRPr="008958D2" w:rsidRDefault="00975B2B" w:rsidP="00BE2FEA">
      <w:pPr>
        <w:pStyle w:val="ListParagraph"/>
        <w:numPr>
          <w:ilvl w:val="1"/>
          <w:numId w:val="35"/>
        </w:numPr>
        <w:spacing w:after="0" w:line="240" w:lineRule="auto"/>
        <w:textAlignment w:val="baseline"/>
        <w:rPr>
          <w:rFonts w:ascii="Arial" w:eastAsia="Times New Roman" w:hAnsi="Arial" w:cs="Arial"/>
          <w:sz w:val="22"/>
          <w:szCs w:val="22"/>
          <w:lang w:eastAsia="zh-CN"/>
        </w:rPr>
      </w:pPr>
      <w:r w:rsidRPr="008958D2">
        <w:rPr>
          <w:rFonts w:ascii="Arial" w:eastAsia="Times New Roman" w:hAnsi="Arial" w:cs="Arial"/>
          <w:sz w:val="22"/>
          <w:szCs w:val="22"/>
          <w:lang w:eastAsia="zh-CN"/>
        </w:rPr>
        <w:t xml:space="preserve">At the time of depositing reward 1, each eligible reward 1 customers need to maintain a valid Preferred Banking status and </w:t>
      </w:r>
      <w:r w:rsidRPr="008958D2">
        <w:rPr>
          <w:rFonts w:ascii="Arial" w:eastAsia="Arial" w:hAnsi="Arial" w:cs="Arial"/>
          <w:sz w:val="22"/>
          <w:szCs w:val="22"/>
        </w:rPr>
        <w:t>Hong Kong Dollar Savings Account / Hong Kong Dollar Current Account held by the Bank</w:t>
      </w:r>
      <w:r w:rsidRPr="008958D2">
        <w:rPr>
          <w:rFonts w:ascii="Arial" w:eastAsia="Times New Roman" w:hAnsi="Arial" w:cs="Arial"/>
          <w:sz w:val="22"/>
          <w:szCs w:val="22"/>
          <w:lang w:eastAsia="zh-CN"/>
        </w:rPr>
        <w:t>, otherwise he/she will be deemed to have forfeited the right to receive the relevant reward.</w:t>
      </w:r>
      <w:commentRangeEnd w:id="6"/>
      <w:r w:rsidR="00313E95" w:rsidRPr="008958D2">
        <w:rPr>
          <w:rStyle w:val="CommentReference"/>
          <w:rFonts w:ascii="Arial" w:eastAsia="PMingLiU" w:hAnsi="Arial" w:cs="Arial"/>
          <w:kern w:val="2"/>
          <w:sz w:val="22"/>
          <w:szCs w:val="22"/>
          <w:lang w:eastAsia="zh-TW"/>
        </w:rPr>
        <w:commentReference w:id="6"/>
      </w:r>
    </w:p>
    <w:p w14:paraId="480DB798" w14:textId="77777777" w:rsidR="00BD5895" w:rsidRPr="008958D2" w:rsidRDefault="00BD5895" w:rsidP="00BE2FEA">
      <w:pPr>
        <w:pStyle w:val="ListParagraph"/>
        <w:spacing w:after="0" w:line="240" w:lineRule="auto"/>
        <w:ind w:left="1080"/>
        <w:textAlignment w:val="baseline"/>
        <w:rPr>
          <w:rFonts w:ascii="Arial" w:eastAsia="Times New Roman" w:hAnsi="Arial" w:cs="Arial"/>
          <w:sz w:val="22"/>
          <w:szCs w:val="22"/>
          <w:lang w:eastAsia="zh-CN"/>
        </w:rPr>
      </w:pPr>
    </w:p>
    <w:p w14:paraId="1AFAB989" w14:textId="07861984" w:rsidR="00B06293" w:rsidRPr="008958D2" w:rsidRDefault="00B06293" w:rsidP="00BE2FEA">
      <w:pPr>
        <w:spacing w:line="240" w:lineRule="auto"/>
        <w:rPr>
          <w:rFonts w:ascii="Arial" w:eastAsia="Arial" w:hAnsi="Arial" w:cs="Arial"/>
          <w:b/>
          <w:bCs/>
          <w:sz w:val="22"/>
          <w:szCs w:val="22"/>
        </w:rPr>
      </w:pPr>
      <w:r w:rsidRPr="008958D2">
        <w:rPr>
          <w:rFonts w:ascii="Arial" w:eastAsia="Arial" w:hAnsi="Arial" w:cs="Arial"/>
          <w:b/>
          <w:bCs/>
          <w:sz w:val="22"/>
          <w:szCs w:val="22"/>
        </w:rPr>
        <w:t xml:space="preserve">Reward </w:t>
      </w:r>
      <w:r w:rsidR="00831F1D" w:rsidRPr="008958D2">
        <w:rPr>
          <w:rFonts w:ascii="Arial" w:eastAsia="Arial" w:hAnsi="Arial" w:cs="Arial"/>
          <w:b/>
          <w:bCs/>
          <w:sz w:val="22"/>
          <w:szCs w:val="22"/>
        </w:rPr>
        <w:t>2</w:t>
      </w:r>
    </w:p>
    <w:p w14:paraId="10FFDDA5" w14:textId="65BC0B73" w:rsidR="00CA7988" w:rsidRPr="008958D2" w:rsidRDefault="00CA7988" w:rsidP="00BE2FEA">
      <w:pPr>
        <w:pStyle w:val="ListParagraph"/>
        <w:numPr>
          <w:ilvl w:val="0"/>
          <w:numId w:val="58"/>
        </w:numPr>
        <w:spacing w:line="240" w:lineRule="auto"/>
        <w:rPr>
          <w:rFonts w:ascii="Arial" w:eastAsia="Arial" w:hAnsi="Arial" w:cs="Arial"/>
          <w:sz w:val="22"/>
          <w:szCs w:val="22"/>
        </w:rPr>
      </w:pPr>
      <w:r w:rsidRPr="008958D2">
        <w:rPr>
          <w:rFonts w:ascii="Arial" w:eastAsia="Arial" w:hAnsi="Arial" w:cs="Arial"/>
          <w:sz w:val="22"/>
          <w:szCs w:val="22"/>
        </w:rPr>
        <w:t xml:space="preserve">The promotion period is from </w:t>
      </w:r>
      <w:r w:rsidR="00A36D62" w:rsidRPr="008958D2">
        <w:rPr>
          <w:rFonts w:ascii="Arial" w:eastAsia="Arial" w:hAnsi="Arial" w:cs="Arial"/>
          <w:sz w:val="22"/>
          <w:szCs w:val="22"/>
        </w:rPr>
        <w:t xml:space="preserve">6 May </w:t>
      </w:r>
      <w:r w:rsidRPr="008958D2">
        <w:rPr>
          <w:rFonts w:ascii="Arial" w:eastAsia="Arial" w:hAnsi="Arial" w:cs="Arial"/>
          <w:sz w:val="22"/>
          <w:szCs w:val="22"/>
        </w:rPr>
        <w:t>2025 to 30 June 2025. New Preferred Banking customers who successfully open Preferred Banking account via Hang Seng Mobile App (excluding branch assisted mode) with initial fund-in of HKD1,000 within 7</w:t>
      </w:r>
      <w:r w:rsidRPr="008958D2">
        <w:rPr>
          <w:rFonts w:ascii="Arial" w:hAnsi="Arial" w:cs="Arial"/>
          <w:sz w:val="22"/>
          <w:szCs w:val="22"/>
        </w:rPr>
        <w:t xml:space="preserve"> calendar</w:t>
      </w:r>
      <w:r w:rsidRPr="008958D2">
        <w:rPr>
          <w:rFonts w:ascii="Arial" w:eastAsia="Arial" w:hAnsi="Arial" w:cs="Arial"/>
          <w:sz w:val="22"/>
          <w:szCs w:val="22"/>
        </w:rPr>
        <w:t xml:space="preserve"> days of account opening </w:t>
      </w:r>
      <w:r w:rsidRPr="008958D2">
        <w:rPr>
          <w:rFonts w:ascii="Arial" w:hAnsi="Arial" w:cs="Arial"/>
          <w:sz w:val="22"/>
          <w:szCs w:val="22"/>
        </w:rPr>
        <w:t xml:space="preserve">date </w:t>
      </w:r>
      <w:r w:rsidRPr="008958D2">
        <w:rPr>
          <w:rFonts w:ascii="Arial" w:eastAsia="Arial" w:hAnsi="Arial" w:cs="Arial"/>
          <w:sz w:val="22"/>
          <w:szCs w:val="22"/>
        </w:rPr>
        <w:t>and maintain the designated amount for 10</w:t>
      </w:r>
      <w:r w:rsidRPr="008958D2">
        <w:rPr>
          <w:rFonts w:ascii="Arial" w:hAnsi="Arial" w:cs="Arial"/>
          <w:sz w:val="22"/>
          <w:szCs w:val="22"/>
        </w:rPr>
        <w:t xml:space="preserve"> calendar</w:t>
      </w:r>
      <w:r w:rsidRPr="008958D2">
        <w:rPr>
          <w:rFonts w:ascii="Arial" w:eastAsia="Arial" w:hAnsi="Arial" w:cs="Arial"/>
          <w:sz w:val="22"/>
          <w:szCs w:val="22"/>
        </w:rPr>
        <w:t xml:space="preserve"> days thereafter are entitled to HKD200 cash rebate</w:t>
      </w:r>
      <w:r w:rsidR="00D14E97" w:rsidRPr="008958D2">
        <w:rPr>
          <w:rFonts w:ascii="Arial" w:eastAsia="Arial" w:hAnsi="Arial" w:cs="Arial"/>
          <w:sz w:val="22"/>
          <w:szCs w:val="22"/>
        </w:rPr>
        <w:t xml:space="preserve">, </w:t>
      </w:r>
      <w:r w:rsidR="00D14E97" w:rsidRPr="008958D2">
        <w:rPr>
          <w:rFonts w:ascii="Arial" w:eastAsia="Times New Roman" w:hAnsi="Arial" w:cs="Arial"/>
          <w:sz w:val="22"/>
          <w:szCs w:val="22"/>
          <w:lang w:eastAsia="zh-CN"/>
        </w:rPr>
        <w:t>reward will be distributed by Hang Seng Bank.</w:t>
      </w:r>
    </w:p>
    <w:p w14:paraId="42E6BDC3" w14:textId="795FA5C8" w:rsidR="00CA7988" w:rsidRPr="008958D2" w:rsidRDefault="00CA7988" w:rsidP="00BE2FEA">
      <w:pPr>
        <w:pStyle w:val="ListParagraph"/>
        <w:numPr>
          <w:ilvl w:val="0"/>
          <w:numId w:val="59"/>
        </w:numPr>
        <w:spacing w:line="240" w:lineRule="auto"/>
        <w:rPr>
          <w:rFonts w:ascii="Arial" w:eastAsia="Arial" w:hAnsi="Arial" w:cs="Arial"/>
          <w:sz w:val="22"/>
          <w:szCs w:val="22"/>
        </w:rPr>
      </w:pPr>
      <w:r w:rsidRPr="008958D2">
        <w:rPr>
          <w:rFonts w:ascii="Arial" w:eastAsia="Arial" w:hAnsi="Arial" w:cs="Arial"/>
          <w:sz w:val="22"/>
          <w:szCs w:val="22"/>
        </w:rPr>
        <w:t xml:space="preserve">The Bank will determine the eligibility of the Eligible Preferred Banking Customer of reward </w:t>
      </w:r>
      <w:r w:rsidR="00FB028B" w:rsidRPr="008958D2">
        <w:rPr>
          <w:rFonts w:ascii="Arial" w:eastAsia="Arial" w:hAnsi="Arial" w:cs="Arial"/>
          <w:sz w:val="22"/>
          <w:szCs w:val="22"/>
        </w:rPr>
        <w:t>2</w:t>
      </w:r>
      <w:r w:rsidRPr="008958D2">
        <w:rPr>
          <w:rFonts w:ascii="Arial" w:eastAsia="Arial" w:hAnsi="Arial" w:cs="Arial"/>
          <w:sz w:val="22"/>
          <w:szCs w:val="22"/>
        </w:rPr>
        <w:t xml:space="preserve"> based on the record of their deposit balance in the Hong Kong Dollar </w:t>
      </w:r>
      <w:r w:rsidRPr="008958D2">
        <w:rPr>
          <w:rFonts w:ascii="Arial" w:eastAsia="Arial" w:hAnsi="Arial" w:cs="Arial"/>
          <w:sz w:val="22"/>
          <w:szCs w:val="22"/>
        </w:rPr>
        <w:lastRenderedPageBreak/>
        <w:t>Savings Account / Hong Kong Dollar Current Account held by the Bank. The Bank’s records shall be final and conclusive.</w:t>
      </w:r>
    </w:p>
    <w:p w14:paraId="290AABDF" w14:textId="0F67C7D2" w:rsidR="00CA7988" w:rsidRPr="008958D2" w:rsidRDefault="00CA7988" w:rsidP="00BE2FEA">
      <w:pPr>
        <w:pStyle w:val="ListParagraph"/>
        <w:numPr>
          <w:ilvl w:val="0"/>
          <w:numId w:val="59"/>
        </w:numPr>
        <w:spacing w:line="240" w:lineRule="auto"/>
        <w:rPr>
          <w:rFonts w:ascii="Arial" w:eastAsia="Arial" w:hAnsi="Arial" w:cs="Arial"/>
          <w:sz w:val="22"/>
          <w:szCs w:val="22"/>
        </w:rPr>
      </w:pPr>
      <w:r w:rsidRPr="008958D2">
        <w:rPr>
          <w:rFonts w:ascii="Arial" w:hAnsi="Arial" w:cs="Arial"/>
          <w:sz w:val="22"/>
          <w:szCs w:val="22"/>
          <w:lang w:eastAsia="zh-TW"/>
        </w:rPr>
        <w:t>T</w:t>
      </w:r>
      <w:r w:rsidRPr="008958D2">
        <w:rPr>
          <w:rFonts w:ascii="Arial" w:eastAsia="Arial" w:hAnsi="Arial" w:cs="Arial"/>
          <w:sz w:val="22"/>
          <w:szCs w:val="22"/>
        </w:rPr>
        <w:t xml:space="preserve">he cash reward will be credited into the Hong Kong Dollar Savings/Current Account of </w:t>
      </w:r>
      <w:r w:rsidRPr="008958D2">
        <w:rPr>
          <w:rFonts w:ascii="Arial" w:hAnsi="Arial" w:cs="Arial"/>
          <w:sz w:val="22"/>
          <w:szCs w:val="22"/>
          <w:lang w:eastAsia="zh-TW"/>
        </w:rPr>
        <w:t>each</w:t>
      </w:r>
      <w:r w:rsidRPr="008958D2">
        <w:rPr>
          <w:rFonts w:ascii="Arial" w:eastAsia="Arial" w:hAnsi="Arial" w:cs="Arial"/>
          <w:sz w:val="22"/>
          <w:szCs w:val="22"/>
        </w:rPr>
        <w:t xml:space="preserve"> Eligible Preferred Banking Customer </w:t>
      </w:r>
      <w:r w:rsidRPr="008958D2">
        <w:rPr>
          <w:rFonts w:ascii="Arial" w:hAnsi="Arial" w:cs="Arial"/>
          <w:sz w:val="22"/>
          <w:szCs w:val="22"/>
          <w:lang w:eastAsia="zh-TW"/>
        </w:rPr>
        <w:t xml:space="preserve">of reward </w:t>
      </w:r>
      <w:r w:rsidR="00FB028B" w:rsidRPr="008958D2">
        <w:rPr>
          <w:rFonts w:ascii="Arial" w:hAnsi="Arial" w:cs="Arial"/>
          <w:sz w:val="22"/>
          <w:szCs w:val="22"/>
          <w:lang w:eastAsia="zh-TW"/>
        </w:rPr>
        <w:t>2</w:t>
      </w:r>
      <w:r w:rsidRPr="008958D2">
        <w:rPr>
          <w:rFonts w:ascii="Arial" w:hAnsi="Arial" w:cs="Arial"/>
          <w:sz w:val="22"/>
          <w:szCs w:val="22"/>
          <w:lang w:eastAsia="zh-TW"/>
        </w:rPr>
        <w:t xml:space="preserve"> </w:t>
      </w:r>
      <w:r w:rsidRPr="008958D2">
        <w:rPr>
          <w:rFonts w:ascii="Arial" w:eastAsia="Arial" w:hAnsi="Arial" w:cs="Arial"/>
          <w:sz w:val="22"/>
          <w:szCs w:val="22"/>
        </w:rPr>
        <w:t xml:space="preserve">on or before 31 December 2025.  At the time the cash reward is credited, Eligible Preferred Banking Customer </w:t>
      </w:r>
      <w:r w:rsidRPr="008958D2">
        <w:rPr>
          <w:rFonts w:ascii="Arial" w:hAnsi="Arial" w:cs="Arial"/>
          <w:sz w:val="22"/>
          <w:szCs w:val="22"/>
          <w:lang w:eastAsia="zh-TW"/>
        </w:rPr>
        <w:t xml:space="preserve">of reward </w:t>
      </w:r>
      <w:r w:rsidR="002744E7" w:rsidRPr="008958D2">
        <w:rPr>
          <w:rFonts w:ascii="Arial" w:hAnsi="Arial" w:cs="Arial"/>
          <w:sz w:val="22"/>
          <w:szCs w:val="22"/>
          <w:lang w:eastAsia="zh-TW"/>
        </w:rPr>
        <w:t>2</w:t>
      </w:r>
      <w:r w:rsidRPr="008958D2">
        <w:rPr>
          <w:rFonts w:ascii="Arial" w:hAnsi="Arial" w:cs="Arial"/>
          <w:sz w:val="22"/>
          <w:szCs w:val="22"/>
          <w:lang w:eastAsia="zh-TW"/>
        </w:rPr>
        <w:t xml:space="preserve"> </w:t>
      </w:r>
      <w:r w:rsidRPr="008958D2">
        <w:rPr>
          <w:rFonts w:ascii="Arial" w:eastAsia="Arial" w:hAnsi="Arial" w:cs="Arial"/>
          <w:sz w:val="22"/>
          <w:szCs w:val="22"/>
        </w:rPr>
        <w:t>must continue to maintain a valid Preferred Banking Account and a Hong Kong Dollar Savings/Current Account. Otherwise, he/ she will be deemed to have forfeited the right to receive the relevant cash reward.</w:t>
      </w:r>
    </w:p>
    <w:p w14:paraId="19704F2C" w14:textId="0759F7F1" w:rsidR="00CA7988" w:rsidRPr="008958D2" w:rsidRDefault="00CA7988" w:rsidP="00BE2FEA">
      <w:pPr>
        <w:pStyle w:val="ListParagraph"/>
        <w:numPr>
          <w:ilvl w:val="0"/>
          <w:numId w:val="59"/>
        </w:numPr>
        <w:spacing w:line="240" w:lineRule="auto"/>
        <w:rPr>
          <w:rFonts w:ascii="Arial" w:eastAsia="Arial" w:hAnsi="Arial" w:cs="Arial"/>
          <w:sz w:val="22"/>
          <w:szCs w:val="22"/>
        </w:rPr>
      </w:pPr>
      <w:r w:rsidRPr="008958D2">
        <w:rPr>
          <w:rFonts w:ascii="Arial" w:eastAsia="Arial" w:hAnsi="Arial" w:cs="Arial"/>
          <w:sz w:val="22"/>
          <w:szCs w:val="22"/>
        </w:rPr>
        <w:t xml:space="preserve">Each Eligible Preferred Banking Customer can enjoy reward </w:t>
      </w:r>
      <w:r w:rsidR="002744E7" w:rsidRPr="008958D2">
        <w:rPr>
          <w:rFonts w:ascii="Arial" w:eastAsia="Arial" w:hAnsi="Arial" w:cs="Arial"/>
          <w:sz w:val="22"/>
          <w:szCs w:val="22"/>
        </w:rPr>
        <w:t>2</w:t>
      </w:r>
      <w:r w:rsidRPr="008958D2">
        <w:rPr>
          <w:rFonts w:ascii="Arial" w:eastAsia="Arial" w:hAnsi="Arial" w:cs="Arial"/>
          <w:sz w:val="22"/>
          <w:szCs w:val="22"/>
        </w:rPr>
        <w:t xml:space="preserve"> only once during the Promotion Period.</w:t>
      </w:r>
    </w:p>
    <w:p w14:paraId="42CF79A0" w14:textId="77777777" w:rsidR="00276FC5" w:rsidRPr="008958D2" w:rsidRDefault="00276FC5" w:rsidP="00BE2FEA">
      <w:pPr>
        <w:spacing w:line="240" w:lineRule="auto"/>
        <w:rPr>
          <w:rFonts w:ascii="Arial" w:eastAsia="Arial" w:hAnsi="Arial" w:cs="Arial"/>
          <w:sz w:val="22"/>
          <w:szCs w:val="22"/>
        </w:rPr>
      </w:pPr>
    </w:p>
    <w:p w14:paraId="3E5E0E4C" w14:textId="3AA10EC5" w:rsidR="00276FC5" w:rsidRPr="008958D2" w:rsidRDefault="004F5C7C" w:rsidP="00BE2FEA">
      <w:pPr>
        <w:spacing w:line="240" w:lineRule="auto"/>
        <w:rPr>
          <w:rFonts w:ascii="Arial" w:eastAsia="Arial" w:hAnsi="Arial" w:cs="Arial"/>
          <w:sz w:val="22"/>
          <w:szCs w:val="22"/>
        </w:rPr>
      </w:pPr>
      <w:r w:rsidRPr="008958D2">
        <w:rPr>
          <w:rFonts w:ascii="Arial" w:eastAsia="Arial" w:hAnsi="Arial" w:cs="Arial"/>
          <w:b/>
          <w:bCs/>
          <w:sz w:val="22"/>
          <w:szCs w:val="22"/>
        </w:rPr>
        <w:t>Reward 3</w:t>
      </w:r>
      <w:r w:rsidRPr="008958D2">
        <w:rPr>
          <w:rFonts w:ascii="Arial" w:eastAsia="Arial" w:hAnsi="Arial" w:cs="Arial"/>
          <w:sz w:val="22"/>
          <w:szCs w:val="22"/>
        </w:rPr>
        <w:br/>
      </w:r>
      <w:r w:rsidR="00276FC5" w:rsidRPr="008958D2">
        <w:rPr>
          <w:rFonts w:ascii="Arial" w:eastAsia="Arial" w:hAnsi="Arial" w:cs="Arial"/>
          <w:sz w:val="22"/>
          <w:szCs w:val="22"/>
          <w:lang w:val="en-HK"/>
        </w:rPr>
        <w:t>a. Up to 5% p.a. preferential HKD savings rate</w:t>
      </w:r>
      <w:r w:rsidR="00276FC5" w:rsidRPr="008958D2">
        <w:rPr>
          <w:rFonts w:ascii="Arial" w:eastAsia="Arial" w:hAnsi="Arial" w:cs="Arial"/>
          <w:sz w:val="22"/>
          <w:szCs w:val="22"/>
        </w:rPr>
        <w:t> </w:t>
      </w:r>
      <w:r w:rsidR="00276FC5" w:rsidRPr="008958D2">
        <w:rPr>
          <w:rFonts w:ascii="Arial" w:eastAsia="Arial" w:hAnsi="Arial" w:cs="Arial"/>
          <w:sz w:val="22"/>
          <w:szCs w:val="22"/>
        </w:rPr>
        <w:br/>
      </w:r>
      <w:r w:rsidR="00276FC5" w:rsidRPr="008958D2">
        <w:rPr>
          <w:rFonts w:ascii="Arial" w:eastAsia="Arial" w:hAnsi="Arial" w:cs="Arial"/>
          <w:sz w:val="22"/>
          <w:szCs w:val="22"/>
          <w:lang w:val="en-HK"/>
        </w:rPr>
        <w:t xml:space="preserve">The promotion period is from </w:t>
      </w:r>
      <w:r w:rsidR="009A4635" w:rsidRPr="008958D2">
        <w:rPr>
          <w:rFonts w:ascii="Arial" w:eastAsia="Arial" w:hAnsi="Arial" w:cs="Arial"/>
          <w:sz w:val="22"/>
          <w:szCs w:val="22"/>
          <w:lang w:val="en-HK"/>
        </w:rPr>
        <w:t>6 May</w:t>
      </w:r>
      <w:r w:rsidR="00276FC5" w:rsidRPr="008958D2">
        <w:rPr>
          <w:rFonts w:ascii="Arial" w:eastAsia="Arial" w:hAnsi="Arial" w:cs="Arial"/>
          <w:sz w:val="22"/>
          <w:szCs w:val="22"/>
          <w:lang w:val="en-HK"/>
        </w:rPr>
        <w:t xml:space="preserve"> 2025 – 30 June 2025, for new Eligible Payroll Customers who register for the offer via Hang Seng Mobile App. The above interest rate is quoted with reference to the interest rates offered by the Bank on 30 April 2025, for reference only and not guaranteed. Terms and conditions apply, please visit hangseng.com/payrolloffer1 for details.  </w:t>
      </w:r>
      <w:r w:rsidR="00276FC5" w:rsidRPr="008958D2">
        <w:rPr>
          <w:rFonts w:ascii="Arial" w:eastAsia="Arial" w:hAnsi="Arial" w:cs="Arial"/>
          <w:sz w:val="22"/>
          <w:szCs w:val="22"/>
        </w:rPr>
        <w:t> </w:t>
      </w:r>
    </w:p>
    <w:p w14:paraId="39574523" w14:textId="77777777" w:rsidR="00276FC5" w:rsidRPr="008958D2" w:rsidRDefault="00276FC5" w:rsidP="00BE2FEA">
      <w:pPr>
        <w:pStyle w:val="ListParagraph"/>
        <w:numPr>
          <w:ilvl w:val="0"/>
          <w:numId w:val="58"/>
        </w:numPr>
        <w:spacing w:line="240" w:lineRule="auto"/>
        <w:rPr>
          <w:rFonts w:ascii="Arial" w:eastAsia="Arial" w:hAnsi="Arial" w:cs="Arial"/>
          <w:sz w:val="22"/>
          <w:szCs w:val="22"/>
        </w:rPr>
      </w:pPr>
      <w:r w:rsidRPr="008958D2">
        <w:rPr>
          <w:rFonts w:ascii="Arial" w:eastAsia="Arial" w:hAnsi="Arial" w:cs="Arial"/>
          <w:sz w:val="22"/>
          <w:szCs w:val="22"/>
        </w:rPr>
        <w:t xml:space="preserve"> </w:t>
      </w:r>
      <w:r w:rsidRPr="008958D2">
        <w:rPr>
          <w:rFonts w:ascii="Arial" w:hAnsi="Arial" w:cs="Arial"/>
          <w:sz w:val="22"/>
          <w:szCs w:val="22"/>
        </w:rPr>
        <w:t>Up to 5% p.a. foreign currency savings rate</w:t>
      </w:r>
    </w:p>
    <w:p w14:paraId="64042D26" w14:textId="77777777" w:rsidR="00276FC5" w:rsidRPr="008958D2" w:rsidRDefault="00276FC5" w:rsidP="00BE2FEA">
      <w:pPr>
        <w:pStyle w:val="ListParagraph"/>
        <w:spacing w:line="240" w:lineRule="auto"/>
        <w:rPr>
          <w:rFonts w:ascii="Arial" w:eastAsia="Arial" w:hAnsi="Arial" w:cs="Arial"/>
          <w:sz w:val="22"/>
          <w:szCs w:val="22"/>
        </w:rPr>
      </w:pPr>
      <w:r w:rsidRPr="008958D2">
        <w:rPr>
          <w:rFonts w:ascii="Arial" w:eastAsia="Arial" w:hAnsi="Arial" w:cs="Arial"/>
          <w:sz w:val="22"/>
          <w:szCs w:val="22"/>
        </w:rPr>
        <w:t>The promotion period is from 1 April 2025 to 30 June 2025. For Eligible Customers with Eligible Incremental Balance of designated currencies. Savings rate is for reference only. Foreign exchange involves exchange rate risk. Terms and conditions apply. Visit hangseng.com/depositspromo7 for more details.</w:t>
      </w:r>
    </w:p>
    <w:p w14:paraId="7D94D99A" w14:textId="0F44F80E" w:rsidR="004F5C7C" w:rsidRPr="008958D2" w:rsidRDefault="004F5C7C" w:rsidP="00BE2FEA">
      <w:pPr>
        <w:spacing w:line="240" w:lineRule="auto"/>
        <w:rPr>
          <w:rFonts w:ascii="Arial" w:eastAsia="Arial" w:hAnsi="Arial" w:cs="Arial"/>
          <w:sz w:val="22"/>
          <w:szCs w:val="22"/>
        </w:rPr>
      </w:pPr>
    </w:p>
    <w:p w14:paraId="34DCAD14" w14:textId="48F71CF2" w:rsidR="00CE76AF" w:rsidRPr="008958D2" w:rsidRDefault="00B06293" w:rsidP="00BE2FEA">
      <w:pPr>
        <w:spacing w:line="240" w:lineRule="auto"/>
        <w:outlineLvl w:val="1"/>
        <w:rPr>
          <w:rFonts w:ascii="Arial" w:hAnsi="Arial" w:cs="Arial"/>
          <w:sz w:val="22"/>
          <w:szCs w:val="22"/>
        </w:rPr>
      </w:pPr>
      <w:r w:rsidRPr="008958D2">
        <w:rPr>
          <w:rFonts w:ascii="Arial" w:eastAsia="Arial" w:hAnsi="Arial" w:cs="Arial"/>
          <w:b/>
          <w:bCs/>
          <w:sz w:val="22"/>
          <w:szCs w:val="22"/>
        </w:rPr>
        <w:t xml:space="preserve">Reward </w:t>
      </w:r>
      <w:r w:rsidR="00452C44" w:rsidRPr="008958D2">
        <w:rPr>
          <w:rFonts w:ascii="Arial" w:eastAsia="Arial" w:hAnsi="Arial" w:cs="Arial"/>
          <w:b/>
          <w:bCs/>
          <w:sz w:val="22"/>
          <w:szCs w:val="22"/>
        </w:rPr>
        <w:t>4</w:t>
      </w:r>
      <w:r w:rsidR="00BD65F5" w:rsidRPr="008958D2">
        <w:rPr>
          <w:rFonts w:ascii="Arial" w:eastAsia="Arial" w:hAnsi="Arial" w:cs="Arial"/>
          <w:b/>
          <w:bCs/>
          <w:sz w:val="22"/>
          <w:szCs w:val="22"/>
        </w:rPr>
        <w:br/>
      </w:r>
      <w:r w:rsidRPr="008958D2">
        <w:rPr>
          <w:rFonts w:ascii="Arial" w:eastAsia="Arial" w:hAnsi="Arial" w:cs="Arial"/>
          <w:sz w:val="22"/>
          <w:szCs w:val="22"/>
        </w:rPr>
        <w:t>Total Relationship Balance Growth Reward</w:t>
      </w:r>
      <w:r w:rsidR="00CE76AF" w:rsidRPr="008958D2">
        <w:rPr>
          <w:rFonts w:ascii="Arial" w:hAnsi="Arial" w:cs="Arial"/>
          <w:sz w:val="22"/>
          <w:szCs w:val="22"/>
        </w:rPr>
        <w:t xml:space="preserve"> </w:t>
      </w:r>
      <w:r w:rsidR="00BD65F5" w:rsidRPr="008958D2">
        <w:rPr>
          <w:rFonts w:ascii="Arial" w:hAnsi="Arial" w:cs="Arial"/>
          <w:sz w:val="22"/>
          <w:szCs w:val="22"/>
        </w:rPr>
        <w:br/>
      </w:r>
      <w:r w:rsidR="00CE76AF" w:rsidRPr="008958D2">
        <w:rPr>
          <w:rFonts w:ascii="Arial" w:hAnsi="Arial" w:cs="Arial"/>
          <w:sz w:val="22"/>
          <w:szCs w:val="22"/>
        </w:rPr>
        <w:t xml:space="preserve">Fund-in and maintain the designated “Total Relationship Balance” Growth Amount within designated months, switch to Hang Seng </w:t>
      </w:r>
      <w:proofErr w:type="spellStart"/>
      <w:r w:rsidR="00CE76AF" w:rsidRPr="008958D2">
        <w:rPr>
          <w:rFonts w:ascii="Arial" w:hAnsi="Arial" w:cs="Arial"/>
          <w:sz w:val="22"/>
          <w:szCs w:val="22"/>
        </w:rPr>
        <w:t>PayDay</w:t>
      </w:r>
      <w:proofErr w:type="spellEnd"/>
      <w:r w:rsidR="00CE76AF" w:rsidRPr="008958D2">
        <w:rPr>
          <w:rFonts w:ascii="Arial" w:hAnsi="Arial" w:cs="Arial"/>
          <w:sz w:val="22"/>
          <w:szCs w:val="22"/>
          <w:vertAlign w:val="superscript"/>
        </w:rPr>
        <w:t>+</w:t>
      </w:r>
      <w:r w:rsidR="00CE76AF" w:rsidRPr="008958D2">
        <w:rPr>
          <w:rFonts w:ascii="Arial" w:hAnsi="Arial" w:cs="Arial"/>
          <w:sz w:val="22"/>
          <w:szCs w:val="22"/>
        </w:rPr>
        <w:t xml:space="preserve"> for payroll service and </w:t>
      </w:r>
      <w:r w:rsidR="00CE76AF" w:rsidRPr="008958D2">
        <w:rPr>
          <w:rFonts w:ascii="Arial" w:eastAsia="Microsoft JhengHei" w:hAnsi="Arial" w:cs="Arial"/>
          <w:sz w:val="22"/>
          <w:szCs w:val="22"/>
        </w:rPr>
        <w:t>grow f</w:t>
      </w:r>
      <w:r w:rsidR="00CE76AF" w:rsidRPr="008958D2">
        <w:rPr>
          <w:rFonts w:ascii="Arial" w:hAnsi="Arial" w:cs="Arial"/>
          <w:sz w:val="22"/>
          <w:szCs w:val="22"/>
        </w:rPr>
        <w:t xml:space="preserve">oreign currency deposits by minimum HKD30,000 equivalent to enjoy respective cash rebate (as shown in the table below). </w:t>
      </w:r>
      <w:r w:rsidR="00CE76AF" w:rsidRPr="008958D2">
        <w:rPr>
          <w:rFonts w:ascii="Arial" w:hAnsi="Arial" w:cs="Arial"/>
          <w:sz w:val="22"/>
          <w:szCs w:val="22"/>
        </w:rPr>
        <w:br/>
      </w:r>
    </w:p>
    <w:tbl>
      <w:tblPr>
        <w:tblStyle w:val="TableGrid"/>
        <w:tblW w:w="10201"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2000"/>
        <w:gridCol w:w="1856"/>
        <w:gridCol w:w="1780"/>
        <w:gridCol w:w="1916"/>
        <w:gridCol w:w="2649"/>
      </w:tblGrid>
      <w:tr w:rsidR="008958D2" w:rsidRPr="008958D2" w14:paraId="472EC202" w14:textId="77777777" w:rsidTr="009B2EE1">
        <w:trPr>
          <w:trHeight w:val="1110"/>
        </w:trPr>
        <w:tc>
          <w:tcPr>
            <w:tcW w:w="2000" w:type="dxa"/>
            <w:shd w:val="clear" w:color="auto" w:fill="auto"/>
          </w:tcPr>
          <w:p w14:paraId="10E8A512" w14:textId="77777777" w:rsidR="00CE76AF" w:rsidRPr="008958D2" w:rsidRDefault="00CE76AF" w:rsidP="00BE2FEA">
            <w:pPr>
              <w:rPr>
                <w:rFonts w:ascii="Arial" w:hAnsi="Arial" w:cs="Arial"/>
                <w:sz w:val="22"/>
                <w:szCs w:val="22"/>
              </w:rPr>
            </w:pPr>
            <w:r w:rsidRPr="008958D2">
              <w:rPr>
                <w:rFonts w:ascii="Arial" w:hAnsi="Arial" w:cs="Arial"/>
                <w:b/>
                <w:bCs/>
                <w:sz w:val="22"/>
                <w:szCs w:val="22"/>
              </w:rPr>
              <w:t>Designated “Total Relationship Balance” Growth Amount</w:t>
            </w:r>
          </w:p>
        </w:tc>
        <w:tc>
          <w:tcPr>
            <w:tcW w:w="1856" w:type="dxa"/>
            <w:shd w:val="clear" w:color="auto" w:fill="auto"/>
          </w:tcPr>
          <w:p w14:paraId="48115DFC" w14:textId="77777777" w:rsidR="00CE76AF" w:rsidRPr="008958D2" w:rsidRDefault="00CE76AF" w:rsidP="00BE2FEA">
            <w:pPr>
              <w:rPr>
                <w:rFonts w:ascii="Arial" w:hAnsi="Arial" w:cs="Arial"/>
                <w:sz w:val="22"/>
                <w:szCs w:val="22"/>
              </w:rPr>
            </w:pPr>
            <w:r w:rsidRPr="008958D2">
              <w:rPr>
                <w:rFonts w:ascii="Arial" w:hAnsi="Arial" w:cs="Arial"/>
                <w:b/>
                <w:bCs/>
                <w:sz w:val="22"/>
                <w:szCs w:val="22"/>
              </w:rPr>
              <w:t>Total Relationship Balance Growth Reward</w:t>
            </w:r>
          </w:p>
        </w:tc>
        <w:tc>
          <w:tcPr>
            <w:tcW w:w="1780" w:type="dxa"/>
            <w:shd w:val="clear" w:color="auto" w:fill="auto"/>
          </w:tcPr>
          <w:p w14:paraId="5D4F5A19" w14:textId="77777777" w:rsidR="00CE76AF" w:rsidRPr="008958D2" w:rsidRDefault="00CE76AF" w:rsidP="00BE2FEA">
            <w:pPr>
              <w:rPr>
                <w:rFonts w:ascii="Arial" w:hAnsi="Arial" w:cs="Arial"/>
                <w:b/>
                <w:bCs/>
                <w:sz w:val="22"/>
                <w:szCs w:val="22"/>
              </w:rPr>
            </w:pPr>
            <w:r w:rsidRPr="008958D2">
              <w:rPr>
                <w:rFonts w:ascii="Arial" w:hAnsi="Arial" w:cs="Arial"/>
                <w:b/>
                <w:bCs/>
                <w:sz w:val="22"/>
                <w:szCs w:val="22"/>
              </w:rPr>
              <w:t>Payroll Reward</w:t>
            </w:r>
            <w:r w:rsidRPr="008958D2">
              <w:rPr>
                <w:rFonts w:ascii="Arial" w:hAnsi="Arial" w:cs="Arial"/>
                <w:b/>
                <w:bCs/>
                <w:sz w:val="22"/>
                <w:szCs w:val="22"/>
                <w:vertAlign w:val="superscript"/>
              </w:rPr>
              <w:t>^</w:t>
            </w:r>
          </w:p>
          <w:p w14:paraId="48404AD9" w14:textId="77777777" w:rsidR="00CE76AF" w:rsidRPr="008958D2" w:rsidRDefault="00CE76AF" w:rsidP="00BE2FEA">
            <w:pPr>
              <w:rPr>
                <w:rFonts w:ascii="Arial" w:hAnsi="Arial" w:cs="Arial"/>
                <w:sz w:val="22"/>
                <w:szCs w:val="22"/>
              </w:rPr>
            </w:pPr>
          </w:p>
        </w:tc>
        <w:tc>
          <w:tcPr>
            <w:tcW w:w="1916" w:type="dxa"/>
            <w:shd w:val="clear" w:color="auto" w:fill="auto"/>
          </w:tcPr>
          <w:p w14:paraId="65843189" w14:textId="77777777" w:rsidR="00CE76AF" w:rsidRPr="008958D2" w:rsidRDefault="00CE76AF" w:rsidP="00BE2FEA">
            <w:pPr>
              <w:rPr>
                <w:rFonts w:ascii="Arial" w:hAnsi="Arial" w:cs="Arial"/>
                <w:b/>
                <w:bCs/>
                <w:sz w:val="22"/>
                <w:szCs w:val="22"/>
              </w:rPr>
            </w:pPr>
            <w:r w:rsidRPr="008958D2">
              <w:rPr>
                <w:rFonts w:ascii="Arial" w:hAnsi="Arial" w:cs="Arial"/>
                <w:b/>
                <w:bCs/>
                <w:sz w:val="22"/>
                <w:szCs w:val="22"/>
              </w:rPr>
              <w:t>Foreign Currency Deposits Incremental Reward</w:t>
            </w:r>
            <w:r w:rsidRPr="008958D2">
              <w:rPr>
                <w:rFonts w:ascii="Arial" w:hAnsi="Arial" w:cs="Arial"/>
                <w:b/>
                <w:bCs/>
                <w:sz w:val="22"/>
                <w:szCs w:val="22"/>
                <w:vertAlign w:val="superscript"/>
              </w:rPr>
              <w:t>*</w:t>
            </w:r>
          </w:p>
        </w:tc>
        <w:tc>
          <w:tcPr>
            <w:tcW w:w="2649" w:type="dxa"/>
            <w:shd w:val="clear" w:color="auto" w:fill="auto"/>
          </w:tcPr>
          <w:p w14:paraId="1B6D3248" w14:textId="77777777" w:rsidR="00CE76AF" w:rsidRPr="008958D2" w:rsidRDefault="00CE76AF" w:rsidP="00BE2FEA">
            <w:pPr>
              <w:rPr>
                <w:rFonts w:ascii="Arial" w:hAnsi="Arial" w:cs="Arial"/>
                <w:b/>
                <w:bCs/>
                <w:sz w:val="22"/>
                <w:szCs w:val="22"/>
              </w:rPr>
            </w:pPr>
            <w:r w:rsidRPr="008958D2">
              <w:rPr>
                <w:rFonts w:ascii="Arial" w:hAnsi="Arial" w:cs="Arial"/>
                <w:b/>
                <w:bCs/>
                <w:sz w:val="22"/>
                <w:szCs w:val="22"/>
              </w:rPr>
              <w:t>Total cash rebate</w:t>
            </w:r>
          </w:p>
        </w:tc>
      </w:tr>
      <w:tr w:rsidR="008958D2" w:rsidRPr="008958D2" w14:paraId="734A1D4D" w14:textId="77777777" w:rsidTr="009B2EE1">
        <w:tc>
          <w:tcPr>
            <w:tcW w:w="2000" w:type="dxa"/>
            <w:shd w:val="clear" w:color="auto" w:fill="auto"/>
          </w:tcPr>
          <w:p w14:paraId="67D59600" w14:textId="77777777" w:rsidR="00CE76AF" w:rsidRPr="008958D2" w:rsidRDefault="00CE76AF" w:rsidP="00BE2FEA">
            <w:pPr>
              <w:rPr>
                <w:rFonts w:ascii="Arial" w:hAnsi="Arial" w:cs="Arial"/>
                <w:sz w:val="22"/>
                <w:szCs w:val="22"/>
              </w:rPr>
            </w:pPr>
            <w:r w:rsidRPr="008958D2">
              <w:rPr>
                <w:rFonts w:ascii="Arial" w:hAnsi="Arial" w:cs="Arial"/>
                <w:sz w:val="22"/>
                <w:szCs w:val="22"/>
              </w:rPr>
              <w:t>HKD100,000 or above – Below HKD200,000</w:t>
            </w:r>
          </w:p>
        </w:tc>
        <w:tc>
          <w:tcPr>
            <w:tcW w:w="1856" w:type="dxa"/>
            <w:shd w:val="clear" w:color="auto" w:fill="auto"/>
          </w:tcPr>
          <w:p w14:paraId="07E85E96" w14:textId="77777777" w:rsidR="00CE76AF" w:rsidRPr="008958D2" w:rsidRDefault="00CE76AF" w:rsidP="00BE2FEA">
            <w:pPr>
              <w:rPr>
                <w:rFonts w:ascii="Arial" w:hAnsi="Arial" w:cs="Arial"/>
                <w:sz w:val="22"/>
                <w:szCs w:val="22"/>
              </w:rPr>
            </w:pPr>
            <w:r w:rsidRPr="008958D2">
              <w:rPr>
                <w:rFonts w:ascii="Arial" w:hAnsi="Arial" w:cs="Arial"/>
                <w:sz w:val="22"/>
                <w:szCs w:val="22"/>
              </w:rPr>
              <w:t>HKD200</w:t>
            </w:r>
          </w:p>
        </w:tc>
        <w:tc>
          <w:tcPr>
            <w:tcW w:w="1780" w:type="dxa"/>
            <w:shd w:val="clear" w:color="auto" w:fill="auto"/>
          </w:tcPr>
          <w:p w14:paraId="78815923" w14:textId="77777777" w:rsidR="00CE76AF" w:rsidRPr="008958D2" w:rsidRDefault="00CE76AF" w:rsidP="00BE2FEA">
            <w:pPr>
              <w:rPr>
                <w:rFonts w:ascii="Arial" w:hAnsi="Arial" w:cs="Arial"/>
                <w:sz w:val="22"/>
                <w:szCs w:val="22"/>
              </w:rPr>
            </w:pPr>
            <w:r w:rsidRPr="008958D2">
              <w:rPr>
                <w:rFonts w:ascii="Arial" w:hAnsi="Arial" w:cs="Arial"/>
                <w:sz w:val="22"/>
                <w:szCs w:val="22"/>
              </w:rPr>
              <w:t>HKD400</w:t>
            </w:r>
          </w:p>
        </w:tc>
        <w:tc>
          <w:tcPr>
            <w:tcW w:w="1916" w:type="dxa"/>
            <w:shd w:val="clear" w:color="auto" w:fill="auto"/>
          </w:tcPr>
          <w:p w14:paraId="154579D8" w14:textId="77777777" w:rsidR="00CE76AF" w:rsidRPr="008958D2" w:rsidRDefault="00CE76AF" w:rsidP="00BE2FEA">
            <w:pPr>
              <w:rPr>
                <w:rFonts w:ascii="Arial" w:hAnsi="Arial" w:cs="Arial"/>
                <w:sz w:val="22"/>
                <w:szCs w:val="22"/>
              </w:rPr>
            </w:pPr>
            <w:r w:rsidRPr="008958D2">
              <w:rPr>
                <w:rFonts w:ascii="Arial" w:hAnsi="Arial" w:cs="Arial"/>
                <w:sz w:val="22"/>
                <w:szCs w:val="22"/>
              </w:rPr>
              <w:t>HKD100</w:t>
            </w:r>
          </w:p>
        </w:tc>
        <w:tc>
          <w:tcPr>
            <w:tcW w:w="2649" w:type="dxa"/>
            <w:shd w:val="clear" w:color="auto" w:fill="auto"/>
          </w:tcPr>
          <w:p w14:paraId="25601D20" w14:textId="77777777" w:rsidR="00CE76AF" w:rsidRPr="008958D2" w:rsidRDefault="00CE76AF" w:rsidP="00BE2FEA">
            <w:pPr>
              <w:rPr>
                <w:rFonts w:ascii="Arial" w:hAnsi="Arial" w:cs="Arial"/>
                <w:sz w:val="22"/>
                <w:szCs w:val="22"/>
              </w:rPr>
            </w:pPr>
            <w:r w:rsidRPr="008958D2">
              <w:rPr>
                <w:rFonts w:ascii="Arial" w:hAnsi="Arial" w:cs="Arial"/>
                <w:sz w:val="22"/>
                <w:szCs w:val="22"/>
              </w:rPr>
              <w:t>Up to HK$700</w:t>
            </w:r>
          </w:p>
        </w:tc>
      </w:tr>
      <w:tr w:rsidR="008958D2" w:rsidRPr="008958D2" w14:paraId="0A4BCFD5" w14:textId="77777777" w:rsidTr="009B2EE1">
        <w:tc>
          <w:tcPr>
            <w:tcW w:w="2000" w:type="dxa"/>
            <w:shd w:val="clear" w:color="auto" w:fill="auto"/>
          </w:tcPr>
          <w:p w14:paraId="7D531A84" w14:textId="77777777" w:rsidR="00CE76AF" w:rsidRPr="008958D2" w:rsidRDefault="00CE76AF" w:rsidP="00BE2FEA">
            <w:pPr>
              <w:rPr>
                <w:rFonts w:ascii="Arial" w:hAnsi="Arial" w:cs="Arial"/>
                <w:sz w:val="22"/>
                <w:szCs w:val="22"/>
              </w:rPr>
            </w:pPr>
            <w:r w:rsidRPr="008958D2">
              <w:rPr>
                <w:rFonts w:ascii="Arial" w:hAnsi="Arial" w:cs="Arial"/>
                <w:sz w:val="22"/>
                <w:szCs w:val="22"/>
              </w:rPr>
              <w:t>HKD200,000 or above – Below HKD500,000</w:t>
            </w:r>
          </w:p>
        </w:tc>
        <w:tc>
          <w:tcPr>
            <w:tcW w:w="1856" w:type="dxa"/>
            <w:shd w:val="clear" w:color="auto" w:fill="auto"/>
          </w:tcPr>
          <w:p w14:paraId="782D2A6B" w14:textId="77777777" w:rsidR="00CE76AF" w:rsidRPr="008958D2" w:rsidRDefault="00CE76AF" w:rsidP="00BE2FEA">
            <w:pPr>
              <w:rPr>
                <w:rFonts w:ascii="Arial" w:hAnsi="Arial" w:cs="Arial"/>
                <w:sz w:val="22"/>
                <w:szCs w:val="22"/>
              </w:rPr>
            </w:pPr>
            <w:r w:rsidRPr="008958D2">
              <w:rPr>
                <w:rFonts w:ascii="Arial" w:hAnsi="Arial" w:cs="Arial"/>
                <w:sz w:val="22"/>
                <w:szCs w:val="22"/>
              </w:rPr>
              <w:t>HKD600</w:t>
            </w:r>
          </w:p>
        </w:tc>
        <w:tc>
          <w:tcPr>
            <w:tcW w:w="1780" w:type="dxa"/>
            <w:shd w:val="clear" w:color="auto" w:fill="auto"/>
          </w:tcPr>
          <w:p w14:paraId="77C13D6F" w14:textId="77777777" w:rsidR="00CE76AF" w:rsidRPr="008958D2" w:rsidRDefault="00CE76AF" w:rsidP="00BE2FEA">
            <w:pPr>
              <w:rPr>
                <w:rFonts w:ascii="Arial" w:hAnsi="Arial" w:cs="Arial"/>
                <w:sz w:val="22"/>
                <w:szCs w:val="22"/>
              </w:rPr>
            </w:pPr>
            <w:r w:rsidRPr="008958D2">
              <w:rPr>
                <w:rFonts w:ascii="Arial" w:hAnsi="Arial" w:cs="Arial"/>
                <w:sz w:val="22"/>
                <w:szCs w:val="22"/>
              </w:rPr>
              <w:t>HKD400</w:t>
            </w:r>
          </w:p>
        </w:tc>
        <w:tc>
          <w:tcPr>
            <w:tcW w:w="1916" w:type="dxa"/>
            <w:shd w:val="clear" w:color="auto" w:fill="auto"/>
          </w:tcPr>
          <w:p w14:paraId="4B5EC130" w14:textId="77777777" w:rsidR="00CE76AF" w:rsidRPr="008958D2" w:rsidRDefault="00CE76AF" w:rsidP="00BE2FEA">
            <w:pPr>
              <w:rPr>
                <w:rFonts w:ascii="Arial" w:hAnsi="Arial" w:cs="Arial"/>
                <w:sz w:val="22"/>
                <w:szCs w:val="22"/>
              </w:rPr>
            </w:pPr>
            <w:r w:rsidRPr="008958D2">
              <w:rPr>
                <w:rFonts w:ascii="Arial" w:hAnsi="Arial" w:cs="Arial"/>
                <w:sz w:val="22"/>
                <w:szCs w:val="22"/>
              </w:rPr>
              <w:t>HKD100</w:t>
            </w:r>
          </w:p>
        </w:tc>
        <w:tc>
          <w:tcPr>
            <w:tcW w:w="2649" w:type="dxa"/>
            <w:shd w:val="clear" w:color="auto" w:fill="auto"/>
          </w:tcPr>
          <w:p w14:paraId="0D261DA4" w14:textId="77777777" w:rsidR="00CE76AF" w:rsidRPr="008958D2" w:rsidRDefault="00CE76AF" w:rsidP="00BE2FEA">
            <w:pPr>
              <w:rPr>
                <w:rFonts w:ascii="Arial" w:hAnsi="Arial" w:cs="Arial"/>
                <w:sz w:val="22"/>
                <w:szCs w:val="22"/>
              </w:rPr>
            </w:pPr>
            <w:r w:rsidRPr="008958D2">
              <w:rPr>
                <w:rFonts w:ascii="Arial" w:hAnsi="Arial" w:cs="Arial"/>
                <w:sz w:val="22"/>
                <w:szCs w:val="22"/>
              </w:rPr>
              <w:t>Up to HK$1,100</w:t>
            </w:r>
          </w:p>
        </w:tc>
      </w:tr>
      <w:tr w:rsidR="008958D2" w:rsidRPr="008958D2" w14:paraId="144D7927" w14:textId="77777777" w:rsidTr="009B2EE1">
        <w:tc>
          <w:tcPr>
            <w:tcW w:w="2000" w:type="dxa"/>
            <w:shd w:val="clear" w:color="auto" w:fill="auto"/>
          </w:tcPr>
          <w:p w14:paraId="1970DB26" w14:textId="77777777" w:rsidR="00CE76AF" w:rsidRPr="008958D2" w:rsidRDefault="00CE76AF" w:rsidP="00BE2FEA">
            <w:pPr>
              <w:rPr>
                <w:rFonts w:ascii="Arial" w:hAnsi="Arial" w:cs="Arial"/>
                <w:sz w:val="22"/>
                <w:szCs w:val="22"/>
              </w:rPr>
            </w:pPr>
            <w:r w:rsidRPr="008958D2">
              <w:rPr>
                <w:rFonts w:ascii="Arial" w:hAnsi="Arial" w:cs="Arial"/>
                <w:sz w:val="22"/>
                <w:szCs w:val="22"/>
              </w:rPr>
              <w:t>HKD500,000 or above</w:t>
            </w:r>
          </w:p>
        </w:tc>
        <w:tc>
          <w:tcPr>
            <w:tcW w:w="1856" w:type="dxa"/>
            <w:shd w:val="clear" w:color="auto" w:fill="auto"/>
          </w:tcPr>
          <w:p w14:paraId="19940032" w14:textId="77777777" w:rsidR="00CE76AF" w:rsidRPr="008958D2" w:rsidRDefault="00CE76AF" w:rsidP="00BE2FEA">
            <w:pPr>
              <w:rPr>
                <w:rFonts w:ascii="Arial" w:hAnsi="Arial" w:cs="Arial"/>
                <w:sz w:val="22"/>
                <w:szCs w:val="22"/>
              </w:rPr>
            </w:pPr>
            <w:r w:rsidRPr="008958D2">
              <w:rPr>
                <w:rFonts w:ascii="Arial" w:hAnsi="Arial" w:cs="Arial"/>
                <w:sz w:val="22"/>
                <w:szCs w:val="22"/>
              </w:rPr>
              <w:t>HKD1,200</w:t>
            </w:r>
          </w:p>
        </w:tc>
        <w:tc>
          <w:tcPr>
            <w:tcW w:w="1780" w:type="dxa"/>
            <w:shd w:val="clear" w:color="auto" w:fill="auto"/>
          </w:tcPr>
          <w:p w14:paraId="5DD84B44" w14:textId="77777777" w:rsidR="00CE76AF" w:rsidRPr="008958D2" w:rsidRDefault="00CE76AF" w:rsidP="00BE2FEA">
            <w:pPr>
              <w:rPr>
                <w:rFonts w:ascii="Arial" w:hAnsi="Arial" w:cs="Arial"/>
                <w:sz w:val="22"/>
                <w:szCs w:val="22"/>
              </w:rPr>
            </w:pPr>
            <w:r w:rsidRPr="008958D2">
              <w:rPr>
                <w:rFonts w:ascii="Arial" w:hAnsi="Arial" w:cs="Arial"/>
                <w:sz w:val="22"/>
                <w:szCs w:val="22"/>
              </w:rPr>
              <w:t>HKD400</w:t>
            </w:r>
          </w:p>
        </w:tc>
        <w:tc>
          <w:tcPr>
            <w:tcW w:w="1916" w:type="dxa"/>
            <w:shd w:val="clear" w:color="auto" w:fill="auto"/>
          </w:tcPr>
          <w:p w14:paraId="4DCC4605" w14:textId="77777777" w:rsidR="00CE76AF" w:rsidRPr="008958D2" w:rsidRDefault="00CE76AF" w:rsidP="00BE2FEA">
            <w:pPr>
              <w:rPr>
                <w:rFonts w:ascii="Arial" w:hAnsi="Arial" w:cs="Arial"/>
                <w:sz w:val="22"/>
                <w:szCs w:val="22"/>
              </w:rPr>
            </w:pPr>
            <w:r w:rsidRPr="008958D2">
              <w:rPr>
                <w:rFonts w:ascii="Arial" w:hAnsi="Arial" w:cs="Arial"/>
                <w:sz w:val="22"/>
                <w:szCs w:val="22"/>
              </w:rPr>
              <w:t>HKD100</w:t>
            </w:r>
          </w:p>
        </w:tc>
        <w:tc>
          <w:tcPr>
            <w:tcW w:w="2649" w:type="dxa"/>
            <w:shd w:val="clear" w:color="auto" w:fill="auto"/>
          </w:tcPr>
          <w:p w14:paraId="30A7113F" w14:textId="77777777" w:rsidR="00CE76AF" w:rsidRPr="008958D2" w:rsidRDefault="00CE76AF" w:rsidP="00BE2FEA">
            <w:pPr>
              <w:rPr>
                <w:rFonts w:ascii="Arial" w:hAnsi="Arial" w:cs="Arial"/>
                <w:sz w:val="22"/>
                <w:szCs w:val="22"/>
              </w:rPr>
            </w:pPr>
            <w:r w:rsidRPr="008958D2">
              <w:rPr>
                <w:rFonts w:ascii="Arial" w:hAnsi="Arial" w:cs="Arial"/>
                <w:sz w:val="22"/>
                <w:szCs w:val="22"/>
              </w:rPr>
              <w:t>Up to HK$1,700</w:t>
            </w:r>
          </w:p>
        </w:tc>
      </w:tr>
    </w:tbl>
    <w:p w14:paraId="7B2D89C8" w14:textId="77777777" w:rsidR="00CE76AF" w:rsidRPr="008958D2" w:rsidRDefault="00CE76AF" w:rsidP="00BE2FEA">
      <w:pPr>
        <w:spacing w:line="240" w:lineRule="auto"/>
        <w:rPr>
          <w:rFonts w:ascii="Arial" w:hAnsi="Arial" w:cs="Arial"/>
          <w:sz w:val="22"/>
          <w:szCs w:val="22"/>
        </w:rPr>
      </w:pPr>
    </w:p>
    <w:p w14:paraId="1D0BBBD7" w14:textId="77777777" w:rsidR="00CE76AF" w:rsidRPr="008958D2" w:rsidRDefault="00CE76AF" w:rsidP="00BE2FEA">
      <w:pPr>
        <w:spacing w:line="240" w:lineRule="auto"/>
        <w:rPr>
          <w:rFonts w:ascii="Arial" w:hAnsi="Arial" w:cs="Arial"/>
          <w:i/>
          <w:iCs/>
          <w:sz w:val="22"/>
          <w:szCs w:val="22"/>
        </w:rPr>
      </w:pPr>
      <w:r w:rsidRPr="008958D2">
        <w:rPr>
          <w:rFonts w:ascii="Arial" w:hAnsi="Arial" w:cs="Arial"/>
          <w:b/>
          <w:bCs/>
          <w:sz w:val="22"/>
          <w:szCs w:val="22"/>
          <w:vertAlign w:val="superscript"/>
        </w:rPr>
        <w:t>^</w:t>
      </w:r>
      <w:r w:rsidRPr="008958D2">
        <w:rPr>
          <w:rFonts w:ascii="Arial" w:hAnsi="Arial" w:cs="Arial"/>
          <w:i/>
          <w:iCs/>
          <w:sz w:val="22"/>
          <w:szCs w:val="22"/>
        </w:rPr>
        <w:t xml:space="preserve">Switch to Hang Seng </w:t>
      </w:r>
      <w:proofErr w:type="spellStart"/>
      <w:r w:rsidRPr="008958D2">
        <w:rPr>
          <w:rFonts w:ascii="Arial" w:hAnsi="Arial" w:cs="Arial"/>
          <w:i/>
          <w:iCs/>
          <w:sz w:val="22"/>
          <w:szCs w:val="22"/>
        </w:rPr>
        <w:t>PayDay</w:t>
      </w:r>
      <w:proofErr w:type="spellEnd"/>
      <w:r w:rsidRPr="008958D2">
        <w:rPr>
          <w:rFonts w:ascii="Arial" w:hAnsi="Arial" w:cs="Arial"/>
          <w:i/>
          <w:iCs/>
          <w:sz w:val="22"/>
          <w:szCs w:val="22"/>
          <w:vertAlign w:val="superscript"/>
        </w:rPr>
        <w:t>+</w:t>
      </w:r>
      <w:r w:rsidRPr="008958D2">
        <w:rPr>
          <w:rFonts w:ascii="Arial" w:hAnsi="Arial" w:cs="Arial"/>
          <w:i/>
          <w:iCs/>
          <w:sz w:val="22"/>
          <w:szCs w:val="22"/>
        </w:rPr>
        <w:t xml:space="preserve"> for payroll service </w:t>
      </w:r>
    </w:p>
    <w:p w14:paraId="6631D615" w14:textId="77777777" w:rsidR="00CE76AF" w:rsidRPr="008958D2" w:rsidRDefault="00CE76AF" w:rsidP="00BE2FEA">
      <w:pPr>
        <w:pStyle w:val="EndnoteText"/>
        <w:rPr>
          <w:rFonts w:ascii="Arial" w:hAnsi="Arial" w:cs="Arial"/>
          <w:sz w:val="22"/>
          <w:szCs w:val="22"/>
        </w:rPr>
      </w:pPr>
      <w:r w:rsidRPr="008958D2">
        <w:rPr>
          <w:rFonts w:ascii="Arial" w:hAnsi="Arial" w:cs="Arial"/>
          <w:b/>
          <w:bCs/>
          <w:sz w:val="22"/>
          <w:szCs w:val="22"/>
          <w:vertAlign w:val="superscript"/>
        </w:rPr>
        <w:lastRenderedPageBreak/>
        <w:t>*</w:t>
      </w:r>
      <w:r w:rsidRPr="008958D2">
        <w:rPr>
          <w:rFonts w:ascii="Arial" w:hAnsi="Arial" w:cs="Arial"/>
          <w:i/>
          <w:iCs/>
          <w:sz w:val="22"/>
          <w:szCs w:val="22"/>
        </w:rPr>
        <w:t xml:space="preserve">Grow foreign currency deposits </w:t>
      </w:r>
      <w:r w:rsidRPr="008958D2">
        <w:rPr>
          <w:rFonts w:ascii="Arial" w:eastAsia="Calibri" w:hAnsi="Arial" w:cs="Arial"/>
          <w:i/>
          <w:iCs/>
          <w:sz w:val="22"/>
          <w:szCs w:val="22"/>
          <w:u w:val="single"/>
        </w:rPr>
        <w:t>(including savings, current and time deposits accounts)</w:t>
      </w:r>
      <w:r w:rsidRPr="008958D2">
        <w:rPr>
          <w:rFonts w:ascii="Arial" w:eastAsia="Calibri" w:hAnsi="Arial" w:cs="Arial"/>
          <w:i/>
          <w:iCs/>
          <w:sz w:val="22"/>
          <w:szCs w:val="22"/>
        </w:rPr>
        <w:t xml:space="preserve"> </w:t>
      </w:r>
      <w:r w:rsidRPr="008958D2">
        <w:rPr>
          <w:rFonts w:ascii="Arial" w:hAnsi="Arial" w:cs="Arial"/>
          <w:i/>
          <w:iCs/>
          <w:sz w:val="22"/>
          <w:szCs w:val="22"/>
        </w:rPr>
        <w:t>by minimum HKD30,000 equivalent</w:t>
      </w:r>
      <w:r w:rsidRPr="008958D2">
        <w:rPr>
          <w:rFonts w:ascii="Arial" w:hAnsi="Arial" w:cs="Arial"/>
          <w:sz w:val="22"/>
          <w:szCs w:val="22"/>
        </w:rPr>
        <w:br/>
      </w:r>
      <w:r w:rsidRPr="008958D2">
        <w:rPr>
          <w:rFonts w:ascii="Arial" w:hAnsi="Arial" w:cs="Arial"/>
          <w:sz w:val="22"/>
          <w:szCs w:val="22"/>
        </w:rPr>
        <w:br/>
        <w:t xml:space="preserve">The designated month </w:t>
      </w:r>
      <w:r w:rsidRPr="008958D2">
        <w:rPr>
          <w:rFonts w:ascii="Arial" w:hAnsi="Arial" w:cs="Arial"/>
          <w:sz w:val="22"/>
          <w:szCs w:val="22"/>
          <w:lang w:val="en-US"/>
        </w:rPr>
        <w:t>of opening/upgrading to Preferred Banking</w:t>
      </w:r>
      <w:r w:rsidRPr="008958D2">
        <w:rPr>
          <w:rFonts w:ascii="Arial" w:hAnsi="Arial" w:cs="Arial"/>
          <w:sz w:val="22"/>
          <w:szCs w:val="22"/>
        </w:rPr>
        <w:t>: </w:t>
      </w:r>
      <w:r w:rsidRPr="008958D2">
        <w:rPr>
          <w:rFonts w:ascii="Arial" w:hAnsi="Arial" w:cs="Arial"/>
          <w:sz w:val="22"/>
          <w:szCs w:val="22"/>
        </w:rPr>
        <w:br/>
      </w:r>
    </w:p>
    <w:tbl>
      <w:tblPr>
        <w:tblStyle w:val="TableGrid"/>
        <w:tblW w:w="10201"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4A0" w:firstRow="1" w:lastRow="0" w:firstColumn="1" w:lastColumn="0" w:noHBand="0" w:noVBand="1"/>
      </w:tblPr>
      <w:tblGrid>
        <w:gridCol w:w="1525"/>
        <w:gridCol w:w="1668"/>
        <w:gridCol w:w="2472"/>
        <w:gridCol w:w="1342"/>
        <w:gridCol w:w="3194"/>
      </w:tblGrid>
      <w:tr w:rsidR="008958D2" w:rsidRPr="008958D2" w14:paraId="1AD66788" w14:textId="77777777" w:rsidTr="009B2EE1">
        <w:tc>
          <w:tcPr>
            <w:tcW w:w="1525" w:type="dxa"/>
            <w:shd w:val="clear" w:color="auto" w:fill="auto"/>
          </w:tcPr>
          <w:p w14:paraId="20EEDF90" w14:textId="77777777" w:rsidR="00CE76AF" w:rsidRPr="008958D2" w:rsidRDefault="00CE76AF" w:rsidP="00BE2FEA">
            <w:pPr>
              <w:rPr>
                <w:rFonts w:ascii="Arial" w:hAnsi="Arial" w:cs="Arial"/>
                <w:sz w:val="22"/>
                <w:szCs w:val="22"/>
              </w:rPr>
            </w:pPr>
            <w:r w:rsidRPr="008958D2">
              <w:rPr>
                <w:rFonts w:ascii="Arial" w:hAnsi="Arial" w:cs="Arial"/>
                <w:sz w:val="22"/>
                <w:szCs w:val="22"/>
              </w:rPr>
              <w:t>Date of opening/upgrading to Preferred Banking </w:t>
            </w:r>
          </w:p>
        </w:tc>
        <w:tc>
          <w:tcPr>
            <w:tcW w:w="1668" w:type="dxa"/>
            <w:shd w:val="clear" w:color="auto" w:fill="auto"/>
          </w:tcPr>
          <w:p w14:paraId="07035B6D" w14:textId="77777777" w:rsidR="00CE76AF" w:rsidRPr="008958D2" w:rsidRDefault="00CE76AF" w:rsidP="00BE2FEA">
            <w:pPr>
              <w:rPr>
                <w:rFonts w:ascii="Arial" w:hAnsi="Arial" w:cs="Arial"/>
                <w:sz w:val="22"/>
                <w:szCs w:val="22"/>
              </w:rPr>
            </w:pPr>
            <w:r w:rsidRPr="008958D2">
              <w:rPr>
                <w:rFonts w:ascii="Arial" w:hAnsi="Arial" w:cs="Arial"/>
                <w:sz w:val="22"/>
                <w:szCs w:val="22"/>
              </w:rPr>
              <w:t>Month of comparing designated “Total Relationship Balance” Growth Amount </w:t>
            </w:r>
          </w:p>
        </w:tc>
        <w:tc>
          <w:tcPr>
            <w:tcW w:w="2472" w:type="dxa"/>
            <w:shd w:val="clear" w:color="auto" w:fill="auto"/>
          </w:tcPr>
          <w:p w14:paraId="26D71C59" w14:textId="77777777" w:rsidR="00CE76AF" w:rsidRPr="008958D2" w:rsidRDefault="00CE76AF" w:rsidP="00BE2FEA">
            <w:pPr>
              <w:rPr>
                <w:rFonts w:ascii="Arial" w:hAnsi="Arial" w:cs="Arial"/>
                <w:sz w:val="22"/>
                <w:szCs w:val="22"/>
              </w:rPr>
            </w:pPr>
            <w:r w:rsidRPr="008958D2">
              <w:rPr>
                <w:rFonts w:ascii="Arial" w:hAnsi="Arial" w:cs="Arial"/>
                <w:sz w:val="22"/>
                <w:szCs w:val="22"/>
              </w:rPr>
              <w:t>Months for which designated “Total Relationship Balance” Growth Amount and “Total Relationship Balance” requirement must be maintained/fulfilled </w:t>
            </w:r>
          </w:p>
        </w:tc>
        <w:tc>
          <w:tcPr>
            <w:tcW w:w="1342" w:type="dxa"/>
            <w:shd w:val="clear" w:color="auto" w:fill="auto"/>
          </w:tcPr>
          <w:p w14:paraId="25673B34" w14:textId="77777777" w:rsidR="00CE76AF" w:rsidRPr="008958D2" w:rsidRDefault="00CE76AF" w:rsidP="00BE2FEA">
            <w:pPr>
              <w:rPr>
                <w:rFonts w:ascii="Arial" w:hAnsi="Arial" w:cs="Arial"/>
                <w:sz w:val="22"/>
                <w:szCs w:val="22"/>
              </w:rPr>
            </w:pPr>
            <w:r w:rsidRPr="008958D2">
              <w:rPr>
                <w:rFonts w:ascii="Arial" w:hAnsi="Arial" w:cs="Arial"/>
                <w:sz w:val="22"/>
                <w:szCs w:val="22"/>
              </w:rPr>
              <w:t>Months for which payroll services has been switched</w:t>
            </w:r>
          </w:p>
        </w:tc>
        <w:tc>
          <w:tcPr>
            <w:tcW w:w="3194" w:type="dxa"/>
            <w:shd w:val="clear" w:color="auto" w:fill="auto"/>
          </w:tcPr>
          <w:p w14:paraId="04570E90" w14:textId="77777777" w:rsidR="00CE76AF" w:rsidRPr="008958D2" w:rsidRDefault="00CE76AF" w:rsidP="00BE2FEA">
            <w:pPr>
              <w:rPr>
                <w:rFonts w:ascii="Arial" w:hAnsi="Arial" w:cs="Arial"/>
                <w:sz w:val="22"/>
                <w:szCs w:val="22"/>
              </w:rPr>
            </w:pPr>
            <w:r w:rsidRPr="008958D2">
              <w:rPr>
                <w:rFonts w:ascii="Arial" w:hAnsi="Arial" w:cs="Arial"/>
                <w:sz w:val="22"/>
                <w:szCs w:val="22"/>
              </w:rPr>
              <w:t xml:space="preserve">Designated Foreign Currency Deposits Growth Period </w:t>
            </w:r>
          </w:p>
        </w:tc>
      </w:tr>
      <w:tr w:rsidR="008958D2" w:rsidRPr="008958D2" w14:paraId="394A95F6" w14:textId="77777777" w:rsidTr="009B2EE1">
        <w:tc>
          <w:tcPr>
            <w:tcW w:w="1525" w:type="dxa"/>
            <w:shd w:val="clear" w:color="auto" w:fill="auto"/>
          </w:tcPr>
          <w:p w14:paraId="116D050F" w14:textId="430715AA" w:rsidR="00CE76AF" w:rsidRPr="008958D2" w:rsidRDefault="00160D74" w:rsidP="00BE2FEA">
            <w:pPr>
              <w:rPr>
                <w:rFonts w:ascii="Arial" w:hAnsi="Arial" w:cs="Arial"/>
                <w:sz w:val="22"/>
                <w:szCs w:val="22"/>
              </w:rPr>
            </w:pPr>
            <w:r w:rsidRPr="008958D2">
              <w:rPr>
                <w:rFonts w:ascii="Arial" w:hAnsi="Arial" w:cs="Arial"/>
                <w:sz w:val="22"/>
                <w:szCs w:val="22"/>
              </w:rPr>
              <w:t xml:space="preserve">6 </w:t>
            </w:r>
            <w:r w:rsidR="00CE76AF" w:rsidRPr="008958D2">
              <w:rPr>
                <w:rFonts w:ascii="Arial" w:hAnsi="Arial" w:cs="Arial"/>
                <w:sz w:val="22"/>
                <w:szCs w:val="22"/>
              </w:rPr>
              <w:t>May</w:t>
            </w:r>
            <w:r w:rsidRPr="008958D2">
              <w:rPr>
                <w:rFonts w:ascii="Arial" w:hAnsi="Arial" w:cs="Arial"/>
                <w:sz w:val="22"/>
                <w:szCs w:val="22"/>
              </w:rPr>
              <w:t xml:space="preserve"> to 31 May</w:t>
            </w:r>
            <w:r w:rsidR="00CE76AF" w:rsidRPr="008958D2">
              <w:rPr>
                <w:rFonts w:ascii="Arial" w:hAnsi="Arial" w:cs="Arial"/>
                <w:sz w:val="22"/>
                <w:szCs w:val="22"/>
              </w:rPr>
              <w:t xml:space="preserve"> 2025 </w:t>
            </w:r>
          </w:p>
        </w:tc>
        <w:tc>
          <w:tcPr>
            <w:tcW w:w="1668" w:type="dxa"/>
            <w:shd w:val="clear" w:color="auto" w:fill="auto"/>
          </w:tcPr>
          <w:p w14:paraId="1E67C20E" w14:textId="77777777" w:rsidR="00CE76AF" w:rsidRPr="008958D2" w:rsidRDefault="00CE76AF" w:rsidP="00BE2FEA">
            <w:pPr>
              <w:rPr>
                <w:rFonts w:ascii="Arial" w:hAnsi="Arial" w:cs="Arial"/>
                <w:sz w:val="22"/>
                <w:szCs w:val="22"/>
              </w:rPr>
            </w:pPr>
            <w:r w:rsidRPr="008958D2">
              <w:rPr>
                <w:rFonts w:ascii="Arial" w:hAnsi="Arial" w:cs="Arial"/>
                <w:sz w:val="22"/>
                <w:szCs w:val="22"/>
              </w:rPr>
              <w:t>April 2025</w:t>
            </w:r>
          </w:p>
        </w:tc>
        <w:tc>
          <w:tcPr>
            <w:tcW w:w="2472" w:type="dxa"/>
            <w:shd w:val="clear" w:color="auto" w:fill="auto"/>
          </w:tcPr>
          <w:p w14:paraId="0D8C5002" w14:textId="77777777" w:rsidR="00CE76AF" w:rsidRPr="008958D2" w:rsidRDefault="00CE76AF" w:rsidP="00BE2FEA">
            <w:pPr>
              <w:rPr>
                <w:rFonts w:ascii="Arial" w:hAnsi="Arial" w:cs="Arial"/>
                <w:sz w:val="22"/>
                <w:szCs w:val="22"/>
              </w:rPr>
            </w:pPr>
            <w:r w:rsidRPr="008958D2">
              <w:rPr>
                <w:rFonts w:ascii="Arial" w:hAnsi="Arial" w:cs="Arial"/>
                <w:sz w:val="22"/>
                <w:szCs w:val="22"/>
              </w:rPr>
              <w:t>July 2025 to September 2025</w:t>
            </w:r>
          </w:p>
        </w:tc>
        <w:tc>
          <w:tcPr>
            <w:tcW w:w="1342" w:type="dxa"/>
            <w:shd w:val="clear" w:color="auto" w:fill="auto"/>
          </w:tcPr>
          <w:p w14:paraId="5AE603B0" w14:textId="77777777" w:rsidR="00CE76AF" w:rsidRPr="008958D2" w:rsidRDefault="00CE76AF" w:rsidP="00BE2FEA">
            <w:pPr>
              <w:rPr>
                <w:rFonts w:ascii="Arial" w:hAnsi="Arial" w:cs="Arial"/>
                <w:sz w:val="22"/>
                <w:szCs w:val="22"/>
              </w:rPr>
            </w:pPr>
            <w:r w:rsidRPr="008958D2">
              <w:rPr>
                <w:rFonts w:ascii="Arial" w:hAnsi="Arial" w:cs="Arial"/>
                <w:sz w:val="22"/>
                <w:szCs w:val="22"/>
              </w:rPr>
              <w:t>31 August 2025</w:t>
            </w:r>
          </w:p>
        </w:tc>
        <w:tc>
          <w:tcPr>
            <w:tcW w:w="3194" w:type="dxa"/>
            <w:shd w:val="clear" w:color="auto" w:fill="auto"/>
          </w:tcPr>
          <w:p w14:paraId="45286229" w14:textId="77777777" w:rsidR="00CE76AF" w:rsidRPr="008958D2" w:rsidRDefault="00CE76AF" w:rsidP="00BE2FEA">
            <w:pPr>
              <w:rPr>
                <w:rFonts w:ascii="Arial" w:hAnsi="Arial" w:cs="Arial"/>
                <w:sz w:val="22"/>
                <w:szCs w:val="22"/>
              </w:rPr>
            </w:pPr>
            <w:r w:rsidRPr="008958D2">
              <w:rPr>
                <w:rFonts w:ascii="Arial" w:hAnsi="Arial" w:cs="Arial"/>
                <w:sz w:val="22"/>
                <w:szCs w:val="22"/>
              </w:rPr>
              <w:t>July 2025 to September 2025</w:t>
            </w:r>
          </w:p>
        </w:tc>
      </w:tr>
      <w:tr w:rsidR="00CE76AF" w:rsidRPr="008958D2" w14:paraId="3FE6ACA2" w14:textId="77777777" w:rsidTr="009B2EE1">
        <w:trPr>
          <w:trHeight w:val="300"/>
        </w:trPr>
        <w:tc>
          <w:tcPr>
            <w:tcW w:w="1525" w:type="dxa"/>
            <w:shd w:val="clear" w:color="auto" w:fill="auto"/>
            <w:hideMark/>
          </w:tcPr>
          <w:p w14:paraId="7D67DAC0" w14:textId="77777777" w:rsidR="00CE76AF" w:rsidRPr="008958D2" w:rsidRDefault="00CE76AF" w:rsidP="00BE2FEA">
            <w:pPr>
              <w:rPr>
                <w:rFonts w:ascii="Arial" w:hAnsi="Arial" w:cs="Arial"/>
                <w:sz w:val="22"/>
                <w:szCs w:val="22"/>
              </w:rPr>
            </w:pPr>
            <w:r w:rsidRPr="008958D2">
              <w:rPr>
                <w:rFonts w:ascii="Arial" w:hAnsi="Arial" w:cs="Arial"/>
                <w:sz w:val="22"/>
                <w:szCs w:val="22"/>
              </w:rPr>
              <w:t>June 2025</w:t>
            </w:r>
          </w:p>
        </w:tc>
        <w:tc>
          <w:tcPr>
            <w:tcW w:w="1668" w:type="dxa"/>
            <w:shd w:val="clear" w:color="auto" w:fill="auto"/>
            <w:hideMark/>
          </w:tcPr>
          <w:p w14:paraId="143FF688" w14:textId="77777777" w:rsidR="00CE76AF" w:rsidRPr="008958D2" w:rsidRDefault="00CE76AF" w:rsidP="00BE2FEA">
            <w:pPr>
              <w:rPr>
                <w:rFonts w:ascii="Arial" w:hAnsi="Arial" w:cs="Arial"/>
                <w:sz w:val="22"/>
                <w:szCs w:val="22"/>
              </w:rPr>
            </w:pPr>
            <w:r w:rsidRPr="008958D2">
              <w:rPr>
                <w:rFonts w:ascii="Arial" w:hAnsi="Arial" w:cs="Arial"/>
                <w:sz w:val="22"/>
                <w:szCs w:val="22"/>
              </w:rPr>
              <w:t>May 2025</w:t>
            </w:r>
          </w:p>
        </w:tc>
        <w:tc>
          <w:tcPr>
            <w:tcW w:w="2472" w:type="dxa"/>
            <w:shd w:val="clear" w:color="auto" w:fill="auto"/>
            <w:hideMark/>
          </w:tcPr>
          <w:p w14:paraId="74E17FC4" w14:textId="77777777" w:rsidR="00CE76AF" w:rsidRPr="008958D2" w:rsidRDefault="00CE76AF" w:rsidP="00BE2FEA">
            <w:pPr>
              <w:rPr>
                <w:rFonts w:ascii="Arial" w:hAnsi="Arial" w:cs="Arial"/>
                <w:sz w:val="22"/>
                <w:szCs w:val="22"/>
              </w:rPr>
            </w:pPr>
            <w:r w:rsidRPr="008958D2">
              <w:rPr>
                <w:rFonts w:ascii="Arial" w:hAnsi="Arial" w:cs="Arial"/>
                <w:sz w:val="22"/>
                <w:szCs w:val="22"/>
              </w:rPr>
              <w:t>August 2025 to October 2025</w:t>
            </w:r>
          </w:p>
        </w:tc>
        <w:tc>
          <w:tcPr>
            <w:tcW w:w="1342" w:type="dxa"/>
            <w:shd w:val="clear" w:color="auto" w:fill="auto"/>
            <w:hideMark/>
          </w:tcPr>
          <w:p w14:paraId="09EF8388" w14:textId="77777777" w:rsidR="00CE76AF" w:rsidRPr="008958D2" w:rsidRDefault="00CE76AF" w:rsidP="00BE2FEA">
            <w:pPr>
              <w:rPr>
                <w:rFonts w:ascii="Arial" w:hAnsi="Arial" w:cs="Arial"/>
                <w:sz w:val="22"/>
                <w:szCs w:val="22"/>
              </w:rPr>
            </w:pPr>
            <w:r w:rsidRPr="008958D2">
              <w:rPr>
                <w:rFonts w:ascii="Arial" w:hAnsi="Arial" w:cs="Arial"/>
                <w:sz w:val="22"/>
                <w:szCs w:val="22"/>
              </w:rPr>
              <w:t>31 August 2025</w:t>
            </w:r>
          </w:p>
        </w:tc>
        <w:tc>
          <w:tcPr>
            <w:tcW w:w="3194" w:type="dxa"/>
            <w:shd w:val="clear" w:color="auto" w:fill="auto"/>
            <w:hideMark/>
          </w:tcPr>
          <w:p w14:paraId="4495BFAA" w14:textId="77777777" w:rsidR="00CE76AF" w:rsidRPr="008958D2" w:rsidRDefault="00CE76AF" w:rsidP="00BE2FEA">
            <w:pPr>
              <w:rPr>
                <w:rFonts w:ascii="Arial" w:hAnsi="Arial" w:cs="Arial"/>
                <w:sz w:val="22"/>
                <w:szCs w:val="22"/>
              </w:rPr>
            </w:pPr>
            <w:r w:rsidRPr="008958D2">
              <w:rPr>
                <w:rFonts w:ascii="Arial" w:hAnsi="Arial" w:cs="Arial"/>
                <w:sz w:val="22"/>
                <w:szCs w:val="22"/>
              </w:rPr>
              <w:t>August 2025 to October 2025</w:t>
            </w:r>
          </w:p>
        </w:tc>
      </w:tr>
    </w:tbl>
    <w:p w14:paraId="0F798E75" w14:textId="77777777" w:rsidR="00CE76AF" w:rsidRPr="008958D2" w:rsidRDefault="00CE76AF" w:rsidP="00BE2FEA">
      <w:pPr>
        <w:spacing w:line="240" w:lineRule="auto"/>
        <w:rPr>
          <w:rFonts w:ascii="Arial" w:hAnsi="Arial" w:cs="Arial"/>
          <w:b/>
          <w:bCs/>
          <w:sz w:val="22"/>
          <w:szCs w:val="22"/>
        </w:rPr>
      </w:pPr>
    </w:p>
    <w:p w14:paraId="455ADC8B" w14:textId="75DBB2C4" w:rsidR="00CE76AF" w:rsidRPr="008958D2" w:rsidRDefault="00CE76AF" w:rsidP="00BE2FEA">
      <w:pPr>
        <w:pStyle w:val="ListParagraph"/>
        <w:numPr>
          <w:ilvl w:val="0"/>
          <w:numId w:val="39"/>
        </w:numPr>
        <w:spacing w:after="0" w:line="240" w:lineRule="auto"/>
        <w:rPr>
          <w:rFonts w:ascii="Arial" w:eastAsia="Arial" w:hAnsi="Arial" w:cs="Arial"/>
          <w:sz w:val="22"/>
          <w:szCs w:val="22"/>
        </w:rPr>
      </w:pPr>
      <w:r w:rsidRPr="008958D2">
        <w:rPr>
          <w:rFonts w:ascii="Arial" w:eastAsia="Arial" w:hAnsi="Arial" w:cs="Arial"/>
          <w:sz w:val="22"/>
          <w:szCs w:val="22"/>
        </w:rPr>
        <w:t xml:space="preserve">The promotion period is from </w:t>
      </w:r>
      <w:r w:rsidR="00A36D62" w:rsidRPr="008958D2">
        <w:rPr>
          <w:rFonts w:ascii="Arial" w:eastAsia="Arial" w:hAnsi="Arial" w:cs="Arial"/>
          <w:sz w:val="22"/>
          <w:szCs w:val="22"/>
        </w:rPr>
        <w:t xml:space="preserve">6 May </w:t>
      </w:r>
      <w:r w:rsidRPr="008958D2">
        <w:rPr>
          <w:rFonts w:ascii="Arial" w:eastAsia="Arial" w:hAnsi="Arial" w:cs="Arial"/>
          <w:sz w:val="22"/>
          <w:szCs w:val="22"/>
        </w:rPr>
        <w:t xml:space="preserve">2025 to 30 June 2025. Eligible Preferred Banking Customers can enjoy the respective cash reward (as set out in the table below) if he / she brings in “Designated Total Relationship Balance Growth Amount” shown in the below table on/ before the last day of the month </w:t>
      </w:r>
      <w:proofErr w:type="gramStart"/>
      <w:r w:rsidRPr="008958D2">
        <w:rPr>
          <w:rFonts w:ascii="Arial" w:eastAsia="Arial" w:hAnsi="Arial" w:cs="Arial"/>
          <w:sz w:val="22"/>
          <w:szCs w:val="22"/>
        </w:rPr>
        <w:t>subsequent to</w:t>
      </w:r>
      <w:proofErr w:type="gramEnd"/>
      <w:r w:rsidRPr="008958D2">
        <w:rPr>
          <w:rFonts w:ascii="Arial" w:eastAsia="Arial" w:hAnsi="Arial" w:cs="Arial"/>
          <w:sz w:val="22"/>
          <w:szCs w:val="22"/>
        </w:rPr>
        <w:t xml:space="preserve"> the account opening/upgrade </w:t>
      </w:r>
      <w:proofErr w:type="gramStart"/>
      <w:r w:rsidRPr="008958D2">
        <w:rPr>
          <w:rFonts w:ascii="Arial" w:eastAsia="Arial" w:hAnsi="Arial" w:cs="Arial"/>
          <w:sz w:val="22"/>
          <w:szCs w:val="22"/>
        </w:rPr>
        <w:t>month, and</w:t>
      </w:r>
      <w:proofErr w:type="gramEnd"/>
      <w:r w:rsidRPr="008958D2">
        <w:rPr>
          <w:rFonts w:ascii="Arial" w:eastAsia="Arial" w:hAnsi="Arial" w:cs="Arial"/>
          <w:sz w:val="22"/>
          <w:szCs w:val="22"/>
        </w:rPr>
        <w:t xml:space="preserve"> maintains such designated amount for three months. (the second, the third and the fourth months after the month of account opening /upgrade)</w:t>
      </w:r>
    </w:p>
    <w:p w14:paraId="0D7700AF" w14:textId="6E336EBC" w:rsidR="000B7DA2" w:rsidRPr="008958D2" w:rsidRDefault="000B7DA2" w:rsidP="00BE2FEA">
      <w:pPr>
        <w:pStyle w:val="ListParagraph"/>
        <w:numPr>
          <w:ilvl w:val="0"/>
          <w:numId w:val="39"/>
        </w:numPr>
        <w:spacing w:after="0" w:line="240" w:lineRule="auto"/>
        <w:rPr>
          <w:rFonts w:ascii="Arial" w:eastAsia="Arial" w:hAnsi="Arial" w:cs="Arial"/>
          <w:sz w:val="22"/>
          <w:szCs w:val="22"/>
        </w:rPr>
      </w:pPr>
      <w:r w:rsidRPr="008958D2">
        <w:rPr>
          <w:rFonts w:ascii="Arial" w:eastAsia="Arial" w:hAnsi="Arial" w:cs="Arial"/>
          <w:sz w:val="22"/>
          <w:szCs w:val="22"/>
        </w:rPr>
        <w:t xml:space="preserve">The Total Relationship Balance is the monthly aggregate balance of the daily average of all deposits, gold accounts, securities, investment funds, utilized overdraft facilities, credit card cash advances, outstanding balance of personal loans and </w:t>
      </w:r>
      <w:commentRangeStart w:id="9"/>
      <w:commentRangeStart w:id="10"/>
      <w:commentRangeStart w:id="11"/>
      <w:commentRangeStart w:id="12"/>
      <w:commentRangeStart w:id="13"/>
      <w:commentRangeStart w:id="14"/>
      <w:r w:rsidRPr="008958D2">
        <w:rPr>
          <w:rFonts w:ascii="Arial" w:eastAsia="Arial" w:hAnsi="Arial" w:cs="Arial"/>
          <w:sz w:val="22"/>
          <w:szCs w:val="22"/>
        </w:rPr>
        <w:t>the accumulated premiums paid for the designated life insurance plans distributed by the Bank as an agent (excluding insurance plans which are certified under the Voluntary Health Insurance Scheme)</w:t>
      </w:r>
      <w:commentRangeEnd w:id="9"/>
      <w:r w:rsidRPr="008958D2">
        <w:rPr>
          <w:rFonts w:ascii="Arial" w:eastAsia="Arial" w:hAnsi="Arial" w:cs="Arial"/>
          <w:sz w:val="22"/>
          <w:szCs w:val="22"/>
        </w:rPr>
        <w:commentReference w:id="9"/>
      </w:r>
      <w:commentRangeEnd w:id="10"/>
      <w:r w:rsidRPr="008958D2">
        <w:rPr>
          <w:rFonts w:ascii="Arial" w:eastAsia="Arial" w:hAnsi="Arial" w:cs="Arial"/>
          <w:sz w:val="22"/>
          <w:szCs w:val="22"/>
        </w:rPr>
        <w:commentReference w:id="10"/>
      </w:r>
      <w:commentRangeEnd w:id="11"/>
      <w:r w:rsidRPr="008958D2">
        <w:rPr>
          <w:rFonts w:ascii="Arial" w:eastAsia="Arial" w:hAnsi="Arial" w:cs="Arial"/>
          <w:sz w:val="22"/>
          <w:szCs w:val="22"/>
        </w:rPr>
        <w:commentReference w:id="11"/>
      </w:r>
      <w:commentRangeEnd w:id="12"/>
      <w:r w:rsidRPr="008958D2">
        <w:rPr>
          <w:rFonts w:ascii="Arial" w:eastAsia="Arial" w:hAnsi="Arial" w:cs="Arial"/>
          <w:sz w:val="22"/>
          <w:szCs w:val="22"/>
        </w:rPr>
        <w:commentReference w:id="12"/>
      </w:r>
      <w:commentRangeEnd w:id="13"/>
      <w:r w:rsidRPr="008958D2">
        <w:rPr>
          <w:rFonts w:ascii="Arial" w:eastAsia="Arial" w:hAnsi="Arial" w:cs="Arial"/>
          <w:sz w:val="22"/>
          <w:szCs w:val="22"/>
        </w:rPr>
        <w:commentReference w:id="13"/>
      </w:r>
      <w:commentRangeEnd w:id="14"/>
      <w:r w:rsidRPr="008958D2">
        <w:rPr>
          <w:rFonts w:ascii="Arial" w:eastAsia="Arial" w:hAnsi="Arial" w:cs="Arial"/>
          <w:sz w:val="22"/>
          <w:szCs w:val="22"/>
        </w:rPr>
        <w:commentReference w:id="14"/>
      </w:r>
      <w:r w:rsidRPr="008958D2">
        <w:rPr>
          <w:rFonts w:ascii="Arial" w:eastAsia="Arial" w:hAnsi="Arial" w:cs="Arial"/>
          <w:sz w:val="22"/>
          <w:szCs w:val="22"/>
        </w:rPr>
        <w:t xml:space="preserve"> as well as Hang Seng MPF balance. For sole-named Integrated Account holders, their other joint-named account(s) will also be included.</w:t>
      </w:r>
    </w:p>
    <w:p w14:paraId="77037B56" w14:textId="77777777" w:rsidR="00CE76AF" w:rsidRPr="008958D2" w:rsidRDefault="00CE76AF" w:rsidP="00BE2FEA">
      <w:pPr>
        <w:pStyle w:val="ListParagraph"/>
        <w:numPr>
          <w:ilvl w:val="0"/>
          <w:numId w:val="39"/>
        </w:numPr>
        <w:spacing w:after="0" w:line="240" w:lineRule="auto"/>
        <w:rPr>
          <w:rFonts w:ascii="Arial" w:eastAsia="Arial" w:hAnsi="Arial" w:cs="Arial"/>
          <w:sz w:val="22"/>
          <w:szCs w:val="22"/>
        </w:rPr>
      </w:pPr>
      <w:r w:rsidRPr="008958D2">
        <w:rPr>
          <w:rFonts w:ascii="Arial" w:eastAsia="Arial" w:hAnsi="Arial" w:cs="Arial"/>
          <w:sz w:val="22"/>
          <w:szCs w:val="22"/>
        </w:rPr>
        <w:t xml:space="preserve">“Designated Total Relationship Balance Growth Amount” means the “Total Relationship Balance” in the second, the third and the fourth month after the month of account opening/ upgrade month maintained by Eligible Preferred Banking Customer </w:t>
      </w:r>
      <w:proofErr w:type="gramStart"/>
      <w:r w:rsidRPr="008958D2">
        <w:rPr>
          <w:rFonts w:ascii="Arial" w:eastAsia="Arial" w:hAnsi="Arial" w:cs="Arial"/>
          <w:sz w:val="22"/>
          <w:szCs w:val="22"/>
        </w:rPr>
        <w:t>in excess of</w:t>
      </w:r>
      <w:proofErr w:type="gramEnd"/>
      <w:r w:rsidRPr="008958D2">
        <w:rPr>
          <w:rFonts w:ascii="Arial" w:eastAsia="Arial" w:hAnsi="Arial" w:cs="Arial"/>
          <w:sz w:val="22"/>
          <w:szCs w:val="22"/>
        </w:rPr>
        <w:t xml:space="preserve"> his/her “Total Relationship Balance” in the month prior to the account opening/ upgrade month. In case the “Total Relationship Balance” Growth amount recorded for the second, the third and the fourth months after the month of account opening/ upgrade month is different, the cash reward entitled will be determined based on the lowest “Total Relationship Balance” Growth amount accordingly. For Eligible Customers who did not hold any Preferred Banking account with the Bank in the month prior to the account opening/ upgrade month, his/her “Total Relationship Balance” amount maintained in the month prior to the account opening/upgrade month will be treated as Zero.</w:t>
      </w:r>
    </w:p>
    <w:p w14:paraId="5B9F87A7" w14:textId="77777777" w:rsidR="00CE76AF" w:rsidRPr="008958D2" w:rsidRDefault="00CE76AF" w:rsidP="00BE2FEA">
      <w:pPr>
        <w:pStyle w:val="ListParagraph"/>
        <w:numPr>
          <w:ilvl w:val="0"/>
          <w:numId w:val="39"/>
        </w:numPr>
        <w:spacing w:after="0" w:line="240" w:lineRule="auto"/>
        <w:rPr>
          <w:rFonts w:ascii="Arial" w:eastAsia="Arial" w:hAnsi="Arial" w:cs="Arial"/>
          <w:sz w:val="22"/>
          <w:szCs w:val="22"/>
        </w:rPr>
      </w:pPr>
      <w:r w:rsidRPr="008958D2">
        <w:rPr>
          <w:rFonts w:ascii="Arial" w:eastAsia="Arial" w:hAnsi="Arial" w:cs="Arial"/>
          <w:sz w:val="22"/>
          <w:szCs w:val="22"/>
        </w:rPr>
        <w:t xml:space="preserve">Eligible Preferred Banking Customers must have completed below items at the time the cash reward is credited </w:t>
      </w:r>
      <w:proofErr w:type="gramStart"/>
      <w:r w:rsidRPr="008958D2">
        <w:rPr>
          <w:rFonts w:ascii="Arial" w:eastAsia="Arial" w:hAnsi="Arial" w:cs="Arial"/>
          <w:sz w:val="22"/>
          <w:szCs w:val="22"/>
        </w:rPr>
        <w:t>in order to</w:t>
      </w:r>
      <w:proofErr w:type="gramEnd"/>
      <w:r w:rsidRPr="008958D2">
        <w:rPr>
          <w:rFonts w:ascii="Arial" w:eastAsia="Arial" w:hAnsi="Arial" w:cs="Arial"/>
          <w:sz w:val="22"/>
          <w:szCs w:val="22"/>
        </w:rPr>
        <w:t xml:space="preserve"> enjoy the respective cash reward:</w:t>
      </w:r>
    </w:p>
    <w:p w14:paraId="18918830" w14:textId="77777777" w:rsidR="00CE76AF" w:rsidRPr="008958D2" w:rsidRDefault="00CE76AF" w:rsidP="00BE2FEA">
      <w:pPr>
        <w:pStyle w:val="ListParagraph"/>
        <w:numPr>
          <w:ilvl w:val="1"/>
          <w:numId w:val="44"/>
        </w:numPr>
        <w:spacing w:after="0" w:line="240" w:lineRule="auto"/>
        <w:rPr>
          <w:rFonts w:ascii="Arial" w:eastAsia="Arial" w:hAnsi="Arial" w:cs="Arial"/>
          <w:sz w:val="22"/>
          <w:szCs w:val="22"/>
        </w:rPr>
      </w:pPr>
      <w:commentRangeStart w:id="19"/>
      <w:r w:rsidRPr="008958D2">
        <w:rPr>
          <w:rFonts w:ascii="Arial" w:eastAsia="Arial" w:hAnsi="Arial" w:cs="Arial"/>
          <w:sz w:val="22"/>
          <w:szCs w:val="22"/>
        </w:rPr>
        <w:t>Registered for Hang Seng Personal e-Banking and maintain valid e-Banking account; and</w:t>
      </w:r>
    </w:p>
    <w:p w14:paraId="22224F8A" w14:textId="77777777" w:rsidR="00CE76AF" w:rsidRPr="008958D2" w:rsidRDefault="00CE76AF" w:rsidP="00BE2FEA">
      <w:pPr>
        <w:pStyle w:val="ListParagraph"/>
        <w:numPr>
          <w:ilvl w:val="1"/>
          <w:numId w:val="44"/>
        </w:numPr>
        <w:spacing w:line="240" w:lineRule="auto"/>
        <w:rPr>
          <w:rFonts w:ascii="Arial" w:eastAsia="Arial" w:hAnsi="Arial" w:cs="Arial"/>
          <w:sz w:val="22"/>
          <w:szCs w:val="22"/>
        </w:rPr>
      </w:pPr>
      <w:r w:rsidRPr="008958D2">
        <w:rPr>
          <w:rFonts w:ascii="Arial" w:eastAsia="Arial" w:hAnsi="Arial" w:cs="Arial"/>
          <w:sz w:val="22"/>
          <w:szCs w:val="22"/>
        </w:rPr>
        <w:t xml:space="preserve">Activated / maintained one of the Investment Account(s) and the Investment Account(s) remains valid. “Investment Account” means Securities Account (Account suffix 085), Investment Fund Account (Account suffix 382) or </w:t>
      </w:r>
      <w:proofErr w:type="spellStart"/>
      <w:r w:rsidRPr="008958D2">
        <w:rPr>
          <w:rFonts w:ascii="Arial" w:eastAsia="Arial" w:hAnsi="Arial" w:cs="Arial"/>
          <w:sz w:val="22"/>
          <w:szCs w:val="22"/>
        </w:rPr>
        <w:t>SimplyFund</w:t>
      </w:r>
      <w:proofErr w:type="spellEnd"/>
      <w:r w:rsidRPr="008958D2">
        <w:rPr>
          <w:rFonts w:ascii="Arial" w:eastAsia="Arial" w:hAnsi="Arial" w:cs="Arial"/>
          <w:sz w:val="22"/>
          <w:szCs w:val="22"/>
        </w:rPr>
        <w:t xml:space="preserve"> Account (Account suffix 384) only under the Integrated Account.</w:t>
      </w:r>
      <w:commentRangeEnd w:id="19"/>
      <w:r w:rsidRPr="008958D2">
        <w:rPr>
          <w:rStyle w:val="CommentReference"/>
          <w:rFonts w:ascii="Arial" w:hAnsi="Arial" w:cs="Arial"/>
          <w:sz w:val="22"/>
          <w:szCs w:val="22"/>
        </w:rPr>
        <w:commentReference w:id="19"/>
      </w:r>
    </w:p>
    <w:p w14:paraId="19521A28" w14:textId="4AA726B6" w:rsidR="00CE76AF" w:rsidRPr="008958D2" w:rsidRDefault="00CE76AF" w:rsidP="00BE2FEA">
      <w:pPr>
        <w:pStyle w:val="ListParagraph"/>
        <w:numPr>
          <w:ilvl w:val="0"/>
          <w:numId w:val="39"/>
        </w:numPr>
        <w:spacing w:after="0" w:line="240" w:lineRule="auto"/>
        <w:rPr>
          <w:rFonts w:ascii="Arial" w:eastAsia="Arial" w:hAnsi="Arial" w:cs="Arial"/>
          <w:sz w:val="22"/>
          <w:szCs w:val="22"/>
        </w:rPr>
      </w:pPr>
      <w:r w:rsidRPr="008958D2">
        <w:rPr>
          <w:rFonts w:ascii="Arial" w:eastAsia="Arial" w:hAnsi="Arial" w:cs="Arial"/>
          <w:sz w:val="22"/>
          <w:szCs w:val="22"/>
        </w:rPr>
        <w:lastRenderedPageBreak/>
        <w:t xml:space="preserve">According to the below Cash Reward </w:t>
      </w:r>
      <w:r w:rsidRPr="008958D2">
        <w:rPr>
          <w:rFonts w:ascii="Arial" w:hAnsi="Arial" w:cs="Arial"/>
          <w:sz w:val="22"/>
          <w:szCs w:val="22"/>
          <w:lang w:eastAsia="zh-TW"/>
        </w:rPr>
        <w:t>Table</w:t>
      </w:r>
      <w:r w:rsidRPr="008958D2">
        <w:rPr>
          <w:rFonts w:ascii="Arial" w:eastAsia="Arial" w:hAnsi="Arial" w:cs="Arial"/>
          <w:sz w:val="22"/>
          <w:szCs w:val="22"/>
        </w:rPr>
        <w:t xml:space="preserve"> and “Total Relationship Balance Growth Reward” </w:t>
      </w:r>
      <w:proofErr w:type="gramStart"/>
      <w:r w:rsidRPr="008958D2">
        <w:rPr>
          <w:rFonts w:ascii="Arial" w:eastAsia="Arial" w:hAnsi="Arial" w:cs="Arial"/>
          <w:sz w:val="22"/>
          <w:szCs w:val="22"/>
        </w:rPr>
        <w:t>Time Table</w:t>
      </w:r>
      <w:proofErr w:type="gramEnd"/>
      <w:r w:rsidRPr="008958D2">
        <w:rPr>
          <w:rFonts w:ascii="Arial" w:eastAsia="Arial" w:hAnsi="Arial" w:cs="Arial"/>
          <w:sz w:val="22"/>
          <w:szCs w:val="22"/>
        </w:rPr>
        <w:t>, the New/Upgrade Customers are entitled up to HKD1,200 cash reward for</w:t>
      </w:r>
      <w:r w:rsidRPr="008958D2">
        <w:rPr>
          <w:rFonts w:ascii="Arial" w:hAnsi="Arial" w:cs="Arial"/>
          <w:sz w:val="22"/>
          <w:szCs w:val="22"/>
          <w:lang w:eastAsia="zh-TW"/>
        </w:rPr>
        <w:t xml:space="preserve"> meeting the </w:t>
      </w:r>
      <w:r w:rsidRPr="008958D2">
        <w:rPr>
          <w:rFonts w:ascii="Arial" w:eastAsia="Arial" w:hAnsi="Arial" w:cs="Arial"/>
          <w:sz w:val="22"/>
          <w:szCs w:val="22"/>
        </w:rPr>
        <w:t xml:space="preserve">Designated Total Relationship Balance Growth Amount during the designated month and the requirements under point </w:t>
      </w:r>
      <w:r w:rsidR="00DB2467" w:rsidRPr="008958D2">
        <w:rPr>
          <w:rFonts w:ascii="Arial" w:eastAsia="Arial" w:hAnsi="Arial" w:cs="Arial"/>
          <w:sz w:val="22"/>
          <w:szCs w:val="22"/>
        </w:rPr>
        <w:t>d</w:t>
      </w:r>
      <w:commentRangeStart w:id="20"/>
      <w:commentRangeEnd w:id="20"/>
      <w:r w:rsidRPr="008958D2">
        <w:rPr>
          <w:rStyle w:val="CommentReference"/>
          <w:rFonts w:ascii="Arial" w:hAnsi="Arial" w:cs="Arial"/>
          <w:sz w:val="22"/>
          <w:szCs w:val="22"/>
        </w:rPr>
        <w:commentReference w:id="20"/>
      </w:r>
      <w:r w:rsidRPr="008958D2">
        <w:rPr>
          <w:rFonts w:ascii="Arial" w:eastAsia="Arial" w:hAnsi="Arial" w:cs="Arial"/>
          <w:sz w:val="22"/>
          <w:szCs w:val="22"/>
        </w:rPr>
        <w:t xml:space="preserve"> (“Eligible Total Relationship Balance Incremental Reward Customers”).</w:t>
      </w:r>
    </w:p>
    <w:p w14:paraId="7DC22CC5" w14:textId="77777777" w:rsidR="00CE76AF" w:rsidRPr="008958D2" w:rsidRDefault="00CE76AF" w:rsidP="00BE2FEA">
      <w:pPr>
        <w:spacing w:line="240" w:lineRule="auto"/>
        <w:ind w:firstLine="720"/>
        <w:rPr>
          <w:rFonts w:ascii="Arial" w:eastAsia="Arial" w:hAnsi="Arial" w:cs="Arial"/>
          <w:sz w:val="22"/>
          <w:szCs w:val="22"/>
          <w:u w:val="single"/>
        </w:rPr>
      </w:pPr>
    </w:p>
    <w:p w14:paraId="1D3C8345" w14:textId="77777777" w:rsidR="00CE76AF" w:rsidRPr="008958D2" w:rsidRDefault="00CE76AF" w:rsidP="00BE2FEA">
      <w:pPr>
        <w:spacing w:line="240" w:lineRule="auto"/>
        <w:ind w:firstLine="720"/>
        <w:rPr>
          <w:rFonts w:ascii="Arial" w:eastAsia="Arial" w:hAnsi="Arial" w:cs="Arial"/>
          <w:sz w:val="22"/>
          <w:szCs w:val="22"/>
          <w:u w:val="single"/>
        </w:rPr>
      </w:pPr>
      <w:r w:rsidRPr="008958D2">
        <w:rPr>
          <w:rFonts w:ascii="Arial" w:eastAsia="Arial" w:hAnsi="Arial" w:cs="Arial"/>
          <w:sz w:val="22"/>
          <w:szCs w:val="22"/>
          <w:u w:val="single"/>
        </w:rPr>
        <w:t>Cash Reward Table</w:t>
      </w:r>
    </w:p>
    <w:tbl>
      <w:tblPr>
        <w:tblStyle w:val="TableGrid"/>
        <w:tblW w:w="9535" w:type="dxa"/>
        <w:tblInd w:w="72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6A0" w:firstRow="1" w:lastRow="0" w:firstColumn="1" w:lastColumn="0" w:noHBand="1" w:noVBand="1"/>
      </w:tblPr>
      <w:tblGrid>
        <w:gridCol w:w="6930"/>
        <w:gridCol w:w="2605"/>
      </w:tblGrid>
      <w:tr w:rsidR="008958D2" w:rsidRPr="008958D2" w14:paraId="0F595A66" w14:textId="77777777" w:rsidTr="009B2EE1">
        <w:trPr>
          <w:trHeight w:val="300"/>
        </w:trPr>
        <w:tc>
          <w:tcPr>
            <w:tcW w:w="6930" w:type="dxa"/>
            <w:shd w:val="clear" w:color="auto" w:fill="auto"/>
            <w:vAlign w:val="center"/>
          </w:tcPr>
          <w:p w14:paraId="3584B1BA"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Designated Total Relationship Balance Growth Amount</w:t>
            </w:r>
          </w:p>
        </w:tc>
        <w:tc>
          <w:tcPr>
            <w:tcW w:w="2605" w:type="dxa"/>
            <w:shd w:val="clear" w:color="auto" w:fill="auto"/>
            <w:vAlign w:val="center"/>
          </w:tcPr>
          <w:p w14:paraId="3EA3073C"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Cash Reward</w:t>
            </w:r>
          </w:p>
        </w:tc>
      </w:tr>
      <w:tr w:rsidR="008958D2" w:rsidRPr="008958D2" w14:paraId="7D8A0A8D" w14:textId="77777777" w:rsidTr="009B2EE1">
        <w:trPr>
          <w:trHeight w:val="300"/>
        </w:trPr>
        <w:tc>
          <w:tcPr>
            <w:tcW w:w="6930" w:type="dxa"/>
            <w:shd w:val="clear" w:color="auto" w:fill="auto"/>
            <w:vAlign w:val="center"/>
          </w:tcPr>
          <w:p w14:paraId="71EDA71C"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HKD100,000 or above – Below HKD200,000</w:t>
            </w:r>
          </w:p>
        </w:tc>
        <w:tc>
          <w:tcPr>
            <w:tcW w:w="2605" w:type="dxa"/>
            <w:shd w:val="clear" w:color="auto" w:fill="auto"/>
            <w:vAlign w:val="center"/>
          </w:tcPr>
          <w:p w14:paraId="4530D5E2"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HKD200</w:t>
            </w:r>
          </w:p>
        </w:tc>
      </w:tr>
      <w:tr w:rsidR="008958D2" w:rsidRPr="008958D2" w14:paraId="0EC8991F" w14:textId="77777777" w:rsidTr="009B2EE1">
        <w:trPr>
          <w:trHeight w:val="300"/>
        </w:trPr>
        <w:tc>
          <w:tcPr>
            <w:tcW w:w="6930" w:type="dxa"/>
            <w:shd w:val="clear" w:color="auto" w:fill="auto"/>
            <w:vAlign w:val="center"/>
          </w:tcPr>
          <w:p w14:paraId="33C3C00E"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HKD200,000 or above – Below HKD500,000</w:t>
            </w:r>
          </w:p>
        </w:tc>
        <w:tc>
          <w:tcPr>
            <w:tcW w:w="2605" w:type="dxa"/>
            <w:shd w:val="clear" w:color="auto" w:fill="auto"/>
            <w:vAlign w:val="center"/>
          </w:tcPr>
          <w:p w14:paraId="77ABA43C"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HKD600</w:t>
            </w:r>
          </w:p>
        </w:tc>
      </w:tr>
      <w:tr w:rsidR="00CE76AF" w:rsidRPr="008958D2" w14:paraId="3E06ACA5" w14:textId="77777777" w:rsidTr="009B2EE1">
        <w:trPr>
          <w:trHeight w:val="300"/>
        </w:trPr>
        <w:tc>
          <w:tcPr>
            <w:tcW w:w="6930" w:type="dxa"/>
            <w:shd w:val="clear" w:color="auto" w:fill="auto"/>
            <w:vAlign w:val="center"/>
          </w:tcPr>
          <w:p w14:paraId="40A6EF89"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HKD500,000 or above</w:t>
            </w:r>
          </w:p>
        </w:tc>
        <w:tc>
          <w:tcPr>
            <w:tcW w:w="2605" w:type="dxa"/>
            <w:shd w:val="clear" w:color="auto" w:fill="auto"/>
            <w:vAlign w:val="center"/>
          </w:tcPr>
          <w:p w14:paraId="5F403A3A"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HKD1,200</w:t>
            </w:r>
          </w:p>
        </w:tc>
      </w:tr>
    </w:tbl>
    <w:p w14:paraId="211A0D29" w14:textId="77777777" w:rsidR="00CE76AF" w:rsidRPr="008958D2" w:rsidRDefault="00CE76AF" w:rsidP="00BE2FEA">
      <w:pPr>
        <w:spacing w:line="240" w:lineRule="auto"/>
        <w:ind w:firstLine="720"/>
        <w:rPr>
          <w:rFonts w:ascii="Arial" w:eastAsia="Arial" w:hAnsi="Arial" w:cs="Arial"/>
          <w:sz w:val="22"/>
          <w:szCs w:val="22"/>
          <w:u w:val="single"/>
        </w:rPr>
      </w:pPr>
    </w:p>
    <w:p w14:paraId="7F77A1DA" w14:textId="77777777" w:rsidR="00CE76AF" w:rsidRPr="008958D2" w:rsidRDefault="00CE76AF" w:rsidP="00BE2FEA">
      <w:pPr>
        <w:spacing w:line="240" w:lineRule="auto"/>
        <w:ind w:firstLine="720"/>
        <w:rPr>
          <w:rFonts w:ascii="Arial" w:eastAsia="Arial" w:hAnsi="Arial" w:cs="Arial"/>
          <w:sz w:val="22"/>
          <w:szCs w:val="22"/>
          <w:u w:val="single"/>
        </w:rPr>
      </w:pPr>
      <w:r w:rsidRPr="008958D2">
        <w:rPr>
          <w:rFonts w:ascii="Arial" w:eastAsia="Arial" w:hAnsi="Arial" w:cs="Arial"/>
          <w:sz w:val="22"/>
          <w:szCs w:val="22"/>
          <w:u w:val="single"/>
        </w:rPr>
        <w:t xml:space="preserve">Total Relationship Balance Growth Reward </w:t>
      </w:r>
      <w:proofErr w:type="gramStart"/>
      <w:r w:rsidRPr="008958D2">
        <w:rPr>
          <w:rFonts w:ascii="Arial" w:eastAsia="Arial" w:hAnsi="Arial" w:cs="Arial"/>
          <w:sz w:val="22"/>
          <w:szCs w:val="22"/>
          <w:u w:val="single"/>
        </w:rPr>
        <w:t>Time Table</w:t>
      </w:r>
      <w:proofErr w:type="gramEnd"/>
    </w:p>
    <w:tbl>
      <w:tblPr>
        <w:tblStyle w:val="TableGrid"/>
        <w:tblW w:w="9535" w:type="dxa"/>
        <w:tblInd w:w="72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6A0" w:firstRow="1" w:lastRow="0" w:firstColumn="1" w:lastColumn="0" w:noHBand="1" w:noVBand="1"/>
      </w:tblPr>
      <w:tblGrid>
        <w:gridCol w:w="1435"/>
        <w:gridCol w:w="1640"/>
        <w:gridCol w:w="1935"/>
        <w:gridCol w:w="2635"/>
        <w:gridCol w:w="1890"/>
      </w:tblGrid>
      <w:tr w:rsidR="008958D2" w:rsidRPr="008958D2" w14:paraId="520F3B3E" w14:textId="77777777" w:rsidTr="009B2EE1">
        <w:trPr>
          <w:trHeight w:val="300"/>
        </w:trPr>
        <w:tc>
          <w:tcPr>
            <w:tcW w:w="1435" w:type="dxa"/>
            <w:shd w:val="clear" w:color="auto" w:fill="auto"/>
          </w:tcPr>
          <w:p w14:paraId="2B891EBC"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Date of opening/ upgrading to Preferred Banking</w:t>
            </w:r>
          </w:p>
        </w:tc>
        <w:tc>
          <w:tcPr>
            <w:tcW w:w="1640" w:type="dxa"/>
            <w:shd w:val="clear" w:color="auto" w:fill="auto"/>
          </w:tcPr>
          <w:p w14:paraId="466CD38F"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Month of comparing designated “Total Relationship Balance” Growth Amount</w:t>
            </w:r>
          </w:p>
        </w:tc>
        <w:tc>
          <w:tcPr>
            <w:tcW w:w="1935" w:type="dxa"/>
            <w:shd w:val="clear" w:color="auto" w:fill="auto"/>
          </w:tcPr>
          <w:p w14:paraId="57FCF6CE"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Fund-in/ deposit designated “Total Relationship Balance” Growth amount</w:t>
            </w:r>
          </w:p>
        </w:tc>
        <w:tc>
          <w:tcPr>
            <w:tcW w:w="2635" w:type="dxa"/>
            <w:shd w:val="clear" w:color="auto" w:fill="auto"/>
          </w:tcPr>
          <w:p w14:paraId="1E951F38"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Months for which designated “Total Relationship Balance” Growth Amount and “Total Relationship Balance” requirement must be maintained/fulfilled</w:t>
            </w:r>
          </w:p>
        </w:tc>
        <w:tc>
          <w:tcPr>
            <w:tcW w:w="1890" w:type="dxa"/>
            <w:shd w:val="clear" w:color="auto" w:fill="auto"/>
          </w:tcPr>
          <w:p w14:paraId="59DB6DC6"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Date of Cash Reward rebate</w:t>
            </w:r>
          </w:p>
        </w:tc>
      </w:tr>
      <w:tr w:rsidR="008958D2" w:rsidRPr="008958D2" w14:paraId="373FD786" w14:textId="77777777" w:rsidTr="009B2EE1">
        <w:trPr>
          <w:trHeight w:val="300"/>
        </w:trPr>
        <w:tc>
          <w:tcPr>
            <w:tcW w:w="1435" w:type="dxa"/>
            <w:shd w:val="clear" w:color="auto" w:fill="auto"/>
          </w:tcPr>
          <w:p w14:paraId="2D608C19" w14:textId="25A618FA" w:rsidR="00160D74" w:rsidRPr="008958D2" w:rsidRDefault="00160D74" w:rsidP="00BE2FEA">
            <w:pPr>
              <w:rPr>
                <w:rFonts w:ascii="Arial" w:hAnsi="Arial" w:cs="Arial"/>
                <w:sz w:val="22"/>
                <w:szCs w:val="22"/>
              </w:rPr>
            </w:pPr>
            <w:r w:rsidRPr="008958D2">
              <w:rPr>
                <w:rFonts w:ascii="Arial" w:hAnsi="Arial" w:cs="Arial"/>
                <w:sz w:val="22"/>
                <w:szCs w:val="22"/>
              </w:rPr>
              <w:t>6 May</w:t>
            </w:r>
            <w:r w:rsidR="00275063" w:rsidRPr="008958D2">
              <w:rPr>
                <w:rFonts w:ascii="Arial" w:hAnsi="Arial" w:cs="Arial"/>
                <w:sz w:val="22"/>
                <w:szCs w:val="22"/>
              </w:rPr>
              <w:t xml:space="preserve"> 2025</w:t>
            </w:r>
            <w:r w:rsidRPr="008958D2">
              <w:rPr>
                <w:rFonts w:ascii="Arial" w:hAnsi="Arial" w:cs="Arial"/>
                <w:sz w:val="22"/>
                <w:szCs w:val="22"/>
              </w:rPr>
              <w:t xml:space="preserve"> to 31 May 2025 </w:t>
            </w:r>
          </w:p>
        </w:tc>
        <w:tc>
          <w:tcPr>
            <w:tcW w:w="1640" w:type="dxa"/>
            <w:shd w:val="clear" w:color="auto" w:fill="auto"/>
          </w:tcPr>
          <w:p w14:paraId="6BEB5500" w14:textId="5A414EB8" w:rsidR="00160D74" w:rsidRPr="008958D2" w:rsidRDefault="00160D74" w:rsidP="00BE2FEA">
            <w:pPr>
              <w:rPr>
                <w:rFonts w:ascii="Arial" w:hAnsi="Arial" w:cs="Arial"/>
                <w:sz w:val="22"/>
                <w:szCs w:val="22"/>
              </w:rPr>
            </w:pPr>
            <w:r w:rsidRPr="008958D2">
              <w:rPr>
                <w:rFonts w:ascii="Arial" w:hAnsi="Arial" w:cs="Arial"/>
                <w:sz w:val="22"/>
                <w:szCs w:val="22"/>
              </w:rPr>
              <w:t>April 2025</w:t>
            </w:r>
          </w:p>
        </w:tc>
        <w:tc>
          <w:tcPr>
            <w:tcW w:w="1935" w:type="dxa"/>
            <w:shd w:val="clear" w:color="auto" w:fill="auto"/>
          </w:tcPr>
          <w:p w14:paraId="3DED60C0" w14:textId="3EB7A560" w:rsidR="00160D74" w:rsidRPr="008958D2" w:rsidRDefault="00160D74" w:rsidP="00BE2FEA">
            <w:pPr>
              <w:rPr>
                <w:rFonts w:ascii="Arial" w:eastAsia="Arial" w:hAnsi="Arial" w:cs="Arial"/>
                <w:sz w:val="22"/>
                <w:szCs w:val="22"/>
              </w:rPr>
            </w:pPr>
            <w:r w:rsidRPr="008958D2">
              <w:rPr>
                <w:rFonts w:ascii="Arial" w:eastAsia="Arial" w:hAnsi="Arial" w:cs="Arial"/>
                <w:sz w:val="22"/>
                <w:szCs w:val="22"/>
              </w:rPr>
              <w:t>On or before 30 June 2025</w:t>
            </w:r>
          </w:p>
        </w:tc>
        <w:tc>
          <w:tcPr>
            <w:tcW w:w="2635" w:type="dxa"/>
            <w:shd w:val="clear" w:color="auto" w:fill="auto"/>
          </w:tcPr>
          <w:p w14:paraId="2373542E" w14:textId="6D8370D0" w:rsidR="00160D74" w:rsidRPr="008958D2" w:rsidRDefault="00160D74" w:rsidP="00BE2FEA">
            <w:pPr>
              <w:rPr>
                <w:rFonts w:ascii="Arial" w:hAnsi="Arial" w:cs="Arial"/>
                <w:sz w:val="22"/>
                <w:szCs w:val="22"/>
              </w:rPr>
            </w:pPr>
            <w:r w:rsidRPr="008958D2">
              <w:rPr>
                <w:rFonts w:ascii="Arial" w:hAnsi="Arial" w:cs="Arial"/>
                <w:sz w:val="22"/>
                <w:szCs w:val="22"/>
              </w:rPr>
              <w:t>July 2025 to September 2025</w:t>
            </w:r>
          </w:p>
        </w:tc>
        <w:tc>
          <w:tcPr>
            <w:tcW w:w="1890" w:type="dxa"/>
            <w:vMerge w:val="restart"/>
            <w:shd w:val="clear" w:color="auto" w:fill="auto"/>
          </w:tcPr>
          <w:p w14:paraId="1A712D59" w14:textId="77777777" w:rsidR="00160D74" w:rsidRPr="008958D2" w:rsidRDefault="00160D74" w:rsidP="00BE2FEA">
            <w:pPr>
              <w:rPr>
                <w:rFonts w:ascii="Arial" w:hAnsi="Arial" w:cs="Arial"/>
                <w:sz w:val="22"/>
                <w:szCs w:val="22"/>
              </w:rPr>
            </w:pPr>
            <w:r w:rsidRPr="008958D2">
              <w:rPr>
                <w:rFonts w:ascii="Arial" w:eastAsia="Arial" w:hAnsi="Arial" w:cs="Arial"/>
                <w:sz w:val="22"/>
                <w:szCs w:val="22"/>
              </w:rPr>
              <w:t>On or before 31 December 2025</w:t>
            </w:r>
          </w:p>
          <w:p w14:paraId="02E5717F" w14:textId="77777777" w:rsidR="00160D74" w:rsidRPr="008958D2" w:rsidRDefault="00160D74" w:rsidP="00BE2FEA">
            <w:pPr>
              <w:rPr>
                <w:rFonts w:ascii="Arial" w:hAnsi="Arial" w:cs="Arial"/>
                <w:sz w:val="22"/>
                <w:szCs w:val="22"/>
              </w:rPr>
            </w:pPr>
          </w:p>
        </w:tc>
      </w:tr>
      <w:tr w:rsidR="00160D74" w:rsidRPr="008958D2" w14:paraId="59A1D498" w14:textId="77777777" w:rsidTr="009B2EE1">
        <w:trPr>
          <w:trHeight w:val="300"/>
        </w:trPr>
        <w:tc>
          <w:tcPr>
            <w:tcW w:w="1435" w:type="dxa"/>
            <w:shd w:val="clear" w:color="auto" w:fill="auto"/>
          </w:tcPr>
          <w:p w14:paraId="273C06FA" w14:textId="1CE57243" w:rsidR="00160D74" w:rsidRPr="008958D2" w:rsidRDefault="00160D74" w:rsidP="00BE2FEA">
            <w:pPr>
              <w:rPr>
                <w:rFonts w:ascii="Arial" w:eastAsia="Arial" w:hAnsi="Arial" w:cs="Arial"/>
                <w:sz w:val="22"/>
                <w:szCs w:val="22"/>
              </w:rPr>
            </w:pPr>
            <w:r w:rsidRPr="008958D2">
              <w:rPr>
                <w:rFonts w:ascii="Arial" w:hAnsi="Arial" w:cs="Arial"/>
                <w:sz w:val="22"/>
                <w:szCs w:val="22"/>
              </w:rPr>
              <w:t>June 2025</w:t>
            </w:r>
          </w:p>
        </w:tc>
        <w:tc>
          <w:tcPr>
            <w:tcW w:w="1640" w:type="dxa"/>
            <w:shd w:val="clear" w:color="auto" w:fill="auto"/>
          </w:tcPr>
          <w:p w14:paraId="44E46063" w14:textId="78AA4D9E" w:rsidR="00160D74" w:rsidRPr="008958D2" w:rsidRDefault="00160D74" w:rsidP="00BE2FEA">
            <w:pPr>
              <w:rPr>
                <w:rFonts w:ascii="Arial" w:hAnsi="Arial" w:cs="Arial"/>
                <w:sz w:val="22"/>
                <w:szCs w:val="22"/>
              </w:rPr>
            </w:pPr>
            <w:r w:rsidRPr="008958D2">
              <w:rPr>
                <w:rFonts w:ascii="Arial" w:hAnsi="Arial" w:cs="Arial"/>
                <w:sz w:val="22"/>
                <w:szCs w:val="22"/>
              </w:rPr>
              <w:t>May 2025</w:t>
            </w:r>
          </w:p>
        </w:tc>
        <w:tc>
          <w:tcPr>
            <w:tcW w:w="1935" w:type="dxa"/>
            <w:shd w:val="clear" w:color="auto" w:fill="auto"/>
          </w:tcPr>
          <w:p w14:paraId="08529F51" w14:textId="52612E63" w:rsidR="00160D74" w:rsidRPr="008958D2" w:rsidRDefault="00160D74" w:rsidP="00BE2FEA">
            <w:pPr>
              <w:rPr>
                <w:rFonts w:ascii="Arial" w:hAnsi="Arial" w:cs="Arial"/>
                <w:sz w:val="22"/>
                <w:szCs w:val="22"/>
              </w:rPr>
            </w:pPr>
            <w:r w:rsidRPr="008958D2">
              <w:rPr>
                <w:rFonts w:ascii="Arial" w:eastAsia="Arial" w:hAnsi="Arial" w:cs="Arial"/>
                <w:sz w:val="22"/>
                <w:szCs w:val="22"/>
              </w:rPr>
              <w:t>On or before 31 July 2025</w:t>
            </w:r>
          </w:p>
        </w:tc>
        <w:tc>
          <w:tcPr>
            <w:tcW w:w="2635" w:type="dxa"/>
            <w:shd w:val="clear" w:color="auto" w:fill="auto"/>
          </w:tcPr>
          <w:p w14:paraId="64B6A8BC" w14:textId="50C1F2A2" w:rsidR="00160D74" w:rsidRPr="008958D2" w:rsidRDefault="00160D74" w:rsidP="00BE2FEA">
            <w:pPr>
              <w:rPr>
                <w:rFonts w:ascii="Arial" w:hAnsi="Arial" w:cs="Arial"/>
                <w:sz w:val="22"/>
                <w:szCs w:val="22"/>
              </w:rPr>
            </w:pPr>
            <w:r w:rsidRPr="008958D2">
              <w:rPr>
                <w:rFonts w:ascii="Arial" w:hAnsi="Arial" w:cs="Arial"/>
                <w:sz w:val="22"/>
                <w:szCs w:val="22"/>
              </w:rPr>
              <w:t>August 2025 to October 2025</w:t>
            </w:r>
          </w:p>
        </w:tc>
        <w:tc>
          <w:tcPr>
            <w:tcW w:w="1890" w:type="dxa"/>
            <w:vMerge/>
          </w:tcPr>
          <w:p w14:paraId="4E742AFC" w14:textId="77777777" w:rsidR="00160D74" w:rsidRPr="008958D2" w:rsidRDefault="00160D74" w:rsidP="00BE2FEA">
            <w:pPr>
              <w:rPr>
                <w:rFonts w:ascii="Arial" w:hAnsi="Arial" w:cs="Arial"/>
                <w:sz w:val="22"/>
                <w:szCs w:val="22"/>
              </w:rPr>
            </w:pPr>
          </w:p>
        </w:tc>
      </w:tr>
    </w:tbl>
    <w:p w14:paraId="6A1C32A3" w14:textId="77777777" w:rsidR="00CE76AF" w:rsidRPr="008958D2" w:rsidRDefault="00CE76AF" w:rsidP="00BE2FEA">
      <w:pPr>
        <w:spacing w:line="240" w:lineRule="auto"/>
        <w:rPr>
          <w:rFonts w:ascii="Arial" w:eastAsia="Arial" w:hAnsi="Arial" w:cs="Arial"/>
          <w:sz w:val="22"/>
          <w:szCs w:val="22"/>
          <w:u w:val="single"/>
        </w:rPr>
      </w:pPr>
    </w:p>
    <w:p w14:paraId="56CF96BE" w14:textId="226926C5" w:rsidR="00CE76AF" w:rsidRPr="008958D2" w:rsidRDefault="00CE76AF" w:rsidP="00BE2FEA">
      <w:pPr>
        <w:pStyle w:val="ListParagraph"/>
        <w:numPr>
          <w:ilvl w:val="0"/>
          <w:numId w:val="39"/>
        </w:numPr>
        <w:spacing w:after="0" w:line="240" w:lineRule="auto"/>
        <w:rPr>
          <w:rFonts w:ascii="Arial" w:eastAsia="Arial" w:hAnsi="Arial" w:cs="Arial"/>
          <w:sz w:val="22"/>
          <w:szCs w:val="22"/>
        </w:rPr>
      </w:pPr>
      <w:r w:rsidRPr="008958D2">
        <w:rPr>
          <w:rFonts w:ascii="Arial" w:eastAsia="Arial" w:hAnsi="Arial" w:cs="Arial"/>
          <w:sz w:val="22"/>
          <w:szCs w:val="22"/>
        </w:rPr>
        <w:t xml:space="preserve">If an Eligible Customer opens/ upgrades to Preferred Banking on </w:t>
      </w:r>
      <w:r w:rsidR="00A36D62" w:rsidRPr="008958D2">
        <w:rPr>
          <w:rFonts w:ascii="Arial" w:hAnsi="Arial" w:cs="Arial"/>
          <w:sz w:val="22"/>
          <w:szCs w:val="22"/>
          <w:lang w:eastAsia="zh-TW"/>
        </w:rPr>
        <w:t xml:space="preserve">6 May </w:t>
      </w:r>
      <w:r w:rsidR="00967519" w:rsidRPr="008958D2">
        <w:rPr>
          <w:rFonts w:ascii="Arial" w:hAnsi="Arial" w:cs="Arial"/>
          <w:sz w:val="22"/>
          <w:szCs w:val="22"/>
          <w:lang w:eastAsia="zh-TW"/>
        </w:rPr>
        <w:t xml:space="preserve">2025 </w:t>
      </w:r>
      <w:r w:rsidR="00967519" w:rsidRPr="008958D2">
        <w:rPr>
          <w:rFonts w:ascii="Arial" w:eastAsia="Arial" w:hAnsi="Arial" w:cs="Arial"/>
          <w:sz w:val="22"/>
          <w:szCs w:val="22"/>
        </w:rPr>
        <w:t xml:space="preserve">to </w:t>
      </w:r>
      <w:r w:rsidRPr="008958D2">
        <w:rPr>
          <w:rFonts w:ascii="Arial" w:eastAsia="Arial" w:hAnsi="Arial" w:cs="Arial"/>
          <w:sz w:val="22"/>
          <w:szCs w:val="22"/>
        </w:rPr>
        <w:t xml:space="preserve">30 June 2025, the cash reward will be credited into the Hong Kong Dollar Savings/Current Account of each Eligible Total Relationship Balance Incremental Reward Customer on or before 31 December 2025. At the time the cash reward is credited, </w:t>
      </w:r>
      <w:r w:rsidRPr="008958D2">
        <w:rPr>
          <w:rFonts w:ascii="Arial" w:hAnsi="Arial" w:cs="Arial"/>
          <w:sz w:val="22"/>
          <w:szCs w:val="22"/>
          <w:lang w:eastAsia="zh-TW"/>
        </w:rPr>
        <w:t xml:space="preserve">the </w:t>
      </w:r>
      <w:r w:rsidRPr="008958D2">
        <w:rPr>
          <w:rFonts w:ascii="Arial" w:eastAsia="Arial" w:hAnsi="Arial" w:cs="Arial"/>
          <w:sz w:val="22"/>
          <w:szCs w:val="22"/>
        </w:rPr>
        <w:t>Eligible Total Relationship Balance Incremental Reward Customer must continue to maintain a valid Preferred Banking Account</w:t>
      </w:r>
      <w:r w:rsidRPr="008958D2">
        <w:rPr>
          <w:rFonts w:ascii="Arial" w:hAnsi="Arial" w:cs="Arial"/>
          <w:sz w:val="22"/>
          <w:szCs w:val="22"/>
          <w:lang w:eastAsia="zh-TW"/>
        </w:rPr>
        <w:t>,</w:t>
      </w:r>
      <w:r w:rsidRPr="008958D2">
        <w:rPr>
          <w:rFonts w:ascii="Arial" w:eastAsia="Arial" w:hAnsi="Arial" w:cs="Arial"/>
          <w:sz w:val="22"/>
          <w:szCs w:val="22"/>
        </w:rPr>
        <w:t xml:space="preserve"> a Hong Kong Dollar Savings/Current Account and meet the requirements under point </w:t>
      </w:r>
      <w:r w:rsidR="008E20E6" w:rsidRPr="008958D2">
        <w:rPr>
          <w:rFonts w:ascii="Arial" w:eastAsia="Arial" w:hAnsi="Arial" w:cs="Arial"/>
          <w:sz w:val="22"/>
          <w:szCs w:val="22"/>
        </w:rPr>
        <w:t>d</w:t>
      </w:r>
      <w:r w:rsidRPr="008958D2">
        <w:rPr>
          <w:rFonts w:ascii="Arial" w:eastAsia="Arial" w:hAnsi="Arial" w:cs="Arial"/>
          <w:sz w:val="22"/>
          <w:szCs w:val="22"/>
        </w:rPr>
        <w:t xml:space="preserve"> above; otherwise, or he/ she will be deemed to have forfeited the right to receive the relevant cash reward.</w:t>
      </w:r>
    </w:p>
    <w:p w14:paraId="74D6D6B4" w14:textId="77777777" w:rsidR="00CE76AF" w:rsidRPr="008958D2" w:rsidRDefault="00CE76AF" w:rsidP="00BE2FEA">
      <w:pPr>
        <w:pStyle w:val="ListParagraph"/>
        <w:numPr>
          <w:ilvl w:val="0"/>
          <w:numId w:val="39"/>
        </w:numPr>
        <w:spacing w:after="0" w:line="240" w:lineRule="auto"/>
        <w:rPr>
          <w:rFonts w:ascii="Arial" w:eastAsia="Arial" w:hAnsi="Arial" w:cs="Arial"/>
          <w:sz w:val="22"/>
          <w:szCs w:val="22"/>
        </w:rPr>
      </w:pPr>
      <w:r w:rsidRPr="008958D2">
        <w:rPr>
          <w:rFonts w:ascii="Arial" w:eastAsia="Arial" w:hAnsi="Arial" w:cs="Arial"/>
          <w:sz w:val="22"/>
          <w:szCs w:val="22"/>
        </w:rPr>
        <w:t>If any Total Relationship Balance Incremental Reward Customer opens more than one Preferred Banking Account during the Promotion Period, his/ her entitlement to the Total Relationship Balance Reward will be based on the Preferred Banking Account with the earliest account opening date.</w:t>
      </w:r>
    </w:p>
    <w:p w14:paraId="122403C9" w14:textId="77777777" w:rsidR="00CE76AF" w:rsidRPr="008958D2" w:rsidRDefault="00CE76AF" w:rsidP="00BE2FEA">
      <w:pPr>
        <w:pStyle w:val="ListParagraph"/>
        <w:numPr>
          <w:ilvl w:val="0"/>
          <w:numId w:val="39"/>
        </w:numPr>
        <w:spacing w:after="0" w:line="240" w:lineRule="auto"/>
        <w:rPr>
          <w:rFonts w:ascii="Arial" w:eastAsia="Arial" w:hAnsi="Arial" w:cs="Arial"/>
          <w:sz w:val="22"/>
          <w:szCs w:val="22"/>
        </w:rPr>
      </w:pPr>
      <w:r w:rsidRPr="008958D2">
        <w:rPr>
          <w:rFonts w:ascii="Arial" w:eastAsia="Arial" w:hAnsi="Arial" w:cs="Arial"/>
          <w:sz w:val="22"/>
          <w:szCs w:val="22"/>
        </w:rPr>
        <w:t>Each Total Relationship Balance Incremental Reward Customer can enjoy this offer only once during the Promotion Period. This offer cannot be used in conjunction with other Total Relationship Balance Reward of the same currency.</w:t>
      </w:r>
    </w:p>
    <w:p w14:paraId="6A08F6DD" w14:textId="77777777" w:rsidR="00CE76AF" w:rsidRPr="008958D2" w:rsidRDefault="00CE76AF" w:rsidP="00BE2FEA">
      <w:pPr>
        <w:spacing w:before="165" w:line="240" w:lineRule="auto"/>
        <w:ind w:left="720"/>
        <w:rPr>
          <w:rFonts w:ascii="Arial" w:eastAsia="Arial" w:hAnsi="Arial" w:cs="Arial"/>
          <w:sz w:val="22"/>
          <w:szCs w:val="22"/>
        </w:rPr>
      </w:pPr>
      <w:r w:rsidRPr="008958D2">
        <w:rPr>
          <w:rFonts w:ascii="Arial" w:eastAsia="Arial" w:hAnsi="Arial" w:cs="Arial"/>
          <w:sz w:val="22"/>
          <w:szCs w:val="22"/>
        </w:rPr>
        <w:t xml:space="preserve">Example 1: Assuming New Customer(s) has opened Preferred Banking and activated an Investment Account in </w:t>
      </w:r>
      <w:r w:rsidRPr="008958D2">
        <w:rPr>
          <w:rFonts w:ascii="Arial" w:hAnsi="Arial" w:cs="Arial"/>
          <w:sz w:val="22"/>
          <w:szCs w:val="22"/>
        </w:rPr>
        <w:t>May 2025</w:t>
      </w:r>
      <w:r w:rsidRPr="008958D2">
        <w:rPr>
          <w:rFonts w:ascii="Arial" w:eastAsia="Arial" w:hAnsi="Arial" w:cs="Arial"/>
          <w:sz w:val="22"/>
          <w:szCs w:val="22"/>
        </w:rPr>
        <w:t xml:space="preserve">, the “Total Relationship Balance” (TRB) is HKD0 in </w:t>
      </w:r>
      <w:r w:rsidRPr="008958D2">
        <w:rPr>
          <w:rFonts w:ascii="Arial" w:hAnsi="Arial" w:cs="Arial"/>
          <w:sz w:val="22"/>
          <w:szCs w:val="22"/>
        </w:rPr>
        <w:t>April</w:t>
      </w:r>
      <w:r w:rsidRPr="008958D2">
        <w:rPr>
          <w:rFonts w:ascii="Arial" w:eastAsia="Arial" w:hAnsi="Arial" w:cs="Arial"/>
          <w:sz w:val="22"/>
          <w:szCs w:val="22"/>
        </w:rPr>
        <w:t xml:space="preserve"> 2024 (the month prior to the account opening month):</w:t>
      </w:r>
    </w:p>
    <w:tbl>
      <w:tblPr>
        <w:tblStyle w:val="TableGrid"/>
        <w:tblW w:w="9535" w:type="dxa"/>
        <w:tblInd w:w="72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6A0" w:firstRow="1" w:lastRow="0" w:firstColumn="1" w:lastColumn="0" w:noHBand="1" w:noVBand="1"/>
      </w:tblPr>
      <w:tblGrid>
        <w:gridCol w:w="1440"/>
        <w:gridCol w:w="1380"/>
        <w:gridCol w:w="1410"/>
        <w:gridCol w:w="1365"/>
        <w:gridCol w:w="1530"/>
        <w:gridCol w:w="2410"/>
      </w:tblGrid>
      <w:tr w:rsidR="008958D2" w:rsidRPr="008958D2" w14:paraId="10934490" w14:textId="77777777" w:rsidTr="009B2EE1">
        <w:trPr>
          <w:trHeight w:val="300"/>
        </w:trPr>
        <w:tc>
          <w:tcPr>
            <w:tcW w:w="1440" w:type="dxa"/>
            <w:shd w:val="clear" w:color="auto" w:fill="auto"/>
          </w:tcPr>
          <w:p w14:paraId="74F367CE" w14:textId="77777777" w:rsidR="00CE76AF" w:rsidRPr="008958D2" w:rsidRDefault="00CE76AF" w:rsidP="00BE2FEA">
            <w:pPr>
              <w:rPr>
                <w:rFonts w:ascii="Arial" w:eastAsia="Arial" w:hAnsi="Arial" w:cs="Arial"/>
                <w:sz w:val="22"/>
                <w:szCs w:val="22"/>
              </w:rPr>
            </w:pPr>
          </w:p>
        </w:tc>
        <w:tc>
          <w:tcPr>
            <w:tcW w:w="1380" w:type="dxa"/>
            <w:shd w:val="clear" w:color="auto" w:fill="auto"/>
          </w:tcPr>
          <w:p w14:paraId="38E23CC7" w14:textId="77777777" w:rsidR="00CE76AF" w:rsidRPr="008958D2" w:rsidRDefault="00CE76AF" w:rsidP="00BE2FEA">
            <w:pPr>
              <w:rPr>
                <w:rFonts w:ascii="Arial" w:eastAsia="Arial" w:hAnsi="Arial" w:cs="Arial"/>
                <w:b/>
                <w:sz w:val="22"/>
                <w:szCs w:val="22"/>
              </w:rPr>
            </w:pPr>
            <w:r w:rsidRPr="008958D2">
              <w:rPr>
                <w:rFonts w:ascii="Arial" w:eastAsia="Arial" w:hAnsi="Arial" w:cs="Arial"/>
                <w:b/>
                <w:sz w:val="22"/>
                <w:szCs w:val="22"/>
              </w:rPr>
              <w:t xml:space="preserve">TRB in </w:t>
            </w:r>
            <w:r w:rsidRPr="008958D2">
              <w:rPr>
                <w:rFonts w:ascii="Arial" w:hAnsi="Arial" w:cs="Arial"/>
                <w:b/>
                <w:sz w:val="22"/>
                <w:szCs w:val="22"/>
              </w:rPr>
              <w:t xml:space="preserve">May </w:t>
            </w:r>
            <w:r w:rsidRPr="008958D2">
              <w:rPr>
                <w:rFonts w:ascii="Arial" w:eastAsia="Arial" w:hAnsi="Arial" w:cs="Arial"/>
                <w:b/>
                <w:sz w:val="22"/>
                <w:szCs w:val="22"/>
              </w:rPr>
              <w:t>202</w:t>
            </w:r>
            <w:r w:rsidRPr="008958D2">
              <w:rPr>
                <w:rFonts w:ascii="Arial" w:hAnsi="Arial" w:cs="Arial"/>
                <w:b/>
                <w:sz w:val="22"/>
                <w:szCs w:val="22"/>
              </w:rPr>
              <w:t xml:space="preserve">5 </w:t>
            </w:r>
            <w:r w:rsidRPr="008958D2">
              <w:rPr>
                <w:rFonts w:ascii="Arial" w:eastAsia="Arial" w:hAnsi="Arial" w:cs="Arial"/>
                <w:b/>
                <w:sz w:val="22"/>
                <w:szCs w:val="22"/>
              </w:rPr>
              <w:t>(HKD)</w:t>
            </w:r>
          </w:p>
        </w:tc>
        <w:tc>
          <w:tcPr>
            <w:tcW w:w="1410" w:type="dxa"/>
            <w:shd w:val="clear" w:color="auto" w:fill="auto"/>
          </w:tcPr>
          <w:p w14:paraId="5A426A58" w14:textId="77777777" w:rsidR="00CE76AF" w:rsidRPr="008958D2" w:rsidRDefault="00CE76AF" w:rsidP="00BE2FEA">
            <w:pPr>
              <w:rPr>
                <w:rFonts w:ascii="Arial" w:eastAsia="Arial" w:hAnsi="Arial" w:cs="Arial"/>
                <w:b/>
                <w:sz w:val="22"/>
                <w:szCs w:val="22"/>
              </w:rPr>
            </w:pPr>
            <w:r w:rsidRPr="008958D2">
              <w:rPr>
                <w:rFonts w:ascii="Arial" w:eastAsia="Arial" w:hAnsi="Arial" w:cs="Arial"/>
                <w:b/>
                <w:sz w:val="22"/>
                <w:szCs w:val="22"/>
              </w:rPr>
              <w:t xml:space="preserve">TRB in </w:t>
            </w:r>
            <w:r w:rsidRPr="008958D2">
              <w:rPr>
                <w:rFonts w:ascii="Arial" w:hAnsi="Arial" w:cs="Arial"/>
                <w:b/>
                <w:sz w:val="22"/>
                <w:szCs w:val="22"/>
              </w:rPr>
              <w:t xml:space="preserve">June </w:t>
            </w:r>
            <w:r w:rsidRPr="008958D2">
              <w:rPr>
                <w:rFonts w:ascii="Arial" w:eastAsia="Arial" w:hAnsi="Arial" w:cs="Arial"/>
                <w:b/>
                <w:sz w:val="22"/>
                <w:szCs w:val="22"/>
              </w:rPr>
              <w:t>202</w:t>
            </w:r>
            <w:r w:rsidRPr="008958D2">
              <w:rPr>
                <w:rFonts w:ascii="Arial" w:hAnsi="Arial" w:cs="Arial"/>
                <w:b/>
                <w:sz w:val="22"/>
                <w:szCs w:val="22"/>
              </w:rPr>
              <w:t>5</w:t>
            </w:r>
            <w:r w:rsidRPr="008958D2">
              <w:rPr>
                <w:rFonts w:ascii="Arial" w:eastAsia="Arial" w:hAnsi="Arial" w:cs="Arial"/>
                <w:b/>
                <w:sz w:val="22"/>
                <w:szCs w:val="22"/>
              </w:rPr>
              <w:t xml:space="preserve"> (HKD)</w:t>
            </w:r>
          </w:p>
        </w:tc>
        <w:tc>
          <w:tcPr>
            <w:tcW w:w="1365" w:type="dxa"/>
            <w:shd w:val="clear" w:color="auto" w:fill="auto"/>
          </w:tcPr>
          <w:p w14:paraId="40F699D2" w14:textId="77777777" w:rsidR="00CE76AF" w:rsidRPr="008958D2" w:rsidRDefault="00CE76AF" w:rsidP="00BE2FEA">
            <w:pPr>
              <w:rPr>
                <w:rFonts w:ascii="Arial" w:eastAsia="Arial" w:hAnsi="Arial" w:cs="Arial"/>
                <w:b/>
                <w:sz w:val="22"/>
                <w:szCs w:val="22"/>
              </w:rPr>
            </w:pPr>
            <w:r w:rsidRPr="008958D2">
              <w:rPr>
                <w:rFonts w:ascii="Arial" w:eastAsia="Arial" w:hAnsi="Arial" w:cs="Arial"/>
                <w:b/>
                <w:sz w:val="22"/>
                <w:szCs w:val="22"/>
              </w:rPr>
              <w:t xml:space="preserve">TRB in </w:t>
            </w:r>
            <w:r w:rsidRPr="008958D2">
              <w:rPr>
                <w:rFonts w:ascii="Arial" w:hAnsi="Arial" w:cs="Arial"/>
                <w:b/>
                <w:sz w:val="22"/>
                <w:szCs w:val="22"/>
              </w:rPr>
              <w:t xml:space="preserve">July </w:t>
            </w:r>
            <w:r w:rsidRPr="008958D2">
              <w:rPr>
                <w:rFonts w:ascii="Arial" w:eastAsia="Arial" w:hAnsi="Arial" w:cs="Arial"/>
                <w:b/>
                <w:sz w:val="22"/>
                <w:szCs w:val="22"/>
              </w:rPr>
              <w:t>202</w:t>
            </w:r>
            <w:r w:rsidRPr="008958D2">
              <w:rPr>
                <w:rFonts w:ascii="Arial" w:hAnsi="Arial" w:cs="Arial"/>
                <w:b/>
                <w:sz w:val="22"/>
                <w:szCs w:val="22"/>
              </w:rPr>
              <w:t xml:space="preserve">5 </w:t>
            </w:r>
            <w:r w:rsidRPr="008958D2">
              <w:rPr>
                <w:rFonts w:ascii="Arial" w:eastAsia="Arial" w:hAnsi="Arial" w:cs="Arial"/>
                <w:b/>
                <w:sz w:val="22"/>
                <w:szCs w:val="22"/>
              </w:rPr>
              <w:t>(HKD)</w:t>
            </w:r>
          </w:p>
        </w:tc>
        <w:tc>
          <w:tcPr>
            <w:tcW w:w="1530" w:type="dxa"/>
            <w:shd w:val="clear" w:color="auto" w:fill="auto"/>
          </w:tcPr>
          <w:p w14:paraId="4F77DDB0"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Lowest TRB Growth Amount (HKD)</w:t>
            </w:r>
          </w:p>
        </w:tc>
        <w:tc>
          <w:tcPr>
            <w:tcW w:w="2410" w:type="dxa"/>
            <w:shd w:val="clear" w:color="auto" w:fill="auto"/>
          </w:tcPr>
          <w:p w14:paraId="44807EF5"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Cash Reward Entitlement (HKD)</w:t>
            </w:r>
          </w:p>
        </w:tc>
      </w:tr>
      <w:tr w:rsidR="008958D2" w:rsidRPr="008958D2" w14:paraId="2D82FB42" w14:textId="77777777" w:rsidTr="009B2EE1">
        <w:trPr>
          <w:trHeight w:val="300"/>
        </w:trPr>
        <w:tc>
          <w:tcPr>
            <w:tcW w:w="1440" w:type="dxa"/>
            <w:shd w:val="clear" w:color="auto" w:fill="auto"/>
          </w:tcPr>
          <w:p w14:paraId="7CBA0DB1"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Scenario 1</w:t>
            </w:r>
          </w:p>
        </w:tc>
        <w:tc>
          <w:tcPr>
            <w:tcW w:w="1380" w:type="dxa"/>
            <w:shd w:val="clear" w:color="auto" w:fill="auto"/>
          </w:tcPr>
          <w:p w14:paraId="08AC4726"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200,000</w:t>
            </w:r>
          </w:p>
        </w:tc>
        <w:tc>
          <w:tcPr>
            <w:tcW w:w="1410" w:type="dxa"/>
            <w:shd w:val="clear" w:color="auto" w:fill="auto"/>
          </w:tcPr>
          <w:p w14:paraId="54323C6B"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300,000</w:t>
            </w:r>
          </w:p>
        </w:tc>
        <w:tc>
          <w:tcPr>
            <w:tcW w:w="1365" w:type="dxa"/>
            <w:shd w:val="clear" w:color="auto" w:fill="auto"/>
          </w:tcPr>
          <w:p w14:paraId="2644B6E1"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250,000</w:t>
            </w:r>
          </w:p>
        </w:tc>
        <w:tc>
          <w:tcPr>
            <w:tcW w:w="1530" w:type="dxa"/>
            <w:shd w:val="clear" w:color="auto" w:fill="auto"/>
          </w:tcPr>
          <w:p w14:paraId="35289FB2"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200,000</w:t>
            </w:r>
          </w:p>
        </w:tc>
        <w:tc>
          <w:tcPr>
            <w:tcW w:w="2410" w:type="dxa"/>
            <w:shd w:val="clear" w:color="auto" w:fill="auto"/>
          </w:tcPr>
          <w:p w14:paraId="72832DDA"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600</w:t>
            </w:r>
          </w:p>
        </w:tc>
      </w:tr>
      <w:tr w:rsidR="00CE76AF" w:rsidRPr="008958D2" w14:paraId="42A75B4F" w14:textId="77777777" w:rsidTr="009B2EE1">
        <w:trPr>
          <w:trHeight w:val="300"/>
        </w:trPr>
        <w:tc>
          <w:tcPr>
            <w:tcW w:w="1440" w:type="dxa"/>
            <w:shd w:val="clear" w:color="auto" w:fill="auto"/>
          </w:tcPr>
          <w:p w14:paraId="14EDDE95"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Scenario 2</w:t>
            </w:r>
          </w:p>
        </w:tc>
        <w:tc>
          <w:tcPr>
            <w:tcW w:w="1380" w:type="dxa"/>
            <w:shd w:val="clear" w:color="auto" w:fill="auto"/>
          </w:tcPr>
          <w:p w14:paraId="0480B82C"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110,000</w:t>
            </w:r>
          </w:p>
        </w:tc>
        <w:tc>
          <w:tcPr>
            <w:tcW w:w="1410" w:type="dxa"/>
            <w:shd w:val="clear" w:color="auto" w:fill="auto"/>
          </w:tcPr>
          <w:p w14:paraId="592632BF"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90,000</w:t>
            </w:r>
          </w:p>
        </w:tc>
        <w:tc>
          <w:tcPr>
            <w:tcW w:w="1365" w:type="dxa"/>
            <w:shd w:val="clear" w:color="auto" w:fill="auto"/>
          </w:tcPr>
          <w:p w14:paraId="29759D29"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85,000</w:t>
            </w:r>
          </w:p>
        </w:tc>
        <w:tc>
          <w:tcPr>
            <w:tcW w:w="1530" w:type="dxa"/>
            <w:shd w:val="clear" w:color="auto" w:fill="auto"/>
          </w:tcPr>
          <w:p w14:paraId="201AE438"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85,000</w:t>
            </w:r>
          </w:p>
        </w:tc>
        <w:tc>
          <w:tcPr>
            <w:tcW w:w="2410" w:type="dxa"/>
            <w:shd w:val="clear" w:color="auto" w:fill="auto"/>
          </w:tcPr>
          <w:p w14:paraId="42B20645"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Not Applicable* (Failure to fulfil the requirement of Total Relationship Balance Growth Amount at HKD100,000 or above and failure to fulfill the requirement of maintaining Total Relationship Balance of HKD100,000 or above in the second, the third and the fourth month after account opening month.</w:t>
            </w:r>
          </w:p>
        </w:tc>
      </w:tr>
    </w:tbl>
    <w:p w14:paraId="2966C22A" w14:textId="77777777" w:rsidR="00CE76AF" w:rsidRPr="008958D2" w:rsidRDefault="00CE76AF" w:rsidP="00BE2FEA">
      <w:pPr>
        <w:spacing w:before="165" w:after="165" w:line="240" w:lineRule="auto"/>
        <w:rPr>
          <w:rFonts w:ascii="Arial" w:eastAsia="Arial" w:hAnsi="Arial" w:cs="Arial"/>
          <w:sz w:val="22"/>
          <w:szCs w:val="22"/>
        </w:rPr>
      </w:pPr>
    </w:p>
    <w:p w14:paraId="66337E47" w14:textId="77777777" w:rsidR="00CE76AF" w:rsidRPr="008958D2" w:rsidRDefault="00CE76AF" w:rsidP="00BE2FEA">
      <w:pPr>
        <w:spacing w:line="240" w:lineRule="auto"/>
        <w:ind w:left="720"/>
        <w:rPr>
          <w:rFonts w:ascii="Arial" w:eastAsia="Arial" w:hAnsi="Arial" w:cs="Arial"/>
          <w:sz w:val="22"/>
          <w:szCs w:val="22"/>
        </w:rPr>
      </w:pPr>
      <w:r w:rsidRPr="008958D2">
        <w:rPr>
          <w:rFonts w:ascii="Arial" w:eastAsia="Arial" w:hAnsi="Arial" w:cs="Arial"/>
          <w:sz w:val="22"/>
          <w:szCs w:val="22"/>
        </w:rPr>
        <w:t xml:space="preserve">Example 2: Assuming the Existing Customer(s) has upgraded to Preferred Banking and activated an Investment Account in </w:t>
      </w:r>
      <w:r w:rsidRPr="008958D2">
        <w:rPr>
          <w:rFonts w:ascii="Arial" w:hAnsi="Arial" w:cs="Arial"/>
          <w:sz w:val="22"/>
          <w:szCs w:val="22"/>
        </w:rPr>
        <w:t>May</w:t>
      </w:r>
      <w:r w:rsidRPr="008958D2">
        <w:rPr>
          <w:rFonts w:ascii="Arial" w:eastAsia="Arial" w:hAnsi="Arial" w:cs="Arial"/>
          <w:sz w:val="22"/>
          <w:szCs w:val="22"/>
        </w:rPr>
        <w:t xml:space="preserve"> 202</w:t>
      </w:r>
      <w:r w:rsidRPr="008958D2">
        <w:rPr>
          <w:rFonts w:ascii="Arial" w:hAnsi="Arial" w:cs="Arial"/>
          <w:sz w:val="22"/>
          <w:szCs w:val="22"/>
        </w:rPr>
        <w:t>5</w:t>
      </w:r>
      <w:r w:rsidRPr="008958D2">
        <w:rPr>
          <w:rFonts w:ascii="Arial" w:eastAsia="Arial" w:hAnsi="Arial" w:cs="Arial"/>
          <w:sz w:val="22"/>
          <w:szCs w:val="22"/>
        </w:rPr>
        <w:t xml:space="preserve">, the “Total Relationship Balance” (TRB) is HKD90,000 in </w:t>
      </w:r>
      <w:r w:rsidRPr="008958D2">
        <w:rPr>
          <w:rFonts w:ascii="Arial" w:hAnsi="Arial" w:cs="Arial"/>
          <w:sz w:val="22"/>
          <w:szCs w:val="22"/>
        </w:rPr>
        <w:t>April</w:t>
      </w:r>
      <w:r w:rsidRPr="008958D2">
        <w:rPr>
          <w:rFonts w:ascii="Arial" w:eastAsia="Arial" w:hAnsi="Arial" w:cs="Arial"/>
          <w:sz w:val="22"/>
          <w:szCs w:val="22"/>
        </w:rPr>
        <w:t xml:space="preserve"> 2024 (the month prior to the account upgrading month):</w:t>
      </w:r>
    </w:p>
    <w:tbl>
      <w:tblPr>
        <w:tblStyle w:val="TableGrid"/>
        <w:tblW w:w="9535" w:type="dxa"/>
        <w:tblInd w:w="72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ayout w:type="fixed"/>
        <w:tblLook w:val="06A0" w:firstRow="1" w:lastRow="0" w:firstColumn="1" w:lastColumn="0" w:noHBand="1" w:noVBand="1"/>
      </w:tblPr>
      <w:tblGrid>
        <w:gridCol w:w="1440"/>
        <w:gridCol w:w="1380"/>
        <w:gridCol w:w="1410"/>
        <w:gridCol w:w="1365"/>
        <w:gridCol w:w="1530"/>
        <w:gridCol w:w="2410"/>
      </w:tblGrid>
      <w:tr w:rsidR="008958D2" w:rsidRPr="008958D2" w14:paraId="6A7ECB32" w14:textId="77777777" w:rsidTr="009B2EE1">
        <w:trPr>
          <w:trHeight w:val="300"/>
        </w:trPr>
        <w:tc>
          <w:tcPr>
            <w:tcW w:w="1440" w:type="dxa"/>
            <w:shd w:val="clear" w:color="auto" w:fill="auto"/>
          </w:tcPr>
          <w:p w14:paraId="60804C66" w14:textId="77777777" w:rsidR="00CE76AF" w:rsidRPr="008958D2" w:rsidRDefault="00CE76AF" w:rsidP="00BE2FEA">
            <w:pPr>
              <w:rPr>
                <w:rFonts w:ascii="Arial" w:eastAsia="Arial" w:hAnsi="Arial" w:cs="Arial"/>
                <w:sz w:val="22"/>
                <w:szCs w:val="22"/>
              </w:rPr>
            </w:pPr>
          </w:p>
        </w:tc>
        <w:tc>
          <w:tcPr>
            <w:tcW w:w="1380" w:type="dxa"/>
            <w:shd w:val="clear" w:color="auto" w:fill="auto"/>
          </w:tcPr>
          <w:p w14:paraId="34FFC065" w14:textId="77777777" w:rsidR="00CE76AF" w:rsidRPr="008958D2" w:rsidRDefault="00CE76AF" w:rsidP="00BE2FEA">
            <w:pPr>
              <w:rPr>
                <w:rFonts w:ascii="Arial" w:eastAsia="Arial" w:hAnsi="Arial" w:cs="Arial"/>
                <w:b/>
                <w:sz w:val="22"/>
                <w:szCs w:val="22"/>
              </w:rPr>
            </w:pPr>
            <w:r w:rsidRPr="008958D2">
              <w:rPr>
                <w:rFonts w:ascii="Arial" w:eastAsia="Arial" w:hAnsi="Arial" w:cs="Arial"/>
                <w:b/>
                <w:sz w:val="22"/>
                <w:szCs w:val="22"/>
              </w:rPr>
              <w:t xml:space="preserve">TRB in </w:t>
            </w:r>
            <w:r w:rsidRPr="008958D2">
              <w:rPr>
                <w:rFonts w:ascii="Arial" w:hAnsi="Arial" w:cs="Arial"/>
                <w:b/>
                <w:sz w:val="22"/>
                <w:szCs w:val="22"/>
              </w:rPr>
              <w:t xml:space="preserve">May </w:t>
            </w:r>
            <w:r w:rsidRPr="008958D2">
              <w:rPr>
                <w:rFonts w:ascii="Arial" w:eastAsia="Arial" w:hAnsi="Arial" w:cs="Arial"/>
                <w:b/>
                <w:sz w:val="22"/>
                <w:szCs w:val="22"/>
              </w:rPr>
              <w:t>202</w:t>
            </w:r>
            <w:r w:rsidRPr="008958D2">
              <w:rPr>
                <w:rFonts w:ascii="Arial" w:hAnsi="Arial" w:cs="Arial"/>
                <w:b/>
                <w:sz w:val="22"/>
                <w:szCs w:val="22"/>
              </w:rPr>
              <w:t>5</w:t>
            </w:r>
            <w:r w:rsidRPr="008958D2">
              <w:rPr>
                <w:rFonts w:ascii="Arial" w:eastAsia="Arial" w:hAnsi="Arial" w:cs="Arial"/>
                <w:b/>
                <w:sz w:val="22"/>
                <w:szCs w:val="22"/>
              </w:rPr>
              <w:t>(HKD)</w:t>
            </w:r>
          </w:p>
        </w:tc>
        <w:tc>
          <w:tcPr>
            <w:tcW w:w="1410" w:type="dxa"/>
            <w:shd w:val="clear" w:color="auto" w:fill="auto"/>
          </w:tcPr>
          <w:p w14:paraId="5284A647" w14:textId="77777777" w:rsidR="00CE76AF" w:rsidRPr="008958D2" w:rsidRDefault="00CE76AF" w:rsidP="00BE2FEA">
            <w:pPr>
              <w:rPr>
                <w:rFonts w:ascii="Arial" w:eastAsia="Arial" w:hAnsi="Arial" w:cs="Arial"/>
                <w:b/>
                <w:sz w:val="22"/>
                <w:szCs w:val="22"/>
              </w:rPr>
            </w:pPr>
            <w:r w:rsidRPr="008958D2">
              <w:rPr>
                <w:rFonts w:ascii="Arial" w:eastAsia="Arial" w:hAnsi="Arial" w:cs="Arial"/>
                <w:b/>
                <w:sz w:val="22"/>
                <w:szCs w:val="22"/>
              </w:rPr>
              <w:t xml:space="preserve">TRB in </w:t>
            </w:r>
            <w:r w:rsidRPr="008958D2">
              <w:rPr>
                <w:rFonts w:ascii="Arial" w:hAnsi="Arial" w:cs="Arial"/>
                <w:b/>
                <w:sz w:val="22"/>
                <w:szCs w:val="22"/>
              </w:rPr>
              <w:t xml:space="preserve">June </w:t>
            </w:r>
            <w:r w:rsidRPr="008958D2">
              <w:rPr>
                <w:rFonts w:ascii="Arial" w:eastAsia="Arial" w:hAnsi="Arial" w:cs="Arial"/>
                <w:b/>
                <w:sz w:val="22"/>
                <w:szCs w:val="22"/>
              </w:rPr>
              <w:t>202</w:t>
            </w:r>
            <w:r w:rsidRPr="008958D2">
              <w:rPr>
                <w:rFonts w:ascii="Arial" w:hAnsi="Arial" w:cs="Arial"/>
                <w:b/>
                <w:sz w:val="22"/>
                <w:szCs w:val="22"/>
              </w:rPr>
              <w:t>5</w:t>
            </w:r>
            <w:r w:rsidRPr="008958D2">
              <w:rPr>
                <w:rFonts w:ascii="Arial" w:eastAsia="Arial" w:hAnsi="Arial" w:cs="Arial"/>
                <w:b/>
                <w:sz w:val="22"/>
                <w:szCs w:val="22"/>
              </w:rPr>
              <w:t xml:space="preserve"> (HKD)</w:t>
            </w:r>
          </w:p>
        </w:tc>
        <w:tc>
          <w:tcPr>
            <w:tcW w:w="1365" w:type="dxa"/>
            <w:shd w:val="clear" w:color="auto" w:fill="auto"/>
          </w:tcPr>
          <w:p w14:paraId="45EBC57D" w14:textId="77777777" w:rsidR="00CE76AF" w:rsidRPr="008958D2" w:rsidRDefault="00CE76AF" w:rsidP="00BE2FEA">
            <w:pPr>
              <w:rPr>
                <w:rFonts w:ascii="Arial" w:hAnsi="Arial" w:cs="Arial"/>
                <w:b/>
                <w:sz w:val="22"/>
                <w:szCs w:val="22"/>
                <w:lang w:eastAsia="zh-TW"/>
              </w:rPr>
            </w:pPr>
            <w:r w:rsidRPr="008958D2">
              <w:rPr>
                <w:rFonts w:ascii="Arial" w:eastAsia="Arial" w:hAnsi="Arial" w:cs="Arial"/>
                <w:b/>
                <w:sz w:val="22"/>
                <w:szCs w:val="22"/>
              </w:rPr>
              <w:t>TRB in</w:t>
            </w:r>
            <w:r w:rsidRPr="008958D2">
              <w:rPr>
                <w:rFonts w:ascii="Arial" w:eastAsia="Arial" w:hAnsi="Arial" w:cs="Arial"/>
                <w:b/>
                <w:bCs/>
                <w:sz w:val="22"/>
                <w:szCs w:val="22"/>
              </w:rPr>
              <w:t xml:space="preserve"> </w:t>
            </w:r>
          </w:p>
          <w:p w14:paraId="01042222" w14:textId="77777777" w:rsidR="00CE76AF" w:rsidRPr="008958D2" w:rsidRDefault="00CE76AF" w:rsidP="00BE2FEA">
            <w:pPr>
              <w:rPr>
                <w:rFonts w:ascii="Arial" w:eastAsia="Arial" w:hAnsi="Arial" w:cs="Arial"/>
                <w:b/>
                <w:sz w:val="22"/>
                <w:szCs w:val="22"/>
              </w:rPr>
            </w:pPr>
            <w:r w:rsidRPr="008958D2">
              <w:rPr>
                <w:rFonts w:ascii="Arial" w:hAnsi="Arial" w:cs="Arial"/>
                <w:b/>
                <w:sz w:val="22"/>
                <w:szCs w:val="22"/>
              </w:rPr>
              <w:t xml:space="preserve">July </w:t>
            </w:r>
            <w:r w:rsidRPr="008958D2">
              <w:rPr>
                <w:rFonts w:ascii="Arial" w:eastAsia="Arial" w:hAnsi="Arial" w:cs="Arial"/>
                <w:b/>
                <w:sz w:val="22"/>
                <w:szCs w:val="22"/>
              </w:rPr>
              <w:t>202</w:t>
            </w:r>
            <w:r w:rsidRPr="008958D2">
              <w:rPr>
                <w:rFonts w:ascii="Arial" w:hAnsi="Arial" w:cs="Arial"/>
                <w:b/>
                <w:sz w:val="22"/>
                <w:szCs w:val="22"/>
              </w:rPr>
              <w:t>5</w:t>
            </w:r>
            <w:r w:rsidRPr="008958D2">
              <w:rPr>
                <w:rFonts w:ascii="Arial" w:eastAsia="Arial" w:hAnsi="Arial" w:cs="Arial"/>
                <w:b/>
                <w:sz w:val="22"/>
                <w:szCs w:val="22"/>
              </w:rPr>
              <w:t xml:space="preserve"> (HKD)</w:t>
            </w:r>
          </w:p>
        </w:tc>
        <w:tc>
          <w:tcPr>
            <w:tcW w:w="1530" w:type="dxa"/>
            <w:shd w:val="clear" w:color="auto" w:fill="auto"/>
          </w:tcPr>
          <w:p w14:paraId="169E1E0A"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Lowest TRB Growth Amount (HKD)</w:t>
            </w:r>
          </w:p>
        </w:tc>
        <w:tc>
          <w:tcPr>
            <w:tcW w:w="2410" w:type="dxa"/>
            <w:shd w:val="clear" w:color="auto" w:fill="auto"/>
          </w:tcPr>
          <w:p w14:paraId="4AF31523" w14:textId="77777777" w:rsidR="00CE76AF" w:rsidRPr="008958D2" w:rsidRDefault="00CE76AF" w:rsidP="00BE2FEA">
            <w:pPr>
              <w:rPr>
                <w:rFonts w:ascii="Arial" w:eastAsia="Arial" w:hAnsi="Arial" w:cs="Arial"/>
                <w:b/>
                <w:bCs/>
                <w:sz w:val="22"/>
                <w:szCs w:val="22"/>
              </w:rPr>
            </w:pPr>
            <w:r w:rsidRPr="008958D2">
              <w:rPr>
                <w:rFonts w:ascii="Arial" w:eastAsia="Arial" w:hAnsi="Arial" w:cs="Arial"/>
                <w:b/>
                <w:bCs/>
                <w:sz w:val="22"/>
                <w:szCs w:val="22"/>
              </w:rPr>
              <w:t>Cash Reward Entitlement (HKD)</w:t>
            </w:r>
          </w:p>
        </w:tc>
      </w:tr>
      <w:tr w:rsidR="008958D2" w:rsidRPr="008958D2" w14:paraId="410E2B86" w14:textId="77777777" w:rsidTr="009B2EE1">
        <w:trPr>
          <w:trHeight w:val="300"/>
        </w:trPr>
        <w:tc>
          <w:tcPr>
            <w:tcW w:w="1440" w:type="dxa"/>
            <w:shd w:val="clear" w:color="auto" w:fill="auto"/>
          </w:tcPr>
          <w:p w14:paraId="1D463FD7"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Scenario 1</w:t>
            </w:r>
          </w:p>
        </w:tc>
        <w:tc>
          <w:tcPr>
            <w:tcW w:w="1380" w:type="dxa"/>
            <w:shd w:val="clear" w:color="auto" w:fill="auto"/>
          </w:tcPr>
          <w:p w14:paraId="2B0BEC8E"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190,000</w:t>
            </w:r>
          </w:p>
        </w:tc>
        <w:tc>
          <w:tcPr>
            <w:tcW w:w="1410" w:type="dxa"/>
            <w:shd w:val="clear" w:color="auto" w:fill="auto"/>
          </w:tcPr>
          <w:p w14:paraId="037EC813"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200,000</w:t>
            </w:r>
          </w:p>
        </w:tc>
        <w:tc>
          <w:tcPr>
            <w:tcW w:w="1365" w:type="dxa"/>
            <w:shd w:val="clear" w:color="auto" w:fill="auto"/>
          </w:tcPr>
          <w:p w14:paraId="31CE3521"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210,000</w:t>
            </w:r>
          </w:p>
        </w:tc>
        <w:tc>
          <w:tcPr>
            <w:tcW w:w="1530" w:type="dxa"/>
            <w:shd w:val="clear" w:color="auto" w:fill="auto"/>
          </w:tcPr>
          <w:p w14:paraId="4ED8FD9E"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100,000</w:t>
            </w:r>
          </w:p>
        </w:tc>
        <w:tc>
          <w:tcPr>
            <w:tcW w:w="2410" w:type="dxa"/>
            <w:shd w:val="clear" w:color="auto" w:fill="auto"/>
          </w:tcPr>
          <w:p w14:paraId="75866CF0"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200</w:t>
            </w:r>
          </w:p>
        </w:tc>
      </w:tr>
      <w:tr w:rsidR="00CE76AF" w:rsidRPr="008958D2" w14:paraId="77FE2431" w14:textId="77777777" w:rsidTr="009B2EE1">
        <w:trPr>
          <w:trHeight w:val="300"/>
        </w:trPr>
        <w:tc>
          <w:tcPr>
            <w:tcW w:w="1440" w:type="dxa"/>
            <w:shd w:val="clear" w:color="auto" w:fill="auto"/>
          </w:tcPr>
          <w:p w14:paraId="57A882BA"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Scenario 2</w:t>
            </w:r>
          </w:p>
        </w:tc>
        <w:tc>
          <w:tcPr>
            <w:tcW w:w="1380" w:type="dxa"/>
            <w:shd w:val="clear" w:color="auto" w:fill="auto"/>
          </w:tcPr>
          <w:p w14:paraId="76AC0B9C"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200,000</w:t>
            </w:r>
          </w:p>
        </w:tc>
        <w:tc>
          <w:tcPr>
            <w:tcW w:w="1410" w:type="dxa"/>
            <w:shd w:val="clear" w:color="auto" w:fill="auto"/>
          </w:tcPr>
          <w:p w14:paraId="41464B0B"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230,000</w:t>
            </w:r>
          </w:p>
        </w:tc>
        <w:tc>
          <w:tcPr>
            <w:tcW w:w="1365" w:type="dxa"/>
            <w:shd w:val="clear" w:color="auto" w:fill="auto"/>
          </w:tcPr>
          <w:p w14:paraId="40B9CA13"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120,000</w:t>
            </w:r>
          </w:p>
        </w:tc>
        <w:tc>
          <w:tcPr>
            <w:tcW w:w="1530" w:type="dxa"/>
            <w:shd w:val="clear" w:color="auto" w:fill="auto"/>
          </w:tcPr>
          <w:p w14:paraId="328A1604"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30,000</w:t>
            </w:r>
          </w:p>
        </w:tc>
        <w:tc>
          <w:tcPr>
            <w:tcW w:w="2410" w:type="dxa"/>
            <w:shd w:val="clear" w:color="auto" w:fill="auto"/>
          </w:tcPr>
          <w:p w14:paraId="767B6C7E" w14:textId="77777777" w:rsidR="00CE76AF" w:rsidRPr="008958D2" w:rsidRDefault="00CE76AF" w:rsidP="00BE2FEA">
            <w:pPr>
              <w:rPr>
                <w:rFonts w:ascii="Arial" w:eastAsia="Arial" w:hAnsi="Arial" w:cs="Arial"/>
                <w:sz w:val="22"/>
                <w:szCs w:val="22"/>
              </w:rPr>
            </w:pPr>
            <w:r w:rsidRPr="008958D2">
              <w:rPr>
                <w:rFonts w:ascii="Arial" w:eastAsia="Arial" w:hAnsi="Arial" w:cs="Arial"/>
                <w:sz w:val="22"/>
                <w:szCs w:val="22"/>
              </w:rPr>
              <w:t>Not Applicable* (Failure to fulfil the requirement of Total Relationship Balance Growth Amount at HKD100,000 or above and failure to fulfill the requirement of maintaining Total Relationship Balance of HKD100,000 or above in the second, the third and the fourth month after account opening month.</w:t>
            </w:r>
          </w:p>
        </w:tc>
      </w:tr>
    </w:tbl>
    <w:p w14:paraId="6BBF66E8" w14:textId="77777777" w:rsidR="00CE76AF" w:rsidRPr="008958D2" w:rsidRDefault="00CE76AF" w:rsidP="00BE2FEA">
      <w:pPr>
        <w:spacing w:line="240" w:lineRule="auto"/>
        <w:rPr>
          <w:rFonts w:ascii="Arial" w:eastAsia="Arial" w:hAnsi="Arial" w:cs="Arial"/>
          <w:sz w:val="22"/>
          <w:szCs w:val="22"/>
        </w:rPr>
      </w:pPr>
    </w:p>
    <w:p w14:paraId="28DBBCE8" w14:textId="77777777" w:rsidR="00CE76AF" w:rsidRPr="008958D2" w:rsidRDefault="00CE76AF" w:rsidP="00BE2FEA">
      <w:pPr>
        <w:pStyle w:val="ListParagraph"/>
        <w:numPr>
          <w:ilvl w:val="0"/>
          <w:numId w:val="39"/>
        </w:numPr>
        <w:spacing w:line="240" w:lineRule="auto"/>
        <w:rPr>
          <w:rFonts w:ascii="Arial" w:eastAsia="Arial" w:hAnsi="Arial" w:cs="Arial"/>
          <w:b/>
          <w:bCs/>
          <w:sz w:val="22"/>
          <w:szCs w:val="22"/>
        </w:rPr>
      </w:pPr>
      <w:r w:rsidRPr="008958D2">
        <w:rPr>
          <w:rFonts w:ascii="Arial" w:eastAsia="Arial" w:hAnsi="Arial" w:cs="Arial"/>
          <w:b/>
          <w:bCs/>
          <w:sz w:val="22"/>
          <w:szCs w:val="22"/>
        </w:rPr>
        <w:lastRenderedPageBreak/>
        <w:t xml:space="preserve">Total Relationship Balance Growth </w:t>
      </w:r>
      <w:r w:rsidRPr="008958D2">
        <w:rPr>
          <w:rFonts w:ascii="Arial" w:hAnsi="Arial" w:cs="Arial"/>
          <w:b/>
          <w:bCs/>
          <w:sz w:val="22"/>
          <w:szCs w:val="22"/>
          <w:lang w:eastAsia="zh-TW"/>
        </w:rPr>
        <w:t>Reward</w:t>
      </w:r>
      <w:r w:rsidRPr="008958D2">
        <w:rPr>
          <w:rFonts w:ascii="Arial" w:eastAsia="Arial" w:hAnsi="Arial" w:cs="Arial"/>
          <w:b/>
          <w:bCs/>
          <w:sz w:val="22"/>
          <w:szCs w:val="22"/>
        </w:rPr>
        <w:t xml:space="preserve"> – Payroll Reward</w:t>
      </w:r>
    </w:p>
    <w:p w14:paraId="1C221B98" w14:textId="312EE245" w:rsidR="00CE76AF" w:rsidRPr="008958D2" w:rsidRDefault="00CE76AF" w:rsidP="00BE2FEA">
      <w:pPr>
        <w:pStyle w:val="ListParagraph"/>
        <w:numPr>
          <w:ilvl w:val="0"/>
          <w:numId w:val="46"/>
        </w:numPr>
        <w:spacing w:after="0" w:line="240" w:lineRule="auto"/>
        <w:ind w:left="1440"/>
        <w:rPr>
          <w:rFonts w:ascii="Arial" w:eastAsia="Arial" w:hAnsi="Arial" w:cs="Arial"/>
          <w:sz w:val="22"/>
          <w:szCs w:val="22"/>
          <w:lang w:val="en-GB"/>
        </w:rPr>
      </w:pPr>
      <w:r w:rsidRPr="008958D2">
        <w:rPr>
          <w:rFonts w:ascii="Arial" w:eastAsia="Arial" w:hAnsi="Arial" w:cs="Arial"/>
          <w:sz w:val="22"/>
          <w:szCs w:val="22"/>
        </w:rPr>
        <w:t xml:space="preserve">The Promotion is only applicable to </w:t>
      </w:r>
      <w:r w:rsidRPr="008958D2">
        <w:rPr>
          <w:rFonts w:ascii="Arial" w:eastAsia="Microsoft JhengHei" w:hAnsi="Arial" w:cs="Arial"/>
          <w:sz w:val="22"/>
          <w:szCs w:val="22"/>
        </w:rPr>
        <w:t>Eligible Total Relationship Balance Incremental Reward Customer</w:t>
      </w:r>
      <w:r w:rsidRPr="008958D2">
        <w:rPr>
          <w:rFonts w:ascii="Arial" w:eastAsia="Arial" w:hAnsi="Arial" w:cs="Arial"/>
          <w:sz w:val="22"/>
          <w:szCs w:val="22"/>
        </w:rPr>
        <w:t xml:space="preserve"> who fulfils the following requirements (“Eligible Payroll Customers”):</w:t>
      </w:r>
    </w:p>
    <w:p w14:paraId="63896784" w14:textId="77777777" w:rsidR="00CE76AF" w:rsidRPr="008958D2" w:rsidRDefault="00CE76AF" w:rsidP="00BE2FEA">
      <w:pPr>
        <w:pStyle w:val="ListParagraph"/>
        <w:numPr>
          <w:ilvl w:val="0"/>
          <w:numId w:val="43"/>
        </w:numPr>
        <w:spacing w:after="0" w:line="240" w:lineRule="auto"/>
        <w:rPr>
          <w:rFonts w:ascii="Arial" w:eastAsia="Arial" w:hAnsi="Arial" w:cs="Arial"/>
          <w:sz w:val="22"/>
          <w:szCs w:val="22"/>
          <w:lang w:val="en-GB"/>
        </w:rPr>
      </w:pPr>
      <w:r w:rsidRPr="008958D2">
        <w:rPr>
          <w:rFonts w:ascii="Arial" w:eastAsia="Arial" w:hAnsi="Arial" w:cs="Arial"/>
          <w:sz w:val="22"/>
          <w:szCs w:val="22"/>
        </w:rPr>
        <w:t>Have no payroll record under any single/joint-named account (including joint-named accounts held in the name of a secondary account holder) of the Bank in designated period based on the date of the customer opening/upgrading to Preferred Banking as stipulated in the table below</w:t>
      </w:r>
      <w:commentRangeStart w:id="21"/>
      <w:commentRangeStart w:id="22"/>
      <w:commentRangeEnd w:id="21"/>
      <w:r w:rsidRPr="008958D2">
        <w:rPr>
          <w:rStyle w:val="CommentReference"/>
          <w:rFonts w:ascii="Arial" w:hAnsi="Arial" w:cs="Arial"/>
          <w:sz w:val="22"/>
          <w:szCs w:val="22"/>
        </w:rPr>
        <w:commentReference w:id="21"/>
      </w:r>
      <w:commentRangeEnd w:id="22"/>
      <w:r w:rsidRPr="008958D2">
        <w:rPr>
          <w:rStyle w:val="CommentReference"/>
          <w:rFonts w:ascii="Arial" w:hAnsi="Arial" w:cs="Arial"/>
          <w:sz w:val="22"/>
          <w:szCs w:val="22"/>
        </w:rPr>
        <w:commentReference w:id="22"/>
      </w:r>
      <w:r w:rsidRPr="008958D2">
        <w:rPr>
          <w:rFonts w:ascii="Arial" w:eastAsia="Arial" w:hAnsi="Arial" w:cs="Arial"/>
          <w:sz w:val="22"/>
          <w:szCs w:val="22"/>
        </w:rPr>
        <w:t xml:space="preserve"> and</w:t>
      </w:r>
    </w:p>
    <w:p w14:paraId="29550FDE" w14:textId="77777777" w:rsidR="00CE76AF" w:rsidRPr="008958D2" w:rsidRDefault="00CE76AF" w:rsidP="00BE2FEA">
      <w:pPr>
        <w:pStyle w:val="ListParagraph"/>
        <w:numPr>
          <w:ilvl w:val="0"/>
          <w:numId w:val="43"/>
        </w:numPr>
        <w:spacing w:after="0" w:line="240" w:lineRule="auto"/>
        <w:rPr>
          <w:rFonts w:ascii="Arial" w:eastAsia="Arial" w:hAnsi="Arial" w:cs="Arial"/>
          <w:sz w:val="22"/>
          <w:szCs w:val="22"/>
          <w:lang w:val="en-HK"/>
        </w:rPr>
      </w:pPr>
      <w:r w:rsidRPr="008958D2">
        <w:rPr>
          <w:rFonts w:ascii="Arial" w:eastAsia="Arial" w:hAnsi="Arial" w:cs="Arial"/>
          <w:sz w:val="22"/>
          <w:szCs w:val="22"/>
        </w:rPr>
        <w:t xml:space="preserve">Successfully set up </w:t>
      </w:r>
      <w:proofErr w:type="spellStart"/>
      <w:r w:rsidRPr="008958D2">
        <w:rPr>
          <w:rFonts w:ascii="Arial" w:eastAsia="Arial" w:hAnsi="Arial" w:cs="Arial"/>
          <w:sz w:val="22"/>
          <w:szCs w:val="22"/>
          <w:lang w:val="en-HK"/>
        </w:rPr>
        <w:t>PayDay</w:t>
      </w:r>
      <w:proofErr w:type="spellEnd"/>
      <w:r w:rsidRPr="008958D2">
        <w:rPr>
          <w:rFonts w:ascii="Arial" w:eastAsia="Arial" w:hAnsi="Arial" w:cs="Arial"/>
          <w:sz w:val="22"/>
          <w:szCs w:val="22"/>
          <w:vertAlign w:val="superscript"/>
          <w:lang w:val="en-HK"/>
        </w:rPr>
        <w:t>+</w:t>
      </w:r>
      <w:r w:rsidRPr="008958D2">
        <w:rPr>
          <w:rFonts w:ascii="Arial" w:eastAsia="Arial" w:hAnsi="Arial" w:cs="Arial"/>
          <w:sz w:val="22"/>
          <w:szCs w:val="22"/>
          <w:lang w:val="en-HK"/>
        </w:rPr>
        <w:t xml:space="preserve"> </w:t>
      </w:r>
      <w:r w:rsidRPr="008958D2">
        <w:rPr>
          <w:rFonts w:ascii="Arial" w:eastAsia="Arial" w:hAnsi="Arial" w:cs="Arial"/>
          <w:sz w:val="22"/>
          <w:szCs w:val="22"/>
        </w:rPr>
        <w:t>payroll service with the first monthly HKD salary directly credited to the Integrated Account of</w:t>
      </w:r>
      <w:r w:rsidRPr="008958D2">
        <w:rPr>
          <w:rFonts w:ascii="Arial" w:eastAsia="SimSun" w:hAnsi="Arial" w:cs="Arial"/>
          <w:sz w:val="22"/>
          <w:szCs w:val="22"/>
          <w:lang w:eastAsia="zh-CN"/>
        </w:rPr>
        <w:t xml:space="preserve"> </w:t>
      </w:r>
      <w:r w:rsidRPr="008958D2">
        <w:rPr>
          <w:rFonts w:ascii="Arial" w:eastAsia="Arial" w:hAnsi="Arial" w:cs="Arial"/>
          <w:sz w:val="22"/>
          <w:szCs w:val="22"/>
        </w:rPr>
        <w:t xml:space="preserve">Preferred Banking (“Eligible </w:t>
      </w:r>
      <w:r w:rsidRPr="008958D2">
        <w:rPr>
          <w:rFonts w:ascii="Arial" w:hAnsi="Arial" w:cs="Arial"/>
          <w:sz w:val="22"/>
          <w:szCs w:val="22"/>
        </w:rPr>
        <w:t xml:space="preserve">Payroll </w:t>
      </w:r>
      <w:r w:rsidRPr="008958D2">
        <w:rPr>
          <w:rFonts w:ascii="Arial" w:eastAsia="Arial" w:hAnsi="Arial" w:cs="Arial"/>
          <w:sz w:val="22"/>
          <w:szCs w:val="22"/>
        </w:rPr>
        <w:t xml:space="preserve">Account”) from the employer’s company account via Autopay (“Eligible Payroll Record”) by </w:t>
      </w:r>
      <w:proofErr w:type="gramStart"/>
      <w:r w:rsidRPr="008958D2">
        <w:rPr>
          <w:rFonts w:ascii="Arial" w:eastAsia="Arial" w:hAnsi="Arial" w:cs="Arial"/>
          <w:sz w:val="22"/>
          <w:szCs w:val="22"/>
        </w:rPr>
        <w:t>31 August 2025, and</w:t>
      </w:r>
      <w:proofErr w:type="gramEnd"/>
      <w:r w:rsidRPr="008958D2">
        <w:rPr>
          <w:rFonts w:ascii="Arial" w:eastAsia="Arial" w:hAnsi="Arial" w:cs="Arial"/>
          <w:sz w:val="22"/>
          <w:szCs w:val="22"/>
        </w:rPr>
        <w:t xml:space="preserve"> maintain the Eligible Payroll Record in each calendar month in the Eligible Payroll Account until the cash reward is credited.</w:t>
      </w:r>
      <w:r w:rsidRPr="008958D2">
        <w:rPr>
          <w:rFonts w:ascii="Arial" w:hAnsi="Arial" w:cs="Arial"/>
          <w:sz w:val="22"/>
          <w:szCs w:val="22"/>
        </w:rPr>
        <w:t xml:space="preserve"> </w:t>
      </w:r>
      <w:r w:rsidRPr="008958D2">
        <w:rPr>
          <w:rFonts w:ascii="Arial" w:eastAsia="Arial" w:hAnsi="Arial" w:cs="Arial"/>
          <w:sz w:val="22"/>
          <w:szCs w:val="22"/>
        </w:rPr>
        <w:t>For details,</w:t>
      </w:r>
      <w:r w:rsidRPr="008958D2" w:rsidDel="0065071D">
        <w:rPr>
          <w:rFonts w:ascii="Arial" w:eastAsia="Arial" w:hAnsi="Arial" w:cs="Arial"/>
          <w:sz w:val="22"/>
          <w:szCs w:val="22"/>
        </w:rPr>
        <w:t xml:space="preserve"> </w:t>
      </w:r>
      <w:r w:rsidRPr="008958D2">
        <w:rPr>
          <w:rFonts w:ascii="Arial" w:eastAsia="Arial" w:hAnsi="Arial" w:cs="Arial"/>
          <w:sz w:val="22"/>
          <w:szCs w:val="22"/>
        </w:rPr>
        <w:t xml:space="preserve">please refer to the table below.  </w:t>
      </w:r>
      <w:r w:rsidRPr="008958D2">
        <w:rPr>
          <w:rFonts w:ascii="Arial" w:hAnsi="Arial" w:cs="Arial"/>
          <w:sz w:val="22"/>
          <w:szCs w:val="22"/>
        </w:rPr>
        <w:t>The customer’s identity as an Eligible Payroll Customer will be updated in the Bank’s record on the 7</w:t>
      </w:r>
      <w:r w:rsidRPr="008958D2">
        <w:rPr>
          <w:rFonts w:ascii="Arial" w:hAnsi="Arial" w:cs="Arial"/>
          <w:sz w:val="22"/>
          <w:szCs w:val="22"/>
          <w:vertAlign w:val="superscript"/>
        </w:rPr>
        <w:t>th</w:t>
      </w:r>
      <w:r w:rsidRPr="008958D2">
        <w:rPr>
          <w:rFonts w:ascii="Arial" w:hAnsi="Arial" w:cs="Arial"/>
          <w:sz w:val="22"/>
          <w:szCs w:val="22"/>
        </w:rPr>
        <w:t xml:space="preserve"> working day in the month following the Eligible Payroll Record is made. For the purposes of the reward, working day refers to Monday to Saturday (excluding public holiday). </w:t>
      </w:r>
    </w:p>
    <w:p w14:paraId="3F4E741E" w14:textId="77777777" w:rsidR="00CE76AF" w:rsidRPr="008958D2" w:rsidRDefault="00CE76AF" w:rsidP="00BE2FEA">
      <w:pPr>
        <w:pStyle w:val="ListParagraph"/>
        <w:spacing w:after="0" w:line="240" w:lineRule="auto"/>
        <w:ind w:left="1800"/>
        <w:rPr>
          <w:rFonts w:ascii="Arial" w:eastAsia="Arial" w:hAnsi="Arial" w:cs="Arial"/>
          <w:sz w:val="22"/>
          <w:szCs w:val="22"/>
          <w:lang w:val="en-HK"/>
        </w:rPr>
      </w:pPr>
    </w:p>
    <w:p w14:paraId="3FC96CC7" w14:textId="77777777" w:rsidR="00CE76AF" w:rsidRPr="008958D2" w:rsidRDefault="00CE76AF" w:rsidP="00BE2FEA">
      <w:pPr>
        <w:pStyle w:val="ListParagraph"/>
        <w:spacing w:after="0" w:line="240" w:lineRule="auto"/>
        <w:ind w:left="1800"/>
        <w:rPr>
          <w:rFonts w:ascii="Arial" w:eastAsia="Arial" w:hAnsi="Arial" w:cs="Arial"/>
          <w:sz w:val="22"/>
          <w:szCs w:val="22"/>
          <w:u w:val="single"/>
          <w:lang w:val="en-HK"/>
        </w:rPr>
      </w:pPr>
      <w:r w:rsidRPr="008958D2">
        <w:rPr>
          <w:rFonts w:ascii="Arial" w:eastAsia="Arial" w:hAnsi="Arial" w:cs="Arial"/>
          <w:sz w:val="22"/>
          <w:szCs w:val="22"/>
        </w:rPr>
        <w:t xml:space="preserve">Only salary transfer instructions indicated for payroll purpose and recognized by the Bank’s system as such may be considered as an Eligible Payroll Record. </w:t>
      </w:r>
      <w:r w:rsidRPr="008958D2">
        <w:rPr>
          <w:rFonts w:ascii="Arial" w:eastAsia="Arial" w:hAnsi="Arial" w:cs="Arial"/>
          <w:sz w:val="22"/>
          <w:szCs w:val="22"/>
          <w:lang w:val="en-HK"/>
        </w:rPr>
        <w:t>Any salary transferred on public holiday / after the cut-off time of the Bank will be processed on the next working day.</w:t>
      </w:r>
      <w:r w:rsidRPr="008958D2">
        <w:rPr>
          <w:rFonts w:ascii="Arial" w:eastAsia="Arial" w:hAnsi="Arial" w:cs="Arial"/>
          <w:sz w:val="22"/>
          <w:szCs w:val="22"/>
        </w:rPr>
        <w:t xml:space="preserve"> </w:t>
      </w:r>
      <w:r w:rsidRPr="008958D2">
        <w:rPr>
          <w:rFonts w:ascii="Arial" w:eastAsia="Arial" w:hAnsi="Arial" w:cs="Arial"/>
          <w:sz w:val="22"/>
          <w:szCs w:val="22"/>
          <w:lang w:val="en-HK"/>
        </w:rPr>
        <w:t>If the next working day falls in the following month (M), the customer’s identity as an Eligible Payroll Customer will be updated in the Bank’s record on the 7</w:t>
      </w:r>
      <w:r w:rsidRPr="008958D2">
        <w:rPr>
          <w:rFonts w:ascii="Arial" w:eastAsia="Arial" w:hAnsi="Arial" w:cs="Arial"/>
          <w:sz w:val="22"/>
          <w:szCs w:val="22"/>
          <w:vertAlign w:val="superscript"/>
          <w:lang w:val="en-HK"/>
        </w:rPr>
        <w:t>th</w:t>
      </w:r>
      <w:r w:rsidRPr="008958D2">
        <w:rPr>
          <w:rFonts w:ascii="Arial" w:eastAsia="Arial" w:hAnsi="Arial" w:cs="Arial"/>
          <w:sz w:val="22"/>
          <w:szCs w:val="22"/>
          <w:lang w:val="en-HK"/>
        </w:rPr>
        <w:t xml:space="preserve"> working day in the subsequent month (M+1). The Bank reserves the right of final decision should there be any dispute in the definition of “Eligible Payroll Record</w:t>
      </w:r>
      <w:r w:rsidRPr="008958D2">
        <w:rPr>
          <w:rFonts w:ascii="Arial" w:eastAsia="Arial" w:hAnsi="Arial" w:cs="Arial"/>
          <w:sz w:val="22"/>
          <w:szCs w:val="22"/>
          <w:u w:val="single"/>
          <w:lang w:val="en-HK"/>
        </w:rPr>
        <w:t>” or in the recognition of the customer’s identity as an “Eligible Payroll Customer”.</w:t>
      </w:r>
    </w:p>
    <w:tbl>
      <w:tblPr>
        <w:tblStyle w:val="TableGrid"/>
        <w:tblW w:w="0" w:type="auto"/>
        <w:tblInd w:w="1838"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2137"/>
        <w:gridCol w:w="1598"/>
        <w:gridCol w:w="2085"/>
        <w:gridCol w:w="1692"/>
      </w:tblGrid>
      <w:tr w:rsidR="008958D2" w:rsidRPr="008958D2" w14:paraId="1DCCA59F" w14:textId="77777777" w:rsidTr="002B669F">
        <w:trPr>
          <w:trHeight w:val="300"/>
        </w:trPr>
        <w:tc>
          <w:tcPr>
            <w:tcW w:w="2137" w:type="dxa"/>
            <w:shd w:val="clear" w:color="auto" w:fill="auto"/>
          </w:tcPr>
          <w:p w14:paraId="2D5EEBE1" w14:textId="77777777" w:rsidR="00CE76AF" w:rsidRPr="008958D2" w:rsidRDefault="00CE76AF" w:rsidP="00BE2FEA">
            <w:pPr>
              <w:rPr>
                <w:rFonts w:ascii="Arial" w:hAnsi="Arial" w:cs="Arial"/>
                <w:b/>
                <w:bCs/>
                <w:sz w:val="22"/>
                <w:szCs w:val="22"/>
              </w:rPr>
            </w:pPr>
            <w:r w:rsidRPr="008958D2">
              <w:rPr>
                <w:rFonts w:ascii="Arial" w:hAnsi="Arial" w:cs="Arial"/>
                <w:b/>
                <w:bCs/>
                <w:sz w:val="22"/>
                <w:szCs w:val="22"/>
              </w:rPr>
              <w:t>Date of opening/</w:t>
            </w:r>
          </w:p>
          <w:p w14:paraId="2D8BEB8F" w14:textId="77777777" w:rsidR="00CE76AF" w:rsidRPr="008958D2" w:rsidRDefault="00CE76AF" w:rsidP="00BE2FEA">
            <w:pPr>
              <w:rPr>
                <w:rFonts w:ascii="Arial" w:hAnsi="Arial" w:cs="Arial"/>
                <w:sz w:val="22"/>
                <w:szCs w:val="22"/>
              </w:rPr>
            </w:pPr>
            <w:r w:rsidRPr="008958D2">
              <w:rPr>
                <w:rFonts w:ascii="Arial" w:hAnsi="Arial" w:cs="Arial"/>
                <w:b/>
                <w:bCs/>
                <w:sz w:val="22"/>
                <w:szCs w:val="22"/>
              </w:rPr>
              <w:t>upgrading to Preferred Banking </w:t>
            </w:r>
          </w:p>
        </w:tc>
        <w:tc>
          <w:tcPr>
            <w:tcW w:w="1598" w:type="dxa"/>
            <w:shd w:val="clear" w:color="auto" w:fill="auto"/>
          </w:tcPr>
          <w:p w14:paraId="6BD8981A" w14:textId="77777777" w:rsidR="00CE76AF" w:rsidRPr="008958D2" w:rsidRDefault="00CE76AF" w:rsidP="00BE2FEA">
            <w:pPr>
              <w:rPr>
                <w:rFonts w:ascii="Arial" w:hAnsi="Arial" w:cs="Arial"/>
                <w:b/>
                <w:bCs/>
                <w:sz w:val="22"/>
                <w:szCs w:val="22"/>
              </w:rPr>
            </w:pPr>
            <w:r w:rsidRPr="008958D2">
              <w:rPr>
                <w:rFonts w:ascii="Arial" w:hAnsi="Arial" w:cs="Arial"/>
                <w:b/>
                <w:bCs/>
                <w:sz w:val="22"/>
                <w:szCs w:val="22"/>
              </w:rPr>
              <w:t>Period without payroll record</w:t>
            </w:r>
          </w:p>
        </w:tc>
        <w:tc>
          <w:tcPr>
            <w:tcW w:w="2085" w:type="dxa"/>
            <w:shd w:val="clear" w:color="auto" w:fill="auto"/>
          </w:tcPr>
          <w:p w14:paraId="6F4FFE66" w14:textId="77777777" w:rsidR="00CE76AF" w:rsidRPr="008958D2" w:rsidRDefault="00CE76AF" w:rsidP="00BE2FEA">
            <w:pPr>
              <w:rPr>
                <w:rFonts w:ascii="Arial" w:hAnsi="Arial" w:cs="Arial"/>
                <w:b/>
                <w:bCs/>
                <w:sz w:val="22"/>
                <w:szCs w:val="22"/>
              </w:rPr>
            </w:pPr>
            <w:r w:rsidRPr="008958D2">
              <w:rPr>
                <w:rFonts w:ascii="Arial" w:hAnsi="Arial" w:cs="Arial"/>
                <w:b/>
                <w:bCs/>
                <w:sz w:val="22"/>
                <w:szCs w:val="22"/>
              </w:rPr>
              <w:t xml:space="preserve">Cut-off date for switching to Hang Seng </w:t>
            </w:r>
            <w:proofErr w:type="spellStart"/>
            <w:r w:rsidRPr="008958D2">
              <w:rPr>
                <w:rFonts w:ascii="Arial" w:hAnsi="Arial" w:cs="Arial"/>
                <w:b/>
                <w:bCs/>
                <w:sz w:val="22"/>
                <w:szCs w:val="22"/>
              </w:rPr>
              <w:t>PayDay</w:t>
            </w:r>
            <w:proofErr w:type="spellEnd"/>
            <w:r w:rsidRPr="008958D2">
              <w:rPr>
                <w:rFonts w:ascii="Arial" w:hAnsi="Arial" w:cs="Arial"/>
                <w:b/>
                <w:bCs/>
                <w:sz w:val="22"/>
                <w:szCs w:val="22"/>
                <w:vertAlign w:val="superscript"/>
              </w:rPr>
              <w:t>+</w:t>
            </w:r>
            <w:r w:rsidRPr="008958D2">
              <w:rPr>
                <w:rFonts w:ascii="Arial" w:hAnsi="Arial" w:cs="Arial"/>
                <w:b/>
                <w:bCs/>
                <w:sz w:val="22"/>
                <w:szCs w:val="22"/>
              </w:rPr>
              <w:t xml:space="preserve"> Payroll Service:  </w:t>
            </w:r>
          </w:p>
        </w:tc>
        <w:tc>
          <w:tcPr>
            <w:tcW w:w="1692" w:type="dxa"/>
            <w:shd w:val="clear" w:color="auto" w:fill="auto"/>
          </w:tcPr>
          <w:p w14:paraId="6ADF910E" w14:textId="77777777" w:rsidR="00CE76AF" w:rsidRPr="008958D2" w:rsidRDefault="00CE76AF" w:rsidP="00BE2FEA">
            <w:pPr>
              <w:rPr>
                <w:rFonts w:ascii="Arial" w:eastAsia="Microsoft JhengHei" w:hAnsi="Arial" w:cs="Arial"/>
                <w:b/>
                <w:bCs/>
                <w:sz w:val="22"/>
                <w:szCs w:val="22"/>
              </w:rPr>
            </w:pPr>
            <w:r w:rsidRPr="008958D2">
              <w:rPr>
                <w:rFonts w:ascii="Arial" w:eastAsia="Microsoft JhengHei" w:hAnsi="Arial" w:cs="Arial"/>
                <w:b/>
                <w:bCs/>
                <w:sz w:val="22"/>
                <w:szCs w:val="22"/>
              </w:rPr>
              <w:t>Date of Cash Reward rebate</w:t>
            </w:r>
          </w:p>
        </w:tc>
      </w:tr>
      <w:tr w:rsidR="008958D2" w:rsidRPr="008958D2" w14:paraId="4E854850" w14:textId="77777777" w:rsidTr="00A52BBA">
        <w:trPr>
          <w:trHeight w:val="300"/>
        </w:trPr>
        <w:tc>
          <w:tcPr>
            <w:tcW w:w="2137" w:type="dxa"/>
            <w:shd w:val="clear" w:color="auto" w:fill="auto"/>
          </w:tcPr>
          <w:p w14:paraId="3EF4D0A4" w14:textId="30F69503" w:rsidR="00A52BBA" w:rsidRPr="008958D2" w:rsidRDefault="00A52BBA" w:rsidP="00BE2FEA">
            <w:pPr>
              <w:rPr>
                <w:rFonts w:ascii="Arial" w:hAnsi="Arial" w:cs="Arial"/>
                <w:b/>
                <w:bCs/>
                <w:sz w:val="22"/>
                <w:szCs w:val="22"/>
              </w:rPr>
            </w:pPr>
            <w:r w:rsidRPr="008958D2">
              <w:rPr>
                <w:rFonts w:ascii="Arial" w:hAnsi="Arial" w:cs="Arial"/>
                <w:sz w:val="22"/>
                <w:szCs w:val="22"/>
              </w:rPr>
              <w:t>6 May 2025 – 30 June 2025</w:t>
            </w:r>
          </w:p>
        </w:tc>
        <w:tc>
          <w:tcPr>
            <w:tcW w:w="1598" w:type="dxa"/>
            <w:shd w:val="clear" w:color="auto" w:fill="auto"/>
          </w:tcPr>
          <w:p w14:paraId="50F4FE04" w14:textId="7EBF6E60" w:rsidR="00A52BBA" w:rsidRPr="008958D2" w:rsidRDefault="00A52BBA" w:rsidP="00BE2FEA">
            <w:pPr>
              <w:rPr>
                <w:rFonts w:ascii="Arial" w:hAnsi="Arial" w:cs="Arial"/>
                <w:b/>
                <w:bCs/>
                <w:sz w:val="22"/>
                <w:szCs w:val="22"/>
              </w:rPr>
            </w:pPr>
            <w:r w:rsidRPr="008958D2">
              <w:rPr>
                <w:rFonts w:ascii="Arial" w:hAnsi="Arial" w:cs="Arial"/>
                <w:sz w:val="22"/>
                <w:szCs w:val="22"/>
              </w:rPr>
              <w:t>1 January 2025 – 5 May 2025</w:t>
            </w:r>
          </w:p>
        </w:tc>
        <w:tc>
          <w:tcPr>
            <w:tcW w:w="2085" w:type="dxa"/>
            <w:shd w:val="clear" w:color="auto" w:fill="auto"/>
          </w:tcPr>
          <w:p w14:paraId="10FA545C" w14:textId="77777777" w:rsidR="00A52BBA" w:rsidRPr="008958D2" w:rsidRDefault="00A52BBA" w:rsidP="00BE2FEA">
            <w:pPr>
              <w:rPr>
                <w:rFonts w:ascii="Arial" w:hAnsi="Arial" w:cs="Arial"/>
                <w:sz w:val="22"/>
                <w:szCs w:val="22"/>
              </w:rPr>
            </w:pPr>
            <w:r w:rsidRPr="008958D2">
              <w:rPr>
                <w:rFonts w:ascii="Arial" w:hAnsi="Arial" w:cs="Arial"/>
                <w:sz w:val="22"/>
                <w:szCs w:val="22"/>
              </w:rPr>
              <w:t>31 August 2025</w:t>
            </w:r>
          </w:p>
          <w:p w14:paraId="61C1C282" w14:textId="77777777" w:rsidR="00A52BBA" w:rsidRPr="008958D2" w:rsidRDefault="00A52BBA" w:rsidP="00BE2FEA">
            <w:pPr>
              <w:rPr>
                <w:rFonts w:ascii="Arial" w:hAnsi="Arial" w:cs="Arial"/>
                <w:b/>
                <w:bCs/>
                <w:sz w:val="22"/>
                <w:szCs w:val="22"/>
              </w:rPr>
            </w:pPr>
          </w:p>
        </w:tc>
        <w:tc>
          <w:tcPr>
            <w:tcW w:w="1692" w:type="dxa"/>
            <w:shd w:val="clear" w:color="auto" w:fill="auto"/>
          </w:tcPr>
          <w:p w14:paraId="614FD402" w14:textId="6E830E15" w:rsidR="00A52BBA" w:rsidRPr="008958D2" w:rsidRDefault="00A52BBA" w:rsidP="00BE2FEA">
            <w:pPr>
              <w:rPr>
                <w:rFonts w:ascii="Arial" w:eastAsia="Microsoft JhengHei" w:hAnsi="Arial" w:cs="Arial"/>
                <w:b/>
                <w:bCs/>
                <w:sz w:val="22"/>
                <w:szCs w:val="22"/>
              </w:rPr>
            </w:pPr>
            <w:r w:rsidRPr="008958D2">
              <w:rPr>
                <w:rFonts w:ascii="Arial" w:hAnsi="Arial" w:cs="Arial"/>
                <w:sz w:val="22"/>
                <w:szCs w:val="22"/>
              </w:rPr>
              <w:t xml:space="preserve">On or before 31 December 2025  </w:t>
            </w:r>
          </w:p>
        </w:tc>
      </w:tr>
    </w:tbl>
    <w:p w14:paraId="41D62934" w14:textId="77777777" w:rsidR="00CE76AF" w:rsidRPr="008958D2" w:rsidRDefault="00CE76AF" w:rsidP="00BE2FEA">
      <w:pPr>
        <w:spacing w:line="240" w:lineRule="auto"/>
        <w:rPr>
          <w:rFonts w:ascii="Arial" w:eastAsia="Arial" w:hAnsi="Arial" w:cs="Arial"/>
          <w:sz w:val="22"/>
          <w:szCs w:val="22"/>
        </w:rPr>
      </w:pPr>
    </w:p>
    <w:p w14:paraId="4FF78E60" w14:textId="77777777" w:rsidR="00CE76AF" w:rsidRPr="008958D2" w:rsidRDefault="00CE76AF" w:rsidP="00BE2FEA">
      <w:pPr>
        <w:pStyle w:val="ListParagraph"/>
        <w:numPr>
          <w:ilvl w:val="0"/>
          <w:numId w:val="46"/>
        </w:numPr>
        <w:spacing w:after="0" w:line="240" w:lineRule="auto"/>
        <w:ind w:left="1440"/>
        <w:rPr>
          <w:rFonts w:ascii="Arial" w:eastAsia="Arial" w:hAnsi="Arial" w:cs="Arial"/>
          <w:sz w:val="22"/>
          <w:szCs w:val="22"/>
        </w:rPr>
      </w:pPr>
      <w:r w:rsidRPr="008958D2">
        <w:rPr>
          <w:rFonts w:ascii="Arial" w:eastAsia="Arial" w:hAnsi="Arial" w:cs="Arial"/>
          <w:sz w:val="22"/>
          <w:szCs w:val="22"/>
        </w:rPr>
        <w:t>The reward is applicable to Eligible Payroll Customers with Eligible Payroll Record in Hong Kong Dollars only.</w:t>
      </w:r>
    </w:p>
    <w:p w14:paraId="671DD496" w14:textId="77777777" w:rsidR="00CE76AF" w:rsidRPr="008958D2" w:rsidRDefault="00CE76AF" w:rsidP="00BE2FEA">
      <w:pPr>
        <w:pStyle w:val="ListParagraph"/>
        <w:numPr>
          <w:ilvl w:val="0"/>
          <w:numId w:val="46"/>
        </w:numPr>
        <w:spacing w:after="0" w:line="240" w:lineRule="auto"/>
        <w:ind w:left="1440"/>
        <w:rPr>
          <w:rFonts w:ascii="Arial" w:eastAsia="Arial" w:hAnsi="Arial" w:cs="Arial"/>
          <w:sz w:val="22"/>
          <w:szCs w:val="22"/>
        </w:rPr>
      </w:pPr>
      <w:r w:rsidRPr="008958D2">
        <w:rPr>
          <w:rFonts w:ascii="Arial" w:eastAsia="Arial" w:hAnsi="Arial" w:cs="Arial"/>
          <w:sz w:val="22"/>
          <w:szCs w:val="22"/>
        </w:rPr>
        <w:t>The reward is not applicable to the Bank’s staff.</w:t>
      </w:r>
    </w:p>
    <w:p w14:paraId="7E7164EA" w14:textId="77777777" w:rsidR="00CE76AF" w:rsidRPr="008958D2" w:rsidRDefault="00CE76AF" w:rsidP="00BE2FEA">
      <w:pPr>
        <w:pStyle w:val="ListParagraph"/>
        <w:numPr>
          <w:ilvl w:val="0"/>
          <w:numId w:val="46"/>
        </w:numPr>
        <w:spacing w:after="0" w:line="240" w:lineRule="auto"/>
        <w:ind w:left="1440"/>
        <w:rPr>
          <w:rFonts w:ascii="Arial" w:eastAsia="Arial" w:hAnsi="Arial" w:cs="Arial"/>
          <w:sz w:val="22"/>
          <w:szCs w:val="22"/>
        </w:rPr>
      </w:pPr>
      <w:r w:rsidRPr="008958D2">
        <w:rPr>
          <w:rFonts w:ascii="Arial" w:eastAsia="Arial" w:hAnsi="Arial" w:cs="Arial"/>
          <w:sz w:val="22"/>
          <w:szCs w:val="22"/>
        </w:rPr>
        <w:t xml:space="preserve">The Cash Reward will be credited into the Hong Kong Dollar Savings/Current Account of the </w:t>
      </w:r>
      <w:r w:rsidRPr="008958D2">
        <w:rPr>
          <w:rFonts w:ascii="Arial" w:eastAsia="Arial" w:hAnsi="Arial" w:cs="Arial"/>
          <w:sz w:val="22"/>
          <w:szCs w:val="22"/>
          <w:lang w:val="en-HK"/>
        </w:rPr>
        <w:t>Eligible Payroll Customers</w:t>
      </w:r>
      <w:r w:rsidRPr="008958D2">
        <w:rPr>
          <w:rFonts w:ascii="Arial" w:eastAsia="Arial" w:hAnsi="Arial" w:cs="Arial"/>
          <w:sz w:val="22"/>
          <w:szCs w:val="22"/>
        </w:rPr>
        <w:t xml:space="preserve"> by 31 December 2025. At the time the cash reward is credited, </w:t>
      </w:r>
      <w:r w:rsidRPr="008958D2">
        <w:rPr>
          <w:rFonts w:ascii="Arial" w:hAnsi="Arial" w:cs="Arial"/>
          <w:sz w:val="22"/>
          <w:szCs w:val="22"/>
          <w:lang w:eastAsia="zh-TW"/>
        </w:rPr>
        <w:t xml:space="preserve">the </w:t>
      </w:r>
      <w:r w:rsidRPr="008958D2">
        <w:rPr>
          <w:rFonts w:ascii="Arial" w:eastAsia="Arial" w:hAnsi="Arial" w:cs="Arial"/>
          <w:sz w:val="22"/>
          <w:szCs w:val="22"/>
          <w:lang w:val="en-HK"/>
        </w:rPr>
        <w:t>Eligible Payroll Customers</w:t>
      </w:r>
      <w:r w:rsidRPr="008958D2">
        <w:rPr>
          <w:rFonts w:ascii="Arial" w:eastAsia="Arial" w:hAnsi="Arial" w:cs="Arial"/>
          <w:sz w:val="22"/>
          <w:szCs w:val="22"/>
        </w:rPr>
        <w:t xml:space="preserve"> must continue to maintain a valid Preferred Banking Account and a Hong Kong Dollar Savings/Current Account. Otherwise, he/ she will be deemed to have forfeited the right to receive the relevant cash reward</w:t>
      </w:r>
      <w:r w:rsidRPr="008958D2">
        <w:rPr>
          <w:rFonts w:ascii="Arial" w:hAnsi="Arial" w:cs="Arial"/>
          <w:sz w:val="22"/>
          <w:szCs w:val="22"/>
          <w:lang w:eastAsia="zh-TW"/>
        </w:rPr>
        <w:t>.</w:t>
      </w:r>
    </w:p>
    <w:p w14:paraId="5F3970D3" w14:textId="77777777" w:rsidR="00CE76AF" w:rsidRPr="008958D2" w:rsidRDefault="00CE76AF" w:rsidP="00BE2FEA">
      <w:pPr>
        <w:pStyle w:val="ListParagraph"/>
        <w:numPr>
          <w:ilvl w:val="0"/>
          <w:numId w:val="46"/>
        </w:numPr>
        <w:spacing w:after="0" w:line="240" w:lineRule="auto"/>
        <w:ind w:left="1440"/>
        <w:rPr>
          <w:rFonts w:ascii="Arial" w:eastAsia="Arial" w:hAnsi="Arial" w:cs="Arial"/>
          <w:sz w:val="22"/>
          <w:szCs w:val="22"/>
        </w:rPr>
      </w:pPr>
      <w:r w:rsidRPr="008958D2">
        <w:rPr>
          <w:rFonts w:ascii="Arial" w:eastAsia="Arial" w:hAnsi="Arial" w:cs="Arial"/>
          <w:sz w:val="22"/>
          <w:szCs w:val="22"/>
        </w:rPr>
        <w:t xml:space="preserve">If any </w:t>
      </w:r>
      <w:r w:rsidRPr="008958D2">
        <w:rPr>
          <w:rFonts w:ascii="Arial" w:eastAsia="Arial" w:hAnsi="Arial" w:cs="Arial"/>
          <w:sz w:val="22"/>
          <w:szCs w:val="22"/>
          <w:lang w:val="en-HK"/>
        </w:rPr>
        <w:t>Eligible Payroll Customers</w:t>
      </w:r>
      <w:r w:rsidRPr="008958D2">
        <w:rPr>
          <w:rFonts w:ascii="Arial" w:eastAsia="Arial" w:hAnsi="Arial" w:cs="Arial"/>
          <w:sz w:val="22"/>
          <w:szCs w:val="22"/>
        </w:rPr>
        <w:t xml:space="preserve"> opens more than one Preferred Banking Account during the Promotion Period, his/her entitlement to the </w:t>
      </w:r>
      <w:r w:rsidRPr="008958D2">
        <w:rPr>
          <w:rFonts w:ascii="Arial" w:eastAsia="Arial" w:hAnsi="Arial" w:cs="Arial"/>
          <w:sz w:val="22"/>
          <w:szCs w:val="22"/>
          <w:lang w:val="en-HK"/>
        </w:rPr>
        <w:t>Eligible Payroll Customers</w:t>
      </w:r>
      <w:r w:rsidRPr="008958D2">
        <w:rPr>
          <w:rFonts w:ascii="Arial" w:eastAsia="Arial" w:hAnsi="Arial" w:cs="Arial"/>
          <w:sz w:val="22"/>
          <w:szCs w:val="22"/>
        </w:rPr>
        <w:t xml:space="preserve"> will be based on the Preferred Banking Account with the earliest </w:t>
      </w:r>
      <w:r w:rsidRPr="008958D2">
        <w:rPr>
          <w:rFonts w:ascii="Arial" w:eastAsia="Arial" w:hAnsi="Arial" w:cs="Arial"/>
          <w:sz w:val="22"/>
          <w:szCs w:val="22"/>
        </w:rPr>
        <w:lastRenderedPageBreak/>
        <w:t xml:space="preserve">account opening date. Each </w:t>
      </w:r>
      <w:r w:rsidRPr="008958D2">
        <w:rPr>
          <w:rFonts w:ascii="Arial" w:eastAsia="Arial" w:hAnsi="Arial" w:cs="Arial"/>
          <w:sz w:val="22"/>
          <w:szCs w:val="22"/>
          <w:lang w:val="en-HK"/>
        </w:rPr>
        <w:t>Eligible Payroll Customers</w:t>
      </w:r>
      <w:r w:rsidRPr="008958D2">
        <w:rPr>
          <w:rFonts w:ascii="Arial" w:eastAsia="Arial" w:hAnsi="Arial" w:cs="Arial"/>
          <w:sz w:val="22"/>
          <w:szCs w:val="22"/>
        </w:rPr>
        <w:t xml:space="preserve"> can enjoy this Offer only once during the Promotion Period.</w:t>
      </w:r>
    </w:p>
    <w:p w14:paraId="39AA2665" w14:textId="77777777" w:rsidR="00CE76AF" w:rsidRPr="008958D2" w:rsidRDefault="00CE76AF" w:rsidP="00BE2FEA">
      <w:pPr>
        <w:pStyle w:val="ListParagraph"/>
        <w:spacing w:after="0" w:line="240" w:lineRule="auto"/>
        <w:ind w:left="1080"/>
        <w:rPr>
          <w:rFonts w:ascii="Arial" w:eastAsia="Arial" w:hAnsi="Arial" w:cs="Arial"/>
          <w:sz w:val="22"/>
          <w:szCs w:val="22"/>
          <w:lang w:val="en-HK"/>
        </w:rPr>
      </w:pPr>
    </w:p>
    <w:p w14:paraId="4F8FBF11" w14:textId="77777777" w:rsidR="00CE76AF" w:rsidRPr="008958D2" w:rsidRDefault="00CE76AF" w:rsidP="00BE2FEA">
      <w:pPr>
        <w:pStyle w:val="ListParagraph"/>
        <w:numPr>
          <w:ilvl w:val="0"/>
          <w:numId w:val="39"/>
        </w:numPr>
        <w:spacing w:line="240" w:lineRule="auto"/>
        <w:rPr>
          <w:rFonts w:ascii="Arial" w:eastAsia="Arial" w:hAnsi="Arial" w:cs="Arial"/>
          <w:b/>
          <w:bCs/>
          <w:sz w:val="22"/>
          <w:szCs w:val="22"/>
        </w:rPr>
      </w:pPr>
      <w:r w:rsidRPr="008958D2">
        <w:rPr>
          <w:rFonts w:ascii="Arial" w:eastAsia="Arial" w:hAnsi="Arial" w:cs="Arial"/>
          <w:b/>
          <w:bCs/>
          <w:sz w:val="22"/>
          <w:szCs w:val="22"/>
        </w:rPr>
        <w:t xml:space="preserve">Total Relationship Balance Growth </w:t>
      </w:r>
      <w:r w:rsidRPr="008958D2">
        <w:rPr>
          <w:rFonts w:ascii="Arial" w:hAnsi="Arial" w:cs="Arial"/>
          <w:b/>
          <w:bCs/>
          <w:sz w:val="22"/>
          <w:szCs w:val="22"/>
          <w:lang w:eastAsia="zh-TW"/>
        </w:rPr>
        <w:t>Reward</w:t>
      </w:r>
      <w:r w:rsidRPr="008958D2">
        <w:rPr>
          <w:rFonts w:ascii="Arial" w:eastAsia="Arial" w:hAnsi="Arial" w:cs="Arial"/>
          <w:b/>
          <w:bCs/>
          <w:sz w:val="22"/>
          <w:szCs w:val="22"/>
        </w:rPr>
        <w:t xml:space="preserve"> – Foreign Currency Deposit Incremental Reward</w:t>
      </w:r>
    </w:p>
    <w:p w14:paraId="58A1C8DD" w14:textId="77777777" w:rsidR="00CE76AF" w:rsidRPr="008958D2" w:rsidRDefault="00CE76AF" w:rsidP="00BE2FEA">
      <w:pPr>
        <w:pStyle w:val="ListParagraph"/>
        <w:numPr>
          <w:ilvl w:val="0"/>
          <w:numId w:val="42"/>
        </w:numPr>
        <w:tabs>
          <w:tab w:val="left" w:pos="1170"/>
        </w:tabs>
        <w:spacing w:after="0" w:line="240" w:lineRule="auto"/>
        <w:ind w:left="1440"/>
        <w:rPr>
          <w:rFonts w:ascii="Arial" w:eastAsia="Microsoft JhengHei" w:hAnsi="Arial" w:cs="Arial"/>
          <w:sz w:val="22"/>
          <w:szCs w:val="22"/>
        </w:rPr>
      </w:pPr>
      <w:r w:rsidRPr="008958D2">
        <w:rPr>
          <w:rFonts w:ascii="Arial" w:eastAsia="Microsoft JhengHei" w:hAnsi="Arial" w:cs="Arial"/>
          <w:sz w:val="22"/>
          <w:szCs w:val="22"/>
        </w:rPr>
        <w:t xml:space="preserve">The Offer is only applicable to Eligible Total Relationship Balance Incremental Reward Customer, and his/her foreign currency (excluding HKD) deposits account(s) (including savings account(s), current account(s), and time deposits account(s)) maintained with the Bank in his/her sole name or in the capacity as the primary account holder in the case of a joint account (“Eligible Foreign Currency Deposit Account(s)”). </w:t>
      </w:r>
    </w:p>
    <w:p w14:paraId="51A3B062" w14:textId="77777777" w:rsidR="00CE76AF" w:rsidRPr="008958D2" w:rsidRDefault="00CE76AF" w:rsidP="00BE2FEA">
      <w:pPr>
        <w:pStyle w:val="ListParagraph"/>
        <w:numPr>
          <w:ilvl w:val="0"/>
          <w:numId w:val="42"/>
        </w:numPr>
        <w:tabs>
          <w:tab w:val="left" w:pos="1170"/>
        </w:tabs>
        <w:spacing w:after="0" w:line="240" w:lineRule="auto"/>
        <w:ind w:left="1440"/>
        <w:rPr>
          <w:rFonts w:ascii="Arial" w:eastAsia="Microsoft JhengHei" w:hAnsi="Arial" w:cs="Arial"/>
          <w:sz w:val="22"/>
          <w:szCs w:val="22"/>
        </w:rPr>
      </w:pPr>
      <w:r w:rsidRPr="008958D2">
        <w:rPr>
          <w:rFonts w:ascii="Arial" w:eastAsia="Microsoft JhengHei" w:hAnsi="Arial" w:cs="Arial"/>
          <w:sz w:val="22"/>
          <w:szCs w:val="22"/>
        </w:rPr>
        <w:t xml:space="preserve">According to the below Fund-in Requirement Schedule, Eligible Total Relationship Balance Incremental Reward Customer with </w:t>
      </w:r>
      <w:r w:rsidRPr="008958D2">
        <w:rPr>
          <w:rFonts w:ascii="Arial" w:eastAsia="Microsoft JhengHei" w:hAnsi="Arial" w:cs="Arial"/>
          <w:b/>
          <w:bCs/>
          <w:sz w:val="22"/>
          <w:szCs w:val="22"/>
          <w:u w:val="single"/>
        </w:rPr>
        <w:t>“Eligible Incremental Balance” of minimum HKD30,000 or its equivalent</w:t>
      </w:r>
      <w:r w:rsidRPr="008958D2">
        <w:rPr>
          <w:rFonts w:ascii="Arial" w:eastAsia="Microsoft JhengHei" w:hAnsi="Arial" w:cs="Arial"/>
          <w:sz w:val="22"/>
          <w:szCs w:val="22"/>
        </w:rPr>
        <w:t xml:space="preserve"> throughout “Designated Foreign Currency Deposits Growth Period” will be entitled to </w:t>
      </w:r>
      <w:r w:rsidRPr="008958D2">
        <w:rPr>
          <w:rFonts w:ascii="Arial" w:eastAsia="Microsoft JhengHei" w:hAnsi="Arial" w:cs="Arial"/>
          <w:b/>
          <w:bCs/>
          <w:sz w:val="22"/>
          <w:szCs w:val="22"/>
        </w:rPr>
        <w:t>an extra HKD100 cash reward</w:t>
      </w:r>
      <w:r w:rsidRPr="008958D2">
        <w:rPr>
          <w:rFonts w:ascii="Arial" w:eastAsia="Microsoft JhengHei" w:hAnsi="Arial" w:cs="Arial"/>
          <w:sz w:val="22"/>
          <w:szCs w:val="22"/>
        </w:rPr>
        <w:t>. (“Eligible Foreign Currency Deposits Incremental Reward Customer”)</w:t>
      </w:r>
    </w:p>
    <w:p w14:paraId="0FB2813D" w14:textId="77777777" w:rsidR="00CE76AF" w:rsidRPr="008958D2" w:rsidRDefault="00CE76AF" w:rsidP="00BE2FEA">
      <w:pPr>
        <w:pStyle w:val="ListParagraph"/>
        <w:numPr>
          <w:ilvl w:val="0"/>
          <w:numId w:val="42"/>
        </w:numPr>
        <w:spacing w:line="240" w:lineRule="auto"/>
        <w:ind w:left="1260" w:hanging="126"/>
        <w:jc w:val="both"/>
        <w:rPr>
          <w:rFonts w:ascii="Arial" w:eastAsia="Microsoft JhengHei" w:hAnsi="Arial" w:cs="Arial"/>
          <w:sz w:val="22"/>
          <w:szCs w:val="22"/>
        </w:rPr>
      </w:pPr>
      <w:r w:rsidRPr="008958D2">
        <w:rPr>
          <w:rFonts w:ascii="Arial" w:eastAsia="Microsoft JhengHei" w:hAnsi="Arial" w:cs="Arial"/>
          <w:sz w:val="22"/>
          <w:szCs w:val="22"/>
        </w:rPr>
        <w:t>Fund-in Requirement Schedule</w:t>
      </w:r>
    </w:p>
    <w:tbl>
      <w:tblPr>
        <w:tblStyle w:val="TableGrid"/>
        <w:tblW w:w="8894" w:type="dxa"/>
        <w:tblInd w:w="1271"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2324"/>
        <w:gridCol w:w="2250"/>
        <w:gridCol w:w="2250"/>
        <w:gridCol w:w="2070"/>
      </w:tblGrid>
      <w:tr w:rsidR="008958D2" w:rsidRPr="008958D2" w14:paraId="1C1E8CE4" w14:textId="77777777" w:rsidTr="009B2EE1">
        <w:trPr>
          <w:trHeight w:val="253"/>
        </w:trPr>
        <w:tc>
          <w:tcPr>
            <w:tcW w:w="2324" w:type="dxa"/>
            <w:shd w:val="clear" w:color="auto" w:fill="auto"/>
            <w:vAlign w:val="center"/>
          </w:tcPr>
          <w:p w14:paraId="4E14A846" w14:textId="77777777" w:rsidR="00CE76AF" w:rsidRPr="008958D2" w:rsidRDefault="00CE76AF" w:rsidP="00BE2FEA">
            <w:pPr>
              <w:rPr>
                <w:rFonts w:ascii="Arial" w:eastAsia="Microsoft JhengHei" w:hAnsi="Arial" w:cs="Arial"/>
                <w:sz w:val="22"/>
                <w:szCs w:val="22"/>
              </w:rPr>
            </w:pPr>
            <w:r w:rsidRPr="008958D2">
              <w:rPr>
                <w:rFonts w:ascii="Arial" w:eastAsia="Microsoft JhengHei" w:hAnsi="Arial" w:cs="Arial"/>
                <w:sz w:val="22"/>
                <w:szCs w:val="22"/>
              </w:rPr>
              <w:t xml:space="preserve">Date of </w:t>
            </w:r>
            <w:r w:rsidRPr="008958D2">
              <w:rPr>
                <w:rFonts w:ascii="Arial" w:eastAsia="Microsoft JhengHei" w:hAnsi="Arial" w:cs="Arial"/>
                <w:sz w:val="22"/>
                <w:szCs w:val="22"/>
                <w:lang w:eastAsia="zh-TW"/>
              </w:rPr>
              <w:t>o</w:t>
            </w:r>
            <w:r w:rsidRPr="008958D2">
              <w:rPr>
                <w:rFonts w:ascii="Arial" w:eastAsia="Microsoft JhengHei" w:hAnsi="Arial" w:cs="Arial"/>
                <w:sz w:val="22"/>
                <w:szCs w:val="22"/>
              </w:rPr>
              <w:t>pening/upgrading to Preferred Banking</w:t>
            </w:r>
          </w:p>
        </w:tc>
        <w:tc>
          <w:tcPr>
            <w:tcW w:w="2250" w:type="dxa"/>
            <w:shd w:val="clear" w:color="auto" w:fill="auto"/>
            <w:vAlign w:val="center"/>
          </w:tcPr>
          <w:p w14:paraId="0988583B" w14:textId="77777777" w:rsidR="00CE76AF" w:rsidRPr="008958D2" w:rsidRDefault="00CE76AF" w:rsidP="00BE2FEA">
            <w:pPr>
              <w:rPr>
                <w:rFonts w:ascii="Arial" w:eastAsia="Microsoft JhengHei" w:hAnsi="Arial" w:cs="Arial"/>
                <w:sz w:val="22"/>
                <w:szCs w:val="22"/>
              </w:rPr>
            </w:pPr>
            <w:r w:rsidRPr="008958D2">
              <w:rPr>
                <w:rFonts w:ascii="Arial" w:eastAsia="Microsoft JhengHei" w:hAnsi="Arial" w:cs="Arial"/>
                <w:sz w:val="22"/>
                <w:szCs w:val="22"/>
              </w:rPr>
              <w:t xml:space="preserve">Designated Foreign Currency Deposits Comparison Date </w:t>
            </w:r>
          </w:p>
        </w:tc>
        <w:tc>
          <w:tcPr>
            <w:tcW w:w="2250" w:type="dxa"/>
            <w:shd w:val="clear" w:color="auto" w:fill="auto"/>
            <w:vAlign w:val="center"/>
          </w:tcPr>
          <w:p w14:paraId="4EAD77E5" w14:textId="77777777" w:rsidR="00CE76AF" w:rsidRPr="008958D2" w:rsidRDefault="00CE76AF" w:rsidP="00BE2FEA">
            <w:pPr>
              <w:rPr>
                <w:rFonts w:ascii="Arial" w:eastAsia="Microsoft JhengHei" w:hAnsi="Arial" w:cs="Arial"/>
                <w:sz w:val="22"/>
                <w:szCs w:val="22"/>
              </w:rPr>
            </w:pPr>
            <w:r w:rsidRPr="008958D2">
              <w:rPr>
                <w:rFonts w:ascii="Arial" w:eastAsia="Microsoft JhengHei" w:hAnsi="Arial" w:cs="Arial"/>
                <w:sz w:val="22"/>
                <w:szCs w:val="22"/>
              </w:rPr>
              <w:t>Designated Foreign Currency Deposits Growth Period</w:t>
            </w:r>
          </w:p>
        </w:tc>
        <w:tc>
          <w:tcPr>
            <w:tcW w:w="2070" w:type="dxa"/>
            <w:shd w:val="clear" w:color="auto" w:fill="auto"/>
            <w:vAlign w:val="center"/>
          </w:tcPr>
          <w:p w14:paraId="6FDD6953" w14:textId="77777777" w:rsidR="00CE76AF" w:rsidRPr="008958D2" w:rsidRDefault="00CE76AF" w:rsidP="00BE2FEA">
            <w:pPr>
              <w:rPr>
                <w:rFonts w:ascii="Arial" w:eastAsia="Microsoft JhengHei" w:hAnsi="Arial" w:cs="Arial"/>
                <w:sz w:val="22"/>
                <w:szCs w:val="22"/>
              </w:rPr>
            </w:pPr>
            <w:r w:rsidRPr="008958D2">
              <w:rPr>
                <w:rFonts w:ascii="Arial" w:eastAsia="Microsoft JhengHei" w:hAnsi="Arial" w:cs="Arial"/>
                <w:sz w:val="22"/>
                <w:szCs w:val="22"/>
              </w:rPr>
              <w:t>Date of Cash Reward Rebate</w:t>
            </w:r>
          </w:p>
        </w:tc>
      </w:tr>
      <w:tr w:rsidR="008958D2" w:rsidRPr="008958D2" w14:paraId="2D47AEDF" w14:textId="77777777" w:rsidTr="009B2EE1">
        <w:trPr>
          <w:trHeight w:val="300"/>
        </w:trPr>
        <w:tc>
          <w:tcPr>
            <w:tcW w:w="2324" w:type="dxa"/>
            <w:shd w:val="clear" w:color="auto" w:fill="auto"/>
          </w:tcPr>
          <w:p w14:paraId="5B0FC47E" w14:textId="450D7A39" w:rsidR="004969FF" w:rsidRPr="008958D2" w:rsidRDefault="00063160" w:rsidP="00BE2FEA">
            <w:pPr>
              <w:rPr>
                <w:rFonts w:ascii="Arial" w:eastAsia="Microsoft JhengHei" w:hAnsi="Arial" w:cs="Arial"/>
                <w:sz w:val="22"/>
                <w:szCs w:val="22"/>
              </w:rPr>
            </w:pPr>
            <w:r w:rsidRPr="008958D2">
              <w:rPr>
                <w:rFonts w:ascii="Arial" w:eastAsia="Microsoft JhengHei" w:hAnsi="Arial" w:cs="Arial"/>
                <w:sz w:val="22"/>
                <w:szCs w:val="22"/>
              </w:rPr>
              <w:t xml:space="preserve">6 </w:t>
            </w:r>
            <w:r w:rsidR="004969FF" w:rsidRPr="008958D2">
              <w:rPr>
                <w:rFonts w:ascii="Arial" w:eastAsia="Microsoft JhengHei" w:hAnsi="Arial" w:cs="Arial"/>
                <w:sz w:val="22"/>
                <w:szCs w:val="22"/>
              </w:rPr>
              <w:t xml:space="preserve">May </w:t>
            </w:r>
            <w:r w:rsidR="00512B34" w:rsidRPr="008958D2">
              <w:rPr>
                <w:rFonts w:ascii="Arial" w:eastAsia="Microsoft JhengHei" w:hAnsi="Arial" w:cs="Arial"/>
                <w:sz w:val="22"/>
                <w:szCs w:val="22"/>
              </w:rPr>
              <w:t xml:space="preserve">2025 </w:t>
            </w:r>
            <w:r w:rsidRPr="008958D2">
              <w:rPr>
                <w:rFonts w:ascii="Arial" w:eastAsia="Microsoft JhengHei" w:hAnsi="Arial" w:cs="Arial"/>
                <w:sz w:val="22"/>
                <w:szCs w:val="22"/>
              </w:rPr>
              <w:t xml:space="preserve">to 31 May </w:t>
            </w:r>
            <w:r w:rsidR="004969FF" w:rsidRPr="008958D2">
              <w:rPr>
                <w:rFonts w:ascii="Arial" w:eastAsia="Microsoft JhengHei" w:hAnsi="Arial" w:cs="Arial"/>
                <w:sz w:val="22"/>
                <w:szCs w:val="22"/>
              </w:rPr>
              <w:t>2025</w:t>
            </w:r>
          </w:p>
        </w:tc>
        <w:tc>
          <w:tcPr>
            <w:tcW w:w="2250" w:type="dxa"/>
            <w:shd w:val="clear" w:color="auto" w:fill="auto"/>
          </w:tcPr>
          <w:p w14:paraId="06F2026C" w14:textId="4F371F7E" w:rsidR="004969FF" w:rsidRPr="008958D2" w:rsidRDefault="004969FF" w:rsidP="00BE2FEA">
            <w:pPr>
              <w:rPr>
                <w:rFonts w:ascii="Arial" w:eastAsia="Microsoft JhengHei" w:hAnsi="Arial" w:cs="Arial"/>
                <w:sz w:val="22"/>
                <w:szCs w:val="22"/>
              </w:rPr>
            </w:pPr>
            <w:r w:rsidRPr="008958D2">
              <w:rPr>
                <w:rFonts w:ascii="Arial" w:eastAsia="Microsoft JhengHei" w:hAnsi="Arial" w:cs="Arial"/>
                <w:sz w:val="22"/>
                <w:szCs w:val="22"/>
              </w:rPr>
              <w:t>30 April 2025</w:t>
            </w:r>
          </w:p>
        </w:tc>
        <w:tc>
          <w:tcPr>
            <w:tcW w:w="2250" w:type="dxa"/>
            <w:shd w:val="clear" w:color="auto" w:fill="auto"/>
          </w:tcPr>
          <w:p w14:paraId="0D53AB40" w14:textId="10C016E4" w:rsidR="004969FF" w:rsidRPr="008958D2" w:rsidRDefault="004969FF" w:rsidP="00BE2FEA">
            <w:pPr>
              <w:rPr>
                <w:rFonts w:ascii="Arial" w:eastAsia="Microsoft JhengHei" w:hAnsi="Arial" w:cs="Arial"/>
                <w:sz w:val="22"/>
                <w:szCs w:val="22"/>
              </w:rPr>
            </w:pPr>
            <w:r w:rsidRPr="008958D2">
              <w:rPr>
                <w:rFonts w:ascii="Arial" w:eastAsia="Microsoft JhengHei" w:hAnsi="Arial" w:cs="Arial"/>
                <w:sz w:val="22"/>
                <w:szCs w:val="22"/>
              </w:rPr>
              <w:t>July to September 2025</w:t>
            </w:r>
          </w:p>
        </w:tc>
        <w:tc>
          <w:tcPr>
            <w:tcW w:w="2070" w:type="dxa"/>
            <w:vMerge w:val="restart"/>
            <w:shd w:val="clear" w:color="auto" w:fill="auto"/>
            <w:vAlign w:val="center"/>
          </w:tcPr>
          <w:p w14:paraId="5DDD6AB3" w14:textId="77777777" w:rsidR="004969FF" w:rsidRPr="008958D2" w:rsidRDefault="004969FF" w:rsidP="00BE2FEA">
            <w:pPr>
              <w:rPr>
                <w:rFonts w:ascii="Arial" w:hAnsi="Arial" w:cs="Arial"/>
                <w:sz w:val="22"/>
                <w:szCs w:val="22"/>
              </w:rPr>
            </w:pPr>
          </w:p>
          <w:p w14:paraId="12533490" w14:textId="77777777" w:rsidR="004969FF" w:rsidRPr="008958D2" w:rsidRDefault="004969FF" w:rsidP="00BE2FEA">
            <w:pPr>
              <w:rPr>
                <w:rFonts w:ascii="Arial" w:eastAsia="Microsoft JhengHei" w:hAnsi="Arial" w:cs="Arial"/>
                <w:sz w:val="22"/>
                <w:szCs w:val="22"/>
              </w:rPr>
            </w:pPr>
            <w:r w:rsidRPr="008958D2">
              <w:rPr>
                <w:rFonts w:ascii="Arial" w:hAnsi="Arial" w:cs="Arial"/>
                <w:sz w:val="22"/>
                <w:szCs w:val="22"/>
              </w:rPr>
              <w:t>On or before 31 December 2025</w:t>
            </w:r>
          </w:p>
          <w:p w14:paraId="1D14427E" w14:textId="77777777" w:rsidR="004969FF" w:rsidRPr="008958D2" w:rsidRDefault="004969FF" w:rsidP="00BE2FEA">
            <w:pPr>
              <w:rPr>
                <w:rFonts w:ascii="Arial" w:eastAsia="Microsoft JhengHei" w:hAnsi="Arial" w:cs="Arial"/>
                <w:sz w:val="22"/>
                <w:szCs w:val="22"/>
              </w:rPr>
            </w:pPr>
          </w:p>
        </w:tc>
      </w:tr>
      <w:tr w:rsidR="008958D2" w:rsidRPr="008958D2" w14:paraId="4BE0DDC6" w14:textId="77777777" w:rsidTr="009B2EE1">
        <w:trPr>
          <w:trHeight w:val="300"/>
        </w:trPr>
        <w:tc>
          <w:tcPr>
            <w:tcW w:w="2324" w:type="dxa"/>
            <w:shd w:val="clear" w:color="auto" w:fill="auto"/>
          </w:tcPr>
          <w:p w14:paraId="320C6559" w14:textId="6B38A609" w:rsidR="004969FF" w:rsidRPr="008958D2" w:rsidRDefault="004969FF" w:rsidP="00BE2FEA">
            <w:pPr>
              <w:rPr>
                <w:rFonts w:ascii="Arial" w:eastAsia="Microsoft JhengHei" w:hAnsi="Arial" w:cs="Arial"/>
                <w:sz w:val="22"/>
                <w:szCs w:val="22"/>
              </w:rPr>
            </w:pPr>
            <w:r w:rsidRPr="008958D2">
              <w:rPr>
                <w:rFonts w:ascii="Arial" w:eastAsia="Microsoft JhengHei" w:hAnsi="Arial" w:cs="Arial"/>
                <w:sz w:val="22"/>
                <w:szCs w:val="22"/>
              </w:rPr>
              <w:t>June 2025</w:t>
            </w:r>
          </w:p>
        </w:tc>
        <w:tc>
          <w:tcPr>
            <w:tcW w:w="2250" w:type="dxa"/>
            <w:shd w:val="clear" w:color="auto" w:fill="auto"/>
          </w:tcPr>
          <w:p w14:paraId="2098D3FC" w14:textId="52C9139B" w:rsidR="004969FF" w:rsidRPr="008958D2" w:rsidRDefault="004969FF" w:rsidP="00BE2FEA">
            <w:pPr>
              <w:rPr>
                <w:rFonts w:ascii="Arial" w:eastAsia="Microsoft JhengHei" w:hAnsi="Arial" w:cs="Arial"/>
                <w:sz w:val="22"/>
                <w:szCs w:val="22"/>
              </w:rPr>
            </w:pPr>
            <w:r w:rsidRPr="008958D2">
              <w:rPr>
                <w:rFonts w:ascii="Arial" w:eastAsia="Microsoft JhengHei" w:hAnsi="Arial" w:cs="Arial"/>
                <w:sz w:val="22"/>
                <w:szCs w:val="22"/>
              </w:rPr>
              <w:t>31 May 2025</w:t>
            </w:r>
          </w:p>
        </w:tc>
        <w:tc>
          <w:tcPr>
            <w:tcW w:w="2250" w:type="dxa"/>
            <w:shd w:val="clear" w:color="auto" w:fill="auto"/>
          </w:tcPr>
          <w:p w14:paraId="22093D6B" w14:textId="6E28557A" w:rsidR="004969FF" w:rsidRPr="008958D2" w:rsidRDefault="004969FF" w:rsidP="00BE2FEA">
            <w:pPr>
              <w:rPr>
                <w:rFonts w:ascii="Arial" w:eastAsia="Microsoft JhengHei" w:hAnsi="Arial" w:cs="Arial"/>
                <w:sz w:val="22"/>
                <w:szCs w:val="22"/>
              </w:rPr>
            </w:pPr>
            <w:r w:rsidRPr="008958D2">
              <w:rPr>
                <w:rFonts w:ascii="Arial" w:eastAsia="Microsoft JhengHei" w:hAnsi="Arial" w:cs="Arial"/>
                <w:sz w:val="22"/>
                <w:szCs w:val="22"/>
              </w:rPr>
              <w:t>August to October 2025</w:t>
            </w:r>
          </w:p>
        </w:tc>
        <w:tc>
          <w:tcPr>
            <w:tcW w:w="2070" w:type="dxa"/>
            <w:vMerge/>
            <w:vAlign w:val="center"/>
          </w:tcPr>
          <w:p w14:paraId="578607AA" w14:textId="77777777" w:rsidR="004969FF" w:rsidRPr="008958D2" w:rsidRDefault="004969FF" w:rsidP="00BE2FEA">
            <w:pPr>
              <w:rPr>
                <w:rFonts w:ascii="Arial" w:eastAsia="Microsoft JhengHei" w:hAnsi="Arial" w:cs="Arial"/>
                <w:sz w:val="22"/>
                <w:szCs w:val="22"/>
              </w:rPr>
            </w:pPr>
          </w:p>
        </w:tc>
      </w:tr>
    </w:tbl>
    <w:p w14:paraId="113DD37E" w14:textId="77777777" w:rsidR="00CE76AF" w:rsidRPr="008958D2" w:rsidRDefault="00CE76AF" w:rsidP="00BE2FEA">
      <w:pPr>
        <w:pStyle w:val="ListParagraph"/>
        <w:numPr>
          <w:ilvl w:val="0"/>
          <w:numId w:val="42"/>
        </w:numPr>
        <w:spacing w:after="0" w:line="240" w:lineRule="auto"/>
        <w:ind w:left="1440"/>
        <w:rPr>
          <w:rFonts w:ascii="Arial" w:eastAsia="Microsoft JhengHei" w:hAnsi="Arial" w:cs="Arial"/>
          <w:sz w:val="22"/>
          <w:szCs w:val="22"/>
        </w:rPr>
      </w:pPr>
      <w:r w:rsidRPr="008958D2">
        <w:rPr>
          <w:rFonts w:ascii="Arial" w:eastAsia="Microsoft JhengHei" w:hAnsi="Arial" w:cs="Arial"/>
          <w:sz w:val="22"/>
          <w:szCs w:val="22"/>
        </w:rPr>
        <w:t>“Eligible Incremental Balance” refers to</w:t>
      </w:r>
      <w:r w:rsidRPr="008958D2">
        <w:rPr>
          <w:rFonts w:ascii="Arial" w:hAnsi="Arial" w:cs="Arial"/>
          <w:sz w:val="22"/>
          <w:szCs w:val="22"/>
        </w:rPr>
        <w:t xml:space="preserve"> t</w:t>
      </w:r>
      <w:r w:rsidRPr="008958D2">
        <w:rPr>
          <w:rFonts w:ascii="Arial" w:eastAsia="Microsoft JhengHei" w:hAnsi="Arial" w:cs="Arial"/>
          <w:sz w:val="22"/>
          <w:szCs w:val="22"/>
        </w:rPr>
        <w:t>he incremental of the daily average balance of all Eligible Foreign Currency Deposit Account(s) in “Designated Foreign Currency Deposits Growth Period” as compared with the period end balance on “Designated Foreign Currency Deposits Comparison Date”.</w:t>
      </w:r>
    </w:p>
    <w:p w14:paraId="0BE738CE" w14:textId="77777777" w:rsidR="00CE76AF" w:rsidRPr="008958D2" w:rsidRDefault="00CE76AF" w:rsidP="00BE2FEA">
      <w:pPr>
        <w:pStyle w:val="ListParagraph"/>
        <w:numPr>
          <w:ilvl w:val="0"/>
          <w:numId w:val="47"/>
        </w:numPr>
        <w:spacing w:line="240" w:lineRule="auto"/>
        <w:jc w:val="both"/>
        <w:rPr>
          <w:rFonts w:ascii="Arial" w:eastAsia="Microsoft JhengHei" w:hAnsi="Arial" w:cs="Arial"/>
          <w:sz w:val="22"/>
          <w:szCs w:val="22"/>
        </w:rPr>
      </w:pPr>
      <w:r w:rsidRPr="008958D2">
        <w:rPr>
          <w:rFonts w:ascii="Arial" w:eastAsia="Microsoft JhengHei" w:hAnsi="Arial" w:cs="Arial"/>
          <w:sz w:val="22"/>
          <w:szCs w:val="22"/>
        </w:rPr>
        <w:t xml:space="preserve">If the customer got a negative balance or did not hold any Eligible Foreign Currency Deposit Account on the Designated Foreign Currency Deposits Comparison Date, it will be treated as zero in the Eligible Incremental Balance calculation. </w:t>
      </w:r>
    </w:p>
    <w:p w14:paraId="0AB20200" w14:textId="77777777" w:rsidR="00CE76AF" w:rsidRPr="008958D2" w:rsidRDefault="00CE76AF" w:rsidP="00BE2FEA">
      <w:pPr>
        <w:pStyle w:val="ListParagraph"/>
        <w:numPr>
          <w:ilvl w:val="0"/>
          <w:numId w:val="47"/>
        </w:numPr>
        <w:spacing w:line="240" w:lineRule="auto"/>
        <w:jc w:val="both"/>
        <w:rPr>
          <w:rFonts w:ascii="Arial" w:eastAsia="Microsoft JhengHei" w:hAnsi="Arial" w:cs="Arial"/>
          <w:sz w:val="22"/>
          <w:szCs w:val="22"/>
        </w:rPr>
      </w:pPr>
      <w:r w:rsidRPr="008958D2">
        <w:rPr>
          <w:rFonts w:ascii="Arial" w:eastAsia="Microsoft JhengHei" w:hAnsi="Arial" w:cs="Arial"/>
          <w:sz w:val="22"/>
          <w:szCs w:val="22"/>
        </w:rPr>
        <w:t>In the case of any funds transfer made after 9pm on Mondays to Fridays or 6pm on Saturdays, and cheques deposited after the cut-off time of the Bank, the deposit balance will be updated on the next working day. All the related account deposit balances shall be based on the records of the Bank.</w:t>
      </w:r>
    </w:p>
    <w:p w14:paraId="48F71427" w14:textId="77777777" w:rsidR="00CE76AF" w:rsidRPr="008958D2" w:rsidRDefault="00CE76AF" w:rsidP="00BE2FEA">
      <w:pPr>
        <w:pStyle w:val="ListParagraph"/>
        <w:numPr>
          <w:ilvl w:val="0"/>
          <w:numId w:val="47"/>
        </w:numPr>
        <w:spacing w:line="240" w:lineRule="auto"/>
        <w:jc w:val="both"/>
        <w:rPr>
          <w:rFonts w:ascii="Arial" w:eastAsia="Microsoft JhengHei" w:hAnsi="Arial" w:cs="Arial"/>
          <w:sz w:val="22"/>
          <w:szCs w:val="22"/>
        </w:rPr>
      </w:pPr>
      <w:r w:rsidRPr="008958D2">
        <w:rPr>
          <w:rFonts w:ascii="Arial" w:eastAsia="Microsoft JhengHei" w:hAnsi="Arial" w:cs="Arial"/>
          <w:sz w:val="22"/>
          <w:szCs w:val="22"/>
        </w:rPr>
        <w:t>Example of the Eligible Incremental Balance calculation</w:t>
      </w:r>
    </w:p>
    <w:p w14:paraId="49CCFF86" w14:textId="77777777" w:rsidR="00CE76AF" w:rsidRPr="008958D2" w:rsidRDefault="0C8236FE" w:rsidP="00BE2FEA">
      <w:pPr>
        <w:pStyle w:val="ListParagraph"/>
        <w:spacing w:line="240" w:lineRule="auto"/>
        <w:ind w:left="1440"/>
        <w:jc w:val="both"/>
        <w:rPr>
          <w:rFonts w:ascii="Arial" w:hAnsi="Arial" w:cs="Arial"/>
          <w:sz w:val="22"/>
          <w:szCs w:val="22"/>
        </w:rPr>
      </w:pPr>
      <w:r w:rsidRPr="008958D2">
        <w:rPr>
          <w:rFonts w:ascii="Arial" w:eastAsia="Microsoft JhengHei" w:hAnsi="Arial" w:cs="Arial"/>
          <w:sz w:val="22"/>
          <w:szCs w:val="22"/>
        </w:rPr>
        <w:t xml:space="preserve">Example 1: </w:t>
      </w:r>
      <w:proofErr w:type="gramStart"/>
      <w:r w:rsidRPr="008958D2">
        <w:rPr>
          <w:rFonts w:ascii="Arial" w:eastAsia="Microsoft JhengHei" w:hAnsi="Arial" w:cs="Arial"/>
          <w:sz w:val="22"/>
          <w:szCs w:val="22"/>
        </w:rPr>
        <w:t>Assuming that</w:t>
      </w:r>
      <w:proofErr w:type="gramEnd"/>
      <w:r w:rsidRPr="008958D2">
        <w:rPr>
          <w:rFonts w:ascii="Arial" w:eastAsia="Microsoft JhengHei" w:hAnsi="Arial" w:cs="Arial"/>
          <w:sz w:val="22"/>
          <w:szCs w:val="22"/>
        </w:rPr>
        <w:t xml:space="preserve"> the customer has upgraded to Preferred Banking on 2 May 2025, and </w:t>
      </w:r>
      <w:r w:rsidRPr="008958D2">
        <w:rPr>
          <w:rFonts w:ascii="Arial" w:eastAsia="Microsoft JhengHei" w:hAnsi="Arial" w:cs="Arial"/>
          <w:b/>
          <w:bCs/>
          <w:sz w:val="22"/>
          <w:szCs w:val="22"/>
          <w:u w:val="single"/>
        </w:rPr>
        <w:t>has fulfilled the balance growth requirement before the Designated Foreign Currency Deposits Growth Period</w:t>
      </w:r>
      <w:r w:rsidRPr="008958D2">
        <w:rPr>
          <w:rFonts w:ascii="Arial" w:eastAsia="Microsoft JhengHei" w:hAnsi="Arial" w:cs="Arial"/>
          <w:sz w:val="22"/>
          <w:szCs w:val="22"/>
        </w:rPr>
        <w:t>:</w:t>
      </w:r>
    </w:p>
    <w:tbl>
      <w:tblPr>
        <w:tblStyle w:val="TableGrid"/>
        <w:tblW w:w="8842" w:type="dxa"/>
        <w:tblInd w:w="1413"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4819"/>
        <w:gridCol w:w="4023"/>
      </w:tblGrid>
      <w:tr w:rsidR="008958D2" w:rsidRPr="008958D2" w14:paraId="65E16363" w14:textId="77777777" w:rsidTr="009B2EE1">
        <w:tc>
          <w:tcPr>
            <w:tcW w:w="4819" w:type="dxa"/>
            <w:shd w:val="clear" w:color="auto" w:fill="auto"/>
          </w:tcPr>
          <w:p w14:paraId="58738BF9"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USD Deposit Balances and Transactions</w:t>
            </w:r>
          </w:p>
        </w:tc>
        <w:tc>
          <w:tcPr>
            <w:tcW w:w="4023" w:type="dxa"/>
            <w:shd w:val="clear" w:color="auto" w:fill="auto"/>
          </w:tcPr>
          <w:p w14:paraId="63CDB68E"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Amount in HKD or its equivalent</w:t>
            </w:r>
          </w:p>
        </w:tc>
      </w:tr>
      <w:tr w:rsidR="008958D2" w:rsidRPr="008958D2" w14:paraId="5F0E020E" w14:textId="77777777" w:rsidTr="009B2EE1">
        <w:tc>
          <w:tcPr>
            <w:tcW w:w="4819" w:type="dxa"/>
            <w:shd w:val="clear" w:color="auto" w:fill="auto"/>
          </w:tcPr>
          <w:p w14:paraId="12AECC32"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USD deposit balance on 30 Apr 2025:</w:t>
            </w:r>
          </w:p>
        </w:tc>
        <w:tc>
          <w:tcPr>
            <w:tcW w:w="4023" w:type="dxa"/>
            <w:shd w:val="clear" w:color="auto" w:fill="auto"/>
          </w:tcPr>
          <w:p w14:paraId="56DC5DF9"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$100,000</w:t>
            </w:r>
          </w:p>
        </w:tc>
      </w:tr>
      <w:tr w:rsidR="008958D2" w:rsidRPr="008958D2" w14:paraId="38E41408" w14:textId="77777777" w:rsidTr="009B2EE1">
        <w:tc>
          <w:tcPr>
            <w:tcW w:w="4819" w:type="dxa"/>
            <w:shd w:val="clear" w:color="auto" w:fill="auto"/>
          </w:tcPr>
          <w:p w14:paraId="3771C2CE"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Fund in on 8 May 2025:</w:t>
            </w:r>
          </w:p>
        </w:tc>
        <w:tc>
          <w:tcPr>
            <w:tcW w:w="4023" w:type="dxa"/>
            <w:shd w:val="clear" w:color="auto" w:fill="auto"/>
          </w:tcPr>
          <w:p w14:paraId="224B2C02"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+$100,000</w:t>
            </w:r>
          </w:p>
        </w:tc>
      </w:tr>
      <w:tr w:rsidR="008958D2" w:rsidRPr="008958D2" w14:paraId="77516918" w14:textId="77777777" w:rsidTr="009B2EE1">
        <w:tc>
          <w:tcPr>
            <w:tcW w:w="4819" w:type="dxa"/>
            <w:shd w:val="clear" w:color="auto" w:fill="auto"/>
          </w:tcPr>
          <w:p w14:paraId="20E13F70"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Fund out on 23 Jun 2025:</w:t>
            </w:r>
          </w:p>
        </w:tc>
        <w:tc>
          <w:tcPr>
            <w:tcW w:w="4023" w:type="dxa"/>
            <w:shd w:val="clear" w:color="auto" w:fill="auto"/>
          </w:tcPr>
          <w:p w14:paraId="7C4B7EEE"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-$20,000</w:t>
            </w:r>
          </w:p>
        </w:tc>
      </w:tr>
      <w:tr w:rsidR="008958D2" w:rsidRPr="008958D2" w14:paraId="7FCFC183" w14:textId="77777777" w:rsidTr="009B2EE1">
        <w:tc>
          <w:tcPr>
            <w:tcW w:w="4819" w:type="dxa"/>
            <w:shd w:val="clear" w:color="auto" w:fill="auto"/>
            <w:vAlign w:val="center"/>
          </w:tcPr>
          <w:p w14:paraId="0939A8A5" w14:textId="77777777" w:rsidR="00CE76AF" w:rsidRPr="008958D2" w:rsidRDefault="00CE76AF" w:rsidP="00BE2FEA">
            <w:pPr>
              <w:jc w:val="both"/>
              <w:rPr>
                <w:rFonts w:ascii="Arial" w:eastAsia="Microsoft JhengHei" w:hAnsi="Arial" w:cs="Arial"/>
                <w:b/>
                <w:sz w:val="22"/>
                <w:szCs w:val="22"/>
              </w:rPr>
            </w:pPr>
            <w:r w:rsidRPr="008958D2">
              <w:rPr>
                <w:rFonts w:ascii="Arial" w:eastAsia="Microsoft JhengHei" w:hAnsi="Arial" w:cs="Arial"/>
                <w:b/>
                <w:sz w:val="22"/>
                <w:szCs w:val="22"/>
              </w:rPr>
              <w:t>Assuming no transaction made after 23 Jun 2025, daily average balance from Jul to Sep 2025:</w:t>
            </w:r>
          </w:p>
        </w:tc>
        <w:tc>
          <w:tcPr>
            <w:tcW w:w="4023" w:type="dxa"/>
            <w:shd w:val="clear" w:color="auto" w:fill="auto"/>
            <w:vAlign w:val="center"/>
          </w:tcPr>
          <w:p w14:paraId="04077D37" w14:textId="77777777" w:rsidR="00CE76AF" w:rsidRPr="008958D2" w:rsidRDefault="00CE76AF" w:rsidP="00BE2FEA">
            <w:pPr>
              <w:jc w:val="right"/>
              <w:rPr>
                <w:rFonts w:ascii="Arial" w:eastAsia="Microsoft JhengHei" w:hAnsi="Arial" w:cs="Arial"/>
                <w:b/>
                <w:bCs/>
                <w:sz w:val="22"/>
                <w:szCs w:val="22"/>
              </w:rPr>
            </w:pPr>
            <w:r w:rsidRPr="008958D2">
              <w:rPr>
                <w:rFonts w:ascii="Arial" w:eastAsia="Microsoft JhengHei" w:hAnsi="Arial" w:cs="Arial"/>
                <w:b/>
                <w:bCs/>
                <w:sz w:val="22"/>
                <w:szCs w:val="22"/>
              </w:rPr>
              <w:t>$180,000</w:t>
            </w:r>
          </w:p>
          <w:p w14:paraId="2E5B4E18" w14:textId="77777777" w:rsidR="00CE76AF" w:rsidRPr="008958D2" w:rsidRDefault="00CE76AF" w:rsidP="00BE2FEA">
            <w:pPr>
              <w:jc w:val="right"/>
              <w:rPr>
                <w:rFonts w:ascii="Arial" w:eastAsia="Microsoft JhengHei" w:hAnsi="Arial" w:cs="Arial"/>
                <w:b/>
                <w:bCs/>
                <w:sz w:val="22"/>
                <w:szCs w:val="22"/>
              </w:rPr>
            </w:pPr>
            <w:r w:rsidRPr="008958D2">
              <w:rPr>
                <w:rFonts w:ascii="Arial" w:eastAsia="Microsoft JhengHei" w:hAnsi="Arial" w:cs="Arial"/>
                <w:b/>
                <w:bCs/>
                <w:sz w:val="22"/>
                <w:szCs w:val="22"/>
              </w:rPr>
              <w:t>(Eligible Incremental Balance: $80,000)</w:t>
            </w:r>
          </w:p>
        </w:tc>
      </w:tr>
    </w:tbl>
    <w:p w14:paraId="603FB3C7" w14:textId="77777777" w:rsidR="00CE76AF" w:rsidRPr="008958D2" w:rsidRDefault="00CE76AF" w:rsidP="00BE2FEA">
      <w:pPr>
        <w:spacing w:line="240" w:lineRule="auto"/>
        <w:jc w:val="both"/>
        <w:rPr>
          <w:rFonts w:ascii="Arial" w:eastAsia="Microsoft JhengHei" w:hAnsi="Arial" w:cs="Arial"/>
          <w:sz w:val="22"/>
          <w:szCs w:val="22"/>
        </w:rPr>
      </w:pPr>
    </w:p>
    <w:p w14:paraId="06E0B66F" w14:textId="77777777" w:rsidR="00CE76AF" w:rsidRPr="008958D2" w:rsidRDefault="00CE76AF" w:rsidP="00BE2FEA">
      <w:pPr>
        <w:pStyle w:val="ListParagraph"/>
        <w:spacing w:line="240" w:lineRule="auto"/>
        <w:ind w:left="1440"/>
        <w:jc w:val="both"/>
        <w:rPr>
          <w:rFonts w:ascii="Arial" w:eastAsia="Microsoft JhengHei" w:hAnsi="Arial" w:cs="Arial"/>
          <w:sz w:val="22"/>
          <w:szCs w:val="22"/>
        </w:rPr>
      </w:pPr>
      <w:r w:rsidRPr="008958D2">
        <w:rPr>
          <w:rFonts w:ascii="Arial" w:eastAsia="Microsoft JhengHei" w:hAnsi="Arial" w:cs="Arial"/>
          <w:sz w:val="22"/>
          <w:szCs w:val="22"/>
        </w:rPr>
        <w:lastRenderedPageBreak/>
        <w:t xml:space="preserve">Example 2: </w:t>
      </w:r>
      <w:proofErr w:type="gramStart"/>
      <w:r w:rsidRPr="008958D2">
        <w:rPr>
          <w:rFonts w:ascii="Arial" w:eastAsia="Microsoft JhengHei" w:hAnsi="Arial" w:cs="Arial"/>
          <w:sz w:val="22"/>
          <w:szCs w:val="22"/>
        </w:rPr>
        <w:t>Assuming that</w:t>
      </w:r>
      <w:proofErr w:type="gramEnd"/>
      <w:r w:rsidRPr="008958D2">
        <w:rPr>
          <w:rFonts w:ascii="Arial" w:eastAsia="Microsoft JhengHei" w:hAnsi="Arial" w:cs="Arial"/>
          <w:sz w:val="22"/>
          <w:szCs w:val="22"/>
        </w:rPr>
        <w:t xml:space="preserve"> the customer has upgraded to Preferred Banking on 2 May 2025, and </w:t>
      </w:r>
      <w:r w:rsidRPr="008958D2">
        <w:rPr>
          <w:rFonts w:ascii="Arial" w:eastAsia="Microsoft JhengHei" w:hAnsi="Arial" w:cs="Arial"/>
          <w:b/>
          <w:bCs/>
          <w:sz w:val="22"/>
          <w:szCs w:val="22"/>
          <w:u w:val="single"/>
        </w:rPr>
        <w:t>gradually deposited new funds</w:t>
      </w:r>
      <w:r w:rsidRPr="008958D2">
        <w:rPr>
          <w:rFonts w:ascii="Arial" w:eastAsia="Microsoft JhengHei" w:hAnsi="Arial" w:cs="Arial"/>
          <w:sz w:val="22"/>
          <w:szCs w:val="22"/>
        </w:rPr>
        <w:t xml:space="preserve"> during the Designated Foreign Currency Deposits Growth Period:</w:t>
      </w:r>
    </w:p>
    <w:tbl>
      <w:tblPr>
        <w:tblStyle w:val="TableGrid"/>
        <w:tblW w:w="8983" w:type="dxa"/>
        <w:tblInd w:w="1413"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4819"/>
        <w:gridCol w:w="4164"/>
      </w:tblGrid>
      <w:tr w:rsidR="008958D2" w:rsidRPr="008958D2" w14:paraId="52A71443" w14:textId="77777777" w:rsidTr="009B2EE1">
        <w:tc>
          <w:tcPr>
            <w:tcW w:w="4819" w:type="dxa"/>
            <w:shd w:val="clear" w:color="auto" w:fill="auto"/>
          </w:tcPr>
          <w:p w14:paraId="75C36B55"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USD Deposit Balances and Transactions</w:t>
            </w:r>
          </w:p>
        </w:tc>
        <w:tc>
          <w:tcPr>
            <w:tcW w:w="4164" w:type="dxa"/>
            <w:shd w:val="clear" w:color="auto" w:fill="auto"/>
          </w:tcPr>
          <w:p w14:paraId="64F97FC2"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Amount in HKD or its equivalent</w:t>
            </w:r>
          </w:p>
        </w:tc>
      </w:tr>
      <w:tr w:rsidR="008958D2" w:rsidRPr="008958D2" w14:paraId="3CD77DA4" w14:textId="77777777" w:rsidTr="009B2EE1">
        <w:tc>
          <w:tcPr>
            <w:tcW w:w="4819" w:type="dxa"/>
            <w:shd w:val="clear" w:color="auto" w:fill="auto"/>
          </w:tcPr>
          <w:p w14:paraId="6EC11F8F"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USD deposit balance on 30 Apr 2025:</w:t>
            </w:r>
          </w:p>
        </w:tc>
        <w:tc>
          <w:tcPr>
            <w:tcW w:w="4164" w:type="dxa"/>
            <w:shd w:val="clear" w:color="auto" w:fill="auto"/>
          </w:tcPr>
          <w:p w14:paraId="01E4AD42"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$100,000</w:t>
            </w:r>
          </w:p>
        </w:tc>
      </w:tr>
      <w:tr w:rsidR="008958D2" w:rsidRPr="008958D2" w14:paraId="3DC2A9DA" w14:textId="77777777" w:rsidTr="009B2EE1">
        <w:tc>
          <w:tcPr>
            <w:tcW w:w="4819" w:type="dxa"/>
            <w:shd w:val="clear" w:color="auto" w:fill="auto"/>
          </w:tcPr>
          <w:p w14:paraId="31FBCD0E"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Assuming no transaction made during May to 13 Jul 2025, USD deposit balance from 1 - 13 Jul 2025 (13 days):</w:t>
            </w:r>
          </w:p>
        </w:tc>
        <w:tc>
          <w:tcPr>
            <w:tcW w:w="4164" w:type="dxa"/>
            <w:shd w:val="clear" w:color="auto" w:fill="auto"/>
          </w:tcPr>
          <w:p w14:paraId="23F65FB7"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$100,000</w:t>
            </w:r>
          </w:p>
        </w:tc>
      </w:tr>
      <w:tr w:rsidR="008958D2" w:rsidRPr="008958D2" w14:paraId="15A5A51E" w14:textId="77777777" w:rsidTr="009B2EE1">
        <w:tc>
          <w:tcPr>
            <w:tcW w:w="4819" w:type="dxa"/>
            <w:shd w:val="clear" w:color="auto" w:fill="auto"/>
          </w:tcPr>
          <w:p w14:paraId="6FFAD6C6"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Fund in on 14 Jul 2025:</w:t>
            </w:r>
          </w:p>
        </w:tc>
        <w:tc>
          <w:tcPr>
            <w:tcW w:w="4164" w:type="dxa"/>
            <w:shd w:val="clear" w:color="auto" w:fill="auto"/>
          </w:tcPr>
          <w:p w14:paraId="050E6E2F"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+$100,000</w:t>
            </w:r>
          </w:p>
        </w:tc>
      </w:tr>
      <w:tr w:rsidR="008958D2" w:rsidRPr="008958D2" w14:paraId="7C466095" w14:textId="77777777" w:rsidTr="009B2EE1">
        <w:tc>
          <w:tcPr>
            <w:tcW w:w="4819" w:type="dxa"/>
            <w:shd w:val="clear" w:color="auto" w:fill="auto"/>
          </w:tcPr>
          <w:p w14:paraId="0EBC318A"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USD deposit balance from 14 Jul - 21 Aug 2025 (39 days):</w:t>
            </w:r>
          </w:p>
        </w:tc>
        <w:tc>
          <w:tcPr>
            <w:tcW w:w="4164" w:type="dxa"/>
            <w:shd w:val="clear" w:color="auto" w:fill="auto"/>
          </w:tcPr>
          <w:p w14:paraId="64C5331A"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$200,000</w:t>
            </w:r>
          </w:p>
        </w:tc>
      </w:tr>
      <w:tr w:rsidR="008958D2" w:rsidRPr="008958D2" w14:paraId="0A457A12" w14:textId="77777777" w:rsidTr="009B2EE1">
        <w:tc>
          <w:tcPr>
            <w:tcW w:w="4819" w:type="dxa"/>
            <w:shd w:val="clear" w:color="auto" w:fill="auto"/>
          </w:tcPr>
          <w:p w14:paraId="32F422CD"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Fund in on 22 Aug 2025:</w:t>
            </w:r>
          </w:p>
        </w:tc>
        <w:tc>
          <w:tcPr>
            <w:tcW w:w="4164" w:type="dxa"/>
            <w:shd w:val="clear" w:color="auto" w:fill="auto"/>
          </w:tcPr>
          <w:p w14:paraId="5AE7D0E3"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+$50,000</w:t>
            </w:r>
          </w:p>
        </w:tc>
      </w:tr>
      <w:tr w:rsidR="008958D2" w:rsidRPr="008958D2" w14:paraId="5FCC82F5" w14:textId="77777777" w:rsidTr="009B2EE1">
        <w:tc>
          <w:tcPr>
            <w:tcW w:w="4819" w:type="dxa"/>
            <w:shd w:val="clear" w:color="auto" w:fill="auto"/>
          </w:tcPr>
          <w:p w14:paraId="2668C3B5" w14:textId="77777777" w:rsidR="00CE76AF" w:rsidRPr="008958D2" w:rsidRDefault="00CE76AF" w:rsidP="00BE2FEA">
            <w:pPr>
              <w:jc w:val="both"/>
              <w:rPr>
                <w:rFonts w:ascii="Arial" w:eastAsia="Microsoft JhengHei" w:hAnsi="Arial" w:cs="Arial"/>
                <w:sz w:val="22"/>
                <w:szCs w:val="22"/>
              </w:rPr>
            </w:pPr>
            <w:r w:rsidRPr="008958D2">
              <w:rPr>
                <w:rFonts w:ascii="Arial" w:eastAsia="Microsoft JhengHei" w:hAnsi="Arial" w:cs="Arial"/>
                <w:sz w:val="22"/>
                <w:szCs w:val="22"/>
              </w:rPr>
              <w:t>USD deposit balance from 22 Aug - 30 Sep 2025 (40 days):</w:t>
            </w:r>
          </w:p>
        </w:tc>
        <w:tc>
          <w:tcPr>
            <w:tcW w:w="4164" w:type="dxa"/>
            <w:shd w:val="clear" w:color="auto" w:fill="auto"/>
          </w:tcPr>
          <w:p w14:paraId="1C28AEF4" w14:textId="77777777" w:rsidR="00CE76AF" w:rsidRPr="008958D2" w:rsidRDefault="00CE76AF" w:rsidP="00BE2FEA">
            <w:pPr>
              <w:jc w:val="right"/>
              <w:rPr>
                <w:rFonts w:ascii="Arial" w:eastAsia="Microsoft JhengHei" w:hAnsi="Arial" w:cs="Arial"/>
                <w:sz w:val="22"/>
                <w:szCs w:val="22"/>
              </w:rPr>
            </w:pPr>
            <w:r w:rsidRPr="008958D2">
              <w:rPr>
                <w:rFonts w:ascii="Arial" w:eastAsia="Microsoft JhengHei" w:hAnsi="Arial" w:cs="Arial"/>
                <w:sz w:val="22"/>
                <w:szCs w:val="22"/>
              </w:rPr>
              <w:t>$250,000</w:t>
            </w:r>
          </w:p>
        </w:tc>
      </w:tr>
      <w:tr w:rsidR="008958D2" w:rsidRPr="008958D2" w14:paraId="4C4958BB" w14:textId="77777777" w:rsidTr="009B2EE1">
        <w:tc>
          <w:tcPr>
            <w:tcW w:w="4819" w:type="dxa"/>
            <w:shd w:val="clear" w:color="auto" w:fill="auto"/>
          </w:tcPr>
          <w:p w14:paraId="43C8D34F" w14:textId="77777777" w:rsidR="00CE76AF" w:rsidRPr="008958D2" w:rsidRDefault="00CE76AF" w:rsidP="00BE2FEA">
            <w:pPr>
              <w:jc w:val="both"/>
              <w:rPr>
                <w:rFonts w:ascii="Arial" w:eastAsia="Microsoft JhengHei" w:hAnsi="Arial" w:cs="Arial"/>
                <w:b/>
                <w:sz w:val="22"/>
                <w:szCs w:val="22"/>
              </w:rPr>
            </w:pPr>
            <w:r w:rsidRPr="008958D2">
              <w:rPr>
                <w:rFonts w:ascii="Arial" w:eastAsia="Microsoft JhengHei" w:hAnsi="Arial" w:cs="Arial"/>
                <w:b/>
                <w:sz w:val="22"/>
                <w:szCs w:val="22"/>
              </w:rPr>
              <w:t>Daily average balance from Jul to Sep 2025:</w:t>
            </w:r>
          </w:p>
        </w:tc>
        <w:tc>
          <w:tcPr>
            <w:tcW w:w="4164" w:type="dxa"/>
            <w:shd w:val="clear" w:color="auto" w:fill="auto"/>
          </w:tcPr>
          <w:p w14:paraId="0A5F6388" w14:textId="77777777" w:rsidR="00CE76AF" w:rsidRPr="008958D2" w:rsidRDefault="00CE76AF" w:rsidP="00BE2FEA">
            <w:pPr>
              <w:jc w:val="right"/>
              <w:rPr>
                <w:rFonts w:ascii="Arial" w:eastAsia="Microsoft JhengHei" w:hAnsi="Arial" w:cs="Arial"/>
                <w:b/>
                <w:bCs/>
                <w:sz w:val="22"/>
                <w:szCs w:val="22"/>
              </w:rPr>
            </w:pPr>
            <w:r w:rsidRPr="008958D2">
              <w:rPr>
                <w:rFonts w:ascii="Arial" w:eastAsia="Microsoft JhengHei" w:hAnsi="Arial" w:cs="Arial"/>
                <w:b/>
                <w:bCs/>
                <w:sz w:val="22"/>
                <w:szCs w:val="22"/>
              </w:rPr>
              <w:t xml:space="preserve">$207,608 </w:t>
            </w:r>
          </w:p>
          <w:p w14:paraId="087A061E" w14:textId="77777777" w:rsidR="00CE76AF" w:rsidRPr="008958D2" w:rsidRDefault="00CE76AF" w:rsidP="00BE2FEA">
            <w:pPr>
              <w:jc w:val="right"/>
              <w:rPr>
                <w:rFonts w:ascii="Arial" w:eastAsia="Microsoft JhengHei" w:hAnsi="Arial" w:cs="Arial"/>
                <w:b/>
                <w:bCs/>
                <w:sz w:val="22"/>
                <w:szCs w:val="22"/>
              </w:rPr>
            </w:pPr>
            <w:r w:rsidRPr="008958D2">
              <w:rPr>
                <w:rFonts w:ascii="Arial" w:eastAsia="Microsoft JhengHei" w:hAnsi="Arial" w:cs="Arial"/>
                <w:b/>
                <w:bCs/>
                <w:sz w:val="22"/>
                <w:szCs w:val="22"/>
              </w:rPr>
              <w:t>(Eligible Incremental Balance: $107,608)</w:t>
            </w:r>
          </w:p>
        </w:tc>
      </w:tr>
    </w:tbl>
    <w:p w14:paraId="34DDE1BD" w14:textId="77777777" w:rsidR="00CE76AF" w:rsidRPr="008958D2" w:rsidRDefault="00CE76AF" w:rsidP="00BE2FEA">
      <w:pPr>
        <w:pStyle w:val="ListParagraph"/>
        <w:spacing w:line="240" w:lineRule="auto"/>
        <w:ind w:left="1440"/>
        <w:jc w:val="both"/>
        <w:rPr>
          <w:rFonts w:ascii="Arial" w:eastAsia="Microsoft JhengHei" w:hAnsi="Arial" w:cs="Arial"/>
          <w:sz w:val="22"/>
          <w:szCs w:val="22"/>
        </w:rPr>
      </w:pPr>
    </w:p>
    <w:p w14:paraId="3F29E767" w14:textId="77777777" w:rsidR="00CE76AF" w:rsidRPr="008958D2" w:rsidRDefault="00CE76AF" w:rsidP="00BE2FEA">
      <w:pPr>
        <w:pStyle w:val="ListParagraph"/>
        <w:spacing w:line="240" w:lineRule="auto"/>
        <w:ind w:left="1440"/>
        <w:jc w:val="both"/>
        <w:rPr>
          <w:rFonts w:ascii="Arial" w:eastAsia="Microsoft JhengHei" w:hAnsi="Arial" w:cs="Arial"/>
          <w:sz w:val="22"/>
          <w:szCs w:val="22"/>
        </w:rPr>
      </w:pPr>
      <w:r w:rsidRPr="008958D2">
        <w:rPr>
          <w:rFonts w:ascii="Arial" w:eastAsia="Microsoft JhengHei" w:hAnsi="Arial" w:cs="Arial"/>
          <w:noProof/>
          <w:sz w:val="22"/>
          <w:szCs w:val="22"/>
          <w:lang w:eastAsia="zh-CN"/>
        </w:rPr>
        <w:drawing>
          <wp:inline distT="0" distB="0" distL="0" distR="0" wp14:anchorId="01B7EB10" wp14:editId="07C17B97">
            <wp:extent cx="5468323" cy="3009331"/>
            <wp:effectExtent l="0" t="0" r="0" b="635"/>
            <wp:docPr id="989538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1299" cy="3016472"/>
                    </a:xfrm>
                    <a:prstGeom prst="rect">
                      <a:avLst/>
                    </a:prstGeom>
                    <a:noFill/>
                    <a:ln>
                      <a:noFill/>
                    </a:ln>
                  </pic:spPr>
                </pic:pic>
              </a:graphicData>
            </a:graphic>
          </wp:inline>
        </w:drawing>
      </w:r>
    </w:p>
    <w:p w14:paraId="459F28CB" w14:textId="77777777" w:rsidR="00CE76AF" w:rsidRPr="008958D2" w:rsidRDefault="00CE76AF" w:rsidP="00BE2FEA">
      <w:pPr>
        <w:pStyle w:val="ListParagraph"/>
        <w:spacing w:line="240" w:lineRule="auto"/>
        <w:ind w:left="1440"/>
        <w:jc w:val="both"/>
        <w:rPr>
          <w:rFonts w:ascii="Arial" w:eastAsia="Microsoft JhengHei" w:hAnsi="Arial" w:cs="Arial"/>
          <w:sz w:val="22"/>
          <w:szCs w:val="22"/>
        </w:rPr>
      </w:pPr>
    </w:p>
    <w:p w14:paraId="05ECCD70" w14:textId="77777777" w:rsidR="00CE76AF" w:rsidRPr="008958D2" w:rsidRDefault="00CE76AF" w:rsidP="00BE2FEA">
      <w:pPr>
        <w:pStyle w:val="ListParagraph"/>
        <w:spacing w:line="240" w:lineRule="auto"/>
        <w:ind w:left="1440"/>
        <w:jc w:val="both"/>
        <w:rPr>
          <w:rFonts w:ascii="Arial" w:eastAsia="Microsoft JhengHei" w:hAnsi="Arial" w:cs="Arial"/>
          <w:sz w:val="22"/>
          <w:szCs w:val="22"/>
        </w:rPr>
      </w:pPr>
      <w:r w:rsidRPr="008958D2">
        <w:rPr>
          <w:rFonts w:ascii="Arial" w:eastAsia="Microsoft JhengHei" w:hAnsi="Arial" w:cs="Arial"/>
          <w:sz w:val="22"/>
          <w:szCs w:val="22"/>
        </w:rPr>
        <w:t>The illustration above is taking the USD transactions of a customer who upgrade to Preferred Banking in May 2025 as an example. The same calculation applies to transactions in other currencies and months.</w:t>
      </w:r>
    </w:p>
    <w:p w14:paraId="6892056C" w14:textId="77777777" w:rsidR="00CE76AF" w:rsidRPr="008958D2" w:rsidRDefault="00CE76AF" w:rsidP="00BE2FEA">
      <w:pPr>
        <w:pStyle w:val="ListParagraph"/>
        <w:numPr>
          <w:ilvl w:val="0"/>
          <w:numId w:val="42"/>
        </w:numPr>
        <w:spacing w:line="240" w:lineRule="auto"/>
        <w:ind w:left="1440"/>
        <w:jc w:val="both"/>
        <w:rPr>
          <w:rFonts w:ascii="Arial" w:eastAsia="Microsoft JhengHei" w:hAnsi="Arial" w:cs="Arial"/>
          <w:sz w:val="22"/>
          <w:szCs w:val="22"/>
        </w:rPr>
      </w:pPr>
      <w:r w:rsidRPr="008958D2">
        <w:rPr>
          <w:rFonts w:ascii="Arial" w:eastAsia="Microsoft JhengHei" w:hAnsi="Arial" w:cs="Arial"/>
          <w:sz w:val="22"/>
          <w:szCs w:val="22"/>
        </w:rPr>
        <w:t>Eligible Incremental Balance</w:t>
      </w:r>
      <w:r w:rsidRPr="008958D2">
        <w:rPr>
          <w:rFonts w:ascii="Arial" w:hAnsi="Arial" w:cs="Arial"/>
          <w:sz w:val="22"/>
          <w:szCs w:val="22"/>
        </w:rPr>
        <w:t xml:space="preserve"> </w:t>
      </w:r>
      <w:r w:rsidRPr="008958D2">
        <w:rPr>
          <w:rFonts w:ascii="Arial" w:eastAsia="Microsoft JhengHei" w:hAnsi="Arial" w:cs="Arial"/>
          <w:sz w:val="22"/>
          <w:szCs w:val="22"/>
        </w:rPr>
        <w:t>will be converted into the HKD equivalent amount based on the exchange rate of each foreign currency solely determined by the Bank on 31 October 2025.</w:t>
      </w:r>
    </w:p>
    <w:p w14:paraId="44E6E1DE" w14:textId="77777777" w:rsidR="00CE76AF" w:rsidRPr="008958D2" w:rsidRDefault="00CE76AF" w:rsidP="00BE2FEA">
      <w:pPr>
        <w:pStyle w:val="ListParagraph"/>
        <w:numPr>
          <w:ilvl w:val="0"/>
          <w:numId w:val="42"/>
        </w:numPr>
        <w:spacing w:after="0" w:line="240" w:lineRule="auto"/>
        <w:ind w:left="1440"/>
        <w:jc w:val="both"/>
        <w:rPr>
          <w:rFonts w:ascii="Arial" w:eastAsia="Times New Roman" w:hAnsi="Arial" w:cs="Arial"/>
          <w:sz w:val="22"/>
          <w:szCs w:val="22"/>
        </w:rPr>
      </w:pPr>
      <w:bookmarkStart w:id="24" w:name="_Hlk169168682"/>
      <w:r w:rsidRPr="008958D2">
        <w:rPr>
          <w:rFonts w:ascii="Arial" w:eastAsia="Times New Roman" w:hAnsi="Arial" w:cs="Arial"/>
          <w:sz w:val="22"/>
          <w:szCs w:val="22"/>
        </w:rPr>
        <w:t xml:space="preserve">The Cash Reward will be credited into the Hong Kong Dollar Savings/Current Account of the </w:t>
      </w:r>
      <w:r w:rsidRPr="008958D2">
        <w:rPr>
          <w:rFonts w:ascii="Arial" w:eastAsia="Microsoft JhengHei" w:hAnsi="Arial" w:cs="Arial"/>
          <w:sz w:val="22"/>
          <w:szCs w:val="22"/>
        </w:rPr>
        <w:t>Eligible Foreign Currency Deposits Incremental Reward Customer</w:t>
      </w:r>
      <w:r w:rsidRPr="008958D2">
        <w:rPr>
          <w:rFonts w:ascii="Arial" w:eastAsia="Times New Roman" w:hAnsi="Arial" w:cs="Arial"/>
          <w:sz w:val="22"/>
          <w:szCs w:val="22"/>
        </w:rPr>
        <w:t xml:space="preserve"> </w:t>
      </w:r>
      <w:r w:rsidRPr="008958D2">
        <w:rPr>
          <w:rFonts w:ascii="Arial" w:hAnsi="Arial" w:cs="Arial"/>
          <w:sz w:val="22"/>
          <w:szCs w:val="22"/>
          <w:lang w:eastAsia="zh-TW"/>
        </w:rPr>
        <w:t xml:space="preserve">according to </w:t>
      </w:r>
      <w:r w:rsidRPr="008958D2">
        <w:rPr>
          <w:rFonts w:ascii="Arial" w:eastAsia="Times New Roman" w:hAnsi="Arial" w:cs="Arial"/>
          <w:sz w:val="22"/>
          <w:szCs w:val="22"/>
        </w:rPr>
        <w:t xml:space="preserve">the corresponding “Date of Cash Reward Rebate” on or before 31 December 2025. </w:t>
      </w:r>
      <w:r w:rsidRPr="008958D2">
        <w:rPr>
          <w:rFonts w:ascii="Arial" w:eastAsia="Arial" w:hAnsi="Arial" w:cs="Arial"/>
          <w:sz w:val="22"/>
          <w:szCs w:val="22"/>
        </w:rPr>
        <w:t>At the time the cash reward is credite</w:t>
      </w:r>
      <w:r w:rsidRPr="008958D2">
        <w:rPr>
          <w:rFonts w:ascii="Arial" w:hAnsi="Arial" w:cs="Arial"/>
          <w:sz w:val="22"/>
          <w:szCs w:val="22"/>
          <w:lang w:eastAsia="zh-TW"/>
        </w:rPr>
        <w:t>d</w:t>
      </w:r>
      <w:r w:rsidRPr="008958D2">
        <w:rPr>
          <w:rFonts w:ascii="Arial" w:eastAsia="Times New Roman" w:hAnsi="Arial" w:cs="Arial"/>
          <w:sz w:val="22"/>
          <w:szCs w:val="22"/>
        </w:rPr>
        <w:t xml:space="preserve">, </w:t>
      </w:r>
      <w:r w:rsidRPr="008958D2">
        <w:rPr>
          <w:rFonts w:ascii="Arial" w:hAnsi="Arial" w:cs="Arial"/>
          <w:sz w:val="22"/>
          <w:szCs w:val="22"/>
          <w:lang w:eastAsia="zh-TW"/>
        </w:rPr>
        <w:t xml:space="preserve">the </w:t>
      </w:r>
      <w:r w:rsidRPr="008958D2">
        <w:rPr>
          <w:rFonts w:ascii="Arial" w:eastAsia="Microsoft JhengHei" w:hAnsi="Arial" w:cs="Arial"/>
          <w:sz w:val="22"/>
          <w:szCs w:val="22"/>
        </w:rPr>
        <w:t>Eligible Foreign Currency Deposits Incremental Reward Customer</w:t>
      </w:r>
      <w:r w:rsidRPr="008958D2">
        <w:rPr>
          <w:rFonts w:ascii="Arial" w:eastAsia="Times New Roman" w:hAnsi="Arial" w:cs="Arial"/>
          <w:sz w:val="22"/>
          <w:szCs w:val="22"/>
        </w:rPr>
        <w:t xml:space="preserve"> must continue to maintain a valid Preferred Banking Account and a Hong Kong Dollar Savings/Current Account</w:t>
      </w:r>
      <w:r w:rsidRPr="008958D2">
        <w:rPr>
          <w:rFonts w:ascii="Arial" w:eastAsia="PMingLiU" w:hAnsi="Arial" w:cs="Arial"/>
          <w:sz w:val="22"/>
          <w:szCs w:val="22"/>
        </w:rPr>
        <w:t xml:space="preserve">. </w:t>
      </w:r>
      <w:r w:rsidRPr="008958D2">
        <w:rPr>
          <w:rFonts w:ascii="Arial" w:eastAsia="PMingLiU" w:hAnsi="Arial" w:cs="Arial"/>
          <w:sz w:val="22"/>
          <w:szCs w:val="22"/>
        </w:rPr>
        <w:lastRenderedPageBreak/>
        <w:t>O</w:t>
      </w:r>
      <w:r w:rsidRPr="008958D2">
        <w:rPr>
          <w:rFonts w:ascii="Arial" w:eastAsia="Times New Roman" w:hAnsi="Arial" w:cs="Arial"/>
          <w:sz w:val="22"/>
          <w:szCs w:val="22"/>
        </w:rPr>
        <w:t>therwise, he/ she will be deemed to have forfeited the right to receive the relevant cash reward.</w:t>
      </w:r>
    </w:p>
    <w:bookmarkEnd w:id="24"/>
    <w:p w14:paraId="6873CF1F" w14:textId="77777777" w:rsidR="00CE76AF" w:rsidRPr="008958D2" w:rsidRDefault="00CE76AF" w:rsidP="00BE2FEA">
      <w:pPr>
        <w:pStyle w:val="ListParagraph"/>
        <w:numPr>
          <w:ilvl w:val="0"/>
          <w:numId w:val="42"/>
        </w:numPr>
        <w:spacing w:after="0" w:line="240" w:lineRule="auto"/>
        <w:ind w:left="1440"/>
        <w:jc w:val="both"/>
        <w:rPr>
          <w:rFonts w:ascii="Arial" w:eastAsia="Microsoft JhengHei" w:hAnsi="Arial" w:cs="Arial"/>
          <w:sz w:val="22"/>
          <w:szCs w:val="22"/>
        </w:rPr>
      </w:pPr>
      <w:r w:rsidRPr="008958D2">
        <w:rPr>
          <w:rFonts w:ascii="Arial" w:eastAsia="Times New Roman" w:hAnsi="Arial" w:cs="Arial"/>
          <w:sz w:val="22"/>
          <w:szCs w:val="22"/>
        </w:rPr>
        <w:t>If any Eligible Foreign Currency Deposits Incremental Reward Customer opens more than one Preferred Banking Account during the Promotion Period, his/her entitlement to the Foreign</w:t>
      </w:r>
      <w:r w:rsidRPr="008958D2">
        <w:rPr>
          <w:rFonts w:ascii="Arial" w:eastAsia="Microsoft JhengHei" w:hAnsi="Arial" w:cs="Arial"/>
          <w:sz w:val="22"/>
          <w:szCs w:val="22"/>
        </w:rPr>
        <w:t xml:space="preserve"> Currency Deposits Incremental Reward will be based on the Preferred Banking Account with the earliest account opening date. Each Eligible Foreign Currency Deposits Incremental Reward Customer can enjoy this Offer only once during the Promotion Period.</w:t>
      </w:r>
    </w:p>
    <w:p w14:paraId="02664E67" w14:textId="635393FA" w:rsidR="00DC5F10" w:rsidRPr="008958D2" w:rsidRDefault="0083450D" w:rsidP="00BE2FEA">
      <w:pPr>
        <w:pStyle w:val="ListParagraph"/>
        <w:numPr>
          <w:ilvl w:val="0"/>
          <w:numId w:val="42"/>
        </w:numPr>
        <w:spacing w:after="0" w:line="240" w:lineRule="auto"/>
        <w:ind w:left="1440"/>
        <w:jc w:val="both"/>
        <w:rPr>
          <w:rFonts w:ascii="Arial" w:eastAsia="Microsoft JhengHei" w:hAnsi="Arial" w:cs="Arial"/>
          <w:sz w:val="22"/>
          <w:szCs w:val="22"/>
        </w:rPr>
      </w:pPr>
      <w:r w:rsidRPr="008958D2">
        <w:rPr>
          <w:rFonts w:ascii="Arial" w:eastAsia="Microsoft JhengHei" w:hAnsi="Arial" w:cs="Arial"/>
          <w:sz w:val="22"/>
          <w:szCs w:val="22"/>
        </w:rPr>
        <w:t>This Offer cannot be used in conjunction with other savings offers of the same currency.</w:t>
      </w:r>
    </w:p>
    <w:p w14:paraId="22F9AFF5" w14:textId="77777777" w:rsidR="002A5B45" w:rsidRPr="008958D2" w:rsidRDefault="002A5B45" w:rsidP="00BE2FEA">
      <w:pPr>
        <w:spacing w:line="240" w:lineRule="auto"/>
        <w:rPr>
          <w:rFonts w:ascii="Arial" w:eastAsia="Times New Roman" w:hAnsi="Arial" w:cs="Arial"/>
          <w:sz w:val="22"/>
          <w:szCs w:val="22"/>
          <w:lang w:eastAsia="zh-CN"/>
        </w:rPr>
      </w:pPr>
    </w:p>
    <w:p w14:paraId="6F51035A" w14:textId="5121039C" w:rsidR="00CB74D2" w:rsidRPr="008958D2" w:rsidRDefault="70C3FC50" w:rsidP="00BE2FEA">
      <w:pPr>
        <w:spacing w:after="0" w:line="240" w:lineRule="auto"/>
        <w:textAlignment w:val="baseline"/>
        <w:rPr>
          <w:rFonts w:ascii="Arial" w:eastAsia="Microsoft JhengHei" w:hAnsi="Arial" w:cs="Arial"/>
          <w:sz w:val="22"/>
          <w:szCs w:val="22"/>
          <w:lang w:eastAsia="zh-CN"/>
        </w:rPr>
      </w:pPr>
      <w:r w:rsidRPr="008958D2">
        <w:rPr>
          <w:rFonts w:ascii="Arial" w:eastAsia="Microsoft JhengHei" w:hAnsi="Arial" w:cs="Arial"/>
          <w:sz w:val="22"/>
          <w:szCs w:val="22"/>
          <w:lang w:eastAsia="zh-CN"/>
        </w:rPr>
        <w:t xml:space="preserve">7. </w:t>
      </w:r>
      <w:r w:rsidR="3D975329" w:rsidRPr="008958D2">
        <w:rPr>
          <w:rFonts w:ascii="Arial" w:eastAsia="Microsoft JhengHei" w:hAnsi="Arial" w:cs="Arial"/>
          <w:sz w:val="22"/>
          <w:szCs w:val="22"/>
          <w:lang w:eastAsia="zh-CN"/>
        </w:rPr>
        <w:t xml:space="preserve"> Each new customer can only enjoy this offer once during the promotion period. This offer cannot be enjoyed at the same time as Reward </w:t>
      </w:r>
      <w:r w:rsidR="5A6C45B4" w:rsidRPr="008958D2">
        <w:rPr>
          <w:rFonts w:ascii="Arial" w:eastAsia="Microsoft JhengHei" w:hAnsi="Arial" w:cs="Arial"/>
          <w:sz w:val="22"/>
          <w:szCs w:val="22"/>
          <w:lang w:eastAsia="zh-CN"/>
        </w:rPr>
        <w:t>18</w:t>
      </w:r>
      <w:r w:rsidR="1FBFED5E" w:rsidRPr="008958D2">
        <w:rPr>
          <w:rFonts w:ascii="Arial" w:eastAsia="Microsoft JhengHei" w:hAnsi="Arial" w:cs="Arial"/>
          <w:sz w:val="22"/>
          <w:szCs w:val="22"/>
          <w:lang w:eastAsia="zh-CN"/>
        </w:rPr>
        <w:t xml:space="preserve"> and </w:t>
      </w:r>
      <w:r w:rsidR="5A6C45B4" w:rsidRPr="008958D2">
        <w:rPr>
          <w:rFonts w:ascii="Arial" w:eastAsia="Microsoft JhengHei" w:hAnsi="Arial" w:cs="Arial"/>
          <w:sz w:val="22"/>
          <w:szCs w:val="22"/>
          <w:lang w:eastAsia="zh-CN"/>
        </w:rPr>
        <w:t>19</w:t>
      </w:r>
      <w:r w:rsidR="3D975329" w:rsidRPr="008958D2">
        <w:rPr>
          <w:rFonts w:ascii="Arial" w:eastAsia="Microsoft JhengHei" w:hAnsi="Arial" w:cs="Arial"/>
          <w:sz w:val="22"/>
          <w:szCs w:val="22"/>
          <w:lang w:eastAsia="zh-CN"/>
        </w:rPr>
        <w:t xml:space="preserve"> of the Hang Seng Preferred Banking Welcome Offer Promotion. For promotion details of the Hang Seng Preferred Banking welcome offer promotion, please visit hangseng.com/</w:t>
      </w:r>
      <w:proofErr w:type="spellStart"/>
      <w:r w:rsidR="3D975329" w:rsidRPr="008958D2">
        <w:rPr>
          <w:rFonts w:ascii="Arial" w:eastAsia="Microsoft JhengHei" w:hAnsi="Arial" w:cs="Arial"/>
          <w:sz w:val="22"/>
          <w:szCs w:val="22"/>
          <w:lang w:eastAsia="zh-CN"/>
        </w:rPr>
        <w:t>prfpromo</w:t>
      </w:r>
      <w:proofErr w:type="spellEnd"/>
      <w:r w:rsidR="3D975329" w:rsidRPr="008958D2">
        <w:rPr>
          <w:rFonts w:ascii="Arial" w:eastAsia="Microsoft JhengHei" w:hAnsi="Arial" w:cs="Arial"/>
          <w:sz w:val="22"/>
          <w:szCs w:val="22"/>
          <w:lang w:eastAsia="zh-CN"/>
        </w:rPr>
        <w:t>.</w:t>
      </w:r>
    </w:p>
    <w:p w14:paraId="11FA7495" w14:textId="42E1DCB4" w:rsidR="00CB74D2" w:rsidRPr="008958D2" w:rsidRDefault="001F06E6" w:rsidP="00BE2FEA">
      <w:pPr>
        <w:spacing w:after="0" w:line="240" w:lineRule="auto"/>
        <w:textAlignment w:val="baseline"/>
        <w:rPr>
          <w:rFonts w:ascii="Arial" w:eastAsia="Microsoft JhengHei" w:hAnsi="Arial" w:cs="Arial"/>
          <w:sz w:val="22"/>
          <w:szCs w:val="22"/>
          <w:lang w:eastAsia="zh-CN"/>
        </w:rPr>
      </w:pPr>
      <w:r w:rsidRPr="008958D2">
        <w:rPr>
          <w:rFonts w:ascii="Arial" w:eastAsia="Microsoft JhengHei" w:hAnsi="Arial" w:cs="Arial"/>
          <w:sz w:val="22"/>
          <w:szCs w:val="22"/>
          <w:lang w:eastAsia="zh-CN"/>
        </w:rPr>
        <w:t xml:space="preserve">8. </w:t>
      </w:r>
      <w:r w:rsidR="00CB74D2" w:rsidRPr="008958D2">
        <w:rPr>
          <w:rFonts w:ascii="Arial" w:eastAsia="Microsoft JhengHei" w:hAnsi="Arial" w:cs="Arial"/>
          <w:sz w:val="22"/>
          <w:szCs w:val="22"/>
          <w:lang w:eastAsia="zh-CN"/>
        </w:rPr>
        <w:t xml:space="preserve"> By participating in this offer, the customer accepts and agrees to be bound by these terms and conditions and other terms and conditions that </w:t>
      </w:r>
      <w:proofErr w:type="spellStart"/>
      <w:r w:rsidR="00CB74D2" w:rsidRPr="008958D2">
        <w:rPr>
          <w:rFonts w:ascii="Arial" w:eastAsia="Microsoft JhengHei" w:hAnsi="Arial" w:cs="Arial"/>
          <w:sz w:val="22"/>
          <w:szCs w:val="22"/>
          <w:lang w:eastAsia="zh-CN"/>
        </w:rPr>
        <w:t>MoneyHero</w:t>
      </w:r>
      <w:proofErr w:type="spellEnd"/>
      <w:r w:rsidR="00CB74D2" w:rsidRPr="008958D2">
        <w:rPr>
          <w:rFonts w:ascii="Arial" w:eastAsia="Microsoft JhengHei" w:hAnsi="Arial" w:cs="Arial"/>
          <w:sz w:val="22"/>
          <w:szCs w:val="22"/>
          <w:lang w:eastAsia="zh-CN"/>
        </w:rPr>
        <w:t xml:space="preserve"> may stipulate.</w:t>
      </w:r>
    </w:p>
    <w:p w14:paraId="5057265C" w14:textId="49FFBC54" w:rsidR="00CB74D2" w:rsidRPr="008958D2" w:rsidRDefault="001F06E6" w:rsidP="00BE2FEA">
      <w:pPr>
        <w:spacing w:after="0" w:line="240" w:lineRule="auto"/>
        <w:textAlignment w:val="baseline"/>
        <w:rPr>
          <w:rFonts w:ascii="Arial" w:eastAsia="Microsoft JhengHei" w:hAnsi="Arial" w:cs="Arial"/>
          <w:sz w:val="22"/>
          <w:szCs w:val="22"/>
          <w:lang w:eastAsia="zh-CN"/>
        </w:rPr>
      </w:pPr>
      <w:r w:rsidRPr="008958D2">
        <w:rPr>
          <w:rFonts w:ascii="Arial" w:eastAsia="Microsoft JhengHei" w:hAnsi="Arial" w:cs="Arial"/>
          <w:sz w:val="22"/>
          <w:szCs w:val="22"/>
          <w:lang w:eastAsia="zh-CN"/>
        </w:rPr>
        <w:t>9.</w:t>
      </w:r>
      <w:r w:rsidR="00CB74D2" w:rsidRPr="008958D2">
        <w:rPr>
          <w:rFonts w:ascii="Arial" w:eastAsia="Microsoft JhengHei" w:hAnsi="Arial" w:cs="Arial"/>
          <w:sz w:val="22"/>
          <w:szCs w:val="22"/>
          <w:lang w:eastAsia="zh-CN"/>
        </w:rPr>
        <w:t xml:space="preserve"> If the customer needs to return or refund, the amount corresponding to the </w:t>
      </w:r>
      <w:r w:rsidR="00394170" w:rsidRPr="008958D2">
        <w:rPr>
          <w:rFonts w:ascii="Arial" w:eastAsia="Microsoft JhengHei" w:hAnsi="Arial" w:cs="Arial"/>
          <w:sz w:val="22"/>
          <w:szCs w:val="22"/>
          <w:lang w:eastAsia="zh-CN"/>
        </w:rPr>
        <w:t>e-</w:t>
      </w:r>
      <w:r w:rsidR="00D02D17" w:rsidRPr="008958D2">
        <w:rPr>
          <w:rFonts w:ascii="Arial" w:eastAsia="Microsoft JhengHei" w:hAnsi="Arial" w:cs="Arial"/>
          <w:sz w:val="22"/>
          <w:szCs w:val="22"/>
          <w:lang w:eastAsia="zh-CN"/>
        </w:rPr>
        <w:t>vouchers</w:t>
      </w:r>
      <w:r w:rsidR="00CB74D2" w:rsidRPr="008958D2">
        <w:rPr>
          <w:rFonts w:ascii="Arial" w:eastAsia="Microsoft JhengHei" w:hAnsi="Arial" w:cs="Arial"/>
          <w:sz w:val="22"/>
          <w:szCs w:val="22"/>
          <w:lang w:eastAsia="zh-CN"/>
        </w:rPr>
        <w:t xml:space="preserve"> will not be used as refund money, and the related </w:t>
      </w:r>
      <w:r w:rsidR="00D02D17" w:rsidRPr="008958D2">
        <w:rPr>
          <w:rFonts w:ascii="Arial" w:eastAsia="Microsoft JhengHei" w:hAnsi="Arial" w:cs="Arial"/>
          <w:sz w:val="22"/>
          <w:szCs w:val="22"/>
          <w:lang w:eastAsia="zh-CN"/>
        </w:rPr>
        <w:t>e-vouchers</w:t>
      </w:r>
      <w:r w:rsidR="00CB74D2" w:rsidRPr="008958D2">
        <w:rPr>
          <w:rFonts w:ascii="Arial" w:eastAsia="Microsoft JhengHei" w:hAnsi="Arial" w:cs="Arial"/>
          <w:sz w:val="22"/>
          <w:szCs w:val="22"/>
          <w:lang w:eastAsia="zh-CN"/>
        </w:rPr>
        <w:t xml:space="preserve"> that have been used will not be reissued.</w:t>
      </w:r>
    </w:p>
    <w:p w14:paraId="0ECC24DA" w14:textId="64E2487D" w:rsidR="00F8341E" w:rsidRPr="008958D2" w:rsidRDefault="001F06E6" w:rsidP="00BE2FEA">
      <w:pPr>
        <w:spacing w:after="0" w:line="240" w:lineRule="auto"/>
        <w:textAlignment w:val="baseline"/>
        <w:rPr>
          <w:rFonts w:ascii="Arial" w:eastAsia="Microsoft JhengHei" w:hAnsi="Arial" w:cs="Arial"/>
          <w:sz w:val="22"/>
          <w:szCs w:val="22"/>
          <w:lang w:eastAsia="zh-CN"/>
        </w:rPr>
      </w:pPr>
      <w:r w:rsidRPr="008958D2">
        <w:rPr>
          <w:rFonts w:ascii="Arial" w:eastAsia="Microsoft JhengHei" w:hAnsi="Arial" w:cs="Arial"/>
          <w:sz w:val="22"/>
          <w:szCs w:val="22"/>
          <w:lang w:eastAsia="zh-CN"/>
        </w:rPr>
        <w:t>10.</w:t>
      </w:r>
      <w:r w:rsidR="00CB74D2" w:rsidRPr="008958D2">
        <w:rPr>
          <w:rFonts w:ascii="Arial" w:eastAsia="Microsoft JhengHei" w:hAnsi="Arial" w:cs="Arial"/>
          <w:sz w:val="22"/>
          <w:szCs w:val="22"/>
          <w:lang w:eastAsia="zh-CN"/>
        </w:rPr>
        <w:t xml:space="preserve"> If a customer violates these terms and conditions or obtains and/or uses </w:t>
      </w:r>
      <w:r w:rsidR="003D5453" w:rsidRPr="008958D2">
        <w:rPr>
          <w:rFonts w:ascii="Arial" w:eastAsia="Microsoft JhengHei" w:hAnsi="Arial" w:cs="Arial"/>
          <w:sz w:val="22"/>
          <w:szCs w:val="22"/>
          <w:lang w:eastAsia="zh-CN"/>
        </w:rPr>
        <w:t>e-</w:t>
      </w:r>
      <w:r w:rsidR="00CB74D2" w:rsidRPr="008958D2">
        <w:rPr>
          <w:rFonts w:ascii="Arial" w:eastAsia="Microsoft JhengHei" w:hAnsi="Arial" w:cs="Arial"/>
          <w:sz w:val="22"/>
          <w:szCs w:val="22"/>
          <w:lang w:eastAsia="zh-CN"/>
        </w:rPr>
        <w:t xml:space="preserve"> vouchers in illegal, fraudulent or abusive ways, or if any customer takes actions that affect other customers’ fair participation in this offer, </w:t>
      </w:r>
      <w:proofErr w:type="spellStart"/>
      <w:r w:rsidR="00CB74D2" w:rsidRPr="008958D2">
        <w:rPr>
          <w:rFonts w:ascii="Arial" w:eastAsia="Microsoft JhengHei" w:hAnsi="Arial" w:cs="Arial"/>
          <w:sz w:val="22"/>
          <w:szCs w:val="22"/>
          <w:lang w:eastAsia="zh-CN"/>
        </w:rPr>
        <w:t>MoneyHero</w:t>
      </w:r>
      <w:proofErr w:type="spellEnd"/>
      <w:r w:rsidR="00CB74D2" w:rsidRPr="008958D2">
        <w:rPr>
          <w:rFonts w:ascii="Arial" w:eastAsia="Microsoft JhengHei" w:hAnsi="Arial" w:cs="Arial"/>
          <w:sz w:val="22"/>
          <w:szCs w:val="22"/>
          <w:lang w:eastAsia="zh-CN"/>
        </w:rPr>
        <w:t xml:space="preserve"> and </w:t>
      </w:r>
      <w:r w:rsidR="008361A7" w:rsidRPr="008958D2">
        <w:rPr>
          <w:rFonts w:ascii="Arial" w:eastAsia="Microsoft JhengHei" w:hAnsi="Arial" w:cs="Arial"/>
          <w:sz w:val="22"/>
          <w:szCs w:val="22"/>
          <w:lang w:eastAsia="zh-CN"/>
        </w:rPr>
        <w:t>the Bank</w:t>
      </w:r>
      <w:r w:rsidR="00CB74D2" w:rsidRPr="008958D2">
        <w:rPr>
          <w:rFonts w:ascii="Arial" w:eastAsia="Microsoft JhengHei" w:hAnsi="Arial" w:cs="Arial"/>
          <w:sz w:val="22"/>
          <w:szCs w:val="22"/>
          <w:lang w:eastAsia="zh-CN"/>
        </w:rPr>
        <w:t xml:space="preserve"> reserve the right to immediately cancel the customer</w:t>
      </w:r>
      <w:r w:rsidR="00F94AD3" w:rsidRPr="008958D2">
        <w:rPr>
          <w:rFonts w:ascii="Arial" w:eastAsia="Microsoft JhengHei" w:hAnsi="Arial" w:cs="Arial"/>
          <w:sz w:val="22"/>
          <w:szCs w:val="22"/>
          <w:lang w:eastAsia="zh-CN"/>
        </w:rPr>
        <w:t xml:space="preserve">’s </w:t>
      </w:r>
      <w:r w:rsidR="00CB74D2" w:rsidRPr="008958D2">
        <w:rPr>
          <w:rFonts w:ascii="Arial" w:eastAsia="Microsoft JhengHei" w:hAnsi="Arial" w:cs="Arial"/>
          <w:sz w:val="22"/>
          <w:szCs w:val="22"/>
          <w:lang w:eastAsia="zh-CN"/>
        </w:rPr>
        <w:t xml:space="preserve"> right to participate in this offer and/or to obtain (if obtained) </w:t>
      </w:r>
      <w:r w:rsidR="008410E4" w:rsidRPr="008958D2">
        <w:rPr>
          <w:rFonts w:ascii="Arial" w:eastAsia="Microsoft JhengHei" w:hAnsi="Arial" w:cs="Arial"/>
          <w:sz w:val="22"/>
          <w:szCs w:val="22"/>
          <w:lang w:eastAsia="zh-CN"/>
        </w:rPr>
        <w:t>the</w:t>
      </w:r>
      <w:r w:rsidR="00CB74D2" w:rsidRPr="008958D2">
        <w:rPr>
          <w:rFonts w:ascii="Arial" w:eastAsia="Microsoft JhengHei" w:hAnsi="Arial" w:cs="Arial"/>
          <w:sz w:val="22"/>
          <w:szCs w:val="22"/>
          <w:lang w:eastAsia="zh-CN"/>
        </w:rPr>
        <w:t xml:space="preserve"> e-</w:t>
      </w:r>
      <w:r w:rsidR="008410E4" w:rsidRPr="008958D2">
        <w:rPr>
          <w:rFonts w:ascii="Arial" w:eastAsia="Microsoft JhengHei" w:hAnsi="Arial" w:cs="Arial"/>
          <w:sz w:val="22"/>
          <w:szCs w:val="22"/>
          <w:lang w:eastAsia="zh-CN"/>
        </w:rPr>
        <w:t>v</w:t>
      </w:r>
      <w:r w:rsidR="00CB74D2" w:rsidRPr="008958D2">
        <w:rPr>
          <w:rFonts w:ascii="Arial" w:eastAsia="Microsoft JhengHei" w:hAnsi="Arial" w:cs="Arial"/>
          <w:sz w:val="22"/>
          <w:szCs w:val="22"/>
          <w:lang w:eastAsia="zh-CN"/>
        </w:rPr>
        <w:t>oucher without prior notification.</w:t>
      </w:r>
    </w:p>
    <w:p w14:paraId="592EAB58" w14:textId="2503F4F4" w:rsidR="00CB74D2" w:rsidRPr="008958D2" w:rsidRDefault="001F06E6" w:rsidP="00BE2FEA">
      <w:pPr>
        <w:spacing w:after="0" w:line="240" w:lineRule="auto"/>
        <w:textAlignment w:val="baseline"/>
        <w:rPr>
          <w:rFonts w:ascii="Arial" w:eastAsia="Microsoft JhengHei" w:hAnsi="Arial" w:cs="Arial"/>
          <w:sz w:val="22"/>
          <w:szCs w:val="22"/>
          <w:lang w:eastAsia="zh-CN"/>
        </w:rPr>
      </w:pPr>
      <w:r w:rsidRPr="008958D2">
        <w:rPr>
          <w:rFonts w:ascii="Arial" w:eastAsia="Microsoft JhengHei" w:hAnsi="Arial" w:cs="Arial"/>
          <w:sz w:val="22"/>
          <w:szCs w:val="22"/>
          <w:lang w:eastAsia="zh-CN"/>
        </w:rPr>
        <w:t>11.</w:t>
      </w:r>
      <w:r w:rsidR="00CB74D2" w:rsidRPr="008958D2">
        <w:rPr>
          <w:rFonts w:ascii="Arial" w:eastAsia="Microsoft JhengHei" w:hAnsi="Arial" w:cs="Arial"/>
          <w:sz w:val="22"/>
          <w:szCs w:val="22"/>
          <w:lang w:eastAsia="zh-CN"/>
        </w:rPr>
        <w:t xml:space="preserve"> Unless otherwise specified, the offer cannot be used in conjunction with other Hang Seng promotional offers or </w:t>
      </w:r>
      <w:proofErr w:type="gramStart"/>
      <w:r w:rsidR="00CB74D2" w:rsidRPr="008958D2">
        <w:rPr>
          <w:rFonts w:ascii="Arial" w:eastAsia="Microsoft JhengHei" w:hAnsi="Arial" w:cs="Arial"/>
          <w:sz w:val="22"/>
          <w:szCs w:val="22"/>
          <w:lang w:eastAsia="zh-CN"/>
        </w:rPr>
        <w:t>discounts, and</w:t>
      </w:r>
      <w:proofErr w:type="gramEnd"/>
      <w:r w:rsidR="00CB74D2" w:rsidRPr="008958D2">
        <w:rPr>
          <w:rFonts w:ascii="Arial" w:eastAsia="Microsoft JhengHei" w:hAnsi="Arial" w:cs="Arial"/>
          <w:sz w:val="22"/>
          <w:szCs w:val="22"/>
          <w:lang w:eastAsia="zh-CN"/>
        </w:rPr>
        <w:t xml:space="preserve"> cannot be transferred or exchanged for cash or other goods.</w:t>
      </w:r>
    </w:p>
    <w:p w14:paraId="730C3F0C" w14:textId="27611EF8" w:rsidR="005941C0" w:rsidRPr="008958D2" w:rsidRDefault="005941C0" w:rsidP="00BE2FEA">
      <w:pPr>
        <w:spacing w:after="0" w:line="240" w:lineRule="auto"/>
        <w:textAlignment w:val="baseline"/>
        <w:rPr>
          <w:rFonts w:ascii="Arial" w:hAnsi="Arial" w:cs="Arial"/>
          <w:sz w:val="22"/>
          <w:szCs w:val="22"/>
        </w:rPr>
      </w:pPr>
    </w:p>
    <w:sectPr w:rsidR="005941C0" w:rsidRPr="008958D2">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bbie W H CHAN" w:date="2025-04-28T15:12:00Z" w:initials="DC">
    <w:p w14:paraId="4578B58F" w14:textId="77777777" w:rsidR="008A747B" w:rsidRDefault="008A747B" w:rsidP="008A747B">
      <w:pPr>
        <w:pStyle w:val="CommentText"/>
      </w:pPr>
      <w:r>
        <w:rPr>
          <w:rStyle w:val="CommentReference"/>
        </w:rPr>
        <w:annotationRef/>
      </w:r>
      <w:r>
        <w:t>HASE will do fulfillment this time</w:t>
      </w:r>
    </w:p>
  </w:comment>
  <w:comment w:id="2" w:author="Debbie W H CHAN" w:date="2025-04-28T14:46:00Z" w:initials="DC">
    <w:p w14:paraId="266D8275" w14:textId="4C4CC076" w:rsidR="00F421C3" w:rsidRDefault="00AA0F2C" w:rsidP="00F421C3">
      <w:pPr>
        <w:pStyle w:val="CommentText"/>
      </w:pPr>
      <w:r>
        <w:rPr>
          <w:rStyle w:val="CommentReference"/>
        </w:rPr>
        <w:annotationRef/>
      </w:r>
      <w:r w:rsidR="00F421C3">
        <w:t>Previous fulfillment by affiliate and HASE will do the fulfillment this time, T&amp;C updated and adapted from siu c flash offer</w:t>
      </w:r>
    </w:p>
  </w:comment>
  <w:comment w:id="3" w:author="Debbie W H CHAN" w:date="2025-04-28T15:15:00Z" w:initials="DC">
    <w:p w14:paraId="1C9FF282" w14:textId="77777777" w:rsidR="0068012C" w:rsidRDefault="0068012C" w:rsidP="0068012C">
      <w:pPr>
        <w:pStyle w:val="CommentText"/>
      </w:pPr>
      <w:r>
        <w:rPr>
          <w:rStyle w:val="CommentReference"/>
        </w:rPr>
        <w:annotationRef/>
      </w:r>
      <w:r>
        <w:t>HASE will do fulfillment this time</w:t>
      </w:r>
    </w:p>
  </w:comment>
  <w:comment w:id="6" w:author="Debbie W H CHAN" w:date="2025-04-28T15:06:00Z" w:initials="DC">
    <w:p w14:paraId="0202EE7D" w14:textId="47948653" w:rsidR="00313E95" w:rsidRDefault="00313E95" w:rsidP="00313E95">
      <w:pPr>
        <w:pStyle w:val="CommentText"/>
      </w:pPr>
      <w:r>
        <w:rPr>
          <w:rStyle w:val="CommentReference"/>
        </w:rPr>
        <w:annotationRef/>
      </w:r>
      <w:r>
        <w:t>Previous fulfillment by affiliate and HASE will do the fulfillment this time, T&amp;C updated and adapted from siu c flash offer</w:t>
      </w:r>
    </w:p>
  </w:comment>
  <w:comment w:id="9" w:author="Chi Hang HUI" w:date="2025-04-28T09:31:00Z" w:initials="CH">
    <w:p w14:paraId="2F1D22E2" w14:textId="77777777" w:rsidR="000B7DA2" w:rsidRDefault="000B7DA2" w:rsidP="000B7DA2">
      <w:pPr>
        <w:pStyle w:val="CommentText"/>
      </w:pPr>
      <w:r>
        <w:rPr>
          <w:rStyle w:val="CommentReference"/>
        </w:rPr>
        <w:annotationRef/>
      </w:r>
      <w:r>
        <w:t>INS LGA: Please note that, without specifying which life insurance plans are designated by HASE, this definition may cover VHIS underwritten by HSBC Life as the product contains life insurance elements and is distributed by HASE.</w:t>
      </w:r>
    </w:p>
    <w:p w14:paraId="0BD010AC" w14:textId="77777777" w:rsidR="000B7DA2" w:rsidRDefault="000B7DA2" w:rsidP="000B7DA2">
      <w:pPr>
        <w:pStyle w:val="CommentText"/>
      </w:pPr>
    </w:p>
    <w:p w14:paraId="481C3E6C" w14:textId="77777777" w:rsidR="000B7DA2" w:rsidRDefault="000B7DA2" w:rsidP="000B7DA2">
      <w:pPr>
        <w:pStyle w:val="CommentText"/>
      </w:pPr>
      <w:r>
        <w:t>The relevant BU should be aware of this and consider whether this is within their business intention. If the VHIS won’t be counted towards the Total Relationship Balance, please beware of the potential customer enquiry and/or complaint if the customer buys the VHIS thinking that it counts towards the Total Relationship Balance.</w:t>
      </w:r>
    </w:p>
  </w:comment>
  <w:comment w:id="10" w:author="Charmaine YIP" w:date="2025-04-28T09:38:00Z" w:initials="CY">
    <w:p w14:paraId="7E9387F4" w14:textId="77777777" w:rsidR="000B7DA2" w:rsidRDefault="000B7DA2" w:rsidP="000B7DA2">
      <w:pPr>
        <w:pStyle w:val="CommentText"/>
      </w:pPr>
      <w:r>
        <w:rPr>
          <w:rStyle w:val="CommentReference"/>
        </w:rPr>
        <w:annotationRef/>
      </w:r>
      <w:r>
        <w:fldChar w:fldCharType="begin"/>
      </w:r>
      <w:r>
        <w:instrText xml:space="preserve"> HYPERLINK "mailto:tiff.w.s.yip@hangseng.com"</w:instrText>
      </w:r>
      <w:bookmarkStart w:id="15" w:name="_@_12611BC4F3D54A8C9E178A3DB9A45AAAZ"/>
      <w:r>
        <w:fldChar w:fldCharType="separate"/>
      </w:r>
      <w:bookmarkEnd w:id="15"/>
      <w:r w:rsidRPr="220306C8">
        <w:rPr>
          <w:rStyle w:val="Mention"/>
          <w:noProof/>
        </w:rPr>
        <w:t>@Tiff W S YIP</w:t>
      </w:r>
      <w:r>
        <w:fldChar w:fldCharType="end"/>
      </w:r>
      <w:r w:rsidRPr="32252714">
        <w:t xml:space="preserve">  </w:t>
      </w:r>
      <w:r>
        <w:fldChar w:fldCharType="begin"/>
      </w:r>
      <w:r>
        <w:instrText xml:space="preserve"> HYPERLINK "mailto:debbie.w.h.chan@hangseng.com"</w:instrText>
      </w:r>
      <w:bookmarkStart w:id="16" w:name="_@_B95A8E4C0F1C4B71A6249FD3902BF443Z"/>
      <w:r>
        <w:fldChar w:fldCharType="separate"/>
      </w:r>
      <w:bookmarkEnd w:id="16"/>
      <w:r w:rsidRPr="0BA06D59">
        <w:rPr>
          <w:rStyle w:val="Mention"/>
          <w:noProof/>
        </w:rPr>
        <w:t>@Debbie W H CHAN</w:t>
      </w:r>
      <w:r>
        <w:fldChar w:fldCharType="end"/>
      </w:r>
      <w:r w:rsidRPr="1C1B5C9E">
        <w:t xml:space="preserve"> </w:t>
      </w:r>
    </w:p>
  </w:comment>
  <w:comment w:id="11" w:author="Tiff W S YIP" w:date="2025-04-28T12:35:00Z" w:initials="TY">
    <w:p w14:paraId="7CD389DB" w14:textId="77777777" w:rsidR="000B7DA2" w:rsidRDefault="000B7DA2" w:rsidP="000B7DA2">
      <w:pPr>
        <w:pStyle w:val="CommentText"/>
      </w:pPr>
      <w:r>
        <w:rPr>
          <w:rStyle w:val="CommentReference"/>
        </w:rPr>
        <w:annotationRef/>
      </w:r>
      <w:hyperlink r:id="rId1" w:history="1">
        <w:r w:rsidRPr="00F03A78">
          <w:rPr>
            <w:rStyle w:val="Mention"/>
            <w:noProof/>
          </w:rPr>
          <w:t>@Chi Hang HUI</w:t>
        </w:r>
      </w:hyperlink>
      <w:r>
        <w:t xml:space="preserve"> </w:t>
      </w:r>
    </w:p>
    <w:p w14:paraId="5A5C9E41" w14:textId="77777777" w:rsidR="000B7DA2" w:rsidRDefault="000B7DA2" w:rsidP="000B7DA2">
      <w:pPr>
        <w:pStyle w:val="CommentText"/>
      </w:pPr>
      <w:r>
        <w:t>VHIS is not including the “designated life insurance plans”.</w:t>
      </w:r>
    </w:p>
    <w:p w14:paraId="2E2FFBA8" w14:textId="77777777" w:rsidR="000B7DA2" w:rsidRDefault="000B7DA2" w:rsidP="000B7DA2">
      <w:pPr>
        <w:pStyle w:val="CommentText"/>
      </w:pPr>
    </w:p>
    <w:p w14:paraId="01D61FEC" w14:textId="77777777" w:rsidR="000B7DA2" w:rsidRDefault="000B7DA2" w:rsidP="000B7DA2">
      <w:pPr>
        <w:pStyle w:val="CommentText"/>
      </w:pPr>
      <w:r>
        <w:t xml:space="preserve">“Total relationship balance” (TRB) will be listed in the e-statement / statement, therefore, the customer can reference to the actual amount there. </w:t>
      </w:r>
    </w:p>
    <w:p w14:paraId="0E934394" w14:textId="77777777" w:rsidR="000B7DA2" w:rsidRDefault="000B7DA2" w:rsidP="000B7DA2">
      <w:pPr>
        <w:pStyle w:val="CommentText"/>
      </w:pPr>
    </w:p>
    <w:p w14:paraId="42944A00" w14:textId="77777777" w:rsidR="000B7DA2" w:rsidRDefault="000B7DA2" w:rsidP="000B7DA2">
      <w:pPr>
        <w:pStyle w:val="CommentText"/>
      </w:pPr>
      <w:r>
        <w:t>Our fulfillment of the TRB reward will be based on the TRB showing in the statement</w:t>
      </w:r>
    </w:p>
  </w:comment>
  <w:comment w:id="12" w:author="Chi Hang HUI" w:date="2025-04-28T12:50:00Z" w:initials="CH">
    <w:p w14:paraId="4DE7CC8C" w14:textId="77777777" w:rsidR="000B7DA2" w:rsidRDefault="000B7DA2" w:rsidP="000B7DA2">
      <w:pPr>
        <w:pStyle w:val="CommentText"/>
      </w:pPr>
      <w:r>
        <w:rPr>
          <w:rStyle w:val="CommentReference"/>
        </w:rPr>
        <w:annotationRef/>
      </w:r>
      <w:hyperlink r:id="rId2" w:history="1">
        <w:r w:rsidRPr="387849E2">
          <w:rPr>
            <w:rStyle w:val="Mention"/>
            <w:noProof/>
          </w:rPr>
          <w:t>@Tiff W S YIP</w:t>
        </w:r>
      </w:hyperlink>
      <w:r w:rsidRPr="654B1D35">
        <w:t xml:space="preserve"> that doesn't seem to address my concern - if the customer buys the VHIS thinking that it counts towards the Total Relationship Balance, and later finds out that the VHIS doesn't count (when checking the e-statement / statement subsequently), the customer may make an enquiry or complaint with HASE.</w:t>
      </w:r>
    </w:p>
    <w:p w14:paraId="509EFBF0" w14:textId="77777777" w:rsidR="000B7DA2" w:rsidRDefault="000B7DA2" w:rsidP="000B7DA2">
      <w:pPr>
        <w:pStyle w:val="CommentText"/>
      </w:pPr>
    </w:p>
    <w:p w14:paraId="7E34014C" w14:textId="77777777" w:rsidR="000B7DA2" w:rsidRDefault="000B7DA2" w:rsidP="000B7DA2">
      <w:pPr>
        <w:pStyle w:val="CommentText"/>
      </w:pPr>
      <w:r w:rsidRPr="673E7452">
        <w:t>Is it possible to define the "designated life insurance plans" more clearly? Alternatively, can customers find a list of such designated life insurance plans before buying any life insurance policy / VHIS?</w:t>
      </w:r>
    </w:p>
  </w:comment>
  <w:comment w:id="13" w:author="Chi Hang HUI" w:date="2025-04-28T13:44:00Z" w:initials="CH">
    <w:p w14:paraId="2C22BC05" w14:textId="77777777" w:rsidR="000B7DA2" w:rsidRDefault="000B7DA2" w:rsidP="000B7DA2">
      <w:pPr>
        <w:pStyle w:val="CommentText"/>
      </w:pPr>
      <w:r>
        <w:rPr>
          <w:rStyle w:val="CommentReference"/>
        </w:rPr>
        <w:annotationRef/>
      </w:r>
      <w:r>
        <w:rPr>
          <w:lang w:val="en-HK"/>
        </w:rPr>
        <w:t xml:space="preserve">INS LGA: </w:t>
      </w:r>
      <w:r>
        <w:fldChar w:fldCharType="begin"/>
      </w:r>
      <w:r>
        <w:instrText>HYPERLINK "mailto:tiff.w.s.yip@hangseng.com"</w:instrText>
      </w:r>
      <w:bookmarkStart w:id="17" w:name="_@_7F1EBAC1BEF142C4B37213C1E0FC8F80Z"/>
      <w:r>
        <w:fldChar w:fldCharType="separate"/>
      </w:r>
      <w:bookmarkEnd w:id="17"/>
      <w:r w:rsidRPr="00107D9F">
        <w:rPr>
          <w:rStyle w:val="Mention"/>
          <w:noProof/>
        </w:rPr>
        <w:t>@Tiff W S YIP</w:t>
      </w:r>
      <w:r>
        <w:fldChar w:fldCharType="end"/>
      </w:r>
      <w:r>
        <w:t xml:space="preserve"> , thanks for the discussion just now, in which it’s agreed we would amend the definition to exclude VHIS. I’ve thus amended this part as such (from INS legal perspective) for your further consideration.</w:t>
      </w:r>
    </w:p>
  </w:comment>
  <w:comment w:id="14" w:author="Tiff W S YIP" w:date="2025-04-28T13:47:00Z" w:initials="TY">
    <w:p w14:paraId="4B93C596" w14:textId="77777777" w:rsidR="000B7DA2" w:rsidRDefault="000B7DA2" w:rsidP="000B7DA2">
      <w:pPr>
        <w:pStyle w:val="CommentText"/>
      </w:pPr>
      <w:r>
        <w:rPr>
          <w:rStyle w:val="CommentReference"/>
        </w:rPr>
        <w:annotationRef/>
      </w:r>
      <w:r>
        <w:fldChar w:fldCharType="begin"/>
      </w:r>
      <w:r>
        <w:instrText xml:space="preserve"> HYPERLINK "mailto:chi.hang.hui@hangseng.com"</w:instrText>
      </w:r>
      <w:bookmarkStart w:id="18" w:name="_@_DC27074C4F6B4A97BF3B4D82698267FEZ"/>
      <w:r>
        <w:fldChar w:fldCharType="separate"/>
      </w:r>
      <w:bookmarkEnd w:id="18"/>
      <w:r w:rsidRPr="69A90958">
        <w:rPr>
          <w:rStyle w:val="Mention"/>
          <w:noProof/>
        </w:rPr>
        <w:t>@Chi Hang HUI</w:t>
      </w:r>
      <w:r>
        <w:fldChar w:fldCharType="end"/>
      </w:r>
      <w:r w:rsidRPr="0D5955AF">
        <w:t xml:space="preserve"> </w:t>
      </w:r>
    </w:p>
    <w:p w14:paraId="7F0FE70D" w14:textId="77777777" w:rsidR="000B7DA2" w:rsidRDefault="000B7DA2" w:rsidP="000B7DA2">
      <w:pPr>
        <w:pStyle w:val="CommentText"/>
      </w:pPr>
      <w:r w:rsidRPr="74630B2D">
        <w:t xml:space="preserve">Thanks a lot. We will follow you suggestion </w:t>
      </w:r>
    </w:p>
  </w:comment>
  <w:comment w:id="19" w:author="Debbie W H CHAN" w:date="2025-04-24T09:20:00Z" w:initials="DC">
    <w:p w14:paraId="45206B6D" w14:textId="77777777" w:rsidR="00CE76AF" w:rsidRDefault="00CE76AF" w:rsidP="00CE76AF">
      <w:pPr>
        <w:pStyle w:val="CommentText"/>
      </w:pPr>
      <w:r>
        <w:rPr>
          <w:rStyle w:val="CommentReference"/>
        </w:rPr>
        <w:annotationRef/>
      </w:r>
      <w:r w:rsidRPr="1ED738E5">
        <w:t>removed this from previous T&amp;C:</w:t>
      </w:r>
    </w:p>
    <w:p w14:paraId="07C60766" w14:textId="77777777" w:rsidR="00CE76AF" w:rsidRDefault="00CE76AF" w:rsidP="00CE76AF">
      <w:pPr>
        <w:pStyle w:val="CommentText"/>
      </w:pPr>
      <w:r w:rsidRPr="64405699">
        <w:t>ii. Completed “Risk Profiling Questionnaire” or whose “Risk Profiling Questionnaire” record is valid; and</w:t>
      </w:r>
    </w:p>
  </w:comment>
  <w:comment w:id="20" w:author="Tiff W S YIP" w:date="2025-04-25T14:51:00Z" w:initials="TY">
    <w:p w14:paraId="53167C84" w14:textId="77777777" w:rsidR="00CE76AF" w:rsidRDefault="00CE76AF" w:rsidP="00CE76AF">
      <w:pPr>
        <w:pStyle w:val="CommentText"/>
      </w:pPr>
      <w:r>
        <w:rPr>
          <w:rStyle w:val="CommentReference"/>
        </w:rPr>
        <w:annotationRef/>
      </w:r>
      <w:r w:rsidRPr="03FAF50C">
        <w:t>e</w:t>
      </w:r>
    </w:p>
  </w:comment>
  <w:comment w:id="21" w:author="Tiff W S YIP" w:date="2025-04-24T09:58:00Z" w:initials="TY">
    <w:p w14:paraId="20B3B117" w14:textId="77777777" w:rsidR="00CE76AF" w:rsidRDefault="00CE76AF" w:rsidP="00CE76AF">
      <w:pPr>
        <w:pStyle w:val="CommentText"/>
      </w:pPr>
      <w:r>
        <w:rPr>
          <w:rStyle w:val="CommentReference"/>
        </w:rPr>
        <w:annotationRef/>
      </w:r>
      <w:r>
        <w:fldChar w:fldCharType="begin"/>
      </w:r>
      <w:r>
        <w:instrText>HYPERLINK "mailto:christy.k.y.tang@noexternalmail.hsbc.com"</w:instrText>
      </w:r>
      <w:bookmarkStart w:id="23" w:name="_@_173CCF6942984368BDFBCACC7229F3BBZ"/>
      <w:r>
        <w:fldChar w:fldCharType="separate"/>
      </w:r>
      <w:bookmarkEnd w:id="23"/>
      <w:r w:rsidRPr="00803152">
        <w:rPr>
          <w:rStyle w:val="Mention"/>
          <w:noProof/>
        </w:rPr>
        <w:t>@Christy K Y TANG</w:t>
      </w:r>
      <w:r>
        <w:fldChar w:fldCharType="end"/>
      </w:r>
      <w:r>
        <w:t xml:space="preserve"> please confirm </w:t>
      </w:r>
    </w:p>
  </w:comment>
  <w:comment w:id="22" w:author="Christy K Y TANG" w:date="2025-04-27T19:49:00Z" w:initials="CT">
    <w:p w14:paraId="289D90BB" w14:textId="77777777" w:rsidR="00CE76AF" w:rsidRDefault="00CE76AF" w:rsidP="00CE76AF">
      <w:pPr>
        <w:pStyle w:val="CommentText"/>
      </w:pPr>
      <w:r>
        <w:rPr>
          <w:rStyle w:val="CommentReference"/>
        </w:rPr>
        <w:annotationRef/>
      </w:r>
      <w:r w:rsidRPr="5E8F1937">
        <w:t>please refer to this version, many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78B58F" w15:done="1"/>
  <w15:commentEx w15:paraId="266D8275" w15:done="1"/>
  <w15:commentEx w15:paraId="1C9FF282" w15:done="1"/>
  <w15:commentEx w15:paraId="0202EE7D" w15:done="1"/>
  <w15:commentEx w15:paraId="481C3E6C" w15:done="1"/>
  <w15:commentEx w15:paraId="7E9387F4" w15:paraIdParent="481C3E6C" w15:done="1"/>
  <w15:commentEx w15:paraId="42944A00" w15:paraIdParent="481C3E6C" w15:done="1"/>
  <w15:commentEx w15:paraId="7E34014C" w15:paraIdParent="481C3E6C" w15:done="1"/>
  <w15:commentEx w15:paraId="2C22BC05" w15:paraIdParent="481C3E6C" w15:done="1"/>
  <w15:commentEx w15:paraId="7F0FE70D" w15:paraIdParent="481C3E6C" w15:done="1"/>
  <w15:commentEx w15:paraId="07C60766" w15:done="1"/>
  <w15:commentEx w15:paraId="53167C84" w15:done="1"/>
  <w15:commentEx w15:paraId="20B3B117" w15:done="1"/>
  <w15:commentEx w15:paraId="289D90BB" w15:paraIdParent="20B3B11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AFCDF9" w16cex:dateUtc="2025-04-28T07:12:00Z"/>
  <w16cex:commentExtensible w16cex:durableId="67BD547D" w16cex:dateUtc="2025-04-28T06:46:00Z"/>
  <w16cex:commentExtensible w16cex:durableId="2C536269" w16cex:dateUtc="2025-04-28T07:15:00Z"/>
  <w16cex:commentExtensible w16cex:durableId="4412D123" w16cex:dateUtc="2025-04-28T07:06:00Z"/>
  <w16cex:commentExtensible w16cex:durableId="3D1479B0" w16cex:dateUtc="2025-04-28T01:31:00Z"/>
  <w16cex:commentExtensible w16cex:durableId="37AF49D1" w16cex:dateUtc="2025-04-28T01:38:00Z"/>
  <w16cex:commentExtensible w16cex:durableId="66399F38" w16cex:dateUtc="2025-04-28T04:35:00Z"/>
  <w16cex:commentExtensible w16cex:durableId="7C33AF61" w16cex:dateUtc="2025-04-28T04:50:00Z"/>
  <w16cex:commentExtensible w16cex:durableId="0E24010F" w16cex:dateUtc="2025-04-28T05:44:00Z"/>
  <w16cex:commentExtensible w16cex:durableId="67110264" w16cex:dateUtc="2025-04-28T05:47:00Z"/>
  <w16cex:commentExtensible w16cex:durableId="720A4088" w16cex:dateUtc="2025-04-24T01:20:00Z"/>
  <w16cex:commentExtensible w16cex:durableId="47A0558B" w16cex:dateUtc="2025-04-25T06:51:00Z"/>
  <w16cex:commentExtensible w16cex:durableId="37DDAF4C" w16cex:dateUtc="2025-04-24T01:58:00Z"/>
  <w16cex:commentExtensible w16cex:durableId="5E738AEA" w16cex:dateUtc="2025-04-27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78B58F" w16cid:durableId="5EAFCDF9"/>
  <w16cid:commentId w16cid:paraId="266D8275" w16cid:durableId="67BD547D"/>
  <w16cid:commentId w16cid:paraId="1C9FF282" w16cid:durableId="2C536269"/>
  <w16cid:commentId w16cid:paraId="0202EE7D" w16cid:durableId="4412D123"/>
  <w16cid:commentId w16cid:paraId="481C3E6C" w16cid:durableId="3D1479B0"/>
  <w16cid:commentId w16cid:paraId="7E9387F4" w16cid:durableId="37AF49D1"/>
  <w16cid:commentId w16cid:paraId="42944A00" w16cid:durableId="66399F38"/>
  <w16cid:commentId w16cid:paraId="7E34014C" w16cid:durableId="7C33AF61"/>
  <w16cid:commentId w16cid:paraId="2C22BC05" w16cid:durableId="0E24010F"/>
  <w16cid:commentId w16cid:paraId="7F0FE70D" w16cid:durableId="67110264"/>
  <w16cid:commentId w16cid:paraId="07C60766" w16cid:durableId="720A4088"/>
  <w16cid:commentId w16cid:paraId="53167C84" w16cid:durableId="47A0558B"/>
  <w16cid:commentId w16cid:paraId="20B3B117" w16cid:durableId="37DDAF4C"/>
  <w16cid:commentId w16cid:paraId="289D90BB" w16cid:durableId="5E738A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EE1D5" w14:textId="77777777" w:rsidR="004E71E9" w:rsidRDefault="004E71E9" w:rsidP="00F61015">
      <w:pPr>
        <w:spacing w:after="0" w:line="240" w:lineRule="auto"/>
      </w:pPr>
      <w:r>
        <w:separator/>
      </w:r>
    </w:p>
  </w:endnote>
  <w:endnote w:type="continuationSeparator" w:id="0">
    <w:p w14:paraId="57705764" w14:textId="77777777" w:rsidR="004E71E9" w:rsidRDefault="004E71E9" w:rsidP="00F61015">
      <w:pPr>
        <w:spacing w:after="0" w:line="240" w:lineRule="auto"/>
      </w:pPr>
      <w:r>
        <w:continuationSeparator/>
      </w:r>
    </w:p>
  </w:endnote>
  <w:endnote w:type="continuationNotice" w:id="1">
    <w:p w14:paraId="177FE37E" w14:textId="77777777" w:rsidR="004E71E9" w:rsidRDefault="004E7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JhengHei,Times New R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150F" w14:textId="17E17FCE" w:rsidR="00F61015" w:rsidRDefault="00FC06BF">
    <w:pPr>
      <w:pStyle w:val="Footer"/>
    </w:pPr>
    <w:r>
      <w:rPr>
        <w:noProof/>
        <w:lang w:eastAsia="zh-CN"/>
      </w:rPr>
      <mc:AlternateContent>
        <mc:Choice Requires="wps">
          <w:drawing>
            <wp:anchor distT="0" distB="0" distL="114300" distR="114300" simplePos="0" relativeHeight="251659264" behindDoc="0" locked="0" layoutInCell="0" allowOverlap="1" wp14:anchorId="40F0C665" wp14:editId="55E4CC2A">
              <wp:simplePos x="0" y="0"/>
              <wp:positionH relativeFrom="page">
                <wp:posOffset>0</wp:posOffset>
              </wp:positionH>
              <wp:positionV relativeFrom="page">
                <wp:posOffset>9594850</wp:posOffset>
              </wp:positionV>
              <wp:extent cx="7772400" cy="273050"/>
              <wp:effectExtent l="0" t="0" r="0" b="12700"/>
              <wp:wrapNone/>
              <wp:docPr id="1" name="MSIPCM4a004049a3492fb0358fa5fb" descr="{&quot;HashCode&quot;:-27324065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EB478" w14:textId="780591BA" w:rsidR="00FC06BF" w:rsidRPr="00F84703" w:rsidRDefault="00F84703" w:rsidP="00F84703">
                          <w:pPr>
                            <w:spacing w:after="0"/>
                            <w:jc w:val="center"/>
                            <w:rPr>
                              <w:rFonts w:ascii="Calibri" w:hAnsi="Calibri" w:cs="Calibri"/>
                              <w:color w:val="000000"/>
                              <w:sz w:val="20"/>
                            </w:rPr>
                          </w:pPr>
                          <w:r w:rsidRPr="00F84703">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F0C665" id="_x0000_t202" coordsize="21600,21600" o:spt="202" path="m,l,21600r21600,l21600,xe">
              <v:stroke joinstyle="miter"/>
              <v:path gradientshapeok="t" o:connecttype="rect"/>
            </v:shapetype>
            <v:shape id="MSIPCM4a004049a3492fb0358fa5fb" o:spid="_x0000_s1026" type="#_x0000_t202" alt="{&quot;HashCode&quot;:-27324065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496EB478" w14:textId="780591BA" w:rsidR="00FC06BF" w:rsidRPr="00F84703" w:rsidRDefault="00F84703" w:rsidP="00F84703">
                    <w:pPr>
                      <w:spacing w:after="0"/>
                      <w:jc w:val="center"/>
                      <w:rPr>
                        <w:rFonts w:ascii="Calibri" w:hAnsi="Calibri" w:cs="Calibri"/>
                        <w:color w:val="000000"/>
                        <w:sz w:val="20"/>
                      </w:rPr>
                    </w:pPr>
                    <w:r w:rsidRPr="00F84703">
                      <w:rPr>
                        <w:rFonts w:ascii="Calibri" w:hAnsi="Calibri" w:cs="Calibri"/>
                        <w:color w:val="000000"/>
                        <w:sz w:val="20"/>
                      </w:rPr>
                      <w:t>INTERNAL</w:t>
                    </w:r>
                  </w:p>
                </w:txbxContent>
              </v:textbox>
              <w10:wrap anchorx="page" anchory="page"/>
            </v:shape>
          </w:pict>
        </mc:Fallback>
      </mc:AlternateContent>
    </w:r>
    <w:r w:rsidR="008B44F3">
      <w:rPr>
        <w:noProof/>
        <w:lang w:eastAsia="zh-CN"/>
      </w:rPr>
      <mc:AlternateContent>
        <mc:Choice Requires="wps">
          <w:drawing>
            <wp:anchor distT="0" distB="0" distL="114300" distR="114300" simplePos="0" relativeHeight="251657216" behindDoc="0" locked="0" layoutInCell="0" allowOverlap="1" wp14:anchorId="74B05DB2" wp14:editId="001E60BA">
              <wp:simplePos x="0" y="0"/>
              <wp:positionH relativeFrom="page">
                <wp:posOffset>0</wp:posOffset>
              </wp:positionH>
              <wp:positionV relativeFrom="page">
                <wp:posOffset>9594215</wp:posOffset>
              </wp:positionV>
              <wp:extent cx="7772400" cy="273050"/>
              <wp:effectExtent l="0" t="0" r="0" b="12700"/>
              <wp:wrapNone/>
              <wp:docPr id="4" name="Text Box 4" descr="{&quot;HashCode&quot;:-1576061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F65A5" w14:textId="03F01911" w:rsidR="008B44F3" w:rsidRPr="008B44F3" w:rsidRDefault="008B44F3" w:rsidP="008B44F3">
                          <w:pPr>
                            <w:spacing w:after="0"/>
                            <w:jc w:val="center"/>
                            <w:rPr>
                              <w:rFonts w:ascii="Calibri" w:hAnsi="Calibri" w:cs="Calibri"/>
                              <w:color w:val="000000"/>
                              <w:sz w:val="20"/>
                            </w:rPr>
                          </w:pPr>
                          <w:r w:rsidRPr="008B44F3">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4B05DB2" id="Text Box 4" o:spid="_x0000_s1027" type="#_x0000_t202" alt="{&quot;HashCode&quot;:-15760619,&quot;Height&quot;:792.0,&quot;Width&quot;:612.0,&quot;Placement&quot;:&quot;Footer&quot;,&quot;Index&quot;:&quot;Primary&quot;,&quot;Section&quot;:1,&quot;Top&quot;:0.0,&quot;Left&quot;:0.0}" style="position:absolute;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0E3F65A5" w14:textId="03F01911" w:rsidR="008B44F3" w:rsidRPr="008B44F3" w:rsidRDefault="008B44F3" w:rsidP="008B44F3">
                    <w:pPr>
                      <w:spacing w:after="0"/>
                      <w:jc w:val="center"/>
                      <w:rPr>
                        <w:rFonts w:ascii="Calibri" w:hAnsi="Calibri" w:cs="Calibri"/>
                        <w:color w:val="000000"/>
                        <w:sz w:val="20"/>
                      </w:rPr>
                    </w:pPr>
                    <w:r w:rsidRPr="008B44F3">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DE22" w14:textId="77777777" w:rsidR="004E71E9" w:rsidRDefault="004E71E9" w:rsidP="00F61015">
      <w:pPr>
        <w:spacing w:after="0" w:line="240" w:lineRule="auto"/>
      </w:pPr>
      <w:r>
        <w:separator/>
      </w:r>
    </w:p>
  </w:footnote>
  <w:footnote w:type="continuationSeparator" w:id="0">
    <w:p w14:paraId="6317D593" w14:textId="77777777" w:rsidR="004E71E9" w:rsidRDefault="004E71E9" w:rsidP="00F61015">
      <w:pPr>
        <w:spacing w:after="0" w:line="240" w:lineRule="auto"/>
      </w:pPr>
      <w:r>
        <w:continuationSeparator/>
      </w:r>
    </w:p>
  </w:footnote>
  <w:footnote w:type="continuationNotice" w:id="1">
    <w:p w14:paraId="75BA4F35" w14:textId="77777777" w:rsidR="004E71E9" w:rsidRDefault="004E71E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EDE"/>
    <w:multiLevelType w:val="hybridMultilevel"/>
    <w:tmpl w:val="48CAF5FC"/>
    <w:lvl w:ilvl="0" w:tplc="1F7E87B4">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A353B5"/>
    <w:multiLevelType w:val="multilevel"/>
    <w:tmpl w:val="3008F4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34847D"/>
    <w:multiLevelType w:val="multilevel"/>
    <w:tmpl w:val="416424B4"/>
    <w:lvl w:ilvl="0">
      <w:start w:val="6"/>
      <w:numFmt w:val="lowerLetter"/>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2782B"/>
    <w:multiLevelType w:val="multilevel"/>
    <w:tmpl w:val="B6DE068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4412A"/>
    <w:multiLevelType w:val="multilevel"/>
    <w:tmpl w:val="5358BF2A"/>
    <w:lvl w:ilvl="0">
      <w:start w:val="2"/>
      <w:numFmt w:val="decimal"/>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F1D34"/>
    <w:multiLevelType w:val="multilevel"/>
    <w:tmpl w:val="21C60D5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C8453DF"/>
    <w:multiLevelType w:val="hybridMultilevel"/>
    <w:tmpl w:val="B9DCE010"/>
    <w:lvl w:ilvl="0" w:tplc="0409001B">
      <w:start w:val="1"/>
      <w:numFmt w:val="lowerRoman"/>
      <w:lvlText w:val="%1."/>
      <w:lvlJc w:val="right"/>
      <w:pPr>
        <w:ind w:left="1080" w:hanging="360"/>
      </w:pPr>
      <w:rPr>
        <w:rFonts w:hint="default"/>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F84613"/>
    <w:multiLevelType w:val="multilevel"/>
    <w:tmpl w:val="6354F354"/>
    <w:lvl w:ilvl="0">
      <w:start w:val="2"/>
      <w:numFmt w:val="lowerLetter"/>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1CD9E3"/>
    <w:multiLevelType w:val="multilevel"/>
    <w:tmpl w:val="C584E44E"/>
    <w:lvl w:ilvl="0">
      <w:start w:val="1"/>
      <w:numFmt w:val="lowerRoman"/>
      <w:lvlText w:val="%1."/>
      <w:lvlJc w:val="righ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39D0D3"/>
    <w:multiLevelType w:val="hybridMultilevel"/>
    <w:tmpl w:val="14DA5C36"/>
    <w:lvl w:ilvl="0" w:tplc="FCB2C200">
      <w:start w:val="1"/>
      <w:numFmt w:val="lowerLetter"/>
      <w:lvlText w:val="%1."/>
      <w:lvlJc w:val="left"/>
      <w:pPr>
        <w:ind w:left="720" w:hanging="360"/>
      </w:pPr>
    </w:lvl>
    <w:lvl w:ilvl="1" w:tplc="1C16BBE4">
      <w:start w:val="1"/>
      <w:numFmt w:val="lowerLetter"/>
      <w:lvlText w:val="%2."/>
      <w:lvlJc w:val="left"/>
      <w:pPr>
        <w:ind w:left="1440" w:hanging="360"/>
      </w:pPr>
    </w:lvl>
    <w:lvl w:ilvl="2" w:tplc="90C42C00">
      <w:start w:val="1"/>
      <w:numFmt w:val="lowerRoman"/>
      <w:lvlText w:val="%3."/>
      <w:lvlJc w:val="right"/>
      <w:pPr>
        <w:ind w:left="2160" w:hanging="180"/>
      </w:pPr>
    </w:lvl>
    <w:lvl w:ilvl="3" w:tplc="7DD84A76">
      <w:start w:val="1"/>
      <w:numFmt w:val="decimal"/>
      <w:lvlText w:val="%4."/>
      <w:lvlJc w:val="left"/>
      <w:pPr>
        <w:ind w:left="2880" w:hanging="360"/>
      </w:pPr>
    </w:lvl>
    <w:lvl w:ilvl="4" w:tplc="1C02EE6A">
      <w:start w:val="1"/>
      <w:numFmt w:val="lowerLetter"/>
      <w:lvlText w:val="%5."/>
      <w:lvlJc w:val="left"/>
      <w:pPr>
        <w:ind w:left="3600" w:hanging="360"/>
      </w:pPr>
    </w:lvl>
    <w:lvl w:ilvl="5" w:tplc="EC74DA8E">
      <w:start w:val="1"/>
      <w:numFmt w:val="lowerRoman"/>
      <w:lvlText w:val="%6."/>
      <w:lvlJc w:val="right"/>
      <w:pPr>
        <w:ind w:left="4320" w:hanging="180"/>
      </w:pPr>
    </w:lvl>
    <w:lvl w:ilvl="6" w:tplc="0AAA9EF6">
      <w:start w:val="1"/>
      <w:numFmt w:val="decimal"/>
      <w:lvlText w:val="%7."/>
      <w:lvlJc w:val="left"/>
      <w:pPr>
        <w:ind w:left="5040" w:hanging="360"/>
      </w:pPr>
    </w:lvl>
    <w:lvl w:ilvl="7" w:tplc="BF86F5D2">
      <w:start w:val="1"/>
      <w:numFmt w:val="lowerLetter"/>
      <w:lvlText w:val="%8."/>
      <w:lvlJc w:val="left"/>
      <w:pPr>
        <w:ind w:left="5760" w:hanging="360"/>
      </w:pPr>
    </w:lvl>
    <w:lvl w:ilvl="8" w:tplc="1848D324">
      <w:start w:val="1"/>
      <w:numFmt w:val="lowerRoman"/>
      <w:lvlText w:val="%9."/>
      <w:lvlJc w:val="right"/>
      <w:pPr>
        <w:ind w:left="6480" w:hanging="180"/>
      </w:pPr>
    </w:lvl>
  </w:abstractNum>
  <w:abstractNum w:abstractNumId="10" w15:restartNumberingAfterBreak="0">
    <w:nsid w:val="19481DCD"/>
    <w:multiLevelType w:val="multilevel"/>
    <w:tmpl w:val="F1A2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45F5D"/>
    <w:multiLevelType w:val="multilevel"/>
    <w:tmpl w:val="F2E2788A"/>
    <w:lvl w:ilvl="0">
      <w:start w:val="1"/>
      <w:numFmt w:val="lowerLetter"/>
      <w:lvlText w:val="%1."/>
      <w:lvlJc w:val="left"/>
      <w:pPr>
        <w:tabs>
          <w:tab w:val="num" w:pos="720"/>
        </w:tabs>
        <w:ind w:left="720" w:hanging="360"/>
      </w:pPr>
      <w:rPr>
        <w:rFonts w:ascii="Microsoft JhengHei" w:eastAsia="Microsoft JhengHei" w:hAnsi="Microsoft JhengHei" w:cs="Microsoft JhengHei"/>
      </w:rPr>
    </w:lvl>
    <w:lvl w:ilvl="1">
      <w:start w:val="1"/>
      <w:numFmt w:val="lowerLetter"/>
      <w:lvlText w:val="%2."/>
      <w:lvlJc w:val="left"/>
      <w:pPr>
        <w:tabs>
          <w:tab w:val="num" w:pos="1440"/>
        </w:tabs>
        <w:ind w:left="1440" w:hanging="360"/>
      </w:pPr>
      <w:rPr>
        <w:rFonts w:asciiTheme="minorHAnsi" w:eastAsiaTheme="minorEastAsia" w:hAnsiTheme="minorHAnsi" w:cstheme="minorBidi"/>
      </w:rPr>
    </w:lvl>
    <w:lvl w:ilvl="2">
      <w:start w:val="1"/>
      <w:numFmt w:val="decimal"/>
      <w:lvlText w:val="%3."/>
      <w:lvlJc w:val="left"/>
      <w:pPr>
        <w:tabs>
          <w:tab w:val="num" w:pos="2160"/>
        </w:tabs>
        <w:ind w:left="2160" w:hanging="360"/>
      </w:pPr>
    </w:lvl>
    <w:lvl w:ilvl="3">
      <w:start w:val="2"/>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F40D26"/>
    <w:multiLevelType w:val="multilevel"/>
    <w:tmpl w:val="4A0C1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047AE2"/>
    <w:multiLevelType w:val="hybridMultilevel"/>
    <w:tmpl w:val="6584E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D057E59"/>
    <w:multiLevelType w:val="hybridMultilevel"/>
    <w:tmpl w:val="BC7454DA"/>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1F7C5C84"/>
    <w:multiLevelType w:val="hybridMultilevel"/>
    <w:tmpl w:val="C4A0E5BE"/>
    <w:lvl w:ilvl="0" w:tplc="622C8F5C">
      <w:start w:val="1"/>
      <w:numFmt w:val="lowerRoman"/>
      <w:lvlText w:val="%1."/>
      <w:lvlJc w:val="right"/>
      <w:pPr>
        <w:ind w:left="1080" w:hanging="360"/>
      </w:pPr>
    </w:lvl>
    <w:lvl w:ilvl="1" w:tplc="57247152">
      <w:start w:val="1"/>
      <w:numFmt w:val="lowerLetter"/>
      <w:lvlText w:val="%2."/>
      <w:lvlJc w:val="left"/>
      <w:pPr>
        <w:ind w:left="1800" w:hanging="360"/>
      </w:pPr>
    </w:lvl>
    <w:lvl w:ilvl="2" w:tplc="CB504C3A">
      <w:start w:val="1"/>
      <w:numFmt w:val="lowerRoman"/>
      <w:lvlText w:val="%3."/>
      <w:lvlJc w:val="right"/>
      <w:pPr>
        <w:ind w:left="2520" w:hanging="180"/>
      </w:pPr>
    </w:lvl>
    <w:lvl w:ilvl="3" w:tplc="E3C48C1A">
      <w:start w:val="1"/>
      <w:numFmt w:val="decimal"/>
      <w:lvlText w:val="%4."/>
      <w:lvlJc w:val="left"/>
      <w:pPr>
        <w:ind w:left="3240" w:hanging="360"/>
      </w:pPr>
    </w:lvl>
    <w:lvl w:ilvl="4" w:tplc="29F05730">
      <w:start w:val="1"/>
      <w:numFmt w:val="lowerLetter"/>
      <w:lvlText w:val="%5."/>
      <w:lvlJc w:val="left"/>
      <w:pPr>
        <w:ind w:left="3960" w:hanging="360"/>
      </w:pPr>
    </w:lvl>
    <w:lvl w:ilvl="5" w:tplc="5A3C095E">
      <w:start w:val="1"/>
      <w:numFmt w:val="lowerRoman"/>
      <w:lvlText w:val="%6."/>
      <w:lvlJc w:val="right"/>
      <w:pPr>
        <w:ind w:left="4680" w:hanging="180"/>
      </w:pPr>
    </w:lvl>
    <w:lvl w:ilvl="6" w:tplc="DF4E3354">
      <w:start w:val="1"/>
      <w:numFmt w:val="decimal"/>
      <w:lvlText w:val="%7."/>
      <w:lvlJc w:val="left"/>
      <w:pPr>
        <w:ind w:left="5400" w:hanging="360"/>
      </w:pPr>
    </w:lvl>
    <w:lvl w:ilvl="7" w:tplc="8F90F13C">
      <w:start w:val="1"/>
      <w:numFmt w:val="lowerLetter"/>
      <w:lvlText w:val="%8."/>
      <w:lvlJc w:val="left"/>
      <w:pPr>
        <w:ind w:left="6120" w:hanging="360"/>
      </w:pPr>
    </w:lvl>
    <w:lvl w:ilvl="8" w:tplc="51824174">
      <w:start w:val="1"/>
      <w:numFmt w:val="lowerRoman"/>
      <w:lvlText w:val="%9."/>
      <w:lvlJc w:val="right"/>
      <w:pPr>
        <w:ind w:left="6840" w:hanging="180"/>
      </w:pPr>
    </w:lvl>
  </w:abstractNum>
  <w:abstractNum w:abstractNumId="16" w15:restartNumberingAfterBreak="0">
    <w:nsid w:val="21FAE428"/>
    <w:multiLevelType w:val="hybridMultilevel"/>
    <w:tmpl w:val="95CE9B10"/>
    <w:lvl w:ilvl="0" w:tplc="514EA226">
      <w:start w:val="1"/>
      <w:numFmt w:val="lowerLetter"/>
      <w:lvlText w:val="%1."/>
      <w:lvlJc w:val="left"/>
      <w:pPr>
        <w:ind w:left="720" w:hanging="360"/>
      </w:pPr>
    </w:lvl>
    <w:lvl w:ilvl="1" w:tplc="3A8C55D8">
      <w:start w:val="1"/>
      <w:numFmt w:val="lowerLetter"/>
      <w:lvlText w:val="%2."/>
      <w:lvlJc w:val="left"/>
      <w:pPr>
        <w:ind w:left="1440" w:hanging="360"/>
      </w:pPr>
    </w:lvl>
    <w:lvl w:ilvl="2" w:tplc="AE9887A8">
      <w:start w:val="1"/>
      <w:numFmt w:val="lowerRoman"/>
      <w:lvlText w:val="%3."/>
      <w:lvlJc w:val="right"/>
      <w:pPr>
        <w:ind w:left="2160" w:hanging="180"/>
      </w:pPr>
    </w:lvl>
    <w:lvl w:ilvl="3" w:tplc="AB9051DC">
      <w:start w:val="1"/>
      <w:numFmt w:val="decimal"/>
      <w:lvlText w:val="%4."/>
      <w:lvlJc w:val="left"/>
      <w:pPr>
        <w:ind w:left="2880" w:hanging="360"/>
      </w:pPr>
    </w:lvl>
    <w:lvl w:ilvl="4" w:tplc="CBE4A0F8">
      <w:start w:val="1"/>
      <w:numFmt w:val="lowerLetter"/>
      <w:lvlText w:val="%5."/>
      <w:lvlJc w:val="left"/>
      <w:pPr>
        <w:ind w:left="3600" w:hanging="360"/>
      </w:pPr>
    </w:lvl>
    <w:lvl w:ilvl="5" w:tplc="DEE2047A">
      <w:start w:val="1"/>
      <w:numFmt w:val="lowerRoman"/>
      <w:lvlText w:val="%6."/>
      <w:lvlJc w:val="right"/>
      <w:pPr>
        <w:ind w:left="4320" w:hanging="180"/>
      </w:pPr>
    </w:lvl>
    <w:lvl w:ilvl="6" w:tplc="05E462D8">
      <w:start w:val="1"/>
      <w:numFmt w:val="decimal"/>
      <w:lvlText w:val="%7."/>
      <w:lvlJc w:val="left"/>
      <w:pPr>
        <w:ind w:left="5040" w:hanging="360"/>
      </w:pPr>
    </w:lvl>
    <w:lvl w:ilvl="7" w:tplc="94C28530">
      <w:start w:val="1"/>
      <w:numFmt w:val="lowerLetter"/>
      <w:lvlText w:val="%8."/>
      <w:lvlJc w:val="left"/>
      <w:pPr>
        <w:ind w:left="5760" w:hanging="360"/>
      </w:pPr>
    </w:lvl>
    <w:lvl w:ilvl="8" w:tplc="0B1A2170">
      <w:start w:val="1"/>
      <w:numFmt w:val="lowerRoman"/>
      <w:lvlText w:val="%9."/>
      <w:lvlJc w:val="right"/>
      <w:pPr>
        <w:ind w:left="6480" w:hanging="180"/>
      </w:pPr>
    </w:lvl>
  </w:abstractNum>
  <w:abstractNum w:abstractNumId="17" w15:restartNumberingAfterBreak="0">
    <w:nsid w:val="221C345C"/>
    <w:multiLevelType w:val="multilevel"/>
    <w:tmpl w:val="B440B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B32030"/>
    <w:multiLevelType w:val="multilevel"/>
    <w:tmpl w:val="0B201BB8"/>
    <w:lvl w:ilvl="0">
      <w:start w:val="6"/>
      <w:numFmt w:val="decimal"/>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E8217F"/>
    <w:multiLevelType w:val="hybridMultilevel"/>
    <w:tmpl w:val="A692B5CA"/>
    <w:lvl w:ilvl="0" w:tplc="FFFFFFFF">
      <w:start w:val="1"/>
      <w:numFmt w:val="lowerRoman"/>
      <w:lvlText w:val="%1."/>
      <w:lvlJc w:val="righ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4476C6"/>
    <w:multiLevelType w:val="multilevel"/>
    <w:tmpl w:val="1ADCAA36"/>
    <w:lvl w:ilvl="0">
      <w:start w:val="1"/>
      <w:numFmt w:val="decimal"/>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6372A9"/>
    <w:multiLevelType w:val="multilevel"/>
    <w:tmpl w:val="BE5A29D8"/>
    <w:lvl w:ilvl="0">
      <w:start w:val="3"/>
      <w:numFmt w:val="lowerRoman"/>
      <w:lvlText w:val="%1."/>
      <w:lvlJc w:val="righ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FC337F"/>
    <w:multiLevelType w:val="multilevel"/>
    <w:tmpl w:val="95F69FD8"/>
    <w:lvl w:ilvl="0">
      <w:start w:val="1"/>
      <w:numFmt w:val="decimal"/>
      <w:lvlText w:val="%1."/>
      <w:lvlJc w:val="left"/>
      <w:pPr>
        <w:ind w:left="360" w:hanging="360"/>
      </w:pPr>
    </w:lvl>
    <w:lvl w:ilvl="1">
      <w:start w:val="1"/>
      <w:numFmt w:val="lowerLetter"/>
      <w:lvlText w:val="%2."/>
      <w:lvlJc w:val="left"/>
      <w:pPr>
        <w:ind w:left="1080" w:hanging="360"/>
      </w:pPr>
      <w:rPr>
        <w:rFonts w:ascii="Microsoft JhengHei" w:eastAsia="Microsoft JhengHei" w:hAnsi="Microsoft JhengHei" w:cstheme="minorBidi"/>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36040321"/>
    <w:multiLevelType w:val="hybridMultilevel"/>
    <w:tmpl w:val="D3CAA116"/>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3871FD1C"/>
    <w:multiLevelType w:val="multilevel"/>
    <w:tmpl w:val="A830EB9A"/>
    <w:lvl w:ilvl="0">
      <w:start w:val="1"/>
      <w:numFmt w:val="lowerLetter"/>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BD4893"/>
    <w:multiLevelType w:val="multilevel"/>
    <w:tmpl w:val="D09A192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3A261444"/>
    <w:multiLevelType w:val="multilevel"/>
    <w:tmpl w:val="2F5E8330"/>
    <w:lvl w:ilvl="0">
      <w:start w:val="3"/>
      <w:numFmt w:val="lowerRoman"/>
      <w:lvlText w:val="%1."/>
      <w:lvlJc w:val="righ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731423"/>
    <w:multiLevelType w:val="multilevel"/>
    <w:tmpl w:val="81367AEE"/>
    <w:lvl w:ilvl="0">
      <w:start w:val="4"/>
      <w:numFmt w:val="decimal"/>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C16BED"/>
    <w:multiLevelType w:val="multilevel"/>
    <w:tmpl w:val="51A0FBE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EDD8FD4"/>
    <w:multiLevelType w:val="multilevel"/>
    <w:tmpl w:val="EC3428AA"/>
    <w:lvl w:ilvl="0">
      <w:start w:val="5"/>
      <w:numFmt w:val="decimal"/>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D862EC"/>
    <w:multiLevelType w:val="hybridMultilevel"/>
    <w:tmpl w:val="137E40CC"/>
    <w:lvl w:ilvl="0" w:tplc="0409001B">
      <w:start w:val="1"/>
      <w:numFmt w:val="lowerRoman"/>
      <w:lvlText w:val="%1."/>
      <w:lvlJc w:val="right"/>
      <w:pPr>
        <w:ind w:left="1080" w:hanging="360"/>
      </w:pPr>
      <w:rPr>
        <w:rFonts w:hint="default"/>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1464D9F"/>
    <w:multiLevelType w:val="multilevel"/>
    <w:tmpl w:val="25C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E906FE"/>
    <w:multiLevelType w:val="multilevel"/>
    <w:tmpl w:val="D960F73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52D6CB2"/>
    <w:multiLevelType w:val="multilevel"/>
    <w:tmpl w:val="6A607AD0"/>
    <w:lvl w:ilvl="0">
      <w:start w:val="5"/>
      <w:numFmt w:val="lowerLetter"/>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9B3076"/>
    <w:multiLevelType w:val="multilevel"/>
    <w:tmpl w:val="8B8AD10A"/>
    <w:lvl w:ilvl="0">
      <w:start w:val="2"/>
      <w:numFmt w:val="lowerRoman"/>
      <w:lvlText w:val="%1."/>
      <w:lvlJc w:val="righ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72B72AF"/>
    <w:multiLevelType w:val="multilevel"/>
    <w:tmpl w:val="D22EB6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23D390A"/>
    <w:multiLevelType w:val="multilevel"/>
    <w:tmpl w:val="E36C58A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5257E838"/>
    <w:multiLevelType w:val="multilevel"/>
    <w:tmpl w:val="84AAE004"/>
    <w:lvl w:ilvl="0">
      <w:start w:val="8"/>
      <w:numFmt w:val="lowerLetter"/>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B32D75"/>
    <w:multiLevelType w:val="multilevel"/>
    <w:tmpl w:val="1E445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AB29AA"/>
    <w:multiLevelType w:val="hybridMultilevel"/>
    <w:tmpl w:val="C6CC0EE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5AC0DBF7"/>
    <w:multiLevelType w:val="multilevel"/>
    <w:tmpl w:val="1034E9F0"/>
    <w:lvl w:ilvl="0">
      <w:start w:val="3"/>
      <w:numFmt w:val="lowerLetter"/>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0F2291"/>
    <w:multiLevelType w:val="hybridMultilevel"/>
    <w:tmpl w:val="1F927E72"/>
    <w:lvl w:ilvl="0" w:tplc="0409001B">
      <w:start w:val="1"/>
      <w:numFmt w:val="lowerRoman"/>
      <w:lvlText w:val="%1."/>
      <w:lvlJc w:val="righ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D03BDE5"/>
    <w:multiLevelType w:val="multilevel"/>
    <w:tmpl w:val="E4344076"/>
    <w:lvl w:ilvl="0">
      <w:start w:val="1"/>
      <w:numFmt w:val="lowerRoman"/>
      <w:lvlText w:val="%1."/>
      <w:lvlJc w:val="righ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0F66E"/>
    <w:multiLevelType w:val="hybridMultilevel"/>
    <w:tmpl w:val="370EA490"/>
    <w:lvl w:ilvl="0" w:tplc="A83213AA">
      <w:start w:val="1"/>
      <w:numFmt w:val="lowerLetter"/>
      <w:lvlText w:val="%1."/>
      <w:lvlJc w:val="left"/>
      <w:pPr>
        <w:ind w:left="720" w:hanging="360"/>
      </w:pPr>
    </w:lvl>
    <w:lvl w:ilvl="1" w:tplc="BB10F19C">
      <w:start w:val="1"/>
      <w:numFmt w:val="lowerLetter"/>
      <w:lvlText w:val="%2."/>
      <w:lvlJc w:val="left"/>
      <w:pPr>
        <w:ind w:left="1440" w:hanging="360"/>
      </w:pPr>
    </w:lvl>
    <w:lvl w:ilvl="2" w:tplc="B6B4A1CE">
      <w:start w:val="1"/>
      <w:numFmt w:val="lowerRoman"/>
      <w:lvlText w:val="%3."/>
      <w:lvlJc w:val="right"/>
      <w:pPr>
        <w:ind w:left="2160" w:hanging="180"/>
      </w:pPr>
    </w:lvl>
    <w:lvl w:ilvl="3" w:tplc="08AE57B0">
      <w:start w:val="1"/>
      <w:numFmt w:val="decimal"/>
      <w:lvlText w:val="%4."/>
      <w:lvlJc w:val="left"/>
      <w:pPr>
        <w:ind w:left="2880" w:hanging="360"/>
      </w:pPr>
    </w:lvl>
    <w:lvl w:ilvl="4" w:tplc="553A11CC">
      <w:start w:val="1"/>
      <w:numFmt w:val="lowerLetter"/>
      <w:lvlText w:val="%5."/>
      <w:lvlJc w:val="left"/>
      <w:pPr>
        <w:ind w:left="3600" w:hanging="360"/>
      </w:pPr>
    </w:lvl>
    <w:lvl w:ilvl="5" w:tplc="438E26D0">
      <w:start w:val="1"/>
      <w:numFmt w:val="lowerRoman"/>
      <w:lvlText w:val="%6."/>
      <w:lvlJc w:val="right"/>
      <w:pPr>
        <w:ind w:left="4320" w:hanging="180"/>
      </w:pPr>
    </w:lvl>
    <w:lvl w:ilvl="6" w:tplc="84C4C592">
      <w:start w:val="1"/>
      <w:numFmt w:val="decimal"/>
      <w:lvlText w:val="%7."/>
      <w:lvlJc w:val="left"/>
      <w:pPr>
        <w:ind w:left="5040" w:hanging="360"/>
      </w:pPr>
    </w:lvl>
    <w:lvl w:ilvl="7" w:tplc="10DE6BAA">
      <w:start w:val="1"/>
      <w:numFmt w:val="lowerLetter"/>
      <w:lvlText w:val="%8."/>
      <w:lvlJc w:val="left"/>
      <w:pPr>
        <w:ind w:left="5760" w:hanging="360"/>
      </w:pPr>
    </w:lvl>
    <w:lvl w:ilvl="8" w:tplc="DDE2CDBA">
      <w:start w:val="1"/>
      <w:numFmt w:val="lowerRoman"/>
      <w:lvlText w:val="%9."/>
      <w:lvlJc w:val="right"/>
      <w:pPr>
        <w:ind w:left="6480" w:hanging="180"/>
      </w:pPr>
    </w:lvl>
  </w:abstractNum>
  <w:abstractNum w:abstractNumId="44" w15:restartNumberingAfterBreak="0">
    <w:nsid w:val="5F6B61F6"/>
    <w:multiLevelType w:val="multilevel"/>
    <w:tmpl w:val="CF64B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2E38E5"/>
    <w:multiLevelType w:val="hybridMultilevel"/>
    <w:tmpl w:val="F932ADC2"/>
    <w:lvl w:ilvl="0" w:tplc="04090019">
      <w:start w:val="1"/>
      <w:numFmt w:val="low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8720DF"/>
    <w:multiLevelType w:val="multilevel"/>
    <w:tmpl w:val="A692B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9AC687E"/>
    <w:multiLevelType w:val="hybridMultilevel"/>
    <w:tmpl w:val="BEC057E0"/>
    <w:lvl w:ilvl="0" w:tplc="8BA8555C">
      <w:start w:val="1"/>
      <w:numFmt w:val="lowerLetter"/>
      <w:lvlText w:val="%1."/>
      <w:lvlJc w:val="left"/>
      <w:pPr>
        <w:ind w:left="630" w:hanging="360"/>
      </w:pPr>
    </w:lvl>
    <w:lvl w:ilvl="1" w:tplc="1444BD84">
      <w:start w:val="1"/>
      <w:numFmt w:val="lowerLetter"/>
      <w:lvlText w:val="%2."/>
      <w:lvlJc w:val="left"/>
      <w:pPr>
        <w:ind w:left="630" w:hanging="360"/>
      </w:pPr>
    </w:lvl>
    <w:lvl w:ilvl="2" w:tplc="F7981B74">
      <w:start w:val="1"/>
      <w:numFmt w:val="lowerRoman"/>
      <w:lvlText w:val="%3."/>
      <w:lvlJc w:val="right"/>
      <w:pPr>
        <w:ind w:left="2070" w:hanging="180"/>
      </w:pPr>
    </w:lvl>
    <w:lvl w:ilvl="3" w:tplc="B1D0EA94">
      <w:start w:val="1"/>
      <w:numFmt w:val="decimal"/>
      <w:lvlText w:val="%4."/>
      <w:lvlJc w:val="left"/>
      <w:pPr>
        <w:ind w:left="2790" w:hanging="360"/>
      </w:pPr>
    </w:lvl>
    <w:lvl w:ilvl="4" w:tplc="BD4C9816">
      <w:start w:val="1"/>
      <w:numFmt w:val="lowerLetter"/>
      <w:lvlText w:val="%5."/>
      <w:lvlJc w:val="left"/>
      <w:pPr>
        <w:ind w:left="3510" w:hanging="360"/>
      </w:pPr>
    </w:lvl>
    <w:lvl w:ilvl="5" w:tplc="200CC092">
      <w:start w:val="1"/>
      <w:numFmt w:val="lowerRoman"/>
      <w:lvlText w:val="%6."/>
      <w:lvlJc w:val="right"/>
      <w:pPr>
        <w:ind w:left="4230" w:hanging="180"/>
      </w:pPr>
    </w:lvl>
    <w:lvl w:ilvl="6" w:tplc="295AAD14">
      <w:start w:val="1"/>
      <w:numFmt w:val="decimal"/>
      <w:lvlText w:val="%7."/>
      <w:lvlJc w:val="left"/>
      <w:pPr>
        <w:ind w:left="4950" w:hanging="360"/>
      </w:pPr>
    </w:lvl>
    <w:lvl w:ilvl="7" w:tplc="89E6E3A0">
      <w:start w:val="1"/>
      <w:numFmt w:val="lowerLetter"/>
      <w:lvlText w:val="%8."/>
      <w:lvlJc w:val="left"/>
      <w:pPr>
        <w:ind w:left="5670" w:hanging="360"/>
      </w:pPr>
    </w:lvl>
    <w:lvl w:ilvl="8" w:tplc="1AF68E72">
      <w:start w:val="1"/>
      <w:numFmt w:val="lowerRoman"/>
      <w:lvlText w:val="%9."/>
      <w:lvlJc w:val="right"/>
      <w:pPr>
        <w:ind w:left="6390" w:hanging="180"/>
      </w:pPr>
    </w:lvl>
  </w:abstractNum>
  <w:abstractNum w:abstractNumId="48" w15:restartNumberingAfterBreak="0">
    <w:nsid w:val="6A477A3E"/>
    <w:multiLevelType w:val="multilevel"/>
    <w:tmpl w:val="0180E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C36C8A4"/>
    <w:multiLevelType w:val="multilevel"/>
    <w:tmpl w:val="6038D76C"/>
    <w:lvl w:ilvl="0">
      <w:start w:val="2"/>
      <w:numFmt w:val="lowerRoman"/>
      <w:lvlText w:val="%1."/>
      <w:lvlJc w:val="righ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EC20A4"/>
    <w:multiLevelType w:val="multilevel"/>
    <w:tmpl w:val="F32EB28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383CD5"/>
    <w:multiLevelType w:val="multilevel"/>
    <w:tmpl w:val="E1FC21C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764A4368"/>
    <w:multiLevelType w:val="multilevel"/>
    <w:tmpl w:val="6AB2A7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3A34CA"/>
    <w:multiLevelType w:val="hybridMultilevel"/>
    <w:tmpl w:val="D3C01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4D8052"/>
    <w:multiLevelType w:val="hybridMultilevel"/>
    <w:tmpl w:val="271A710E"/>
    <w:lvl w:ilvl="0" w:tplc="A2F87DB4">
      <w:start w:val="1"/>
      <w:numFmt w:val="lowerRoman"/>
      <w:lvlText w:val="%1."/>
      <w:lvlJc w:val="right"/>
      <w:pPr>
        <w:ind w:left="1620" w:hanging="360"/>
      </w:pPr>
    </w:lvl>
    <w:lvl w:ilvl="1" w:tplc="F4ACEA82">
      <w:start w:val="1"/>
      <w:numFmt w:val="lowerLetter"/>
      <w:lvlText w:val="%2."/>
      <w:lvlJc w:val="left"/>
      <w:pPr>
        <w:ind w:left="1800" w:hanging="360"/>
      </w:pPr>
    </w:lvl>
    <w:lvl w:ilvl="2" w:tplc="17881834">
      <w:start w:val="1"/>
      <w:numFmt w:val="lowerRoman"/>
      <w:lvlText w:val="%3."/>
      <w:lvlJc w:val="right"/>
      <w:pPr>
        <w:ind w:left="2520" w:hanging="180"/>
      </w:pPr>
    </w:lvl>
    <w:lvl w:ilvl="3" w:tplc="C47079FA">
      <w:start w:val="1"/>
      <w:numFmt w:val="decimal"/>
      <w:lvlText w:val="%4."/>
      <w:lvlJc w:val="left"/>
      <w:pPr>
        <w:ind w:left="3240" w:hanging="360"/>
      </w:pPr>
    </w:lvl>
    <w:lvl w:ilvl="4" w:tplc="CC5C993E">
      <w:start w:val="1"/>
      <w:numFmt w:val="lowerLetter"/>
      <w:lvlText w:val="%5."/>
      <w:lvlJc w:val="left"/>
      <w:pPr>
        <w:ind w:left="3960" w:hanging="360"/>
      </w:pPr>
    </w:lvl>
    <w:lvl w:ilvl="5" w:tplc="666A795E">
      <w:start w:val="1"/>
      <w:numFmt w:val="lowerRoman"/>
      <w:lvlText w:val="%6."/>
      <w:lvlJc w:val="right"/>
      <w:pPr>
        <w:ind w:left="4680" w:hanging="180"/>
      </w:pPr>
    </w:lvl>
    <w:lvl w:ilvl="6" w:tplc="831C6BA8">
      <w:start w:val="1"/>
      <w:numFmt w:val="decimal"/>
      <w:lvlText w:val="%7."/>
      <w:lvlJc w:val="left"/>
      <w:pPr>
        <w:ind w:left="5400" w:hanging="360"/>
      </w:pPr>
    </w:lvl>
    <w:lvl w:ilvl="7" w:tplc="AE3CB29E">
      <w:start w:val="1"/>
      <w:numFmt w:val="lowerLetter"/>
      <w:lvlText w:val="%8."/>
      <w:lvlJc w:val="left"/>
      <w:pPr>
        <w:ind w:left="6120" w:hanging="360"/>
      </w:pPr>
    </w:lvl>
    <w:lvl w:ilvl="8" w:tplc="00F0631C">
      <w:start w:val="1"/>
      <w:numFmt w:val="lowerRoman"/>
      <w:lvlText w:val="%9."/>
      <w:lvlJc w:val="right"/>
      <w:pPr>
        <w:ind w:left="6840" w:hanging="180"/>
      </w:pPr>
    </w:lvl>
  </w:abstractNum>
  <w:abstractNum w:abstractNumId="55" w15:restartNumberingAfterBreak="0">
    <w:nsid w:val="77B33717"/>
    <w:multiLevelType w:val="multilevel"/>
    <w:tmpl w:val="67602AC8"/>
    <w:lvl w:ilvl="0">
      <w:start w:val="3"/>
      <w:numFmt w:val="decimal"/>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DBFBF4"/>
    <w:multiLevelType w:val="multilevel"/>
    <w:tmpl w:val="79401238"/>
    <w:lvl w:ilvl="0">
      <w:start w:val="7"/>
      <w:numFmt w:val="lowerLetter"/>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8330F8B"/>
    <w:multiLevelType w:val="hybridMultilevel"/>
    <w:tmpl w:val="CB04D72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9A7FEA"/>
    <w:multiLevelType w:val="hybridMultilevel"/>
    <w:tmpl w:val="F0A235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9E633FF"/>
    <w:multiLevelType w:val="multilevel"/>
    <w:tmpl w:val="E29E7D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7B7D49AB"/>
    <w:multiLevelType w:val="hybridMultilevel"/>
    <w:tmpl w:val="BB9A7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CC0188B"/>
    <w:multiLevelType w:val="multilevel"/>
    <w:tmpl w:val="616A7C6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7E3F29A7"/>
    <w:multiLevelType w:val="multilevel"/>
    <w:tmpl w:val="DE1A2AEC"/>
    <w:lvl w:ilvl="0">
      <w:start w:val="4"/>
      <w:numFmt w:val="lowerLetter"/>
      <w:lvlText w:val="%1."/>
      <w:lvlJc w:val="left"/>
      <w:pPr>
        <w:ind w:left="720" w:hanging="360"/>
      </w:pPr>
      <w:rPr>
        <w:rFonts w:ascii="Microsoft JhengHei,Times New Ro" w:hAnsi="Microsoft JhengHei,Times New 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7198238">
    <w:abstractNumId w:val="18"/>
  </w:num>
  <w:num w:numId="2" w16cid:durableId="1368679782">
    <w:abstractNumId w:val="29"/>
  </w:num>
  <w:num w:numId="3" w16cid:durableId="362168006">
    <w:abstractNumId w:val="27"/>
  </w:num>
  <w:num w:numId="4" w16cid:durableId="1543593887">
    <w:abstractNumId w:val="55"/>
  </w:num>
  <w:num w:numId="5" w16cid:durableId="868643917">
    <w:abstractNumId w:val="21"/>
  </w:num>
  <w:num w:numId="6" w16cid:durableId="1514413258">
    <w:abstractNumId w:val="34"/>
  </w:num>
  <w:num w:numId="7" w16cid:durableId="792862847">
    <w:abstractNumId w:val="42"/>
  </w:num>
  <w:num w:numId="8" w16cid:durableId="288777739">
    <w:abstractNumId w:val="4"/>
  </w:num>
  <w:num w:numId="9" w16cid:durableId="389185431">
    <w:abstractNumId w:val="26"/>
  </w:num>
  <w:num w:numId="10" w16cid:durableId="1420638422">
    <w:abstractNumId w:val="49"/>
  </w:num>
  <w:num w:numId="11" w16cid:durableId="1271737075">
    <w:abstractNumId w:val="8"/>
  </w:num>
  <w:num w:numId="12" w16cid:durableId="911768276">
    <w:abstractNumId w:val="20"/>
  </w:num>
  <w:num w:numId="13" w16cid:durableId="2052462675">
    <w:abstractNumId w:val="37"/>
  </w:num>
  <w:num w:numId="14" w16cid:durableId="700397668">
    <w:abstractNumId w:val="56"/>
  </w:num>
  <w:num w:numId="15" w16cid:durableId="2131505373">
    <w:abstractNumId w:val="2"/>
  </w:num>
  <w:num w:numId="16" w16cid:durableId="511771510">
    <w:abstractNumId w:val="33"/>
  </w:num>
  <w:num w:numId="17" w16cid:durableId="1508250571">
    <w:abstractNumId w:val="62"/>
  </w:num>
  <w:num w:numId="18" w16cid:durableId="175073761">
    <w:abstractNumId w:val="40"/>
  </w:num>
  <w:num w:numId="19" w16cid:durableId="1740130944">
    <w:abstractNumId w:val="7"/>
  </w:num>
  <w:num w:numId="20" w16cid:durableId="1613709548">
    <w:abstractNumId w:val="24"/>
  </w:num>
  <w:num w:numId="21" w16cid:durableId="1643458752">
    <w:abstractNumId w:val="46"/>
  </w:num>
  <w:num w:numId="22" w16cid:durableId="1118644967">
    <w:abstractNumId w:val="1"/>
  </w:num>
  <w:num w:numId="23" w16cid:durableId="331763904">
    <w:abstractNumId w:val="48"/>
  </w:num>
  <w:num w:numId="24" w16cid:durableId="1940798094">
    <w:abstractNumId w:val="12"/>
  </w:num>
  <w:num w:numId="25" w16cid:durableId="548077715">
    <w:abstractNumId w:val="17"/>
  </w:num>
  <w:num w:numId="26" w16cid:durableId="1954362496">
    <w:abstractNumId w:val="38"/>
  </w:num>
  <w:num w:numId="27" w16cid:durableId="1011371346">
    <w:abstractNumId w:val="35"/>
  </w:num>
  <w:num w:numId="28" w16cid:durableId="117650713">
    <w:abstractNumId w:val="31"/>
  </w:num>
  <w:num w:numId="29" w16cid:durableId="2139032566">
    <w:abstractNumId w:val="44"/>
  </w:num>
  <w:num w:numId="30" w16cid:durableId="2037735329">
    <w:abstractNumId w:val="10"/>
  </w:num>
  <w:num w:numId="31" w16cid:durableId="469828127">
    <w:abstractNumId w:val="50"/>
  </w:num>
  <w:num w:numId="32" w16cid:durableId="1202284500">
    <w:abstractNumId w:val="54"/>
  </w:num>
  <w:num w:numId="33" w16cid:durableId="1536887555">
    <w:abstractNumId w:val="16"/>
  </w:num>
  <w:num w:numId="34" w16cid:durableId="916981110">
    <w:abstractNumId w:val="15"/>
  </w:num>
  <w:num w:numId="35" w16cid:durableId="11029799">
    <w:abstractNumId w:val="47"/>
  </w:num>
  <w:num w:numId="36" w16cid:durableId="471944862">
    <w:abstractNumId w:val="41"/>
  </w:num>
  <w:num w:numId="37" w16cid:durableId="1651058854">
    <w:abstractNumId w:val="6"/>
  </w:num>
  <w:num w:numId="38" w16cid:durableId="601648241">
    <w:abstractNumId w:val="60"/>
  </w:num>
  <w:num w:numId="39" w16cid:durableId="2102874898">
    <w:abstractNumId w:val="9"/>
  </w:num>
  <w:num w:numId="40" w16cid:durableId="1374034893">
    <w:abstractNumId w:val="43"/>
  </w:num>
  <w:num w:numId="41" w16cid:durableId="1309286167">
    <w:abstractNumId w:val="45"/>
  </w:num>
  <w:num w:numId="42" w16cid:durableId="1396929338">
    <w:abstractNumId w:val="30"/>
  </w:num>
  <w:num w:numId="43" w16cid:durableId="2138374205">
    <w:abstractNumId w:val="13"/>
  </w:num>
  <w:num w:numId="44" w16cid:durableId="933633154">
    <w:abstractNumId w:val="19"/>
  </w:num>
  <w:num w:numId="45" w16cid:durableId="155734604">
    <w:abstractNumId w:val="57"/>
  </w:num>
  <w:num w:numId="46" w16cid:durableId="712121965">
    <w:abstractNumId w:val="58"/>
  </w:num>
  <w:num w:numId="47" w16cid:durableId="1046641494">
    <w:abstractNumId w:val="23"/>
  </w:num>
  <w:num w:numId="48" w16cid:durableId="187455030">
    <w:abstractNumId w:val="39"/>
  </w:num>
  <w:num w:numId="49" w16cid:durableId="1441339088">
    <w:abstractNumId w:val="3"/>
  </w:num>
  <w:num w:numId="50" w16cid:durableId="593977530">
    <w:abstractNumId w:val="51"/>
  </w:num>
  <w:num w:numId="51" w16cid:durableId="1252348129">
    <w:abstractNumId w:val="36"/>
  </w:num>
  <w:num w:numId="52" w16cid:durableId="1229002715">
    <w:abstractNumId w:val="25"/>
  </w:num>
  <w:num w:numId="53" w16cid:durableId="1794712398">
    <w:abstractNumId w:val="28"/>
  </w:num>
  <w:num w:numId="54" w16cid:durableId="383061747">
    <w:abstractNumId w:val="61"/>
  </w:num>
  <w:num w:numId="55" w16cid:durableId="1231578004">
    <w:abstractNumId w:val="5"/>
  </w:num>
  <w:num w:numId="56" w16cid:durableId="1154103976">
    <w:abstractNumId w:val="32"/>
  </w:num>
  <w:num w:numId="57" w16cid:durableId="613752660">
    <w:abstractNumId w:val="59"/>
  </w:num>
  <w:num w:numId="58" w16cid:durableId="200627572">
    <w:abstractNumId w:val="14"/>
  </w:num>
  <w:num w:numId="59" w16cid:durableId="741215836">
    <w:abstractNumId w:val="0"/>
  </w:num>
  <w:num w:numId="60" w16cid:durableId="865604838">
    <w:abstractNumId w:val="22"/>
  </w:num>
  <w:num w:numId="61" w16cid:durableId="779225486">
    <w:abstractNumId w:val="52"/>
  </w:num>
  <w:num w:numId="62" w16cid:durableId="2044087115">
    <w:abstractNumId w:val="11"/>
  </w:num>
  <w:num w:numId="63" w16cid:durableId="1503667538">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bie W H CHAN">
    <w15:presenceInfo w15:providerId="AD" w15:userId="S::debbie.w.h.chan@hangseng.com::adac625b-674c-45ac-808b-ce37a1db1642"/>
  </w15:person>
  <w15:person w15:author="Angel SUNG">
    <w15:presenceInfo w15:providerId="AD" w15:userId="S::angel.sung@hangseng.com::6a6969bd-cef7-4711-8a80-f1687d54bb68"/>
  </w15:person>
  <w15:person w15:author="Chi Hang HUI">
    <w15:presenceInfo w15:providerId="AD" w15:userId="S::chi.hang.hui@hangseng.com::103e4d24-e816-4e12-b7ff-1e1ac373a673"/>
  </w15:person>
  <w15:person w15:author="Charmaine YIP">
    <w15:presenceInfo w15:providerId="AD" w15:userId="S::charmaine.k.y.yip@hangseng.com::1c0b28d8-6bc4-467b-888f-d02e36237e2a"/>
  </w15:person>
  <w15:person w15:author="Tiff W S YIP">
    <w15:presenceInfo w15:providerId="AD" w15:userId="S::tiff.w.s.yip@hangseng.com::c3b02a52-373d-427e-95ef-b4b17f554196"/>
  </w15:person>
  <w15:person w15:author="Christy K Y TANG">
    <w15:presenceInfo w15:providerId="AD" w15:userId="S::christy.k.y.tang@noexternalmail.hsbc.com::96ce8674-62e4-4286-b0df-c86834de1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53B72"/>
    <w:rsid w:val="00004D38"/>
    <w:rsid w:val="00016AC2"/>
    <w:rsid w:val="0001775F"/>
    <w:rsid w:val="00023D26"/>
    <w:rsid w:val="00030E2C"/>
    <w:rsid w:val="000334DC"/>
    <w:rsid w:val="00043C35"/>
    <w:rsid w:val="00043D91"/>
    <w:rsid w:val="00046880"/>
    <w:rsid w:val="000548FA"/>
    <w:rsid w:val="000624DA"/>
    <w:rsid w:val="00063160"/>
    <w:rsid w:val="0006523E"/>
    <w:rsid w:val="000754BA"/>
    <w:rsid w:val="0008247E"/>
    <w:rsid w:val="000A109A"/>
    <w:rsid w:val="000A175F"/>
    <w:rsid w:val="000A1E20"/>
    <w:rsid w:val="000A369C"/>
    <w:rsid w:val="000B32F5"/>
    <w:rsid w:val="000B7DA2"/>
    <w:rsid w:val="000C0635"/>
    <w:rsid w:val="000D2C64"/>
    <w:rsid w:val="000E68F1"/>
    <w:rsid w:val="000F32CD"/>
    <w:rsid w:val="000F3803"/>
    <w:rsid w:val="000F5CC9"/>
    <w:rsid w:val="000F730F"/>
    <w:rsid w:val="00106E18"/>
    <w:rsid w:val="001124D0"/>
    <w:rsid w:val="0013075A"/>
    <w:rsid w:val="001326F6"/>
    <w:rsid w:val="00135657"/>
    <w:rsid w:val="00140B39"/>
    <w:rsid w:val="001441D1"/>
    <w:rsid w:val="0014751E"/>
    <w:rsid w:val="00155EDC"/>
    <w:rsid w:val="00160D74"/>
    <w:rsid w:val="00161CF1"/>
    <w:rsid w:val="0016365E"/>
    <w:rsid w:val="00166CD9"/>
    <w:rsid w:val="00167278"/>
    <w:rsid w:val="0017086C"/>
    <w:rsid w:val="00171C91"/>
    <w:rsid w:val="001843DA"/>
    <w:rsid w:val="00187A50"/>
    <w:rsid w:val="0019124B"/>
    <w:rsid w:val="00193B59"/>
    <w:rsid w:val="001A2DBF"/>
    <w:rsid w:val="001A46A3"/>
    <w:rsid w:val="001A7A5E"/>
    <w:rsid w:val="001B1FFB"/>
    <w:rsid w:val="001C1E1A"/>
    <w:rsid w:val="001C2C36"/>
    <w:rsid w:val="001C690F"/>
    <w:rsid w:val="001D7134"/>
    <w:rsid w:val="001E6F2A"/>
    <w:rsid w:val="001F06E6"/>
    <w:rsid w:val="00215D71"/>
    <w:rsid w:val="00232E5F"/>
    <w:rsid w:val="00233739"/>
    <w:rsid w:val="00236826"/>
    <w:rsid w:val="00241802"/>
    <w:rsid w:val="00242B5F"/>
    <w:rsid w:val="00245F22"/>
    <w:rsid w:val="0024762F"/>
    <w:rsid w:val="00256DF5"/>
    <w:rsid w:val="002604D8"/>
    <w:rsid w:val="00260782"/>
    <w:rsid w:val="00261C29"/>
    <w:rsid w:val="00262157"/>
    <w:rsid w:val="0026324C"/>
    <w:rsid w:val="00264DF4"/>
    <w:rsid w:val="002704C1"/>
    <w:rsid w:val="00274313"/>
    <w:rsid w:val="002744E7"/>
    <w:rsid w:val="00275063"/>
    <w:rsid w:val="00275F4B"/>
    <w:rsid w:val="00276FC5"/>
    <w:rsid w:val="00277745"/>
    <w:rsid w:val="002808D9"/>
    <w:rsid w:val="0028600E"/>
    <w:rsid w:val="00290100"/>
    <w:rsid w:val="0029156C"/>
    <w:rsid w:val="00291FB9"/>
    <w:rsid w:val="00292E2C"/>
    <w:rsid w:val="002A5B45"/>
    <w:rsid w:val="002B1079"/>
    <w:rsid w:val="002B223D"/>
    <w:rsid w:val="002B3DEC"/>
    <w:rsid w:val="002B669F"/>
    <w:rsid w:val="002C155D"/>
    <w:rsid w:val="002C23AE"/>
    <w:rsid w:val="002C3355"/>
    <w:rsid w:val="002D2510"/>
    <w:rsid w:val="002D59ED"/>
    <w:rsid w:val="002D74A6"/>
    <w:rsid w:val="002E1AEC"/>
    <w:rsid w:val="002E64DD"/>
    <w:rsid w:val="002F377A"/>
    <w:rsid w:val="002F6E1E"/>
    <w:rsid w:val="003010AA"/>
    <w:rsid w:val="0030310B"/>
    <w:rsid w:val="00303D9C"/>
    <w:rsid w:val="003066E2"/>
    <w:rsid w:val="00306C90"/>
    <w:rsid w:val="00307757"/>
    <w:rsid w:val="00313E95"/>
    <w:rsid w:val="00314C66"/>
    <w:rsid w:val="00316937"/>
    <w:rsid w:val="00320F71"/>
    <w:rsid w:val="00331844"/>
    <w:rsid w:val="00341E95"/>
    <w:rsid w:val="00353C4A"/>
    <w:rsid w:val="00355349"/>
    <w:rsid w:val="00355842"/>
    <w:rsid w:val="00365432"/>
    <w:rsid w:val="00366E02"/>
    <w:rsid w:val="003721B3"/>
    <w:rsid w:val="003736A2"/>
    <w:rsid w:val="00375544"/>
    <w:rsid w:val="0038570D"/>
    <w:rsid w:val="003862CC"/>
    <w:rsid w:val="00394170"/>
    <w:rsid w:val="003A4906"/>
    <w:rsid w:val="003B59A3"/>
    <w:rsid w:val="003C490F"/>
    <w:rsid w:val="003D32C9"/>
    <w:rsid w:val="003D5453"/>
    <w:rsid w:val="003D64B5"/>
    <w:rsid w:val="003E1AD1"/>
    <w:rsid w:val="003E1E4A"/>
    <w:rsid w:val="003E2E00"/>
    <w:rsid w:val="003F18DE"/>
    <w:rsid w:val="003F1978"/>
    <w:rsid w:val="003F2FBD"/>
    <w:rsid w:val="004121DE"/>
    <w:rsid w:val="00412CFF"/>
    <w:rsid w:val="004166CB"/>
    <w:rsid w:val="00422F9F"/>
    <w:rsid w:val="004329BF"/>
    <w:rsid w:val="00437ED8"/>
    <w:rsid w:val="00440216"/>
    <w:rsid w:val="0044076B"/>
    <w:rsid w:val="004415D0"/>
    <w:rsid w:val="00452C44"/>
    <w:rsid w:val="0046299B"/>
    <w:rsid w:val="0046479A"/>
    <w:rsid w:val="0047301F"/>
    <w:rsid w:val="00484751"/>
    <w:rsid w:val="00484785"/>
    <w:rsid w:val="0049519E"/>
    <w:rsid w:val="00495D04"/>
    <w:rsid w:val="004969FF"/>
    <w:rsid w:val="00497D46"/>
    <w:rsid w:val="004B1856"/>
    <w:rsid w:val="004B335B"/>
    <w:rsid w:val="004B387A"/>
    <w:rsid w:val="004B7CFB"/>
    <w:rsid w:val="004C794D"/>
    <w:rsid w:val="004C7DEF"/>
    <w:rsid w:val="004D20FD"/>
    <w:rsid w:val="004D21F0"/>
    <w:rsid w:val="004E5D98"/>
    <w:rsid w:val="004E71E9"/>
    <w:rsid w:val="004F0289"/>
    <w:rsid w:val="004F5C7C"/>
    <w:rsid w:val="00503F00"/>
    <w:rsid w:val="00512B34"/>
    <w:rsid w:val="00515466"/>
    <w:rsid w:val="005207D3"/>
    <w:rsid w:val="00521C33"/>
    <w:rsid w:val="00525EA1"/>
    <w:rsid w:val="00542801"/>
    <w:rsid w:val="005478A1"/>
    <w:rsid w:val="0055001E"/>
    <w:rsid w:val="00562058"/>
    <w:rsid w:val="00563EE4"/>
    <w:rsid w:val="00584715"/>
    <w:rsid w:val="00587968"/>
    <w:rsid w:val="005934CD"/>
    <w:rsid w:val="005941C0"/>
    <w:rsid w:val="00595441"/>
    <w:rsid w:val="00596897"/>
    <w:rsid w:val="005976A4"/>
    <w:rsid w:val="005A04FC"/>
    <w:rsid w:val="005A1E23"/>
    <w:rsid w:val="005A45C7"/>
    <w:rsid w:val="005A6C53"/>
    <w:rsid w:val="005C32D8"/>
    <w:rsid w:val="005C739F"/>
    <w:rsid w:val="005D27DF"/>
    <w:rsid w:val="005D7015"/>
    <w:rsid w:val="005E21D8"/>
    <w:rsid w:val="005F6308"/>
    <w:rsid w:val="00601ABE"/>
    <w:rsid w:val="00604887"/>
    <w:rsid w:val="00604CC4"/>
    <w:rsid w:val="0061407A"/>
    <w:rsid w:val="00616188"/>
    <w:rsid w:val="0062377F"/>
    <w:rsid w:val="006257B9"/>
    <w:rsid w:val="00630A36"/>
    <w:rsid w:val="0063519B"/>
    <w:rsid w:val="00636894"/>
    <w:rsid w:val="00641E68"/>
    <w:rsid w:val="00661B53"/>
    <w:rsid w:val="006659C6"/>
    <w:rsid w:val="00673EA7"/>
    <w:rsid w:val="0068012C"/>
    <w:rsid w:val="006803E8"/>
    <w:rsid w:val="0068381C"/>
    <w:rsid w:val="00695E3C"/>
    <w:rsid w:val="00697298"/>
    <w:rsid w:val="006A173D"/>
    <w:rsid w:val="006A67B8"/>
    <w:rsid w:val="006A6D30"/>
    <w:rsid w:val="006D54A0"/>
    <w:rsid w:val="006E5F12"/>
    <w:rsid w:val="006F1440"/>
    <w:rsid w:val="006F5CD0"/>
    <w:rsid w:val="006F5EC5"/>
    <w:rsid w:val="00702F2F"/>
    <w:rsid w:val="0070427F"/>
    <w:rsid w:val="00710B19"/>
    <w:rsid w:val="0072469D"/>
    <w:rsid w:val="0072517C"/>
    <w:rsid w:val="0073382A"/>
    <w:rsid w:val="00740397"/>
    <w:rsid w:val="007505D8"/>
    <w:rsid w:val="007514C0"/>
    <w:rsid w:val="0075192E"/>
    <w:rsid w:val="00760F71"/>
    <w:rsid w:val="00765298"/>
    <w:rsid w:val="00766DE4"/>
    <w:rsid w:val="007708D0"/>
    <w:rsid w:val="00771493"/>
    <w:rsid w:val="007737D6"/>
    <w:rsid w:val="00784112"/>
    <w:rsid w:val="00784A3B"/>
    <w:rsid w:val="00784B51"/>
    <w:rsid w:val="0079541A"/>
    <w:rsid w:val="007959CA"/>
    <w:rsid w:val="0079770B"/>
    <w:rsid w:val="007A0F4E"/>
    <w:rsid w:val="007A32F3"/>
    <w:rsid w:val="007A3BA8"/>
    <w:rsid w:val="007A457F"/>
    <w:rsid w:val="007B3E48"/>
    <w:rsid w:val="007B4F00"/>
    <w:rsid w:val="007D117B"/>
    <w:rsid w:val="007D1C9E"/>
    <w:rsid w:val="007D2978"/>
    <w:rsid w:val="007D2F14"/>
    <w:rsid w:val="007D38E3"/>
    <w:rsid w:val="007D7DA1"/>
    <w:rsid w:val="007E3023"/>
    <w:rsid w:val="007E4E7C"/>
    <w:rsid w:val="007E7D80"/>
    <w:rsid w:val="007F52CA"/>
    <w:rsid w:val="007F5F01"/>
    <w:rsid w:val="008031CE"/>
    <w:rsid w:val="00820257"/>
    <w:rsid w:val="0082172E"/>
    <w:rsid w:val="008255C5"/>
    <w:rsid w:val="00831F1D"/>
    <w:rsid w:val="0083450D"/>
    <w:rsid w:val="00834938"/>
    <w:rsid w:val="008361A7"/>
    <w:rsid w:val="00836EA3"/>
    <w:rsid w:val="00836F72"/>
    <w:rsid w:val="008410E4"/>
    <w:rsid w:val="00843A62"/>
    <w:rsid w:val="00851A72"/>
    <w:rsid w:val="0085302B"/>
    <w:rsid w:val="00857C3A"/>
    <w:rsid w:val="008600DE"/>
    <w:rsid w:val="00864832"/>
    <w:rsid w:val="008713BB"/>
    <w:rsid w:val="00887169"/>
    <w:rsid w:val="00893545"/>
    <w:rsid w:val="008958D2"/>
    <w:rsid w:val="00896448"/>
    <w:rsid w:val="008A1DC9"/>
    <w:rsid w:val="008A3BA1"/>
    <w:rsid w:val="008A5BCC"/>
    <w:rsid w:val="008A5EAD"/>
    <w:rsid w:val="008A61F4"/>
    <w:rsid w:val="008A747B"/>
    <w:rsid w:val="008B44F3"/>
    <w:rsid w:val="008C01A7"/>
    <w:rsid w:val="008C35CF"/>
    <w:rsid w:val="008C3DE6"/>
    <w:rsid w:val="008C5E19"/>
    <w:rsid w:val="008D1C08"/>
    <w:rsid w:val="008D4FBC"/>
    <w:rsid w:val="008E20E6"/>
    <w:rsid w:val="008E41E2"/>
    <w:rsid w:val="008E5797"/>
    <w:rsid w:val="008F0A11"/>
    <w:rsid w:val="0090394D"/>
    <w:rsid w:val="00905FF4"/>
    <w:rsid w:val="009115ED"/>
    <w:rsid w:val="00913AF5"/>
    <w:rsid w:val="009145F6"/>
    <w:rsid w:val="00917BC9"/>
    <w:rsid w:val="009214EA"/>
    <w:rsid w:val="00932F59"/>
    <w:rsid w:val="00933F55"/>
    <w:rsid w:val="009422C0"/>
    <w:rsid w:val="00943A0A"/>
    <w:rsid w:val="00945BE0"/>
    <w:rsid w:val="009509A7"/>
    <w:rsid w:val="009556E7"/>
    <w:rsid w:val="009609CF"/>
    <w:rsid w:val="0096130A"/>
    <w:rsid w:val="00965A95"/>
    <w:rsid w:val="009661CF"/>
    <w:rsid w:val="00967519"/>
    <w:rsid w:val="00974745"/>
    <w:rsid w:val="00975B2B"/>
    <w:rsid w:val="0098302C"/>
    <w:rsid w:val="009900FC"/>
    <w:rsid w:val="0099105B"/>
    <w:rsid w:val="00996B73"/>
    <w:rsid w:val="009A2835"/>
    <w:rsid w:val="009A39E7"/>
    <w:rsid w:val="009A410E"/>
    <w:rsid w:val="009A4635"/>
    <w:rsid w:val="009A7A1C"/>
    <w:rsid w:val="009B0B35"/>
    <w:rsid w:val="009B2EE1"/>
    <w:rsid w:val="009C0F36"/>
    <w:rsid w:val="009C7440"/>
    <w:rsid w:val="009C7FD8"/>
    <w:rsid w:val="009D2D56"/>
    <w:rsid w:val="009D369A"/>
    <w:rsid w:val="009E510D"/>
    <w:rsid w:val="00A039BA"/>
    <w:rsid w:val="00A0657A"/>
    <w:rsid w:val="00A10D60"/>
    <w:rsid w:val="00A20EF0"/>
    <w:rsid w:val="00A222A3"/>
    <w:rsid w:val="00A25078"/>
    <w:rsid w:val="00A25D53"/>
    <w:rsid w:val="00A342AC"/>
    <w:rsid w:val="00A34AB1"/>
    <w:rsid w:val="00A34D19"/>
    <w:rsid w:val="00A36B28"/>
    <w:rsid w:val="00A36D62"/>
    <w:rsid w:val="00A36FAE"/>
    <w:rsid w:val="00A42FC8"/>
    <w:rsid w:val="00A50917"/>
    <w:rsid w:val="00A52BBA"/>
    <w:rsid w:val="00A54984"/>
    <w:rsid w:val="00A56E77"/>
    <w:rsid w:val="00A6282D"/>
    <w:rsid w:val="00A64759"/>
    <w:rsid w:val="00A65B51"/>
    <w:rsid w:val="00A66B7B"/>
    <w:rsid w:val="00A6739C"/>
    <w:rsid w:val="00A732A4"/>
    <w:rsid w:val="00A81BBE"/>
    <w:rsid w:val="00A8254F"/>
    <w:rsid w:val="00A931C4"/>
    <w:rsid w:val="00A93A14"/>
    <w:rsid w:val="00AA0F2C"/>
    <w:rsid w:val="00AB3D5D"/>
    <w:rsid w:val="00AB5403"/>
    <w:rsid w:val="00AB63AC"/>
    <w:rsid w:val="00AB71BA"/>
    <w:rsid w:val="00AB7CBC"/>
    <w:rsid w:val="00AC35C3"/>
    <w:rsid w:val="00AD02A4"/>
    <w:rsid w:val="00AD1253"/>
    <w:rsid w:val="00AE2A88"/>
    <w:rsid w:val="00AE3040"/>
    <w:rsid w:val="00AE3320"/>
    <w:rsid w:val="00AF317F"/>
    <w:rsid w:val="00AF4112"/>
    <w:rsid w:val="00B06293"/>
    <w:rsid w:val="00B13527"/>
    <w:rsid w:val="00B24385"/>
    <w:rsid w:val="00B36697"/>
    <w:rsid w:val="00B36795"/>
    <w:rsid w:val="00B440BB"/>
    <w:rsid w:val="00B50475"/>
    <w:rsid w:val="00B526B4"/>
    <w:rsid w:val="00B60D92"/>
    <w:rsid w:val="00B65AF2"/>
    <w:rsid w:val="00B6774E"/>
    <w:rsid w:val="00B820DD"/>
    <w:rsid w:val="00B82EB9"/>
    <w:rsid w:val="00B85B41"/>
    <w:rsid w:val="00B90817"/>
    <w:rsid w:val="00B92266"/>
    <w:rsid w:val="00B94175"/>
    <w:rsid w:val="00BB6176"/>
    <w:rsid w:val="00BD018A"/>
    <w:rsid w:val="00BD0C43"/>
    <w:rsid w:val="00BD4CF6"/>
    <w:rsid w:val="00BD5895"/>
    <w:rsid w:val="00BD65F5"/>
    <w:rsid w:val="00BD78A3"/>
    <w:rsid w:val="00BE2FEA"/>
    <w:rsid w:val="00BF1873"/>
    <w:rsid w:val="00C05F42"/>
    <w:rsid w:val="00C127F0"/>
    <w:rsid w:val="00C16DA9"/>
    <w:rsid w:val="00C17011"/>
    <w:rsid w:val="00C21D41"/>
    <w:rsid w:val="00C253FA"/>
    <w:rsid w:val="00C33064"/>
    <w:rsid w:val="00C332D2"/>
    <w:rsid w:val="00C3561F"/>
    <w:rsid w:val="00C40334"/>
    <w:rsid w:val="00C43E25"/>
    <w:rsid w:val="00C44C59"/>
    <w:rsid w:val="00C501A6"/>
    <w:rsid w:val="00C51A01"/>
    <w:rsid w:val="00C57867"/>
    <w:rsid w:val="00C63A23"/>
    <w:rsid w:val="00C66AA0"/>
    <w:rsid w:val="00C703D4"/>
    <w:rsid w:val="00C7059A"/>
    <w:rsid w:val="00C73F76"/>
    <w:rsid w:val="00C77124"/>
    <w:rsid w:val="00C86E1A"/>
    <w:rsid w:val="00C90AD4"/>
    <w:rsid w:val="00C92A3C"/>
    <w:rsid w:val="00C959DE"/>
    <w:rsid w:val="00CA7988"/>
    <w:rsid w:val="00CB74D2"/>
    <w:rsid w:val="00CC0F5F"/>
    <w:rsid w:val="00CC14EB"/>
    <w:rsid w:val="00CD0595"/>
    <w:rsid w:val="00CD624F"/>
    <w:rsid w:val="00CE25D8"/>
    <w:rsid w:val="00CE2BA2"/>
    <w:rsid w:val="00CE76AF"/>
    <w:rsid w:val="00D005FF"/>
    <w:rsid w:val="00D01EA1"/>
    <w:rsid w:val="00D02D17"/>
    <w:rsid w:val="00D04166"/>
    <w:rsid w:val="00D0486A"/>
    <w:rsid w:val="00D14E97"/>
    <w:rsid w:val="00D27726"/>
    <w:rsid w:val="00D42AEB"/>
    <w:rsid w:val="00D43923"/>
    <w:rsid w:val="00D60B16"/>
    <w:rsid w:val="00D623E4"/>
    <w:rsid w:val="00D65BBC"/>
    <w:rsid w:val="00D662FD"/>
    <w:rsid w:val="00D717FA"/>
    <w:rsid w:val="00D73A9E"/>
    <w:rsid w:val="00D7602B"/>
    <w:rsid w:val="00D87237"/>
    <w:rsid w:val="00D90B2D"/>
    <w:rsid w:val="00D944B7"/>
    <w:rsid w:val="00DA006F"/>
    <w:rsid w:val="00DA0A50"/>
    <w:rsid w:val="00DA3A3F"/>
    <w:rsid w:val="00DB0C4F"/>
    <w:rsid w:val="00DB2467"/>
    <w:rsid w:val="00DC5F10"/>
    <w:rsid w:val="00DC761B"/>
    <w:rsid w:val="00DD55AF"/>
    <w:rsid w:val="00DD7537"/>
    <w:rsid w:val="00E24EF3"/>
    <w:rsid w:val="00E26CA7"/>
    <w:rsid w:val="00E35198"/>
    <w:rsid w:val="00E449EE"/>
    <w:rsid w:val="00E45B9A"/>
    <w:rsid w:val="00E5739D"/>
    <w:rsid w:val="00E60108"/>
    <w:rsid w:val="00E6051F"/>
    <w:rsid w:val="00E60D23"/>
    <w:rsid w:val="00E646B1"/>
    <w:rsid w:val="00E67DD6"/>
    <w:rsid w:val="00E76D6A"/>
    <w:rsid w:val="00E86936"/>
    <w:rsid w:val="00E87CCE"/>
    <w:rsid w:val="00E923D6"/>
    <w:rsid w:val="00E949F2"/>
    <w:rsid w:val="00E9518A"/>
    <w:rsid w:val="00EA51F9"/>
    <w:rsid w:val="00EB4BAD"/>
    <w:rsid w:val="00EC5D8C"/>
    <w:rsid w:val="00EC77B3"/>
    <w:rsid w:val="00EE7394"/>
    <w:rsid w:val="00EF0C36"/>
    <w:rsid w:val="00F0181F"/>
    <w:rsid w:val="00F020C2"/>
    <w:rsid w:val="00F074B9"/>
    <w:rsid w:val="00F11712"/>
    <w:rsid w:val="00F12301"/>
    <w:rsid w:val="00F14DF6"/>
    <w:rsid w:val="00F23B00"/>
    <w:rsid w:val="00F26DB1"/>
    <w:rsid w:val="00F311DE"/>
    <w:rsid w:val="00F32E08"/>
    <w:rsid w:val="00F3732D"/>
    <w:rsid w:val="00F421C3"/>
    <w:rsid w:val="00F61015"/>
    <w:rsid w:val="00F61603"/>
    <w:rsid w:val="00F621B7"/>
    <w:rsid w:val="00F67FA0"/>
    <w:rsid w:val="00F8237E"/>
    <w:rsid w:val="00F8341E"/>
    <w:rsid w:val="00F84703"/>
    <w:rsid w:val="00F9073F"/>
    <w:rsid w:val="00F9263C"/>
    <w:rsid w:val="00F94AD3"/>
    <w:rsid w:val="00F95A1C"/>
    <w:rsid w:val="00F974E0"/>
    <w:rsid w:val="00FA2468"/>
    <w:rsid w:val="00FB028B"/>
    <w:rsid w:val="00FB1992"/>
    <w:rsid w:val="00FB7480"/>
    <w:rsid w:val="00FC06BF"/>
    <w:rsid w:val="00FC2C33"/>
    <w:rsid w:val="00FD7135"/>
    <w:rsid w:val="00FE6424"/>
    <w:rsid w:val="00FF4009"/>
    <w:rsid w:val="0429ED00"/>
    <w:rsid w:val="062589BA"/>
    <w:rsid w:val="08A19AD1"/>
    <w:rsid w:val="0A7B0F4B"/>
    <w:rsid w:val="0BCDA62A"/>
    <w:rsid w:val="0C8236FE"/>
    <w:rsid w:val="0F179B84"/>
    <w:rsid w:val="1FBFED5E"/>
    <w:rsid w:val="20B45775"/>
    <w:rsid w:val="27E170BB"/>
    <w:rsid w:val="28565285"/>
    <w:rsid w:val="2930D002"/>
    <w:rsid w:val="2A1ED588"/>
    <w:rsid w:val="2AC24295"/>
    <w:rsid w:val="2BD02E2C"/>
    <w:rsid w:val="304CE8CA"/>
    <w:rsid w:val="31317E7B"/>
    <w:rsid w:val="31E36744"/>
    <w:rsid w:val="361E7A52"/>
    <w:rsid w:val="3ABBCF37"/>
    <w:rsid w:val="3B88FC4F"/>
    <w:rsid w:val="3D975329"/>
    <w:rsid w:val="4108EB4B"/>
    <w:rsid w:val="43E78042"/>
    <w:rsid w:val="4609D37C"/>
    <w:rsid w:val="4675C066"/>
    <w:rsid w:val="46953B72"/>
    <w:rsid w:val="473B266B"/>
    <w:rsid w:val="4B86C851"/>
    <w:rsid w:val="4C2A04E4"/>
    <w:rsid w:val="4F113F32"/>
    <w:rsid w:val="51065007"/>
    <w:rsid w:val="51DFA9B5"/>
    <w:rsid w:val="53EAEF34"/>
    <w:rsid w:val="5468CD43"/>
    <w:rsid w:val="569E2A4B"/>
    <w:rsid w:val="56BE851A"/>
    <w:rsid w:val="5A6C45B4"/>
    <w:rsid w:val="5B0BEDAA"/>
    <w:rsid w:val="5E84827D"/>
    <w:rsid w:val="61AF3B94"/>
    <w:rsid w:val="653CF24F"/>
    <w:rsid w:val="6554FB7F"/>
    <w:rsid w:val="66251182"/>
    <w:rsid w:val="70C3FC50"/>
    <w:rsid w:val="79678AF4"/>
    <w:rsid w:val="7B076DB7"/>
    <w:rsid w:val="7BA55090"/>
    <w:rsid w:val="7CE8D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53B72"/>
  <w15:chartTrackingRefBased/>
  <w15:docId w15:val="{0DC417F2-31D5-42B5-AB0A-AF63BB4C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4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F61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5"/>
  </w:style>
  <w:style w:type="character" w:customStyle="1" w:styleId="normaltextrun">
    <w:name w:val="normaltextrun"/>
    <w:basedOn w:val="DefaultParagraphFont"/>
    <w:rsid w:val="2AC24295"/>
    <w:rPr>
      <w:rFonts w:asciiTheme="minorHAnsi" w:eastAsiaTheme="minorEastAsia" w:hAnsiTheme="minorHAnsi" w:cstheme="minorBidi"/>
      <w:sz w:val="22"/>
      <w:szCs w:val="22"/>
    </w:rPr>
  </w:style>
  <w:style w:type="character" w:customStyle="1" w:styleId="eop">
    <w:name w:val="eop"/>
    <w:basedOn w:val="DefaultParagraphFont"/>
    <w:rsid w:val="2AC24295"/>
    <w:rPr>
      <w:rFonts w:asciiTheme="minorHAnsi" w:eastAsiaTheme="minorEastAsia" w:hAnsiTheme="minorHAnsi" w:cstheme="minorBidi"/>
      <w:sz w:val="22"/>
      <w:szCs w:val="22"/>
    </w:rPr>
  </w:style>
  <w:style w:type="character" w:customStyle="1" w:styleId="ui-provider">
    <w:name w:val="ui-provider"/>
    <w:basedOn w:val="DefaultParagraphFont"/>
    <w:uiPriority w:val="1"/>
    <w:rsid w:val="2AC24295"/>
    <w:rPr>
      <w:rFonts w:asciiTheme="minorHAnsi" w:eastAsiaTheme="minorEastAsia" w:hAnsiTheme="minorHAnsi" w:cstheme="minorBidi"/>
      <w:sz w:val="22"/>
      <w:szCs w:val="22"/>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B4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F3"/>
  </w:style>
  <w:style w:type="paragraph" w:customStyle="1" w:styleId="paragraph">
    <w:name w:val="paragraph"/>
    <w:basedOn w:val="Normal"/>
    <w:rsid w:val="00FC2C33"/>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tabchar">
    <w:name w:val="tabchar"/>
    <w:basedOn w:val="DefaultParagraphFont"/>
    <w:rsid w:val="00FC2C33"/>
  </w:style>
  <w:style w:type="character" w:customStyle="1" w:styleId="scxw6951217">
    <w:name w:val="scxw6951217"/>
    <w:basedOn w:val="DefaultParagraphFont"/>
    <w:rsid w:val="00FC2C33"/>
  </w:style>
  <w:style w:type="character" w:customStyle="1" w:styleId="cf01">
    <w:name w:val="cf01"/>
    <w:basedOn w:val="DefaultParagraphFont"/>
    <w:rsid w:val="000A175F"/>
    <w:rPr>
      <w:rFonts w:ascii="Segoe UI" w:hAnsi="Segoe UI" w:cs="Segoe UI" w:hint="default"/>
      <w:sz w:val="18"/>
      <w:szCs w:val="18"/>
    </w:rPr>
  </w:style>
  <w:style w:type="character" w:customStyle="1" w:styleId="ListParagraphChar">
    <w:name w:val="List Paragraph Char"/>
    <w:link w:val="ListParagraph"/>
    <w:uiPriority w:val="34"/>
    <w:locked/>
    <w:rsid w:val="000A175F"/>
  </w:style>
  <w:style w:type="character" w:customStyle="1" w:styleId="cf11">
    <w:name w:val="cf11"/>
    <w:basedOn w:val="DefaultParagraphFont"/>
    <w:rsid w:val="000A175F"/>
    <w:rPr>
      <w:rFonts w:ascii="Segoe UI" w:hAnsi="Segoe UI" w:cs="Segoe UI" w:hint="default"/>
      <w:sz w:val="18"/>
      <w:szCs w:val="18"/>
    </w:rPr>
  </w:style>
  <w:style w:type="character" w:customStyle="1" w:styleId="cf21">
    <w:name w:val="cf21"/>
    <w:basedOn w:val="DefaultParagraphFont"/>
    <w:rsid w:val="000A175F"/>
    <w:rPr>
      <w:rFonts w:ascii="Segoe UI" w:hAnsi="Segoe UI" w:cs="Segoe UI" w:hint="default"/>
      <w:sz w:val="18"/>
      <w:szCs w:val="18"/>
    </w:rPr>
  </w:style>
  <w:style w:type="character" w:customStyle="1" w:styleId="cf31">
    <w:name w:val="cf31"/>
    <w:basedOn w:val="DefaultParagraphFont"/>
    <w:rsid w:val="000A175F"/>
    <w:rPr>
      <w:rFonts w:ascii="Segoe UI" w:hAnsi="Segoe UI" w:cs="Segoe UI" w:hint="default"/>
      <w:sz w:val="18"/>
      <w:szCs w:val="18"/>
      <w:shd w:val="clear" w:color="auto" w:fill="FFFFFF"/>
    </w:rPr>
  </w:style>
  <w:style w:type="paragraph" w:styleId="BalloonText">
    <w:name w:val="Balloon Text"/>
    <w:basedOn w:val="Normal"/>
    <w:link w:val="BalloonTextChar"/>
    <w:uiPriority w:val="99"/>
    <w:semiHidden/>
    <w:unhideWhenUsed/>
    <w:rsid w:val="000A1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5F"/>
    <w:rPr>
      <w:rFonts w:ascii="Segoe UI" w:hAnsi="Segoe UI" w:cs="Segoe UI"/>
      <w:sz w:val="18"/>
      <w:szCs w:val="18"/>
    </w:rPr>
  </w:style>
  <w:style w:type="paragraph" w:styleId="Revision">
    <w:name w:val="Revision"/>
    <w:hidden/>
    <w:uiPriority w:val="99"/>
    <w:semiHidden/>
    <w:rsid w:val="00256DF5"/>
    <w:pPr>
      <w:spacing w:after="0" w:line="240" w:lineRule="auto"/>
    </w:pPr>
  </w:style>
  <w:style w:type="character" w:styleId="CommentReference">
    <w:name w:val="annotation reference"/>
    <w:basedOn w:val="DefaultParagraphFont"/>
    <w:uiPriority w:val="99"/>
    <w:semiHidden/>
    <w:unhideWhenUsed/>
    <w:rsid w:val="005976A4"/>
    <w:rPr>
      <w:sz w:val="16"/>
      <w:szCs w:val="16"/>
    </w:rPr>
  </w:style>
  <w:style w:type="paragraph" w:styleId="CommentText">
    <w:name w:val="annotation text"/>
    <w:basedOn w:val="Normal"/>
    <w:link w:val="CommentTextChar"/>
    <w:uiPriority w:val="99"/>
    <w:unhideWhenUsed/>
    <w:rsid w:val="005976A4"/>
    <w:pPr>
      <w:spacing w:after="0" w:line="240" w:lineRule="auto"/>
    </w:pPr>
    <w:rPr>
      <w:rFonts w:ascii="Calibri" w:eastAsia="PMingLiU" w:hAnsi="Calibri" w:cs="Times New Roman"/>
      <w:kern w:val="2"/>
      <w:sz w:val="20"/>
      <w:szCs w:val="20"/>
      <w:lang w:eastAsia="zh-TW"/>
    </w:rPr>
  </w:style>
  <w:style w:type="character" w:customStyle="1" w:styleId="CommentTextChar">
    <w:name w:val="Comment Text Char"/>
    <w:basedOn w:val="DefaultParagraphFont"/>
    <w:link w:val="CommentText"/>
    <w:uiPriority w:val="99"/>
    <w:rsid w:val="005976A4"/>
    <w:rPr>
      <w:rFonts w:ascii="Calibri" w:eastAsia="PMingLiU" w:hAnsi="Calibri" w:cs="Times New Roman"/>
      <w:kern w:val="2"/>
      <w:sz w:val="20"/>
      <w:szCs w:val="20"/>
      <w:lang w:eastAsia="zh-TW"/>
    </w:rPr>
  </w:style>
  <w:style w:type="character" w:customStyle="1" w:styleId="findhit">
    <w:name w:val="findhit"/>
    <w:basedOn w:val="DefaultParagraphFont"/>
    <w:rsid w:val="005976A4"/>
  </w:style>
  <w:style w:type="character" w:styleId="Mention">
    <w:name w:val="Mention"/>
    <w:basedOn w:val="DefaultParagraphFont"/>
    <w:uiPriority w:val="99"/>
    <w:unhideWhenUsed/>
    <w:rsid w:val="005A1E23"/>
    <w:rPr>
      <w:color w:val="2B579A"/>
      <w:shd w:val="clear" w:color="auto" w:fill="E1DFDD"/>
    </w:rPr>
  </w:style>
  <w:style w:type="paragraph" w:styleId="EndnoteText">
    <w:name w:val="endnote text"/>
    <w:basedOn w:val="Normal"/>
    <w:link w:val="EndnoteTextChar"/>
    <w:uiPriority w:val="99"/>
    <w:unhideWhenUsed/>
    <w:rsid w:val="00CE76AF"/>
    <w:pPr>
      <w:spacing w:after="0" w:line="240" w:lineRule="auto"/>
    </w:pPr>
    <w:rPr>
      <w:kern w:val="2"/>
      <w:sz w:val="20"/>
      <w:szCs w:val="20"/>
      <w:lang w:val="en-HK" w:eastAsia="zh-TW"/>
      <w14:ligatures w14:val="standardContextual"/>
    </w:rPr>
  </w:style>
  <w:style w:type="character" w:customStyle="1" w:styleId="EndnoteTextChar">
    <w:name w:val="Endnote Text Char"/>
    <w:basedOn w:val="DefaultParagraphFont"/>
    <w:link w:val="EndnoteText"/>
    <w:uiPriority w:val="99"/>
    <w:rsid w:val="00CE76AF"/>
    <w:rPr>
      <w:kern w:val="2"/>
      <w:sz w:val="20"/>
      <w:szCs w:val="20"/>
      <w:lang w:val="en-HK" w:eastAsia="zh-TW"/>
      <w14:ligatures w14:val="standardContextual"/>
    </w:rPr>
  </w:style>
  <w:style w:type="paragraph" w:styleId="CommentSubject">
    <w:name w:val="annotation subject"/>
    <w:basedOn w:val="CommentText"/>
    <w:next w:val="CommentText"/>
    <w:link w:val="CommentSubjectChar"/>
    <w:uiPriority w:val="99"/>
    <w:semiHidden/>
    <w:unhideWhenUsed/>
    <w:rsid w:val="00AA0F2C"/>
    <w:pPr>
      <w:spacing w:after="160"/>
    </w:pPr>
    <w:rPr>
      <w:rFonts w:asciiTheme="minorHAnsi" w:eastAsiaTheme="minorEastAsia" w:hAnsiTheme="minorHAnsi" w:cstheme="minorBidi"/>
      <w:b/>
      <w:bCs/>
      <w:kern w:val="0"/>
      <w:lang w:eastAsia="ja-JP"/>
    </w:rPr>
  </w:style>
  <w:style w:type="character" w:customStyle="1" w:styleId="CommentSubjectChar">
    <w:name w:val="Comment Subject Char"/>
    <w:basedOn w:val="CommentTextChar"/>
    <w:link w:val="CommentSubject"/>
    <w:uiPriority w:val="99"/>
    <w:semiHidden/>
    <w:rsid w:val="00AA0F2C"/>
    <w:rPr>
      <w:rFonts w:ascii="Calibri" w:eastAsia="PMingLiU" w:hAnsi="Calibri" w:cs="Times New Roman"/>
      <w:b/>
      <w:bCs/>
      <w:kern w:val="2"/>
      <w:sz w:val="20"/>
      <w:szCs w:val="20"/>
      <w:lang w:eastAsia="zh-TW"/>
    </w:rPr>
  </w:style>
  <w:style w:type="paragraph" w:styleId="NormalWeb">
    <w:name w:val="Normal (Web)"/>
    <w:basedOn w:val="Normal"/>
    <w:uiPriority w:val="99"/>
    <w:semiHidden/>
    <w:unhideWhenUsed/>
    <w:rsid w:val="00D01EA1"/>
    <w:pPr>
      <w:spacing w:before="100" w:beforeAutospacing="1" w:after="100" w:afterAutospacing="1" w:line="240" w:lineRule="auto"/>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3794">
      <w:bodyDiv w:val="1"/>
      <w:marLeft w:val="0"/>
      <w:marRight w:val="0"/>
      <w:marTop w:val="0"/>
      <w:marBottom w:val="0"/>
      <w:divBdr>
        <w:top w:val="none" w:sz="0" w:space="0" w:color="auto"/>
        <w:left w:val="none" w:sz="0" w:space="0" w:color="auto"/>
        <w:bottom w:val="none" w:sz="0" w:space="0" w:color="auto"/>
        <w:right w:val="none" w:sz="0" w:space="0" w:color="auto"/>
      </w:divBdr>
      <w:divsChild>
        <w:div w:id="430972950">
          <w:marLeft w:val="0"/>
          <w:marRight w:val="0"/>
          <w:marTop w:val="100"/>
          <w:marBottom w:val="300"/>
          <w:divBdr>
            <w:top w:val="none" w:sz="0" w:space="0" w:color="auto"/>
            <w:left w:val="none" w:sz="0" w:space="0" w:color="auto"/>
            <w:bottom w:val="none" w:sz="0" w:space="0" w:color="auto"/>
            <w:right w:val="none" w:sz="0" w:space="0" w:color="auto"/>
          </w:divBdr>
          <w:divsChild>
            <w:div w:id="11609628">
              <w:marLeft w:val="75"/>
              <w:marRight w:val="0"/>
              <w:marTop w:val="0"/>
              <w:marBottom w:val="0"/>
              <w:divBdr>
                <w:top w:val="none" w:sz="0" w:space="0" w:color="auto"/>
                <w:left w:val="none" w:sz="0" w:space="0" w:color="auto"/>
                <w:bottom w:val="none" w:sz="0" w:space="0" w:color="auto"/>
                <w:right w:val="none" w:sz="0" w:space="0" w:color="auto"/>
              </w:divBdr>
              <w:divsChild>
                <w:div w:id="4606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7603">
      <w:bodyDiv w:val="1"/>
      <w:marLeft w:val="0"/>
      <w:marRight w:val="0"/>
      <w:marTop w:val="0"/>
      <w:marBottom w:val="0"/>
      <w:divBdr>
        <w:top w:val="none" w:sz="0" w:space="0" w:color="auto"/>
        <w:left w:val="none" w:sz="0" w:space="0" w:color="auto"/>
        <w:bottom w:val="none" w:sz="0" w:space="0" w:color="auto"/>
        <w:right w:val="none" w:sz="0" w:space="0" w:color="auto"/>
      </w:divBdr>
    </w:div>
    <w:div w:id="286082753">
      <w:bodyDiv w:val="1"/>
      <w:marLeft w:val="0"/>
      <w:marRight w:val="0"/>
      <w:marTop w:val="0"/>
      <w:marBottom w:val="0"/>
      <w:divBdr>
        <w:top w:val="none" w:sz="0" w:space="0" w:color="auto"/>
        <w:left w:val="none" w:sz="0" w:space="0" w:color="auto"/>
        <w:bottom w:val="none" w:sz="0" w:space="0" w:color="auto"/>
        <w:right w:val="none" w:sz="0" w:space="0" w:color="auto"/>
      </w:divBdr>
      <w:divsChild>
        <w:div w:id="256250639">
          <w:marLeft w:val="0"/>
          <w:marRight w:val="0"/>
          <w:marTop w:val="0"/>
          <w:marBottom w:val="0"/>
          <w:divBdr>
            <w:top w:val="none" w:sz="0" w:space="0" w:color="auto"/>
            <w:left w:val="none" w:sz="0" w:space="0" w:color="auto"/>
            <w:bottom w:val="none" w:sz="0" w:space="0" w:color="auto"/>
            <w:right w:val="none" w:sz="0" w:space="0" w:color="auto"/>
          </w:divBdr>
          <w:divsChild>
            <w:div w:id="190195191">
              <w:marLeft w:val="0"/>
              <w:marRight w:val="0"/>
              <w:marTop w:val="0"/>
              <w:marBottom w:val="0"/>
              <w:divBdr>
                <w:top w:val="none" w:sz="0" w:space="0" w:color="auto"/>
                <w:left w:val="none" w:sz="0" w:space="0" w:color="auto"/>
                <w:bottom w:val="none" w:sz="0" w:space="0" w:color="auto"/>
                <w:right w:val="none" w:sz="0" w:space="0" w:color="auto"/>
              </w:divBdr>
            </w:div>
          </w:divsChild>
        </w:div>
        <w:div w:id="407726592">
          <w:marLeft w:val="0"/>
          <w:marRight w:val="0"/>
          <w:marTop w:val="0"/>
          <w:marBottom w:val="0"/>
          <w:divBdr>
            <w:top w:val="none" w:sz="0" w:space="0" w:color="auto"/>
            <w:left w:val="none" w:sz="0" w:space="0" w:color="auto"/>
            <w:bottom w:val="none" w:sz="0" w:space="0" w:color="auto"/>
            <w:right w:val="none" w:sz="0" w:space="0" w:color="auto"/>
          </w:divBdr>
          <w:divsChild>
            <w:div w:id="2116947336">
              <w:marLeft w:val="0"/>
              <w:marRight w:val="0"/>
              <w:marTop w:val="0"/>
              <w:marBottom w:val="0"/>
              <w:divBdr>
                <w:top w:val="none" w:sz="0" w:space="0" w:color="auto"/>
                <w:left w:val="none" w:sz="0" w:space="0" w:color="auto"/>
                <w:bottom w:val="none" w:sz="0" w:space="0" w:color="auto"/>
                <w:right w:val="none" w:sz="0" w:space="0" w:color="auto"/>
              </w:divBdr>
            </w:div>
          </w:divsChild>
        </w:div>
        <w:div w:id="568351120">
          <w:marLeft w:val="0"/>
          <w:marRight w:val="0"/>
          <w:marTop w:val="0"/>
          <w:marBottom w:val="0"/>
          <w:divBdr>
            <w:top w:val="none" w:sz="0" w:space="0" w:color="auto"/>
            <w:left w:val="none" w:sz="0" w:space="0" w:color="auto"/>
            <w:bottom w:val="none" w:sz="0" w:space="0" w:color="auto"/>
            <w:right w:val="none" w:sz="0" w:space="0" w:color="auto"/>
          </w:divBdr>
          <w:divsChild>
            <w:div w:id="1366638587">
              <w:marLeft w:val="0"/>
              <w:marRight w:val="0"/>
              <w:marTop w:val="0"/>
              <w:marBottom w:val="0"/>
              <w:divBdr>
                <w:top w:val="none" w:sz="0" w:space="0" w:color="auto"/>
                <w:left w:val="none" w:sz="0" w:space="0" w:color="auto"/>
                <w:bottom w:val="none" w:sz="0" w:space="0" w:color="auto"/>
                <w:right w:val="none" w:sz="0" w:space="0" w:color="auto"/>
              </w:divBdr>
            </w:div>
          </w:divsChild>
        </w:div>
        <w:div w:id="736173055">
          <w:marLeft w:val="0"/>
          <w:marRight w:val="0"/>
          <w:marTop w:val="0"/>
          <w:marBottom w:val="0"/>
          <w:divBdr>
            <w:top w:val="none" w:sz="0" w:space="0" w:color="auto"/>
            <w:left w:val="none" w:sz="0" w:space="0" w:color="auto"/>
            <w:bottom w:val="none" w:sz="0" w:space="0" w:color="auto"/>
            <w:right w:val="none" w:sz="0" w:space="0" w:color="auto"/>
          </w:divBdr>
          <w:divsChild>
            <w:div w:id="713653109">
              <w:marLeft w:val="0"/>
              <w:marRight w:val="0"/>
              <w:marTop w:val="0"/>
              <w:marBottom w:val="0"/>
              <w:divBdr>
                <w:top w:val="none" w:sz="0" w:space="0" w:color="auto"/>
                <w:left w:val="none" w:sz="0" w:space="0" w:color="auto"/>
                <w:bottom w:val="none" w:sz="0" w:space="0" w:color="auto"/>
                <w:right w:val="none" w:sz="0" w:space="0" w:color="auto"/>
              </w:divBdr>
            </w:div>
            <w:div w:id="1527135948">
              <w:marLeft w:val="0"/>
              <w:marRight w:val="0"/>
              <w:marTop w:val="0"/>
              <w:marBottom w:val="0"/>
              <w:divBdr>
                <w:top w:val="none" w:sz="0" w:space="0" w:color="auto"/>
                <w:left w:val="none" w:sz="0" w:space="0" w:color="auto"/>
                <w:bottom w:val="none" w:sz="0" w:space="0" w:color="auto"/>
                <w:right w:val="none" w:sz="0" w:space="0" w:color="auto"/>
              </w:divBdr>
            </w:div>
          </w:divsChild>
        </w:div>
        <w:div w:id="1197622291">
          <w:marLeft w:val="0"/>
          <w:marRight w:val="0"/>
          <w:marTop w:val="0"/>
          <w:marBottom w:val="0"/>
          <w:divBdr>
            <w:top w:val="none" w:sz="0" w:space="0" w:color="auto"/>
            <w:left w:val="none" w:sz="0" w:space="0" w:color="auto"/>
            <w:bottom w:val="none" w:sz="0" w:space="0" w:color="auto"/>
            <w:right w:val="none" w:sz="0" w:space="0" w:color="auto"/>
          </w:divBdr>
          <w:divsChild>
            <w:div w:id="396053561">
              <w:marLeft w:val="0"/>
              <w:marRight w:val="0"/>
              <w:marTop w:val="0"/>
              <w:marBottom w:val="0"/>
              <w:divBdr>
                <w:top w:val="none" w:sz="0" w:space="0" w:color="auto"/>
                <w:left w:val="none" w:sz="0" w:space="0" w:color="auto"/>
                <w:bottom w:val="none" w:sz="0" w:space="0" w:color="auto"/>
                <w:right w:val="none" w:sz="0" w:space="0" w:color="auto"/>
              </w:divBdr>
            </w:div>
          </w:divsChild>
        </w:div>
        <w:div w:id="1261839270">
          <w:marLeft w:val="0"/>
          <w:marRight w:val="0"/>
          <w:marTop w:val="0"/>
          <w:marBottom w:val="0"/>
          <w:divBdr>
            <w:top w:val="none" w:sz="0" w:space="0" w:color="auto"/>
            <w:left w:val="none" w:sz="0" w:space="0" w:color="auto"/>
            <w:bottom w:val="none" w:sz="0" w:space="0" w:color="auto"/>
            <w:right w:val="none" w:sz="0" w:space="0" w:color="auto"/>
          </w:divBdr>
          <w:divsChild>
            <w:div w:id="1337227831">
              <w:marLeft w:val="0"/>
              <w:marRight w:val="0"/>
              <w:marTop w:val="0"/>
              <w:marBottom w:val="0"/>
              <w:divBdr>
                <w:top w:val="none" w:sz="0" w:space="0" w:color="auto"/>
                <w:left w:val="none" w:sz="0" w:space="0" w:color="auto"/>
                <w:bottom w:val="none" w:sz="0" w:space="0" w:color="auto"/>
                <w:right w:val="none" w:sz="0" w:space="0" w:color="auto"/>
              </w:divBdr>
            </w:div>
          </w:divsChild>
        </w:div>
        <w:div w:id="1610355228">
          <w:marLeft w:val="0"/>
          <w:marRight w:val="0"/>
          <w:marTop w:val="0"/>
          <w:marBottom w:val="0"/>
          <w:divBdr>
            <w:top w:val="none" w:sz="0" w:space="0" w:color="auto"/>
            <w:left w:val="none" w:sz="0" w:space="0" w:color="auto"/>
            <w:bottom w:val="none" w:sz="0" w:space="0" w:color="auto"/>
            <w:right w:val="none" w:sz="0" w:space="0" w:color="auto"/>
          </w:divBdr>
          <w:divsChild>
            <w:div w:id="1703943152">
              <w:marLeft w:val="0"/>
              <w:marRight w:val="0"/>
              <w:marTop w:val="0"/>
              <w:marBottom w:val="0"/>
              <w:divBdr>
                <w:top w:val="none" w:sz="0" w:space="0" w:color="auto"/>
                <w:left w:val="none" w:sz="0" w:space="0" w:color="auto"/>
                <w:bottom w:val="none" w:sz="0" w:space="0" w:color="auto"/>
                <w:right w:val="none" w:sz="0" w:space="0" w:color="auto"/>
              </w:divBdr>
            </w:div>
          </w:divsChild>
        </w:div>
        <w:div w:id="1677345130">
          <w:marLeft w:val="0"/>
          <w:marRight w:val="0"/>
          <w:marTop w:val="0"/>
          <w:marBottom w:val="0"/>
          <w:divBdr>
            <w:top w:val="none" w:sz="0" w:space="0" w:color="auto"/>
            <w:left w:val="none" w:sz="0" w:space="0" w:color="auto"/>
            <w:bottom w:val="none" w:sz="0" w:space="0" w:color="auto"/>
            <w:right w:val="none" w:sz="0" w:space="0" w:color="auto"/>
          </w:divBdr>
          <w:divsChild>
            <w:div w:id="156893470">
              <w:marLeft w:val="0"/>
              <w:marRight w:val="0"/>
              <w:marTop w:val="0"/>
              <w:marBottom w:val="0"/>
              <w:divBdr>
                <w:top w:val="none" w:sz="0" w:space="0" w:color="auto"/>
                <w:left w:val="none" w:sz="0" w:space="0" w:color="auto"/>
                <w:bottom w:val="none" w:sz="0" w:space="0" w:color="auto"/>
                <w:right w:val="none" w:sz="0" w:space="0" w:color="auto"/>
              </w:divBdr>
            </w:div>
          </w:divsChild>
        </w:div>
        <w:div w:id="1981305371">
          <w:marLeft w:val="0"/>
          <w:marRight w:val="0"/>
          <w:marTop w:val="0"/>
          <w:marBottom w:val="0"/>
          <w:divBdr>
            <w:top w:val="none" w:sz="0" w:space="0" w:color="auto"/>
            <w:left w:val="none" w:sz="0" w:space="0" w:color="auto"/>
            <w:bottom w:val="none" w:sz="0" w:space="0" w:color="auto"/>
            <w:right w:val="none" w:sz="0" w:space="0" w:color="auto"/>
          </w:divBdr>
          <w:divsChild>
            <w:div w:id="126363814">
              <w:marLeft w:val="0"/>
              <w:marRight w:val="0"/>
              <w:marTop w:val="0"/>
              <w:marBottom w:val="0"/>
              <w:divBdr>
                <w:top w:val="none" w:sz="0" w:space="0" w:color="auto"/>
                <w:left w:val="none" w:sz="0" w:space="0" w:color="auto"/>
                <w:bottom w:val="none" w:sz="0" w:space="0" w:color="auto"/>
                <w:right w:val="none" w:sz="0" w:space="0" w:color="auto"/>
              </w:divBdr>
            </w:div>
          </w:divsChild>
        </w:div>
        <w:div w:id="2026861759">
          <w:marLeft w:val="0"/>
          <w:marRight w:val="0"/>
          <w:marTop w:val="0"/>
          <w:marBottom w:val="0"/>
          <w:divBdr>
            <w:top w:val="none" w:sz="0" w:space="0" w:color="auto"/>
            <w:left w:val="none" w:sz="0" w:space="0" w:color="auto"/>
            <w:bottom w:val="none" w:sz="0" w:space="0" w:color="auto"/>
            <w:right w:val="none" w:sz="0" w:space="0" w:color="auto"/>
          </w:divBdr>
          <w:divsChild>
            <w:div w:id="436219290">
              <w:marLeft w:val="0"/>
              <w:marRight w:val="0"/>
              <w:marTop w:val="0"/>
              <w:marBottom w:val="0"/>
              <w:divBdr>
                <w:top w:val="none" w:sz="0" w:space="0" w:color="auto"/>
                <w:left w:val="none" w:sz="0" w:space="0" w:color="auto"/>
                <w:bottom w:val="none" w:sz="0" w:space="0" w:color="auto"/>
                <w:right w:val="none" w:sz="0" w:space="0" w:color="auto"/>
              </w:divBdr>
            </w:div>
          </w:divsChild>
        </w:div>
        <w:div w:id="2082024767">
          <w:marLeft w:val="0"/>
          <w:marRight w:val="0"/>
          <w:marTop w:val="0"/>
          <w:marBottom w:val="0"/>
          <w:divBdr>
            <w:top w:val="none" w:sz="0" w:space="0" w:color="auto"/>
            <w:left w:val="none" w:sz="0" w:space="0" w:color="auto"/>
            <w:bottom w:val="none" w:sz="0" w:space="0" w:color="auto"/>
            <w:right w:val="none" w:sz="0" w:space="0" w:color="auto"/>
          </w:divBdr>
          <w:divsChild>
            <w:div w:id="5469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8853">
      <w:bodyDiv w:val="1"/>
      <w:marLeft w:val="0"/>
      <w:marRight w:val="0"/>
      <w:marTop w:val="0"/>
      <w:marBottom w:val="0"/>
      <w:divBdr>
        <w:top w:val="none" w:sz="0" w:space="0" w:color="auto"/>
        <w:left w:val="none" w:sz="0" w:space="0" w:color="auto"/>
        <w:bottom w:val="none" w:sz="0" w:space="0" w:color="auto"/>
        <w:right w:val="none" w:sz="0" w:space="0" w:color="auto"/>
      </w:divBdr>
      <w:divsChild>
        <w:div w:id="465703197">
          <w:marLeft w:val="0"/>
          <w:marRight w:val="0"/>
          <w:marTop w:val="0"/>
          <w:marBottom w:val="0"/>
          <w:divBdr>
            <w:top w:val="none" w:sz="0" w:space="0" w:color="auto"/>
            <w:left w:val="none" w:sz="0" w:space="0" w:color="auto"/>
            <w:bottom w:val="none" w:sz="0" w:space="0" w:color="auto"/>
            <w:right w:val="none" w:sz="0" w:space="0" w:color="auto"/>
          </w:divBdr>
        </w:div>
        <w:div w:id="698824943">
          <w:marLeft w:val="0"/>
          <w:marRight w:val="0"/>
          <w:marTop w:val="0"/>
          <w:marBottom w:val="0"/>
          <w:divBdr>
            <w:top w:val="none" w:sz="0" w:space="0" w:color="auto"/>
            <w:left w:val="none" w:sz="0" w:space="0" w:color="auto"/>
            <w:bottom w:val="none" w:sz="0" w:space="0" w:color="auto"/>
            <w:right w:val="none" w:sz="0" w:space="0" w:color="auto"/>
          </w:divBdr>
        </w:div>
        <w:div w:id="1272124405">
          <w:marLeft w:val="0"/>
          <w:marRight w:val="0"/>
          <w:marTop w:val="0"/>
          <w:marBottom w:val="0"/>
          <w:divBdr>
            <w:top w:val="none" w:sz="0" w:space="0" w:color="auto"/>
            <w:left w:val="none" w:sz="0" w:space="0" w:color="auto"/>
            <w:bottom w:val="none" w:sz="0" w:space="0" w:color="auto"/>
            <w:right w:val="none" w:sz="0" w:space="0" w:color="auto"/>
          </w:divBdr>
        </w:div>
        <w:div w:id="1600872044">
          <w:marLeft w:val="0"/>
          <w:marRight w:val="0"/>
          <w:marTop w:val="0"/>
          <w:marBottom w:val="0"/>
          <w:divBdr>
            <w:top w:val="none" w:sz="0" w:space="0" w:color="auto"/>
            <w:left w:val="none" w:sz="0" w:space="0" w:color="auto"/>
            <w:bottom w:val="none" w:sz="0" w:space="0" w:color="auto"/>
            <w:right w:val="none" w:sz="0" w:space="0" w:color="auto"/>
          </w:divBdr>
        </w:div>
        <w:div w:id="1782187395">
          <w:marLeft w:val="0"/>
          <w:marRight w:val="0"/>
          <w:marTop w:val="0"/>
          <w:marBottom w:val="0"/>
          <w:divBdr>
            <w:top w:val="none" w:sz="0" w:space="0" w:color="auto"/>
            <w:left w:val="none" w:sz="0" w:space="0" w:color="auto"/>
            <w:bottom w:val="none" w:sz="0" w:space="0" w:color="auto"/>
            <w:right w:val="none" w:sz="0" w:space="0" w:color="auto"/>
          </w:divBdr>
        </w:div>
        <w:div w:id="1902983143">
          <w:marLeft w:val="0"/>
          <w:marRight w:val="0"/>
          <w:marTop w:val="0"/>
          <w:marBottom w:val="0"/>
          <w:divBdr>
            <w:top w:val="none" w:sz="0" w:space="0" w:color="auto"/>
            <w:left w:val="none" w:sz="0" w:space="0" w:color="auto"/>
            <w:bottom w:val="none" w:sz="0" w:space="0" w:color="auto"/>
            <w:right w:val="none" w:sz="0" w:space="0" w:color="auto"/>
          </w:divBdr>
        </w:div>
      </w:divsChild>
    </w:div>
    <w:div w:id="386299729">
      <w:bodyDiv w:val="1"/>
      <w:marLeft w:val="0"/>
      <w:marRight w:val="0"/>
      <w:marTop w:val="0"/>
      <w:marBottom w:val="0"/>
      <w:divBdr>
        <w:top w:val="none" w:sz="0" w:space="0" w:color="auto"/>
        <w:left w:val="none" w:sz="0" w:space="0" w:color="auto"/>
        <w:bottom w:val="none" w:sz="0" w:space="0" w:color="auto"/>
        <w:right w:val="none" w:sz="0" w:space="0" w:color="auto"/>
      </w:divBdr>
      <w:divsChild>
        <w:div w:id="74983817">
          <w:marLeft w:val="0"/>
          <w:marRight w:val="0"/>
          <w:marTop w:val="0"/>
          <w:marBottom w:val="0"/>
          <w:divBdr>
            <w:top w:val="none" w:sz="0" w:space="0" w:color="auto"/>
            <w:left w:val="none" w:sz="0" w:space="0" w:color="auto"/>
            <w:bottom w:val="none" w:sz="0" w:space="0" w:color="auto"/>
            <w:right w:val="none" w:sz="0" w:space="0" w:color="auto"/>
          </w:divBdr>
          <w:divsChild>
            <w:div w:id="179584007">
              <w:marLeft w:val="0"/>
              <w:marRight w:val="0"/>
              <w:marTop w:val="0"/>
              <w:marBottom w:val="0"/>
              <w:divBdr>
                <w:top w:val="none" w:sz="0" w:space="0" w:color="auto"/>
                <w:left w:val="none" w:sz="0" w:space="0" w:color="auto"/>
                <w:bottom w:val="none" w:sz="0" w:space="0" w:color="auto"/>
                <w:right w:val="none" w:sz="0" w:space="0" w:color="auto"/>
              </w:divBdr>
            </w:div>
            <w:div w:id="949825222">
              <w:marLeft w:val="0"/>
              <w:marRight w:val="0"/>
              <w:marTop w:val="0"/>
              <w:marBottom w:val="0"/>
              <w:divBdr>
                <w:top w:val="none" w:sz="0" w:space="0" w:color="auto"/>
                <w:left w:val="none" w:sz="0" w:space="0" w:color="auto"/>
                <w:bottom w:val="none" w:sz="0" w:space="0" w:color="auto"/>
                <w:right w:val="none" w:sz="0" w:space="0" w:color="auto"/>
              </w:divBdr>
            </w:div>
          </w:divsChild>
        </w:div>
        <w:div w:id="137455152">
          <w:marLeft w:val="0"/>
          <w:marRight w:val="0"/>
          <w:marTop w:val="0"/>
          <w:marBottom w:val="0"/>
          <w:divBdr>
            <w:top w:val="none" w:sz="0" w:space="0" w:color="auto"/>
            <w:left w:val="none" w:sz="0" w:space="0" w:color="auto"/>
            <w:bottom w:val="none" w:sz="0" w:space="0" w:color="auto"/>
            <w:right w:val="none" w:sz="0" w:space="0" w:color="auto"/>
          </w:divBdr>
          <w:divsChild>
            <w:div w:id="242691412">
              <w:marLeft w:val="0"/>
              <w:marRight w:val="0"/>
              <w:marTop w:val="0"/>
              <w:marBottom w:val="0"/>
              <w:divBdr>
                <w:top w:val="none" w:sz="0" w:space="0" w:color="auto"/>
                <w:left w:val="none" w:sz="0" w:space="0" w:color="auto"/>
                <w:bottom w:val="none" w:sz="0" w:space="0" w:color="auto"/>
                <w:right w:val="none" w:sz="0" w:space="0" w:color="auto"/>
              </w:divBdr>
            </w:div>
          </w:divsChild>
        </w:div>
        <w:div w:id="180703135">
          <w:marLeft w:val="0"/>
          <w:marRight w:val="0"/>
          <w:marTop w:val="0"/>
          <w:marBottom w:val="0"/>
          <w:divBdr>
            <w:top w:val="none" w:sz="0" w:space="0" w:color="auto"/>
            <w:left w:val="none" w:sz="0" w:space="0" w:color="auto"/>
            <w:bottom w:val="none" w:sz="0" w:space="0" w:color="auto"/>
            <w:right w:val="none" w:sz="0" w:space="0" w:color="auto"/>
          </w:divBdr>
          <w:divsChild>
            <w:div w:id="638147787">
              <w:marLeft w:val="0"/>
              <w:marRight w:val="0"/>
              <w:marTop w:val="0"/>
              <w:marBottom w:val="0"/>
              <w:divBdr>
                <w:top w:val="none" w:sz="0" w:space="0" w:color="auto"/>
                <w:left w:val="none" w:sz="0" w:space="0" w:color="auto"/>
                <w:bottom w:val="none" w:sz="0" w:space="0" w:color="auto"/>
                <w:right w:val="none" w:sz="0" w:space="0" w:color="auto"/>
              </w:divBdr>
            </w:div>
          </w:divsChild>
        </w:div>
        <w:div w:id="438911835">
          <w:marLeft w:val="0"/>
          <w:marRight w:val="0"/>
          <w:marTop w:val="0"/>
          <w:marBottom w:val="0"/>
          <w:divBdr>
            <w:top w:val="none" w:sz="0" w:space="0" w:color="auto"/>
            <w:left w:val="none" w:sz="0" w:space="0" w:color="auto"/>
            <w:bottom w:val="none" w:sz="0" w:space="0" w:color="auto"/>
            <w:right w:val="none" w:sz="0" w:space="0" w:color="auto"/>
          </w:divBdr>
          <w:divsChild>
            <w:div w:id="829637627">
              <w:marLeft w:val="0"/>
              <w:marRight w:val="0"/>
              <w:marTop w:val="0"/>
              <w:marBottom w:val="0"/>
              <w:divBdr>
                <w:top w:val="none" w:sz="0" w:space="0" w:color="auto"/>
                <w:left w:val="none" w:sz="0" w:space="0" w:color="auto"/>
                <w:bottom w:val="none" w:sz="0" w:space="0" w:color="auto"/>
                <w:right w:val="none" w:sz="0" w:space="0" w:color="auto"/>
              </w:divBdr>
            </w:div>
          </w:divsChild>
        </w:div>
        <w:div w:id="1144391326">
          <w:marLeft w:val="0"/>
          <w:marRight w:val="0"/>
          <w:marTop w:val="0"/>
          <w:marBottom w:val="0"/>
          <w:divBdr>
            <w:top w:val="none" w:sz="0" w:space="0" w:color="auto"/>
            <w:left w:val="none" w:sz="0" w:space="0" w:color="auto"/>
            <w:bottom w:val="none" w:sz="0" w:space="0" w:color="auto"/>
            <w:right w:val="none" w:sz="0" w:space="0" w:color="auto"/>
          </w:divBdr>
          <w:divsChild>
            <w:div w:id="254828746">
              <w:marLeft w:val="0"/>
              <w:marRight w:val="0"/>
              <w:marTop w:val="0"/>
              <w:marBottom w:val="0"/>
              <w:divBdr>
                <w:top w:val="none" w:sz="0" w:space="0" w:color="auto"/>
                <w:left w:val="none" w:sz="0" w:space="0" w:color="auto"/>
                <w:bottom w:val="none" w:sz="0" w:space="0" w:color="auto"/>
                <w:right w:val="none" w:sz="0" w:space="0" w:color="auto"/>
              </w:divBdr>
            </w:div>
          </w:divsChild>
        </w:div>
        <w:div w:id="1247958974">
          <w:marLeft w:val="0"/>
          <w:marRight w:val="0"/>
          <w:marTop w:val="0"/>
          <w:marBottom w:val="0"/>
          <w:divBdr>
            <w:top w:val="none" w:sz="0" w:space="0" w:color="auto"/>
            <w:left w:val="none" w:sz="0" w:space="0" w:color="auto"/>
            <w:bottom w:val="none" w:sz="0" w:space="0" w:color="auto"/>
            <w:right w:val="none" w:sz="0" w:space="0" w:color="auto"/>
          </w:divBdr>
          <w:divsChild>
            <w:div w:id="409549063">
              <w:marLeft w:val="0"/>
              <w:marRight w:val="0"/>
              <w:marTop w:val="0"/>
              <w:marBottom w:val="0"/>
              <w:divBdr>
                <w:top w:val="none" w:sz="0" w:space="0" w:color="auto"/>
                <w:left w:val="none" w:sz="0" w:space="0" w:color="auto"/>
                <w:bottom w:val="none" w:sz="0" w:space="0" w:color="auto"/>
                <w:right w:val="none" w:sz="0" w:space="0" w:color="auto"/>
              </w:divBdr>
            </w:div>
          </w:divsChild>
        </w:div>
        <w:div w:id="1269967386">
          <w:marLeft w:val="0"/>
          <w:marRight w:val="0"/>
          <w:marTop w:val="0"/>
          <w:marBottom w:val="0"/>
          <w:divBdr>
            <w:top w:val="none" w:sz="0" w:space="0" w:color="auto"/>
            <w:left w:val="none" w:sz="0" w:space="0" w:color="auto"/>
            <w:bottom w:val="none" w:sz="0" w:space="0" w:color="auto"/>
            <w:right w:val="none" w:sz="0" w:space="0" w:color="auto"/>
          </w:divBdr>
          <w:divsChild>
            <w:div w:id="1302808246">
              <w:marLeft w:val="0"/>
              <w:marRight w:val="0"/>
              <w:marTop w:val="0"/>
              <w:marBottom w:val="0"/>
              <w:divBdr>
                <w:top w:val="none" w:sz="0" w:space="0" w:color="auto"/>
                <w:left w:val="none" w:sz="0" w:space="0" w:color="auto"/>
                <w:bottom w:val="none" w:sz="0" w:space="0" w:color="auto"/>
                <w:right w:val="none" w:sz="0" w:space="0" w:color="auto"/>
              </w:divBdr>
            </w:div>
          </w:divsChild>
        </w:div>
        <w:div w:id="1385837889">
          <w:marLeft w:val="0"/>
          <w:marRight w:val="0"/>
          <w:marTop w:val="0"/>
          <w:marBottom w:val="0"/>
          <w:divBdr>
            <w:top w:val="none" w:sz="0" w:space="0" w:color="auto"/>
            <w:left w:val="none" w:sz="0" w:space="0" w:color="auto"/>
            <w:bottom w:val="none" w:sz="0" w:space="0" w:color="auto"/>
            <w:right w:val="none" w:sz="0" w:space="0" w:color="auto"/>
          </w:divBdr>
          <w:divsChild>
            <w:div w:id="1304693713">
              <w:marLeft w:val="0"/>
              <w:marRight w:val="0"/>
              <w:marTop w:val="0"/>
              <w:marBottom w:val="0"/>
              <w:divBdr>
                <w:top w:val="none" w:sz="0" w:space="0" w:color="auto"/>
                <w:left w:val="none" w:sz="0" w:space="0" w:color="auto"/>
                <w:bottom w:val="none" w:sz="0" w:space="0" w:color="auto"/>
                <w:right w:val="none" w:sz="0" w:space="0" w:color="auto"/>
              </w:divBdr>
            </w:div>
          </w:divsChild>
        </w:div>
        <w:div w:id="1406492256">
          <w:marLeft w:val="0"/>
          <w:marRight w:val="0"/>
          <w:marTop w:val="0"/>
          <w:marBottom w:val="0"/>
          <w:divBdr>
            <w:top w:val="none" w:sz="0" w:space="0" w:color="auto"/>
            <w:left w:val="none" w:sz="0" w:space="0" w:color="auto"/>
            <w:bottom w:val="none" w:sz="0" w:space="0" w:color="auto"/>
            <w:right w:val="none" w:sz="0" w:space="0" w:color="auto"/>
          </w:divBdr>
          <w:divsChild>
            <w:div w:id="462314248">
              <w:marLeft w:val="0"/>
              <w:marRight w:val="0"/>
              <w:marTop w:val="0"/>
              <w:marBottom w:val="0"/>
              <w:divBdr>
                <w:top w:val="none" w:sz="0" w:space="0" w:color="auto"/>
                <w:left w:val="none" w:sz="0" w:space="0" w:color="auto"/>
                <w:bottom w:val="none" w:sz="0" w:space="0" w:color="auto"/>
                <w:right w:val="none" w:sz="0" w:space="0" w:color="auto"/>
              </w:divBdr>
            </w:div>
          </w:divsChild>
        </w:div>
        <w:div w:id="1850489647">
          <w:marLeft w:val="0"/>
          <w:marRight w:val="0"/>
          <w:marTop w:val="0"/>
          <w:marBottom w:val="0"/>
          <w:divBdr>
            <w:top w:val="none" w:sz="0" w:space="0" w:color="auto"/>
            <w:left w:val="none" w:sz="0" w:space="0" w:color="auto"/>
            <w:bottom w:val="none" w:sz="0" w:space="0" w:color="auto"/>
            <w:right w:val="none" w:sz="0" w:space="0" w:color="auto"/>
          </w:divBdr>
          <w:divsChild>
            <w:div w:id="1684093355">
              <w:marLeft w:val="0"/>
              <w:marRight w:val="0"/>
              <w:marTop w:val="0"/>
              <w:marBottom w:val="0"/>
              <w:divBdr>
                <w:top w:val="none" w:sz="0" w:space="0" w:color="auto"/>
                <w:left w:val="none" w:sz="0" w:space="0" w:color="auto"/>
                <w:bottom w:val="none" w:sz="0" w:space="0" w:color="auto"/>
                <w:right w:val="none" w:sz="0" w:space="0" w:color="auto"/>
              </w:divBdr>
            </w:div>
          </w:divsChild>
        </w:div>
        <w:div w:id="2107117247">
          <w:marLeft w:val="0"/>
          <w:marRight w:val="0"/>
          <w:marTop w:val="0"/>
          <w:marBottom w:val="0"/>
          <w:divBdr>
            <w:top w:val="none" w:sz="0" w:space="0" w:color="auto"/>
            <w:left w:val="none" w:sz="0" w:space="0" w:color="auto"/>
            <w:bottom w:val="none" w:sz="0" w:space="0" w:color="auto"/>
            <w:right w:val="none" w:sz="0" w:space="0" w:color="auto"/>
          </w:divBdr>
          <w:divsChild>
            <w:div w:id="15129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3836">
      <w:bodyDiv w:val="1"/>
      <w:marLeft w:val="0"/>
      <w:marRight w:val="0"/>
      <w:marTop w:val="0"/>
      <w:marBottom w:val="0"/>
      <w:divBdr>
        <w:top w:val="none" w:sz="0" w:space="0" w:color="auto"/>
        <w:left w:val="none" w:sz="0" w:space="0" w:color="auto"/>
        <w:bottom w:val="none" w:sz="0" w:space="0" w:color="auto"/>
        <w:right w:val="none" w:sz="0" w:space="0" w:color="auto"/>
      </w:divBdr>
      <w:divsChild>
        <w:div w:id="331876012">
          <w:marLeft w:val="-75"/>
          <w:marRight w:val="0"/>
          <w:marTop w:val="30"/>
          <w:marBottom w:val="30"/>
          <w:divBdr>
            <w:top w:val="none" w:sz="0" w:space="0" w:color="auto"/>
            <w:left w:val="none" w:sz="0" w:space="0" w:color="auto"/>
            <w:bottom w:val="none" w:sz="0" w:space="0" w:color="auto"/>
            <w:right w:val="none" w:sz="0" w:space="0" w:color="auto"/>
          </w:divBdr>
          <w:divsChild>
            <w:div w:id="21982535">
              <w:marLeft w:val="0"/>
              <w:marRight w:val="0"/>
              <w:marTop w:val="0"/>
              <w:marBottom w:val="0"/>
              <w:divBdr>
                <w:top w:val="none" w:sz="0" w:space="0" w:color="auto"/>
                <w:left w:val="none" w:sz="0" w:space="0" w:color="auto"/>
                <w:bottom w:val="none" w:sz="0" w:space="0" w:color="auto"/>
                <w:right w:val="none" w:sz="0" w:space="0" w:color="auto"/>
              </w:divBdr>
              <w:divsChild>
                <w:div w:id="1085154580">
                  <w:marLeft w:val="0"/>
                  <w:marRight w:val="0"/>
                  <w:marTop w:val="0"/>
                  <w:marBottom w:val="0"/>
                  <w:divBdr>
                    <w:top w:val="none" w:sz="0" w:space="0" w:color="auto"/>
                    <w:left w:val="none" w:sz="0" w:space="0" w:color="auto"/>
                    <w:bottom w:val="none" w:sz="0" w:space="0" w:color="auto"/>
                    <w:right w:val="none" w:sz="0" w:space="0" w:color="auto"/>
                  </w:divBdr>
                </w:div>
              </w:divsChild>
            </w:div>
            <w:div w:id="105663440">
              <w:marLeft w:val="0"/>
              <w:marRight w:val="0"/>
              <w:marTop w:val="0"/>
              <w:marBottom w:val="0"/>
              <w:divBdr>
                <w:top w:val="none" w:sz="0" w:space="0" w:color="auto"/>
                <w:left w:val="none" w:sz="0" w:space="0" w:color="auto"/>
                <w:bottom w:val="none" w:sz="0" w:space="0" w:color="auto"/>
                <w:right w:val="none" w:sz="0" w:space="0" w:color="auto"/>
              </w:divBdr>
              <w:divsChild>
                <w:div w:id="1120495807">
                  <w:marLeft w:val="0"/>
                  <w:marRight w:val="0"/>
                  <w:marTop w:val="0"/>
                  <w:marBottom w:val="0"/>
                  <w:divBdr>
                    <w:top w:val="none" w:sz="0" w:space="0" w:color="auto"/>
                    <w:left w:val="none" w:sz="0" w:space="0" w:color="auto"/>
                    <w:bottom w:val="none" w:sz="0" w:space="0" w:color="auto"/>
                    <w:right w:val="none" w:sz="0" w:space="0" w:color="auto"/>
                  </w:divBdr>
                </w:div>
              </w:divsChild>
            </w:div>
            <w:div w:id="228148852">
              <w:marLeft w:val="0"/>
              <w:marRight w:val="0"/>
              <w:marTop w:val="0"/>
              <w:marBottom w:val="0"/>
              <w:divBdr>
                <w:top w:val="none" w:sz="0" w:space="0" w:color="auto"/>
                <w:left w:val="none" w:sz="0" w:space="0" w:color="auto"/>
                <w:bottom w:val="none" w:sz="0" w:space="0" w:color="auto"/>
                <w:right w:val="none" w:sz="0" w:space="0" w:color="auto"/>
              </w:divBdr>
              <w:divsChild>
                <w:div w:id="1380594215">
                  <w:marLeft w:val="0"/>
                  <w:marRight w:val="0"/>
                  <w:marTop w:val="0"/>
                  <w:marBottom w:val="0"/>
                  <w:divBdr>
                    <w:top w:val="none" w:sz="0" w:space="0" w:color="auto"/>
                    <w:left w:val="none" w:sz="0" w:space="0" w:color="auto"/>
                    <w:bottom w:val="none" w:sz="0" w:space="0" w:color="auto"/>
                    <w:right w:val="none" w:sz="0" w:space="0" w:color="auto"/>
                  </w:divBdr>
                </w:div>
                <w:div w:id="1965379391">
                  <w:marLeft w:val="0"/>
                  <w:marRight w:val="0"/>
                  <w:marTop w:val="0"/>
                  <w:marBottom w:val="0"/>
                  <w:divBdr>
                    <w:top w:val="none" w:sz="0" w:space="0" w:color="auto"/>
                    <w:left w:val="none" w:sz="0" w:space="0" w:color="auto"/>
                    <w:bottom w:val="none" w:sz="0" w:space="0" w:color="auto"/>
                    <w:right w:val="none" w:sz="0" w:space="0" w:color="auto"/>
                  </w:divBdr>
                </w:div>
              </w:divsChild>
            </w:div>
            <w:div w:id="302389762">
              <w:marLeft w:val="0"/>
              <w:marRight w:val="0"/>
              <w:marTop w:val="0"/>
              <w:marBottom w:val="0"/>
              <w:divBdr>
                <w:top w:val="none" w:sz="0" w:space="0" w:color="auto"/>
                <w:left w:val="none" w:sz="0" w:space="0" w:color="auto"/>
                <w:bottom w:val="none" w:sz="0" w:space="0" w:color="auto"/>
                <w:right w:val="none" w:sz="0" w:space="0" w:color="auto"/>
              </w:divBdr>
              <w:divsChild>
                <w:div w:id="2056540463">
                  <w:marLeft w:val="0"/>
                  <w:marRight w:val="0"/>
                  <w:marTop w:val="0"/>
                  <w:marBottom w:val="0"/>
                  <w:divBdr>
                    <w:top w:val="none" w:sz="0" w:space="0" w:color="auto"/>
                    <w:left w:val="none" w:sz="0" w:space="0" w:color="auto"/>
                    <w:bottom w:val="none" w:sz="0" w:space="0" w:color="auto"/>
                    <w:right w:val="none" w:sz="0" w:space="0" w:color="auto"/>
                  </w:divBdr>
                </w:div>
              </w:divsChild>
            </w:div>
            <w:div w:id="632827405">
              <w:marLeft w:val="0"/>
              <w:marRight w:val="0"/>
              <w:marTop w:val="0"/>
              <w:marBottom w:val="0"/>
              <w:divBdr>
                <w:top w:val="none" w:sz="0" w:space="0" w:color="auto"/>
                <w:left w:val="none" w:sz="0" w:space="0" w:color="auto"/>
                <w:bottom w:val="none" w:sz="0" w:space="0" w:color="auto"/>
                <w:right w:val="none" w:sz="0" w:space="0" w:color="auto"/>
              </w:divBdr>
              <w:divsChild>
                <w:div w:id="289094991">
                  <w:marLeft w:val="0"/>
                  <w:marRight w:val="0"/>
                  <w:marTop w:val="0"/>
                  <w:marBottom w:val="0"/>
                  <w:divBdr>
                    <w:top w:val="none" w:sz="0" w:space="0" w:color="auto"/>
                    <w:left w:val="none" w:sz="0" w:space="0" w:color="auto"/>
                    <w:bottom w:val="none" w:sz="0" w:space="0" w:color="auto"/>
                    <w:right w:val="none" w:sz="0" w:space="0" w:color="auto"/>
                  </w:divBdr>
                </w:div>
              </w:divsChild>
            </w:div>
            <w:div w:id="685326330">
              <w:marLeft w:val="0"/>
              <w:marRight w:val="0"/>
              <w:marTop w:val="0"/>
              <w:marBottom w:val="0"/>
              <w:divBdr>
                <w:top w:val="none" w:sz="0" w:space="0" w:color="auto"/>
                <w:left w:val="none" w:sz="0" w:space="0" w:color="auto"/>
                <w:bottom w:val="none" w:sz="0" w:space="0" w:color="auto"/>
                <w:right w:val="none" w:sz="0" w:space="0" w:color="auto"/>
              </w:divBdr>
              <w:divsChild>
                <w:div w:id="1914968827">
                  <w:marLeft w:val="0"/>
                  <w:marRight w:val="0"/>
                  <w:marTop w:val="0"/>
                  <w:marBottom w:val="0"/>
                  <w:divBdr>
                    <w:top w:val="none" w:sz="0" w:space="0" w:color="auto"/>
                    <w:left w:val="none" w:sz="0" w:space="0" w:color="auto"/>
                    <w:bottom w:val="none" w:sz="0" w:space="0" w:color="auto"/>
                    <w:right w:val="none" w:sz="0" w:space="0" w:color="auto"/>
                  </w:divBdr>
                </w:div>
              </w:divsChild>
            </w:div>
            <w:div w:id="697508959">
              <w:marLeft w:val="0"/>
              <w:marRight w:val="0"/>
              <w:marTop w:val="0"/>
              <w:marBottom w:val="0"/>
              <w:divBdr>
                <w:top w:val="none" w:sz="0" w:space="0" w:color="auto"/>
                <w:left w:val="none" w:sz="0" w:space="0" w:color="auto"/>
                <w:bottom w:val="none" w:sz="0" w:space="0" w:color="auto"/>
                <w:right w:val="none" w:sz="0" w:space="0" w:color="auto"/>
              </w:divBdr>
              <w:divsChild>
                <w:div w:id="1272861669">
                  <w:marLeft w:val="0"/>
                  <w:marRight w:val="0"/>
                  <w:marTop w:val="0"/>
                  <w:marBottom w:val="0"/>
                  <w:divBdr>
                    <w:top w:val="none" w:sz="0" w:space="0" w:color="auto"/>
                    <w:left w:val="none" w:sz="0" w:space="0" w:color="auto"/>
                    <w:bottom w:val="none" w:sz="0" w:space="0" w:color="auto"/>
                    <w:right w:val="none" w:sz="0" w:space="0" w:color="auto"/>
                  </w:divBdr>
                </w:div>
              </w:divsChild>
            </w:div>
            <w:div w:id="724716175">
              <w:marLeft w:val="0"/>
              <w:marRight w:val="0"/>
              <w:marTop w:val="0"/>
              <w:marBottom w:val="0"/>
              <w:divBdr>
                <w:top w:val="none" w:sz="0" w:space="0" w:color="auto"/>
                <w:left w:val="none" w:sz="0" w:space="0" w:color="auto"/>
                <w:bottom w:val="none" w:sz="0" w:space="0" w:color="auto"/>
                <w:right w:val="none" w:sz="0" w:space="0" w:color="auto"/>
              </w:divBdr>
              <w:divsChild>
                <w:div w:id="1546991973">
                  <w:marLeft w:val="0"/>
                  <w:marRight w:val="0"/>
                  <w:marTop w:val="0"/>
                  <w:marBottom w:val="0"/>
                  <w:divBdr>
                    <w:top w:val="none" w:sz="0" w:space="0" w:color="auto"/>
                    <w:left w:val="none" w:sz="0" w:space="0" w:color="auto"/>
                    <w:bottom w:val="none" w:sz="0" w:space="0" w:color="auto"/>
                    <w:right w:val="none" w:sz="0" w:space="0" w:color="auto"/>
                  </w:divBdr>
                </w:div>
                <w:div w:id="2093551358">
                  <w:marLeft w:val="0"/>
                  <w:marRight w:val="0"/>
                  <w:marTop w:val="0"/>
                  <w:marBottom w:val="0"/>
                  <w:divBdr>
                    <w:top w:val="none" w:sz="0" w:space="0" w:color="auto"/>
                    <w:left w:val="none" w:sz="0" w:space="0" w:color="auto"/>
                    <w:bottom w:val="none" w:sz="0" w:space="0" w:color="auto"/>
                    <w:right w:val="none" w:sz="0" w:space="0" w:color="auto"/>
                  </w:divBdr>
                </w:div>
              </w:divsChild>
            </w:div>
            <w:div w:id="753163449">
              <w:marLeft w:val="0"/>
              <w:marRight w:val="0"/>
              <w:marTop w:val="0"/>
              <w:marBottom w:val="0"/>
              <w:divBdr>
                <w:top w:val="none" w:sz="0" w:space="0" w:color="auto"/>
                <w:left w:val="none" w:sz="0" w:space="0" w:color="auto"/>
                <w:bottom w:val="none" w:sz="0" w:space="0" w:color="auto"/>
                <w:right w:val="none" w:sz="0" w:space="0" w:color="auto"/>
              </w:divBdr>
              <w:divsChild>
                <w:div w:id="1225484049">
                  <w:marLeft w:val="0"/>
                  <w:marRight w:val="0"/>
                  <w:marTop w:val="0"/>
                  <w:marBottom w:val="0"/>
                  <w:divBdr>
                    <w:top w:val="none" w:sz="0" w:space="0" w:color="auto"/>
                    <w:left w:val="none" w:sz="0" w:space="0" w:color="auto"/>
                    <w:bottom w:val="none" w:sz="0" w:space="0" w:color="auto"/>
                    <w:right w:val="none" w:sz="0" w:space="0" w:color="auto"/>
                  </w:divBdr>
                </w:div>
              </w:divsChild>
            </w:div>
            <w:div w:id="847404911">
              <w:marLeft w:val="0"/>
              <w:marRight w:val="0"/>
              <w:marTop w:val="0"/>
              <w:marBottom w:val="0"/>
              <w:divBdr>
                <w:top w:val="none" w:sz="0" w:space="0" w:color="auto"/>
                <w:left w:val="none" w:sz="0" w:space="0" w:color="auto"/>
                <w:bottom w:val="none" w:sz="0" w:space="0" w:color="auto"/>
                <w:right w:val="none" w:sz="0" w:space="0" w:color="auto"/>
              </w:divBdr>
              <w:divsChild>
                <w:div w:id="1185050066">
                  <w:marLeft w:val="0"/>
                  <w:marRight w:val="0"/>
                  <w:marTop w:val="0"/>
                  <w:marBottom w:val="0"/>
                  <w:divBdr>
                    <w:top w:val="none" w:sz="0" w:space="0" w:color="auto"/>
                    <w:left w:val="none" w:sz="0" w:space="0" w:color="auto"/>
                    <w:bottom w:val="none" w:sz="0" w:space="0" w:color="auto"/>
                    <w:right w:val="none" w:sz="0" w:space="0" w:color="auto"/>
                  </w:divBdr>
                </w:div>
              </w:divsChild>
            </w:div>
            <w:div w:id="875002458">
              <w:marLeft w:val="0"/>
              <w:marRight w:val="0"/>
              <w:marTop w:val="0"/>
              <w:marBottom w:val="0"/>
              <w:divBdr>
                <w:top w:val="none" w:sz="0" w:space="0" w:color="auto"/>
                <w:left w:val="none" w:sz="0" w:space="0" w:color="auto"/>
                <w:bottom w:val="none" w:sz="0" w:space="0" w:color="auto"/>
                <w:right w:val="none" w:sz="0" w:space="0" w:color="auto"/>
              </w:divBdr>
              <w:divsChild>
                <w:div w:id="993024631">
                  <w:marLeft w:val="0"/>
                  <w:marRight w:val="0"/>
                  <w:marTop w:val="0"/>
                  <w:marBottom w:val="0"/>
                  <w:divBdr>
                    <w:top w:val="none" w:sz="0" w:space="0" w:color="auto"/>
                    <w:left w:val="none" w:sz="0" w:space="0" w:color="auto"/>
                    <w:bottom w:val="none" w:sz="0" w:space="0" w:color="auto"/>
                    <w:right w:val="none" w:sz="0" w:space="0" w:color="auto"/>
                  </w:divBdr>
                </w:div>
              </w:divsChild>
            </w:div>
            <w:div w:id="1230311894">
              <w:marLeft w:val="0"/>
              <w:marRight w:val="0"/>
              <w:marTop w:val="0"/>
              <w:marBottom w:val="0"/>
              <w:divBdr>
                <w:top w:val="none" w:sz="0" w:space="0" w:color="auto"/>
                <w:left w:val="none" w:sz="0" w:space="0" w:color="auto"/>
                <w:bottom w:val="none" w:sz="0" w:space="0" w:color="auto"/>
                <w:right w:val="none" w:sz="0" w:space="0" w:color="auto"/>
              </w:divBdr>
              <w:divsChild>
                <w:div w:id="1446458667">
                  <w:marLeft w:val="0"/>
                  <w:marRight w:val="0"/>
                  <w:marTop w:val="0"/>
                  <w:marBottom w:val="0"/>
                  <w:divBdr>
                    <w:top w:val="none" w:sz="0" w:space="0" w:color="auto"/>
                    <w:left w:val="none" w:sz="0" w:space="0" w:color="auto"/>
                    <w:bottom w:val="none" w:sz="0" w:space="0" w:color="auto"/>
                    <w:right w:val="none" w:sz="0" w:space="0" w:color="auto"/>
                  </w:divBdr>
                </w:div>
              </w:divsChild>
            </w:div>
            <w:div w:id="1248534712">
              <w:marLeft w:val="0"/>
              <w:marRight w:val="0"/>
              <w:marTop w:val="0"/>
              <w:marBottom w:val="0"/>
              <w:divBdr>
                <w:top w:val="none" w:sz="0" w:space="0" w:color="auto"/>
                <w:left w:val="none" w:sz="0" w:space="0" w:color="auto"/>
                <w:bottom w:val="none" w:sz="0" w:space="0" w:color="auto"/>
                <w:right w:val="none" w:sz="0" w:space="0" w:color="auto"/>
              </w:divBdr>
              <w:divsChild>
                <w:div w:id="1000813176">
                  <w:marLeft w:val="0"/>
                  <w:marRight w:val="0"/>
                  <w:marTop w:val="0"/>
                  <w:marBottom w:val="0"/>
                  <w:divBdr>
                    <w:top w:val="none" w:sz="0" w:space="0" w:color="auto"/>
                    <w:left w:val="none" w:sz="0" w:space="0" w:color="auto"/>
                    <w:bottom w:val="none" w:sz="0" w:space="0" w:color="auto"/>
                    <w:right w:val="none" w:sz="0" w:space="0" w:color="auto"/>
                  </w:divBdr>
                </w:div>
              </w:divsChild>
            </w:div>
            <w:div w:id="1344630043">
              <w:marLeft w:val="0"/>
              <w:marRight w:val="0"/>
              <w:marTop w:val="0"/>
              <w:marBottom w:val="0"/>
              <w:divBdr>
                <w:top w:val="none" w:sz="0" w:space="0" w:color="auto"/>
                <w:left w:val="none" w:sz="0" w:space="0" w:color="auto"/>
                <w:bottom w:val="none" w:sz="0" w:space="0" w:color="auto"/>
                <w:right w:val="none" w:sz="0" w:space="0" w:color="auto"/>
              </w:divBdr>
              <w:divsChild>
                <w:div w:id="1466895429">
                  <w:marLeft w:val="0"/>
                  <w:marRight w:val="0"/>
                  <w:marTop w:val="0"/>
                  <w:marBottom w:val="0"/>
                  <w:divBdr>
                    <w:top w:val="none" w:sz="0" w:space="0" w:color="auto"/>
                    <w:left w:val="none" w:sz="0" w:space="0" w:color="auto"/>
                    <w:bottom w:val="none" w:sz="0" w:space="0" w:color="auto"/>
                    <w:right w:val="none" w:sz="0" w:space="0" w:color="auto"/>
                  </w:divBdr>
                </w:div>
              </w:divsChild>
            </w:div>
            <w:div w:id="1763069792">
              <w:marLeft w:val="0"/>
              <w:marRight w:val="0"/>
              <w:marTop w:val="0"/>
              <w:marBottom w:val="0"/>
              <w:divBdr>
                <w:top w:val="none" w:sz="0" w:space="0" w:color="auto"/>
                <w:left w:val="none" w:sz="0" w:space="0" w:color="auto"/>
                <w:bottom w:val="none" w:sz="0" w:space="0" w:color="auto"/>
                <w:right w:val="none" w:sz="0" w:space="0" w:color="auto"/>
              </w:divBdr>
              <w:divsChild>
                <w:div w:id="1299383219">
                  <w:marLeft w:val="0"/>
                  <w:marRight w:val="0"/>
                  <w:marTop w:val="0"/>
                  <w:marBottom w:val="0"/>
                  <w:divBdr>
                    <w:top w:val="none" w:sz="0" w:space="0" w:color="auto"/>
                    <w:left w:val="none" w:sz="0" w:space="0" w:color="auto"/>
                    <w:bottom w:val="none" w:sz="0" w:space="0" w:color="auto"/>
                    <w:right w:val="none" w:sz="0" w:space="0" w:color="auto"/>
                  </w:divBdr>
                </w:div>
              </w:divsChild>
            </w:div>
            <w:div w:id="2099208200">
              <w:marLeft w:val="0"/>
              <w:marRight w:val="0"/>
              <w:marTop w:val="0"/>
              <w:marBottom w:val="0"/>
              <w:divBdr>
                <w:top w:val="none" w:sz="0" w:space="0" w:color="auto"/>
                <w:left w:val="none" w:sz="0" w:space="0" w:color="auto"/>
                <w:bottom w:val="none" w:sz="0" w:space="0" w:color="auto"/>
                <w:right w:val="none" w:sz="0" w:space="0" w:color="auto"/>
              </w:divBdr>
              <w:divsChild>
                <w:div w:id="2082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8200">
          <w:marLeft w:val="0"/>
          <w:marRight w:val="0"/>
          <w:marTop w:val="0"/>
          <w:marBottom w:val="0"/>
          <w:divBdr>
            <w:top w:val="none" w:sz="0" w:space="0" w:color="auto"/>
            <w:left w:val="none" w:sz="0" w:space="0" w:color="auto"/>
            <w:bottom w:val="none" w:sz="0" w:space="0" w:color="auto"/>
            <w:right w:val="none" w:sz="0" w:space="0" w:color="auto"/>
          </w:divBdr>
        </w:div>
        <w:div w:id="1109590171">
          <w:marLeft w:val="-75"/>
          <w:marRight w:val="0"/>
          <w:marTop w:val="30"/>
          <w:marBottom w:val="30"/>
          <w:divBdr>
            <w:top w:val="none" w:sz="0" w:space="0" w:color="auto"/>
            <w:left w:val="none" w:sz="0" w:space="0" w:color="auto"/>
            <w:bottom w:val="none" w:sz="0" w:space="0" w:color="auto"/>
            <w:right w:val="none" w:sz="0" w:space="0" w:color="auto"/>
          </w:divBdr>
          <w:divsChild>
            <w:div w:id="52118587">
              <w:marLeft w:val="0"/>
              <w:marRight w:val="0"/>
              <w:marTop w:val="0"/>
              <w:marBottom w:val="0"/>
              <w:divBdr>
                <w:top w:val="none" w:sz="0" w:space="0" w:color="auto"/>
                <w:left w:val="none" w:sz="0" w:space="0" w:color="auto"/>
                <w:bottom w:val="none" w:sz="0" w:space="0" w:color="auto"/>
                <w:right w:val="none" w:sz="0" w:space="0" w:color="auto"/>
              </w:divBdr>
              <w:divsChild>
                <w:div w:id="1944334433">
                  <w:marLeft w:val="0"/>
                  <w:marRight w:val="0"/>
                  <w:marTop w:val="0"/>
                  <w:marBottom w:val="0"/>
                  <w:divBdr>
                    <w:top w:val="none" w:sz="0" w:space="0" w:color="auto"/>
                    <w:left w:val="none" w:sz="0" w:space="0" w:color="auto"/>
                    <w:bottom w:val="none" w:sz="0" w:space="0" w:color="auto"/>
                    <w:right w:val="none" w:sz="0" w:space="0" w:color="auto"/>
                  </w:divBdr>
                </w:div>
              </w:divsChild>
            </w:div>
            <w:div w:id="63534240">
              <w:marLeft w:val="0"/>
              <w:marRight w:val="0"/>
              <w:marTop w:val="0"/>
              <w:marBottom w:val="0"/>
              <w:divBdr>
                <w:top w:val="none" w:sz="0" w:space="0" w:color="auto"/>
                <w:left w:val="none" w:sz="0" w:space="0" w:color="auto"/>
                <w:bottom w:val="none" w:sz="0" w:space="0" w:color="auto"/>
                <w:right w:val="none" w:sz="0" w:space="0" w:color="auto"/>
              </w:divBdr>
              <w:divsChild>
                <w:div w:id="1302925470">
                  <w:marLeft w:val="0"/>
                  <w:marRight w:val="0"/>
                  <w:marTop w:val="0"/>
                  <w:marBottom w:val="0"/>
                  <w:divBdr>
                    <w:top w:val="none" w:sz="0" w:space="0" w:color="auto"/>
                    <w:left w:val="none" w:sz="0" w:space="0" w:color="auto"/>
                    <w:bottom w:val="none" w:sz="0" w:space="0" w:color="auto"/>
                    <w:right w:val="none" w:sz="0" w:space="0" w:color="auto"/>
                  </w:divBdr>
                </w:div>
              </w:divsChild>
            </w:div>
            <w:div w:id="714353397">
              <w:marLeft w:val="0"/>
              <w:marRight w:val="0"/>
              <w:marTop w:val="0"/>
              <w:marBottom w:val="0"/>
              <w:divBdr>
                <w:top w:val="none" w:sz="0" w:space="0" w:color="auto"/>
                <w:left w:val="none" w:sz="0" w:space="0" w:color="auto"/>
                <w:bottom w:val="none" w:sz="0" w:space="0" w:color="auto"/>
                <w:right w:val="none" w:sz="0" w:space="0" w:color="auto"/>
              </w:divBdr>
              <w:divsChild>
                <w:div w:id="2005861974">
                  <w:marLeft w:val="0"/>
                  <w:marRight w:val="0"/>
                  <w:marTop w:val="0"/>
                  <w:marBottom w:val="0"/>
                  <w:divBdr>
                    <w:top w:val="none" w:sz="0" w:space="0" w:color="auto"/>
                    <w:left w:val="none" w:sz="0" w:space="0" w:color="auto"/>
                    <w:bottom w:val="none" w:sz="0" w:space="0" w:color="auto"/>
                    <w:right w:val="none" w:sz="0" w:space="0" w:color="auto"/>
                  </w:divBdr>
                </w:div>
              </w:divsChild>
            </w:div>
            <w:div w:id="747464267">
              <w:marLeft w:val="0"/>
              <w:marRight w:val="0"/>
              <w:marTop w:val="0"/>
              <w:marBottom w:val="0"/>
              <w:divBdr>
                <w:top w:val="none" w:sz="0" w:space="0" w:color="auto"/>
                <w:left w:val="none" w:sz="0" w:space="0" w:color="auto"/>
                <w:bottom w:val="none" w:sz="0" w:space="0" w:color="auto"/>
                <w:right w:val="none" w:sz="0" w:space="0" w:color="auto"/>
              </w:divBdr>
              <w:divsChild>
                <w:div w:id="1632637010">
                  <w:marLeft w:val="0"/>
                  <w:marRight w:val="0"/>
                  <w:marTop w:val="0"/>
                  <w:marBottom w:val="0"/>
                  <w:divBdr>
                    <w:top w:val="none" w:sz="0" w:space="0" w:color="auto"/>
                    <w:left w:val="none" w:sz="0" w:space="0" w:color="auto"/>
                    <w:bottom w:val="none" w:sz="0" w:space="0" w:color="auto"/>
                    <w:right w:val="none" w:sz="0" w:space="0" w:color="auto"/>
                  </w:divBdr>
                </w:div>
              </w:divsChild>
            </w:div>
            <w:div w:id="819417870">
              <w:marLeft w:val="0"/>
              <w:marRight w:val="0"/>
              <w:marTop w:val="0"/>
              <w:marBottom w:val="0"/>
              <w:divBdr>
                <w:top w:val="none" w:sz="0" w:space="0" w:color="auto"/>
                <w:left w:val="none" w:sz="0" w:space="0" w:color="auto"/>
                <w:bottom w:val="none" w:sz="0" w:space="0" w:color="auto"/>
                <w:right w:val="none" w:sz="0" w:space="0" w:color="auto"/>
              </w:divBdr>
              <w:divsChild>
                <w:div w:id="1708487369">
                  <w:marLeft w:val="0"/>
                  <w:marRight w:val="0"/>
                  <w:marTop w:val="0"/>
                  <w:marBottom w:val="0"/>
                  <w:divBdr>
                    <w:top w:val="none" w:sz="0" w:space="0" w:color="auto"/>
                    <w:left w:val="none" w:sz="0" w:space="0" w:color="auto"/>
                    <w:bottom w:val="none" w:sz="0" w:space="0" w:color="auto"/>
                    <w:right w:val="none" w:sz="0" w:space="0" w:color="auto"/>
                  </w:divBdr>
                </w:div>
              </w:divsChild>
            </w:div>
            <w:div w:id="893397132">
              <w:marLeft w:val="0"/>
              <w:marRight w:val="0"/>
              <w:marTop w:val="0"/>
              <w:marBottom w:val="0"/>
              <w:divBdr>
                <w:top w:val="none" w:sz="0" w:space="0" w:color="auto"/>
                <w:left w:val="none" w:sz="0" w:space="0" w:color="auto"/>
                <w:bottom w:val="none" w:sz="0" w:space="0" w:color="auto"/>
                <w:right w:val="none" w:sz="0" w:space="0" w:color="auto"/>
              </w:divBdr>
              <w:divsChild>
                <w:div w:id="484126552">
                  <w:marLeft w:val="0"/>
                  <w:marRight w:val="0"/>
                  <w:marTop w:val="0"/>
                  <w:marBottom w:val="0"/>
                  <w:divBdr>
                    <w:top w:val="none" w:sz="0" w:space="0" w:color="auto"/>
                    <w:left w:val="none" w:sz="0" w:space="0" w:color="auto"/>
                    <w:bottom w:val="none" w:sz="0" w:space="0" w:color="auto"/>
                    <w:right w:val="none" w:sz="0" w:space="0" w:color="auto"/>
                  </w:divBdr>
                </w:div>
                <w:div w:id="1409419606">
                  <w:marLeft w:val="0"/>
                  <w:marRight w:val="0"/>
                  <w:marTop w:val="0"/>
                  <w:marBottom w:val="0"/>
                  <w:divBdr>
                    <w:top w:val="none" w:sz="0" w:space="0" w:color="auto"/>
                    <w:left w:val="none" w:sz="0" w:space="0" w:color="auto"/>
                    <w:bottom w:val="none" w:sz="0" w:space="0" w:color="auto"/>
                    <w:right w:val="none" w:sz="0" w:space="0" w:color="auto"/>
                  </w:divBdr>
                </w:div>
              </w:divsChild>
            </w:div>
            <w:div w:id="1206135968">
              <w:marLeft w:val="0"/>
              <w:marRight w:val="0"/>
              <w:marTop w:val="0"/>
              <w:marBottom w:val="0"/>
              <w:divBdr>
                <w:top w:val="none" w:sz="0" w:space="0" w:color="auto"/>
                <w:left w:val="none" w:sz="0" w:space="0" w:color="auto"/>
                <w:bottom w:val="none" w:sz="0" w:space="0" w:color="auto"/>
                <w:right w:val="none" w:sz="0" w:space="0" w:color="auto"/>
              </w:divBdr>
              <w:divsChild>
                <w:div w:id="759377832">
                  <w:marLeft w:val="0"/>
                  <w:marRight w:val="0"/>
                  <w:marTop w:val="0"/>
                  <w:marBottom w:val="0"/>
                  <w:divBdr>
                    <w:top w:val="none" w:sz="0" w:space="0" w:color="auto"/>
                    <w:left w:val="none" w:sz="0" w:space="0" w:color="auto"/>
                    <w:bottom w:val="none" w:sz="0" w:space="0" w:color="auto"/>
                    <w:right w:val="none" w:sz="0" w:space="0" w:color="auto"/>
                  </w:divBdr>
                </w:div>
                <w:div w:id="977565649">
                  <w:marLeft w:val="0"/>
                  <w:marRight w:val="0"/>
                  <w:marTop w:val="0"/>
                  <w:marBottom w:val="0"/>
                  <w:divBdr>
                    <w:top w:val="none" w:sz="0" w:space="0" w:color="auto"/>
                    <w:left w:val="none" w:sz="0" w:space="0" w:color="auto"/>
                    <w:bottom w:val="none" w:sz="0" w:space="0" w:color="auto"/>
                    <w:right w:val="none" w:sz="0" w:space="0" w:color="auto"/>
                  </w:divBdr>
                </w:div>
              </w:divsChild>
            </w:div>
            <w:div w:id="1291860444">
              <w:marLeft w:val="0"/>
              <w:marRight w:val="0"/>
              <w:marTop w:val="0"/>
              <w:marBottom w:val="0"/>
              <w:divBdr>
                <w:top w:val="none" w:sz="0" w:space="0" w:color="auto"/>
                <w:left w:val="none" w:sz="0" w:space="0" w:color="auto"/>
                <w:bottom w:val="none" w:sz="0" w:space="0" w:color="auto"/>
                <w:right w:val="none" w:sz="0" w:space="0" w:color="auto"/>
              </w:divBdr>
              <w:divsChild>
                <w:div w:id="2084136042">
                  <w:marLeft w:val="0"/>
                  <w:marRight w:val="0"/>
                  <w:marTop w:val="0"/>
                  <w:marBottom w:val="0"/>
                  <w:divBdr>
                    <w:top w:val="none" w:sz="0" w:space="0" w:color="auto"/>
                    <w:left w:val="none" w:sz="0" w:space="0" w:color="auto"/>
                    <w:bottom w:val="none" w:sz="0" w:space="0" w:color="auto"/>
                    <w:right w:val="none" w:sz="0" w:space="0" w:color="auto"/>
                  </w:divBdr>
                </w:div>
              </w:divsChild>
            </w:div>
            <w:div w:id="1517618806">
              <w:marLeft w:val="0"/>
              <w:marRight w:val="0"/>
              <w:marTop w:val="0"/>
              <w:marBottom w:val="0"/>
              <w:divBdr>
                <w:top w:val="none" w:sz="0" w:space="0" w:color="auto"/>
                <w:left w:val="none" w:sz="0" w:space="0" w:color="auto"/>
                <w:bottom w:val="none" w:sz="0" w:space="0" w:color="auto"/>
                <w:right w:val="none" w:sz="0" w:space="0" w:color="auto"/>
              </w:divBdr>
              <w:divsChild>
                <w:div w:id="1927418587">
                  <w:marLeft w:val="0"/>
                  <w:marRight w:val="0"/>
                  <w:marTop w:val="0"/>
                  <w:marBottom w:val="0"/>
                  <w:divBdr>
                    <w:top w:val="none" w:sz="0" w:space="0" w:color="auto"/>
                    <w:left w:val="none" w:sz="0" w:space="0" w:color="auto"/>
                    <w:bottom w:val="none" w:sz="0" w:space="0" w:color="auto"/>
                    <w:right w:val="none" w:sz="0" w:space="0" w:color="auto"/>
                  </w:divBdr>
                </w:div>
              </w:divsChild>
            </w:div>
            <w:div w:id="1790465887">
              <w:marLeft w:val="0"/>
              <w:marRight w:val="0"/>
              <w:marTop w:val="0"/>
              <w:marBottom w:val="0"/>
              <w:divBdr>
                <w:top w:val="none" w:sz="0" w:space="0" w:color="auto"/>
                <w:left w:val="none" w:sz="0" w:space="0" w:color="auto"/>
                <w:bottom w:val="none" w:sz="0" w:space="0" w:color="auto"/>
                <w:right w:val="none" w:sz="0" w:space="0" w:color="auto"/>
              </w:divBdr>
              <w:divsChild>
                <w:div w:id="9542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79031">
          <w:marLeft w:val="0"/>
          <w:marRight w:val="0"/>
          <w:marTop w:val="0"/>
          <w:marBottom w:val="0"/>
          <w:divBdr>
            <w:top w:val="none" w:sz="0" w:space="0" w:color="auto"/>
            <w:left w:val="none" w:sz="0" w:space="0" w:color="auto"/>
            <w:bottom w:val="none" w:sz="0" w:space="0" w:color="auto"/>
            <w:right w:val="none" w:sz="0" w:space="0" w:color="auto"/>
          </w:divBdr>
        </w:div>
        <w:div w:id="1854106351">
          <w:marLeft w:val="0"/>
          <w:marRight w:val="0"/>
          <w:marTop w:val="0"/>
          <w:marBottom w:val="0"/>
          <w:divBdr>
            <w:top w:val="none" w:sz="0" w:space="0" w:color="auto"/>
            <w:left w:val="none" w:sz="0" w:space="0" w:color="auto"/>
            <w:bottom w:val="none" w:sz="0" w:space="0" w:color="auto"/>
            <w:right w:val="none" w:sz="0" w:space="0" w:color="auto"/>
          </w:divBdr>
        </w:div>
        <w:div w:id="2034308059">
          <w:marLeft w:val="0"/>
          <w:marRight w:val="0"/>
          <w:marTop w:val="0"/>
          <w:marBottom w:val="0"/>
          <w:divBdr>
            <w:top w:val="none" w:sz="0" w:space="0" w:color="auto"/>
            <w:left w:val="none" w:sz="0" w:space="0" w:color="auto"/>
            <w:bottom w:val="none" w:sz="0" w:space="0" w:color="auto"/>
            <w:right w:val="none" w:sz="0" w:space="0" w:color="auto"/>
          </w:divBdr>
        </w:div>
        <w:div w:id="2057075704">
          <w:marLeft w:val="0"/>
          <w:marRight w:val="0"/>
          <w:marTop w:val="0"/>
          <w:marBottom w:val="0"/>
          <w:divBdr>
            <w:top w:val="none" w:sz="0" w:space="0" w:color="auto"/>
            <w:left w:val="none" w:sz="0" w:space="0" w:color="auto"/>
            <w:bottom w:val="none" w:sz="0" w:space="0" w:color="auto"/>
            <w:right w:val="none" w:sz="0" w:space="0" w:color="auto"/>
          </w:divBdr>
        </w:div>
        <w:div w:id="2070225067">
          <w:marLeft w:val="0"/>
          <w:marRight w:val="0"/>
          <w:marTop w:val="0"/>
          <w:marBottom w:val="0"/>
          <w:divBdr>
            <w:top w:val="none" w:sz="0" w:space="0" w:color="auto"/>
            <w:left w:val="none" w:sz="0" w:space="0" w:color="auto"/>
            <w:bottom w:val="none" w:sz="0" w:space="0" w:color="auto"/>
            <w:right w:val="none" w:sz="0" w:space="0" w:color="auto"/>
          </w:divBdr>
        </w:div>
        <w:div w:id="2127431902">
          <w:marLeft w:val="0"/>
          <w:marRight w:val="0"/>
          <w:marTop w:val="0"/>
          <w:marBottom w:val="0"/>
          <w:divBdr>
            <w:top w:val="none" w:sz="0" w:space="0" w:color="auto"/>
            <w:left w:val="none" w:sz="0" w:space="0" w:color="auto"/>
            <w:bottom w:val="none" w:sz="0" w:space="0" w:color="auto"/>
            <w:right w:val="none" w:sz="0" w:space="0" w:color="auto"/>
          </w:divBdr>
        </w:div>
      </w:divsChild>
    </w:div>
    <w:div w:id="537160080">
      <w:bodyDiv w:val="1"/>
      <w:marLeft w:val="0"/>
      <w:marRight w:val="0"/>
      <w:marTop w:val="0"/>
      <w:marBottom w:val="0"/>
      <w:divBdr>
        <w:top w:val="none" w:sz="0" w:space="0" w:color="auto"/>
        <w:left w:val="none" w:sz="0" w:space="0" w:color="auto"/>
        <w:bottom w:val="none" w:sz="0" w:space="0" w:color="auto"/>
        <w:right w:val="none" w:sz="0" w:space="0" w:color="auto"/>
      </w:divBdr>
      <w:divsChild>
        <w:div w:id="100104350">
          <w:marLeft w:val="0"/>
          <w:marRight w:val="0"/>
          <w:marTop w:val="0"/>
          <w:marBottom w:val="0"/>
          <w:divBdr>
            <w:top w:val="none" w:sz="0" w:space="0" w:color="auto"/>
            <w:left w:val="none" w:sz="0" w:space="0" w:color="auto"/>
            <w:bottom w:val="none" w:sz="0" w:space="0" w:color="auto"/>
            <w:right w:val="none" w:sz="0" w:space="0" w:color="auto"/>
          </w:divBdr>
        </w:div>
        <w:div w:id="100271145">
          <w:marLeft w:val="-75"/>
          <w:marRight w:val="0"/>
          <w:marTop w:val="30"/>
          <w:marBottom w:val="30"/>
          <w:divBdr>
            <w:top w:val="none" w:sz="0" w:space="0" w:color="auto"/>
            <w:left w:val="none" w:sz="0" w:space="0" w:color="auto"/>
            <w:bottom w:val="none" w:sz="0" w:space="0" w:color="auto"/>
            <w:right w:val="none" w:sz="0" w:space="0" w:color="auto"/>
          </w:divBdr>
          <w:divsChild>
            <w:div w:id="429157320">
              <w:marLeft w:val="0"/>
              <w:marRight w:val="0"/>
              <w:marTop w:val="0"/>
              <w:marBottom w:val="0"/>
              <w:divBdr>
                <w:top w:val="none" w:sz="0" w:space="0" w:color="auto"/>
                <w:left w:val="none" w:sz="0" w:space="0" w:color="auto"/>
                <w:bottom w:val="none" w:sz="0" w:space="0" w:color="auto"/>
                <w:right w:val="none" w:sz="0" w:space="0" w:color="auto"/>
              </w:divBdr>
              <w:divsChild>
                <w:div w:id="188493594">
                  <w:marLeft w:val="0"/>
                  <w:marRight w:val="0"/>
                  <w:marTop w:val="0"/>
                  <w:marBottom w:val="0"/>
                  <w:divBdr>
                    <w:top w:val="none" w:sz="0" w:space="0" w:color="auto"/>
                    <w:left w:val="none" w:sz="0" w:space="0" w:color="auto"/>
                    <w:bottom w:val="none" w:sz="0" w:space="0" w:color="auto"/>
                    <w:right w:val="none" w:sz="0" w:space="0" w:color="auto"/>
                  </w:divBdr>
                </w:div>
              </w:divsChild>
            </w:div>
            <w:div w:id="435833526">
              <w:marLeft w:val="0"/>
              <w:marRight w:val="0"/>
              <w:marTop w:val="0"/>
              <w:marBottom w:val="0"/>
              <w:divBdr>
                <w:top w:val="none" w:sz="0" w:space="0" w:color="auto"/>
                <w:left w:val="none" w:sz="0" w:space="0" w:color="auto"/>
                <w:bottom w:val="none" w:sz="0" w:space="0" w:color="auto"/>
                <w:right w:val="none" w:sz="0" w:space="0" w:color="auto"/>
              </w:divBdr>
              <w:divsChild>
                <w:div w:id="1600065094">
                  <w:marLeft w:val="0"/>
                  <w:marRight w:val="0"/>
                  <w:marTop w:val="0"/>
                  <w:marBottom w:val="0"/>
                  <w:divBdr>
                    <w:top w:val="none" w:sz="0" w:space="0" w:color="auto"/>
                    <w:left w:val="none" w:sz="0" w:space="0" w:color="auto"/>
                    <w:bottom w:val="none" w:sz="0" w:space="0" w:color="auto"/>
                    <w:right w:val="none" w:sz="0" w:space="0" w:color="auto"/>
                  </w:divBdr>
                </w:div>
              </w:divsChild>
            </w:div>
            <w:div w:id="452527122">
              <w:marLeft w:val="0"/>
              <w:marRight w:val="0"/>
              <w:marTop w:val="0"/>
              <w:marBottom w:val="0"/>
              <w:divBdr>
                <w:top w:val="none" w:sz="0" w:space="0" w:color="auto"/>
                <w:left w:val="none" w:sz="0" w:space="0" w:color="auto"/>
                <w:bottom w:val="none" w:sz="0" w:space="0" w:color="auto"/>
                <w:right w:val="none" w:sz="0" w:space="0" w:color="auto"/>
              </w:divBdr>
              <w:divsChild>
                <w:div w:id="1264921871">
                  <w:marLeft w:val="0"/>
                  <w:marRight w:val="0"/>
                  <w:marTop w:val="0"/>
                  <w:marBottom w:val="0"/>
                  <w:divBdr>
                    <w:top w:val="none" w:sz="0" w:space="0" w:color="auto"/>
                    <w:left w:val="none" w:sz="0" w:space="0" w:color="auto"/>
                    <w:bottom w:val="none" w:sz="0" w:space="0" w:color="auto"/>
                    <w:right w:val="none" w:sz="0" w:space="0" w:color="auto"/>
                  </w:divBdr>
                </w:div>
              </w:divsChild>
            </w:div>
            <w:div w:id="587858536">
              <w:marLeft w:val="0"/>
              <w:marRight w:val="0"/>
              <w:marTop w:val="0"/>
              <w:marBottom w:val="0"/>
              <w:divBdr>
                <w:top w:val="none" w:sz="0" w:space="0" w:color="auto"/>
                <w:left w:val="none" w:sz="0" w:space="0" w:color="auto"/>
                <w:bottom w:val="none" w:sz="0" w:space="0" w:color="auto"/>
                <w:right w:val="none" w:sz="0" w:space="0" w:color="auto"/>
              </w:divBdr>
              <w:divsChild>
                <w:div w:id="2032677762">
                  <w:marLeft w:val="0"/>
                  <w:marRight w:val="0"/>
                  <w:marTop w:val="0"/>
                  <w:marBottom w:val="0"/>
                  <w:divBdr>
                    <w:top w:val="none" w:sz="0" w:space="0" w:color="auto"/>
                    <w:left w:val="none" w:sz="0" w:space="0" w:color="auto"/>
                    <w:bottom w:val="none" w:sz="0" w:space="0" w:color="auto"/>
                    <w:right w:val="none" w:sz="0" w:space="0" w:color="auto"/>
                  </w:divBdr>
                </w:div>
              </w:divsChild>
            </w:div>
            <w:div w:id="849224337">
              <w:marLeft w:val="0"/>
              <w:marRight w:val="0"/>
              <w:marTop w:val="0"/>
              <w:marBottom w:val="0"/>
              <w:divBdr>
                <w:top w:val="none" w:sz="0" w:space="0" w:color="auto"/>
                <w:left w:val="none" w:sz="0" w:space="0" w:color="auto"/>
                <w:bottom w:val="none" w:sz="0" w:space="0" w:color="auto"/>
                <w:right w:val="none" w:sz="0" w:space="0" w:color="auto"/>
              </w:divBdr>
              <w:divsChild>
                <w:div w:id="965542993">
                  <w:marLeft w:val="0"/>
                  <w:marRight w:val="0"/>
                  <w:marTop w:val="0"/>
                  <w:marBottom w:val="0"/>
                  <w:divBdr>
                    <w:top w:val="none" w:sz="0" w:space="0" w:color="auto"/>
                    <w:left w:val="none" w:sz="0" w:space="0" w:color="auto"/>
                    <w:bottom w:val="none" w:sz="0" w:space="0" w:color="auto"/>
                    <w:right w:val="none" w:sz="0" w:space="0" w:color="auto"/>
                  </w:divBdr>
                </w:div>
              </w:divsChild>
            </w:div>
            <w:div w:id="897209643">
              <w:marLeft w:val="0"/>
              <w:marRight w:val="0"/>
              <w:marTop w:val="0"/>
              <w:marBottom w:val="0"/>
              <w:divBdr>
                <w:top w:val="none" w:sz="0" w:space="0" w:color="auto"/>
                <w:left w:val="none" w:sz="0" w:space="0" w:color="auto"/>
                <w:bottom w:val="none" w:sz="0" w:space="0" w:color="auto"/>
                <w:right w:val="none" w:sz="0" w:space="0" w:color="auto"/>
              </w:divBdr>
              <w:divsChild>
                <w:div w:id="169416957">
                  <w:marLeft w:val="0"/>
                  <w:marRight w:val="0"/>
                  <w:marTop w:val="0"/>
                  <w:marBottom w:val="0"/>
                  <w:divBdr>
                    <w:top w:val="none" w:sz="0" w:space="0" w:color="auto"/>
                    <w:left w:val="none" w:sz="0" w:space="0" w:color="auto"/>
                    <w:bottom w:val="none" w:sz="0" w:space="0" w:color="auto"/>
                    <w:right w:val="none" w:sz="0" w:space="0" w:color="auto"/>
                  </w:divBdr>
                </w:div>
              </w:divsChild>
            </w:div>
            <w:div w:id="1126004946">
              <w:marLeft w:val="0"/>
              <w:marRight w:val="0"/>
              <w:marTop w:val="0"/>
              <w:marBottom w:val="0"/>
              <w:divBdr>
                <w:top w:val="none" w:sz="0" w:space="0" w:color="auto"/>
                <w:left w:val="none" w:sz="0" w:space="0" w:color="auto"/>
                <w:bottom w:val="none" w:sz="0" w:space="0" w:color="auto"/>
                <w:right w:val="none" w:sz="0" w:space="0" w:color="auto"/>
              </w:divBdr>
              <w:divsChild>
                <w:div w:id="568005552">
                  <w:marLeft w:val="0"/>
                  <w:marRight w:val="0"/>
                  <w:marTop w:val="0"/>
                  <w:marBottom w:val="0"/>
                  <w:divBdr>
                    <w:top w:val="none" w:sz="0" w:space="0" w:color="auto"/>
                    <w:left w:val="none" w:sz="0" w:space="0" w:color="auto"/>
                    <w:bottom w:val="none" w:sz="0" w:space="0" w:color="auto"/>
                    <w:right w:val="none" w:sz="0" w:space="0" w:color="auto"/>
                  </w:divBdr>
                </w:div>
              </w:divsChild>
            </w:div>
            <w:div w:id="1134641743">
              <w:marLeft w:val="0"/>
              <w:marRight w:val="0"/>
              <w:marTop w:val="0"/>
              <w:marBottom w:val="0"/>
              <w:divBdr>
                <w:top w:val="none" w:sz="0" w:space="0" w:color="auto"/>
                <w:left w:val="none" w:sz="0" w:space="0" w:color="auto"/>
                <w:bottom w:val="none" w:sz="0" w:space="0" w:color="auto"/>
                <w:right w:val="none" w:sz="0" w:space="0" w:color="auto"/>
              </w:divBdr>
              <w:divsChild>
                <w:div w:id="876743619">
                  <w:marLeft w:val="0"/>
                  <w:marRight w:val="0"/>
                  <w:marTop w:val="0"/>
                  <w:marBottom w:val="0"/>
                  <w:divBdr>
                    <w:top w:val="none" w:sz="0" w:space="0" w:color="auto"/>
                    <w:left w:val="none" w:sz="0" w:space="0" w:color="auto"/>
                    <w:bottom w:val="none" w:sz="0" w:space="0" w:color="auto"/>
                    <w:right w:val="none" w:sz="0" w:space="0" w:color="auto"/>
                  </w:divBdr>
                </w:div>
              </w:divsChild>
            </w:div>
            <w:div w:id="1646592006">
              <w:marLeft w:val="0"/>
              <w:marRight w:val="0"/>
              <w:marTop w:val="0"/>
              <w:marBottom w:val="0"/>
              <w:divBdr>
                <w:top w:val="none" w:sz="0" w:space="0" w:color="auto"/>
                <w:left w:val="none" w:sz="0" w:space="0" w:color="auto"/>
                <w:bottom w:val="none" w:sz="0" w:space="0" w:color="auto"/>
                <w:right w:val="none" w:sz="0" w:space="0" w:color="auto"/>
              </w:divBdr>
              <w:divsChild>
                <w:div w:id="1080833724">
                  <w:marLeft w:val="0"/>
                  <w:marRight w:val="0"/>
                  <w:marTop w:val="0"/>
                  <w:marBottom w:val="0"/>
                  <w:divBdr>
                    <w:top w:val="none" w:sz="0" w:space="0" w:color="auto"/>
                    <w:left w:val="none" w:sz="0" w:space="0" w:color="auto"/>
                    <w:bottom w:val="none" w:sz="0" w:space="0" w:color="auto"/>
                    <w:right w:val="none" w:sz="0" w:space="0" w:color="auto"/>
                  </w:divBdr>
                </w:div>
              </w:divsChild>
            </w:div>
            <w:div w:id="1825120990">
              <w:marLeft w:val="0"/>
              <w:marRight w:val="0"/>
              <w:marTop w:val="0"/>
              <w:marBottom w:val="0"/>
              <w:divBdr>
                <w:top w:val="none" w:sz="0" w:space="0" w:color="auto"/>
                <w:left w:val="none" w:sz="0" w:space="0" w:color="auto"/>
                <w:bottom w:val="none" w:sz="0" w:space="0" w:color="auto"/>
                <w:right w:val="none" w:sz="0" w:space="0" w:color="auto"/>
              </w:divBdr>
              <w:divsChild>
                <w:div w:id="358089624">
                  <w:marLeft w:val="0"/>
                  <w:marRight w:val="0"/>
                  <w:marTop w:val="0"/>
                  <w:marBottom w:val="0"/>
                  <w:divBdr>
                    <w:top w:val="none" w:sz="0" w:space="0" w:color="auto"/>
                    <w:left w:val="none" w:sz="0" w:space="0" w:color="auto"/>
                    <w:bottom w:val="none" w:sz="0" w:space="0" w:color="auto"/>
                    <w:right w:val="none" w:sz="0" w:space="0" w:color="auto"/>
                  </w:divBdr>
                </w:div>
              </w:divsChild>
            </w:div>
            <w:div w:id="1895576615">
              <w:marLeft w:val="0"/>
              <w:marRight w:val="0"/>
              <w:marTop w:val="0"/>
              <w:marBottom w:val="0"/>
              <w:divBdr>
                <w:top w:val="none" w:sz="0" w:space="0" w:color="auto"/>
                <w:left w:val="none" w:sz="0" w:space="0" w:color="auto"/>
                <w:bottom w:val="none" w:sz="0" w:space="0" w:color="auto"/>
                <w:right w:val="none" w:sz="0" w:space="0" w:color="auto"/>
              </w:divBdr>
              <w:divsChild>
                <w:div w:id="1681394395">
                  <w:marLeft w:val="0"/>
                  <w:marRight w:val="0"/>
                  <w:marTop w:val="0"/>
                  <w:marBottom w:val="0"/>
                  <w:divBdr>
                    <w:top w:val="none" w:sz="0" w:space="0" w:color="auto"/>
                    <w:left w:val="none" w:sz="0" w:space="0" w:color="auto"/>
                    <w:bottom w:val="none" w:sz="0" w:space="0" w:color="auto"/>
                    <w:right w:val="none" w:sz="0" w:space="0" w:color="auto"/>
                  </w:divBdr>
                </w:div>
              </w:divsChild>
            </w:div>
            <w:div w:id="1954088996">
              <w:marLeft w:val="0"/>
              <w:marRight w:val="0"/>
              <w:marTop w:val="0"/>
              <w:marBottom w:val="0"/>
              <w:divBdr>
                <w:top w:val="none" w:sz="0" w:space="0" w:color="auto"/>
                <w:left w:val="none" w:sz="0" w:space="0" w:color="auto"/>
                <w:bottom w:val="none" w:sz="0" w:space="0" w:color="auto"/>
                <w:right w:val="none" w:sz="0" w:space="0" w:color="auto"/>
              </w:divBdr>
              <w:divsChild>
                <w:div w:id="1622029162">
                  <w:marLeft w:val="0"/>
                  <w:marRight w:val="0"/>
                  <w:marTop w:val="0"/>
                  <w:marBottom w:val="0"/>
                  <w:divBdr>
                    <w:top w:val="none" w:sz="0" w:space="0" w:color="auto"/>
                    <w:left w:val="none" w:sz="0" w:space="0" w:color="auto"/>
                    <w:bottom w:val="none" w:sz="0" w:space="0" w:color="auto"/>
                    <w:right w:val="none" w:sz="0" w:space="0" w:color="auto"/>
                  </w:divBdr>
                </w:div>
              </w:divsChild>
            </w:div>
            <w:div w:id="2020963662">
              <w:marLeft w:val="0"/>
              <w:marRight w:val="0"/>
              <w:marTop w:val="0"/>
              <w:marBottom w:val="0"/>
              <w:divBdr>
                <w:top w:val="none" w:sz="0" w:space="0" w:color="auto"/>
                <w:left w:val="none" w:sz="0" w:space="0" w:color="auto"/>
                <w:bottom w:val="none" w:sz="0" w:space="0" w:color="auto"/>
                <w:right w:val="none" w:sz="0" w:space="0" w:color="auto"/>
              </w:divBdr>
              <w:divsChild>
                <w:div w:id="1126705511">
                  <w:marLeft w:val="0"/>
                  <w:marRight w:val="0"/>
                  <w:marTop w:val="0"/>
                  <w:marBottom w:val="0"/>
                  <w:divBdr>
                    <w:top w:val="none" w:sz="0" w:space="0" w:color="auto"/>
                    <w:left w:val="none" w:sz="0" w:space="0" w:color="auto"/>
                    <w:bottom w:val="none" w:sz="0" w:space="0" w:color="auto"/>
                    <w:right w:val="none" w:sz="0" w:space="0" w:color="auto"/>
                  </w:divBdr>
                </w:div>
              </w:divsChild>
            </w:div>
            <w:div w:id="2036148195">
              <w:marLeft w:val="0"/>
              <w:marRight w:val="0"/>
              <w:marTop w:val="0"/>
              <w:marBottom w:val="0"/>
              <w:divBdr>
                <w:top w:val="none" w:sz="0" w:space="0" w:color="auto"/>
                <w:left w:val="none" w:sz="0" w:space="0" w:color="auto"/>
                <w:bottom w:val="none" w:sz="0" w:space="0" w:color="auto"/>
                <w:right w:val="none" w:sz="0" w:space="0" w:color="auto"/>
              </w:divBdr>
              <w:divsChild>
                <w:div w:id="1441996205">
                  <w:marLeft w:val="0"/>
                  <w:marRight w:val="0"/>
                  <w:marTop w:val="0"/>
                  <w:marBottom w:val="0"/>
                  <w:divBdr>
                    <w:top w:val="none" w:sz="0" w:space="0" w:color="auto"/>
                    <w:left w:val="none" w:sz="0" w:space="0" w:color="auto"/>
                    <w:bottom w:val="none" w:sz="0" w:space="0" w:color="auto"/>
                    <w:right w:val="none" w:sz="0" w:space="0" w:color="auto"/>
                  </w:divBdr>
                </w:div>
              </w:divsChild>
            </w:div>
            <w:div w:id="2049718729">
              <w:marLeft w:val="0"/>
              <w:marRight w:val="0"/>
              <w:marTop w:val="0"/>
              <w:marBottom w:val="0"/>
              <w:divBdr>
                <w:top w:val="none" w:sz="0" w:space="0" w:color="auto"/>
                <w:left w:val="none" w:sz="0" w:space="0" w:color="auto"/>
                <w:bottom w:val="none" w:sz="0" w:space="0" w:color="auto"/>
                <w:right w:val="none" w:sz="0" w:space="0" w:color="auto"/>
              </w:divBdr>
              <w:divsChild>
                <w:div w:id="1972245892">
                  <w:marLeft w:val="0"/>
                  <w:marRight w:val="0"/>
                  <w:marTop w:val="0"/>
                  <w:marBottom w:val="0"/>
                  <w:divBdr>
                    <w:top w:val="none" w:sz="0" w:space="0" w:color="auto"/>
                    <w:left w:val="none" w:sz="0" w:space="0" w:color="auto"/>
                    <w:bottom w:val="none" w:sz="0" w:space="0" w:color="auto"/>
                    <w:right w:val="none" w:sz="0" w:space="0" w:color="auto"/>
                  </w:divBdr>
                </w:div>
              </w:divsChild>
            </w:div>
            <w:div w:id="2082674360">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none" w:sz="0" w:space="0" w:color="auto"/>
                    <w:right w:val="none" w:sz="0" w:space="0" w:color="auto"/>
                  </w:divBdr>
                </w:div>
                <w:div w:id="15865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09593">
          <w:marLeft w:val="0"/>
          <w:marRight w:val="0"/>
          <w:marTop w:val="0"/>
          <w:marBottom w:val="0"/>
          <w:divBdr>
            <w:top w:val="none" w:sz="0" w:space="0" w:color="auto"/>
            <w:left w:val="none" w:sz="0" w:space="0" w:color="auto"/>
            <w:bottom w:val="none" w:sz="0" w:space="0" w:color="auto"/>
            <w:right w:val="none" w:sz="0" w:space="0" w:color="auto"/>
          </w:divBdr>
        </w:div>
        <w:div w:id="877284337">
          <w:marLeft w:val="0"/>
          <w:marRight w:val="0"/>
          <w:marTop w:val="0"/>
          <w:marBottom w:val="0"/>
          <w:divBdr>
            <w:top w:val="none" w:sz="0" w:space="0" w:color="auto"/>
            <w:left w:val="none" w:sz="0" w:space="0" w:color="auto"/>
            <w:bottom w:val="none" w:sz="0" w:space="0" w:color="auto"/>
            <w:right w:val="none" w:sz="0" w:space="0" w:color="auto"/>
          </w:divBdr>
        </w:div>
        <w:div w:id="1246644907">
          <w:marLeft w:val="0"/>
          <w:marRight w:val="0"/>
          <w:marTop w:val="0"/>
          <w:marBottom w:val="0"/>
          <w:divBdr>
            <w:top w:val="none" w:sz="0" w:space="0" w:color="auto"/>
            <w:left w:val="none" w:sz="0" w:space="0" w:color="auto"/>
            <w:bottom w:val="none" w:sz="0" w:space="0" w:color="auto"/>
            <w:right w:val="none" w:sz="0" w:space="0" w:color="auto"/>
          </w:divBdr>
        </w:div>
        <w:div w:id="1374379991">
          <w:marLeft w:val="0"/>
          <w:marRight w:val="0"/>
          <w:marTop w:val="0"/>
          <w:marBottom w:val="0"/>
          <w:divBdr>
            <w:top w:val="none" w:sz="0" w:space="0" w:color="auto"/>
            <w:left w:val="none" w:sz="0" w:space="0" w:color="auto"/>
            <w:bottom w:val="none" w:sz="0" w:space="0" w:color="auto"/>
            <w:right w:val="none" w:sz="0" w:space="0" w:color="auto"/>
          </w:divBdr>
        </w:div>
        <w:div w:id="1719233478">
          <w:marLeft w:val="0"/>
          <w:marRight w:val="0"/>
          <w:marTop w:val="0"/>
          <w:marBottom w:val="0"/>
          <w:divBdr>
            <w:top w:val="none" w:sz="0" w:space="0" w:color="auto"/>
            <w:left w:val="none" w:sz="0" w:space="0" w:color="auto"/>
            <w:bottom w:val="none" w:sz="0" w:space="0" w:color="auto"/>
            <w:right w:val="none" w:sz="0" w:space="0" w:color="auto"/>
          </w:divBdr>
        </w:div>
        <w:div w:id="1777486099">
          <w:marLeft w:val="-75"/>
          <w:marRight w:val="0"/>
          <w:marTop w:val="30"/>
          <w:marBottom w:val="30"/>
          <w:divBdr>
            <w:top w:val="none" w:sz="0" w:space="0" w:color="auto"/>
            <w:left w:val="none" w:sz="0" w:space="0" w:color="auto"/>
            <w:bottom w:val="none" w:sz="0" w:space="0" w:color="auto"/>
            <w:right w:val="none" w:sz="0" w:space="0" w:color="auto"/>
          </w:divBdr>
          <w:divsChild>
            <w:div w:id="211813020">
              <w:marLeft w:val="0"/>
              <w:marRight w:val="0"/>
              <w:marTop w:val="0"/>
              <w:marBottom w:val="0"/>
              <w:divBdr>
                <w:top w:val="none" w:sz="0" w:space="0" w:color="auto"/>
                <w:left w:val="none" w:sz="0" w:space="0" w:color="auto"/>
                <w:bottom w:val="none" w:sz="0" w:space="0" w:color="auto"/>
                <w:right w:val="none" w:sz="0" w:space="0" w:color="auto"/>
              </w:divBdr>
              <w:divsChild>
                <w:div w:id="713165601">
                  <w:marLeft w:val="0"/>
                  <w:marRight w:val="0"/>
                  <w:marTop w:val="0"/>
                  <w:marBottom w:val="0"/>
                  <w:divBdr>
                    <w:top w:val="none" w:sz="0" w:space="0" w:color="auto"/>
                    <w:left w:val="none" w:sz="0" w:space="0" w:color="auto"/>
                    <w:bottom w:val="none" w:sz="0" w:space="0" w:color="auto"/>
                    <w:right w:val="none" w:sz="0" w:space="0" w:color="auto"/>
                  </w:divBdr>
                </w:div>
              </w:divsChild>
            </w:div>
            <w:div w:id="360588811">
              <w:marLeft w:val="0"/>
              <w:marRight w:val="0"/>
              <w:marTop w:val="0"/>
              <w:marBottom w:val="0"/>
              <w:divBdr>
                <w:top w:val="none" w:sz="0" w:space="0" w:color="auto"/>
                <w:left w:val="none" w:sz="0" w:space="0" w:color="auto"/>
                <w:bottom w:val="none" w:sz="0" w:space="0" w:color="auto"/>
                <w:right w:val="none" w:sz="0" w:space="0" w:color="auto"/>
              </w:divBdr>
              <w:divsChild>
                <w:div w:id="9374424">
                  <w:marLeft w:val="0"/>
                  <w:marRight w:val="0"/>
                  <w:marTop w:val="0"/>
                  <w:marBottom w:val="0"/>
                  <w:divBdr>
                    <w:top w:val="none" w:sz="0" w:space="0" w:color="auto"/>
                    <w:left w:val="none" w:sz="0" w:space="0" w:color="auto"/>
                    <w:bottom w:val="none" w:sz="0" w:space="0" w:color="auto"/>
                    <w:right w:val="none" w:sz="0" w:space="0" w:color="auto"/>
                  </w:divBdr>
                </w:div>
                <w:div w:id="208147497">
                  <w:marLeft w:val="0"/>
                  <w:marRight w:val="0"/>
                  <w:marTop w:val="0"/>
                  <w:marBottom w:val="0"/>
                  <w:divBdr>
                    <w:top w:val="none" w:sz="0" w:space="0" w:color="auto"/>
                    <w:left w:val="none" w:sz="0" w:space="0" w:color="auto"/>
                    <w:bottom w:val="none" w:sz="0" w:space="0" w:color="auto"/>
                    <w:right w:val="none" w:sz="0" w:space="0" w:color="auto"/>
                  </w:divBdr>
                </w:div>
              </w:divsChild>
            </w:div>
            <w:div w:id="500463980">
              <w:marLeft w:val="0"/>
              <w:marRight w:val="0"/>
              <w:marTop w:val="0"/>
              <w:marBottom w:val="0"/>
              <w:divBdr>
                <w:top w:val="none" w:sz="0" w:space="0" w:color="auto"/>
                <w:left w:val="none" w:sz="0" w:space="0" w:color="auto"/>
                <w:bottom w:val="none" w:sz="0" w:space="0" w:color="auto"/>
                <w:right w:val="none" w:sz="0" w:space="0" w:color="auto"/>
              </w:divBdr>
              <w:divsChild>
                <w:div w:id="2020769304">
                  <w:marLeft w:val="0"/>
                  <w:marRight w:val="0"/>
                  <w:marTop w:val="0"/>
                  <w:marBottom w:val="0"/>
                  <w:divBdr>
                    <w:top w:val="none" w:sz="0" w:space="0" w:color="auto"/>
                    <w:left w:val="none" w:sz="0" w:space="0" w:color="auto"/>
                    <w:bottom w:val="none" w:sz="0" w:space="0" w:color="auto"/>
                    <w:right w:val="none" w:sz="0" w:space="0" w:color="auto"/>
                  </w:divBdr>
                </w:div>
              </w:divsChild>
            </w:div>
            <w:div w:id="799148348">
              <w:marLeft w:val="0"/>
              <w:marRight w:val="0"/>
              <w:marTop w:val="0"/>
              <w:marBottom w:val="0"/>
              <w:divBdr>
                <w:top w:val="none" w:sz="0" w:space="0" w:color="auto"/>
                <w:left w:val="none" w:sz="0" w:space="0" w:color="auto"/>
                <w:bottom w:val="none" w:sz="0" w:space="0" w:color="auto"/>
                <w:right w:val="none" w:sz="0" w:space="0" w:color="auto"/>
              </w:divBdr>
              <w:divsChild>
                <w:div w:id="755058627">
                  <w:marLeft w:val="0"/>
                  <w:marRight w:val="0"/>
                  <w:marTop w:val="0"/>
                  <w:marBottom w:val="0"/>
                  <w:divBdr>
                    <w:top w:val="none" w:sz="0" w:space="0" w:color="auto"/>
                    <w:left w:val="none" w:sz="0" w:space="0" w:color="auto"/>
                    <w:bottom w:val="none" w:sz="0" w:space="0" w:color="auto"/>
                    <w:right w:val="none" w:sz="0" w:space="0" w:color="auto"/>
                  </w:divBdr>
                </w:div>
              </w:divsChild>
            </w:div>
            <w:div w:id="836651843">
              <w:marLeft w:val="0"/>
              <w:marRight w:val="0"/>
              <w:marTop w:val="0"/>
              <w:marBottom w:val="0"/>
              <w:divBdr>
                <w:top w:val="none" w:sz="0" w:space="0" w:color="auto"/>
                <w:left w:val="none" w:sz="0" w:space="0" w:color="auto"/>
                <w:bottom w:val="none" w:sz="0" w:space="0" w:color="auto"/>
                <w:right w:val="none" w:sz="0" w:space="0" w:color="auto"/>
              </w:divBdr>
              <w:divsChild>
                <w:div w:id="2141068618">
                  <w:marLeft w:val="0"/>
                  <w:marRight w:val="0"/>
                  <w:marTop w:val="0"/>
                  <w:marBottom w:val="0"/>
                  <w:divBdr>
                    <w:top w:val="none" w:sz="0" w:space="0" w:color="auto"/>
                    <w:left w:val="none" w:sz="0" w:space="0" w:color="auto"/>
                    <w:bottom w:val="none" w:sz="0" w:space="0" w:color="auto"/>
                    <w:right w:val="none" w:sz="0" w:space="0" w:color="auto"/>
                  </w:divBdr>
                </w:div>
              </w:divsChild>
            </w:div>
            <w:div w:id="1204947572">
              <w:marLeft w:val="0"/>
              <w:marRight w:val="0"/>
              <w:marTop w:val="0"/>
              <w:marBottom w:val="0"/>
              <w:divBdr>
                <w:top w:val="none" w:sz="0" w:space="0" w:color="auto"/>
                <w:left w:val="none" w:sz="0" w:space="0" w:color="auto"/>
                <w:bottom w:val="none" w:sz="0" w:space="0" w:color="auto"/>
                <w:right w:val="none" w:sz="0" w:space="0" w:color="auto"/>
              </w:divBdr>
              <w:divsChild>
                <w:div w:id="1521511373">
                  <w:marLeft w:val="0"/>
                  <w:marRight w:val="0"/>
                  <w:marTop w:val="0"/>
                  <w:marBottom w:val="0"/>
                  <w:divBdr>
                    <w:top w:val="none" w:sz="0" w:space="0" w:color="auto"/>
                    <w:left w:val="none" w:sz="0" w:space="0" w:color="auto"/>
                    <w:bottom w:val="none" w:sz="0" w:space="0" w:color="auto"/>
                    <w:right w:val="none" w:sz="0" w:space="0" w:color="auto"/>
                  </w:divBdr>
                </w:div>
              </w:divsChild>
            </w:div>
            <w:div w:id="1226334816">
              <w:marLeft w:val="0"/>
              <w:marRight w:val="0"/>
              <w:marTop w:val="0"/>
              <w:marBottom w:val="0"/>
              <w:divBdr>
                <w:top w:val="none" w:sz="0" w:space="0" w:color="auto"/>
                <w:left w:val="none" w:sz="0" w:space="0" w:color="auto"/>
                <w:bottom w:val="none" w:sz="0" w:space="0" w:color="auto"/>
                <w:right w:val="none" w:sz="0" w:space="0" w:color="auto"/>
              </w:divBdr>
              <w:divsChild>
                <w:div w:id="1802114318">
                  <w:marLeft w:val="0"/>
                  <w:marRight w:val="0"/>
                  <w:marTop w:val="0"/>
                  <w:marBottom w:val="0"/>
                  <w:divBdr>
                    <w:top w:val="none" w:sz="0" w:space="0" w:color="auto"/>
                    <w:left w:val="none" w:sz="0" w:space="0" w:color="auto"/>
                    <w:bottom w:val="none" w:sz="0" w:space="0" w:color="auto"/>
                    <w:right w:val="none" w:sz="0" w:space="0" w:color="auto"/>
                  </w:divBdr>
                </w:div>
              </w:divsChild>
            </w:div>
            <w:div w:id="1569262106">
              <w:marLeft w:val="0"/>
              <w:marRight w:val="0"/>
              <w:marTop w:val="0"/>
              <w:marBottom w:val="0"/>
              <w:divBdr>
                <w:top w:val="none" w:sz="0" w:space="0" w:color="auto"/>
                <w:left w:val="none" w:sz="0" w:space="0" w:color="auto"/>
                <w:bottom w:val="none" w:sz="0" w:space="0" w:color="auto"/>
                <w:right w:val="none" w:sz="0" w:space="0" w:color="auto"/>
              </w:divBdr>
              <w:divsChild>
                <w:div w:id="283464425">
                  <w:marLeft w:val="0"/>
                  <w:marRight w:val="0"/>
                  <w:marTop w:val="0"/>
                  <w:marBottom w:val="0"/>
                  <w:divBdr>
                    <w:top w:val="none" w:sz="0" w:space="0" w:color="auto"/>
                    <w:left w:val="none" w:sz="0" w:space="0" w:color="auto"/>
                    <w:bottom w:val="none" w:sz="0" w:space="0" w:color="auto"/>
                    <w:right w:val="none" w:sz="0" w:space="0" w:color="auto"/>
                  </w:divBdr>
                </w:div>
              </w:divsChild>
            </w:div>
            <w:div w:id="1599606569">
              <w:marLeft w:val="0"/>
              <w:marRight w:val="0"/>
              <w:marTop w:val="0"/>
              <w:marBottom w:val="0"/>
              <w:divBdr>
                <w:top w:val="none" w:sz="0" w:space="0" w:color="auto"/>
                <w:left w:val="none" w:sz="0" w:space="0" w:color="auto"/>
                <w:bottom w:val="none" w:sz="0" w:space="0" w:color="auto"/>
                <w:right w:val="none" w:sz="0" w:space="0" w:color="auto"/>
              </w:divBdr>
              <w:divsChild>
                <w:div w:id="855734296">
                  <w:marLeft w:val="0"/>
                  <w:marRight w:val="0"/>
                  <w:marTop w:val="0"/>
                  <w:marBottom w:val="0"/>
                  <w:divBdr>
                    <w:top w:val="none" w:sz="0" w:space="0" w:color="auto"/>
                    <w:left w:val="none" w:sz="0" w:space="0" w:color="auto"/>
                    <w:bottom w:val="none" w:sz="0" w:space="0" w:color="auto"/>
                    <w:right w:val="none" w:sz="0" w:space="0" w:color="auto"/>
                  </w:divBdr>
                </w:div>
              </w:divsChild>
            </w:div>
            <w:div w:id="1740982520">
              <w:marLeft w:val="0"/>
              <w:marRight w:val="0"/>
              <w:marTop w:val="0"/>
              <w:marBottom w:val="0"/>
              <w:divBdr>
                <w:top w:val="none" w:sz="0" w:space="0" w:color="auto"/>
                <w:left w:val="none" w:sz="0" w:space="0" w:color="auto"/>
                <w:bottom w:val="none" w:sz="0" w:space="0" w:color="auto"/>
                <w:right w:val="none" w:sz="0" w:space="0" w:color="auto"/>
              </w:divBdr>
              <w:divsChild>
                <w:div w:id="12251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245">
          <w:marLeft w:val="0"/>
          <w:marRight w:val="0"/>
          <w:marTop w:val="0"/>
          <w:marBottom w:val="0"/>
          <w:divBdr>
            <w:top w:val="none" w:sz="0" w:space="0" w:color="auto"/>
            <w:left w:val="none" w:sz="0" w:space="0" w:color="auto"/>
            <w:bottom w:val="none" w:sz="0" w:space="0" w:color="auto"/>
            <w:right w:val="none" w:sz="0" w:space="0" w:color="auto"/>
          </w:divBdr>
        </w:div>
        <w:div w:id="2088190055">
          <w:marLeft w:val="0"/>
          <w:marRight w:val="0"/>
          <w:marTop w:val="0"/>
          <w:marBottom w:val="0"/>
          <w:divBdr>
            <w:top w:val="none" w:sz="0" w:space="0" w:color="auto"/>
            <w:left w:val="none" w:sz="0" w:space="0" w:color="auto"/>
            <w:bottom w:val="none" w:sz="0" w:space="0" w:color="auto"/>
            <w:right w:val="none" w:sz="0" w:space="0" w:color="auto"/>
          </w:divBdr>
        </w:div>
      </w:divsChild>
    </w:div>
    <w:div w:id="610741632">
      <w:bodyDiv w:val="1"/>
      <w:marLeft w:val="0"/>
      <w:marRight w:val="0"/>
      <w:marTop w:val="0"/>
      <w:marBottom w:val="0"/>
      <w:divBdr>
        <w:top w:val="none" w:sz="0" w:space="0" w:color="auto"/>
        <w:left w:val="none" w:sz="0" w:space="0" w:color="auto"/>
        <w:bottom w:val="none" w:sz="0" w:space="0" w:color="auto"/>
        <w:right w:val="none" w:sz="0" w:space="0" w:color="auto"/>
      </w:divBdr>
      <w:divsChild>
        <w:div w:id="211236214">
          <w:marLeft w:val="0"/>
          <w:marRight w:val="0"/>
          <w:marTop w:val="0"/>
          <w:marBottom w:val="0"/>
          <w:divBdr>
            <w:top w:val="none" w:sz="0" w:space="0" w:color="auto"/>
            <w:left w:val="none" w:sz="0" w:space="0" w:color="auto"/>
            <w:bottom w:val="none" w:sz="0" w:space="0" w:color="auto"/>
            <w:right w:val="none" w:sz="0" w:space="0" w:color="auto"/>
          </w:divBdr>
        </w:div>
        <w:div w:id="1042092745">
          <w:marLeft w:val="0"/>
          <w:marRight w:val="0"/>
          <w:marTop w:val="0"/>
          <w:marBottom w:val="0"/>
          <w:divBdr>
            <w:top w:val="none" w:sz="0" w:space="0" w:color="auto"/>
            <w:left w:val="none" w:sz="0" w:space="0" w:color="auto"/>
            <w:bottom w:val="none" w:sz="0" w:space="0" w:color="auto"/>
            <w:right w:val="none" w:sz="0" w:space="0" w:color="auto"/>
          </w:divBdr>
          <w:divsChild>
            <w:div w:id="1019428703">
              <w:marLeft w:val="0"/>
              <w:marRight w:val="0"/>
              <w:marTop w:val="30"/>
              <w:marBottom w:val="30"/>
              <w:divBdr>
                <w:top w:val="none" w:sz="0" w:space="0" w:color="auto"/>
                <w:left w:val="none" w:sz="0" w:space="0" w:color="auto"/>
                <w:bottom w:val="none" w:sz="0" w:space="0" w:color="auto"/>
                <w:right w:val="none" w:sz="0" w:space="0" w:color="auto"/>
              </w:divBdr>
              <w:divsChild>
                <w:div w:id="209657517">
                  <w:marLeft w:val="0"/>
                  <w:marRight w:val="0"/>
                  <w:marTop w:val="0"/>
                  <w:marBottom w:val="0"/>
                  <w:divBdr>
                    <w:top w:val="none" w:sz="0" w:space="0" w:color="auto"/>
                    <w:left w:val="none" w:sz="0" w:space="0" w:color="auto"/>
                    <w:bottom w:val="none" w:sz="0" w:space="0" w:color="auto"/>
                    <w:right w:val="none" w:sz="0" w:space="0" w:color="auto"/>
                  </w:divBdr>
                  <w:divsChild>
                    <w:div w:id="641350203">
                      <w:marLeft w:val="0"/>
                      <w:marRight w:val="0"/>
                      <w:marTop w:val="0"/>
                      <w:marBottom w:val="0"/>
                      <w:divBdr>
                        <w:top w:val="none" w:sz="0" w:space="0" w:color="auto"/>
                        <w:left w:val="none" w:sz="0" w:space="0" w:color="auto"/>
                        <w:bottom w:val="none" w:sz="0" w:space="0" w:color="auto"/>
                        <w:right w:val="none" w:sz="0" w:space="0" w:color="auto"/>
                      </w:divBdr>
                    </w:div>
                  </w:divsChild>
                </w:div>
                <w:div w:id="604116853">
                  <w:marLeft w:val="0"/>
                  <w:marRight w:val="0"/>
                  <w:marTop w:val="0"/>
                  <w:marBottom w:val="0"/>
                  <w:divBdr>
                    <w:top w:val="none" w:sz="0" w:space="0" w:color="auto"/>
                    <w:left w:val="none" w:sz="0" w:space="0" w:color="auto"/>
                    <w:bottom w:val="none" w:sz="0" w:space="0" w:color="auto"/>
                    <w:right w:val="none" w:sz="0" w:space="0" w:color="auto"/>
                  </w:divBdr>
                  <w:divsChild>
                    <w:div w:id="948127753">
                      <w:marLeft w:val="0"/>
                      <w:marRight w:val="0"/>
                      <w:marTop w:val="0"/>
                      <w:marBottom w:val="0"/>
                      <w:divBdr>
                        <w:top w:val="none" w:sz="0" w:space="0" w:color="auto"/>
                        <w:left w:val="none" w:sz="0" w:space="0" w:color="auto"/>
                        <w:bottom w:val="none" w:sz="0" w:space="0" w:color="auto"/>
                        <w:right w:val="none" w:sz="0" w:space="0" w:color="auto"/>
                      </w:divBdr>
                    </w:div>
                  </w:divsChild>
                </w:div>
                <w:div w:id="772898526">
                  <w:marLeft w:val="0"/>
                  <w:marRight w:val="0"/>
                  <w:marTop w:val="0"/>
                  <w:marBottom w:val="0"/>
                  <w:divBdr>
                    <w:top w:val="none" w:sz="0" w:space="0" w:color="auto"/>
                    <w:left w:val="none" w:sz="0" w:space="0" w:color="auto"/>
                    <w:bottom w:val="none" w:sz="0" w:space="0" w:color="auto"/>
                    <w:right w:val="none" w:sz="0" w:space="0" w:color="auto"/>
                  </w:divBdr>
                  <w:divsChild>
                    <w:div w:id="1970889302">
                      <w:marLeft w:val="0"/>
                      <w:marRight w:val="0"/>
                      <w:marTop w:val="0"/>
                      <w:marBottom w:val="0"/>
                      <w:divBdr>
                        <w:top w:val="none" w:sz="0" w:space="0" w:color="auto"/>
                        <w:left w:val="none" w:sz="0" w:space="0" w:color="auto"/>
                        <w:bottom w:val="none" w:sz="0" w:space="0" w:color="auto"/>
                        <w:right w:val="none" w:sz="0" w:space="0" w:color="auto"/>
                      </w:divBdr>
                    </w:div>
                  </w:divsChild>
                </w:div>
                <w:div w:id="773941421">
                  <w:marLeft w:val="0"/>
                  <w:marRight w:val="0"/>
                  <w:marTop w:val="0"/>
                  <w:marBottom w:val="0"/>
                  <w:divBdr>
                    <w:top w:val="none" w:sz="0" w:space="0" w:color="auto"/>
                    <w:left w:val="none" w:sz="0" w:space="0" w:color="auto"/>
                    <w:bottom w:val="none" w:sz="0" w:space="0" w:color="auto"/>
                    <w:right w:val="none" w:sz="0" w:space="0" w:color="auto"/>
                  </w:divBdr>
                  <w:divsChild>
                    <w:div w:id="242423417">
                      <w:marLeft w:val="0"/>
                      <w:marRight w:val="0"/>
                      <w:marTop w:val="0"/>
                      <w:marBottom w:val="0"/>
                      <w:divBdr>
                        <w:top w:val="none" w:sz="0" w:space="0" w:color="auto"/>
                        <w:left w:val="none" w:sz="0" w:space="0" w:color="auto"/>
                        <w:bottom w:val="none" w:sz="0" w:space="0" w:color="auto"/>
                        <w:right w:val="none" w:sz="0" w:space="0" w:color="auto"/>
                      </w:divBdr>
                    </w:div>
                  </w:divsChild>
                </w:div>
                <w:div w:id="831602618">
                  <w:marLeft w:val="0"/>
                  <w:marRight w:val="0"/>
                  <w:marTop w:val="0"/>
                  <w:marBottom w:val="0"/>
                  <w:divBdr>
                    <w:top w:val="none" w:sz="0" w:space="0" w:color="auto"/>
                    <w:left w:val="none" w:sz="0" w:space="0" w:color="auto"/>
                    <w:bottom w:val="none" w:sz="0" w:space="0" w:color="auto"/>
                    <w:right w:val="none" w:sz="0" w:space="0" w:color="auto"/>
                  </w:divBdr>
                  <w:divsChild>
                    <w:div w:id="1663505230">
                      <w:marLeft w:val="0"/>
                      <w:marRight w:val="0"/>
                      <w:marTop w:val="0"/>
                      <w:marBottom w:val="0"/>
                      <w:divBdr>
                        <w:top w:val="none" w:sz="0" w:space="0" w:color="auto"/>
                        <w:left w:val="none" w:sz="0" w:space="0" w:color="auto"/>
                        <w:bottom w:val="none" w:sz="0" w:space="0" w:color="auto"/>
                        <w:right w:val="none" w:sz="0" w:space="0" w:color="auto"/>
                      </w:divBdr>
                    </w:div>
                  </w:divsChild>
                </w:div>
                <w:div w:id="870723242">
                  <w:marLeft w:val="0"/>
                  <w:marRight w:val="0"/>
                  <w:marTop w:val="0"/>
                  <w:marBottom w:val="0"/>
                  <w:divBdr>
                    <w:top w:val="none" w:sz="0" w:space="0" w:color="auto"/>
                    <w:left w:val="none" w:sz="0" w:space="0" w:color="auto"/>
                    <w:bottom w:val="none" w:sz="0" w:space="0" w:color="auto"/>
                    <w:right w:val="none" w:sz="0" w:space="0" w:color="auto"/>
                  </w:divBdr>
                  <w:divsChild>
                    <w:div w:id="45759046">
                      <w:marLeft w:val="0"/>
                      <w:marRight w:val="0"/>
                      <w:marTop w:val="0"/>
                      <w:marBottom w:val="0"/>
                      <w:divBdr>
                        <w:top w:val="none" w:sz="0" w:space="0" w:color="auto"/>
                        <w:left w:val="none" w:sz="0" w:space="0" w:color="auto"/>
                        <w:bottom w:val="none" w:sz="0" w:space="0" w:color="auto"/>
                        <w:right w:val="none" w:sz="0" w:space="0" w:color="auto"/>
                      </w:divBdr>
                    </w:div>
                  </w:divsChild>
                </w:div>
                <w:div w:id="1062675095">
                  <w:marLeft w:val="0"/>
                  <w:marRight w:val="0"/>
                  <w:marTop w:val="0"/>
                  <w:marBottom w:val="0"/>
                  <w:divBdr>
                    <w:top w:val="none" w:sz="0" w:space="0" w:color="auto"/>
                    <w:left w:val="none" w:sz="0" w:space="0" w:color="auto"/>
                    <w:bottom w:val="none" w:sz="0" w:space="0" w:color="auto"/>
                    <w:right w:val="none" w:sz="0" w:space="0" w:color="auto"/>
                  </w:divBdr>
                  <w:divsChild>
                    <w:div w:id="1879004521">
                      <w:marLeft w:val="0"/>
                      <w:marRight w:val="0"/>
                      <w:marTop w:val="0"/>
                      <w:marBottom w:val="0"/>
                      <w:divBdr>
                        <w:top w:val="none" w:sz="0" w:space="0" w:color="auto"/>
                        <w:left w:val="none" w:sz="0" w:space="0" w:color="auto"/>
                        <w:bottom w:val="none" w:sz="0" w:space="0" w:color="auto"/>
                        <w:right w:val="none" w:sz="0" w:space="0" w:color="auto"/>
                      </w:divBdr>
                    </w:div>
                  </w:divsChild>
                </w:div>
                <w:div w:id="1172064716">
                  <w:marLeft w:val="0"/>
                  <w:marRight w:val="0"/>
                  <w:marTop w:val="0"/>
                  <w:marBottom w:val="0"/>
                  <w:divBdr>
                    <w:top w:val="none" w:sz="0" w:space="0" w:color="auto"/>
                    <w:left w:val="none" w:sz="0" w:space="0" w:color="auto"/>
                    <w:bottom w:val="none" w:sz="0" w:space="0" w:color="auto"/>
                    <w:right w:val="none" w:sz="0" w:space="0" w:color="auto"/>
                  </w:divBdr>
                  <w:divsChild>
                    <w:div w:id="547231410">
                      <w:marLeft w:val="0"/>
                      <w:marRight w:val="0"/>
                      <w:marTop w:val="0"/>
                      <w:marBottom w:val="0"/>
                      <w:divBdr>
                        <w:top w:val="none" w:sz="0" w:space="0" w:color="auto"/>
                        <w:left w:val="none" w:sz="0" w:space="0" w:color="auto"/>
                        <w:bottom w:val="none" w:sz="0" w:space="0" w:color="auto"/>
                        <w:right w:val="none" w:sz="0" w:space="0" w:color="auto"/>
                      </w:divBdr>
                    </w:div>
                    <w:div w:id="1276213422">
                      <w:marLeft w:val="0"/>
                      <w:marRight w:val="0"/>
                      <w:marTop w:val="0"/>
                      <w:marBottom w:val="0"/>
                      <w:divBdr>
                        <w:top w:val="none" w:sz="0" w:space="0" w:color="auto"/>
                        <w:left w:val="none" w:sz="0" w:space="0" w:color="auto"/>
                        <w:bottom w:val="none" w:sz="0" w:space="0" w:color="auto"/>
                        <w:right w:val="none" w:sz="0" w:space="0" w:color="auto"/>
                      </w:divBdr>
                    </w:div>
                  </w:divsChild>
                </w:div>
                <w:div w:id="1638148724">
                  <w:marLeft w:val="0"/>
                  <w:marRight w:val="0"/>
                  <w:marTop w:val="0"/>
                  <w:marBottom w:val="0"/>
                  <w:divBdr>
                    <w:top w:val="none" w:sz="0" w:space="0" w:color="auto"/>
                    <w:left w:val="none" w:sz="0" w:space="0" w:color="auto"/>
                    <w:bottom w:val="none" w:sz="0" w:space="0" w:color="auto"/>
                    <w:right w:val="none" w:sz="0" w:space="0" w:color="auto"/>
                  </w:divBdr>
                  <w:divsChild>
                    <w:div w:id="1212572521">
                      <w:marLeft w:val="0"/>
                      <w:marRight w:val="0"/>
                      <w:marTop w:val="0"/>
                      <w:marBottom w:val="0"/>
                      <w:divBdr>
                        <w:top w:val="none" w:sz="0" w:space="0" w:color="auto"/>
                        <w:left w:val="none" w:sz="0" w:space="0" w:color="auto"/>
                        <w:bottom w:val="none" w:sz="0" w:space="0" w:color="auto"/>
                        <w:right w:val="none" w:sz="0" w:space="0" w:color="auto"/>
                      </w:divBdr>
                    </w:div>
                  </w:divsChild>
                </w:div>
                <w:div w:id="1804809846">
                  <w:marLeft w:val="0"/>
                  <w:marRight w:val="0"/>
                  <w:marTop w:val="0"/>
                  <w:marBottom w:val="0"/>
                  <w:divBdr>
                    <w:top w:val="none" w:sz="0" w:space="0" w:color="auto"/>
                    <w:left w:val="none" w:sz="0" w:space="0" w:color="auto"/>
                    <w:bottom w:val="none" w:sz="0" w:space="0" w:color="auto"/>
                    <w:right w:val="none" w:sz="0" w:space="0" w:color="auto"/>
                  </w:divBdr>
                  <w:divsChild>
                    <w:div w:id="1160997348">
                      <w:marLeft w:val="0"/>
                      <w:marRight w:val="0"/>
                      <w:marTop w:val="0"/>
                      <w:marBottom w:val="0"/>
                      <w:divBdr>
                        <w:top w:val="none" w:sz="0" w:space="0" w:color="auto"/>
                        <w:left w:val="none" w:sz="0" w:space="0" w:color="auto"/>
                        <w:bottom w:val="none" w:sz="0" w:space="0" w:color="auto"/>
                        <w:right w:val="none" w:sz="0" w:space="0" w:color="auto"/>
                      </w:divBdr>
                    </w:div>
                  </w:divsChild>
                </w:div>
                <w:div w:id="1864054602">
                  <w:marLeft w:val="0"/>
                  <w:marRight w:val="0"/>
                  <w:marTop w:val="0"/>
                  <w:marBottom w:val="0"/>
                  <w:divBdr>
                    <w:top w:val="none" w:sz="0" w:space="0" w:color="auto"/>
                    <w:left w:val="none" w:sz="0" w:space="0" w:color="auto"/>
                    <w:bottom w:val="none" w:sz="0" w:space="0" w:color="auto"/>
                    <w:right w:val="none" w:sz="0" w:space="0" w:color="auto"/>
                  </w:divBdr>
                  <w:divsChild>
                    <w:div w:id="1581678210">
                      <w:marLeft w:val="0"/>
                      <w:marRight w:val="0"/>
                      <w:marTop w:val="0"/>
                      <w:marBottom w:val="0"/>
                      <w:divBdr>
                        <w:top w:val="none" w:sz="0" w:space="0" w:color="auto"/>
                        <w:left w:val="none" w:sz="0" w:space="0" w:color="auto"/>
                        <w:bottom w:val="none" w:sz="0" w:space="0" w:color="auto"/>
                        <w:right w:val="none" w:sz="0" w:space="0" w:color="auto"/>
                      </w:divBdr>
                    </w:div>
                  </w:divsChild>
                </w:div>
                <w:div w:id="2038503382">
                  <w:marLeft w:val="0"/>
                  <w:marRight w:val="0"/>
                  <w:marTop w:val="0"/>
                  <w:marBottom w:val="0"/>
                  <w:divBdr>
                    <w:top w:val="none" w:sz="0" w:space="0" w:color="auto"/>
                    <w:left w:val="none" w:sz="0" w:space="0" w:color="auto"/>
                    <w:bottom w:val="none" w:sz="0" w:space="0" w:color="auto"/>
                    <w:right w:val="none" w:sz="0" w:space="0" w:color="auto"/>
                  </w:divBdr>
                  <w:divsChild>
                    <w:div w:id="1518083437">
                      <w:marLeft w:val="0"/>
                      <w:marRight w:val="0"/>
                      <w:marTop w:val="0"/>
                      <w:marBottom w:val="0"/>
                      <w:divBdr>
                        <w:top w:val="none" w:sz="0" w:space="0" w:color="auto"/>
                        <w:left w:val="none" w:sz="0" w:space="0" w:color="auto"/>
                        <w:bottom w:val="none" w:sz="0" w:space="0" w:color="auto"/>
                        <w:right w:val="none" w:sz="0" w:space="0" w:color="auto"/>
                      </w:divBdr>
                    </w:div>
                  </w:divsChild>
                </w:div>
                <w:div w:id="2101945210">
                  <w:marLeft w:val="0"/>
                  <w:marRight w:val="0"/>
                  <w:marTop w:val="0"/>
                  <w:marBottom w:val="0"/>
                  <w:divBdr>
                    <w:top w:val="none" w:sz="0" w:space="0" w:color="auto"/>
                    <w:left w:val="none" w:sz="0" w:space="0" w:color="auto"/>
                    <w:bottom w:val="none" w:sz="0" w:space="0" w:color="auto"/>
                    <w:right w:val="none" w:sz="0" w:space="0" w:color="auto"/>
                  </w:divBdr>
                  <w:divsChild>
                    <w:div w:id="748769899">
                      <w:marLeft w:val="0"/>
                      <w:marRight w:val="0"/>
                      <w:marTop w:val="0"/>
                      <w:marBottom w:val="0"/>
                      <w:divBdr>
                        <w:top w:val="none" w:sz="0" w:space="0" w:color="auto"/>
                        <w:left w:val="none" w:sz="0" w:space="0" w:color="auto"/>
                        <w:bottom w:val="none" w:sz="0" w:space="0" w:color="auto"/>
                        <w:right w:val="none" w:sz="0" w:space="0" w:color="auto"/>
                      </w:divBdr>
                    </w:div>
                  </w:divsChild>
                </w:div>
                <w:div w:id="2103723955">
                  <w:marLeft w:val="0"/>
                  <w:marRight w:val="0"/>
                  <w:marTop w:val="0"/>
                  <w:marBottom w:val="0"/>
                  <w:divBdr>
                    <w:top w:val="none" w:sz="0" w:space="0" w:color="auto"/>
                    <w:left w:val="none" w:sz="0" w:space="0" w:color="auto"/>
                    <w:bottom w:val="none" w:sz="0" w:space="0" w:color="auto"/>
                    <w:right w:val="none" w:sz="0" w:space="0" w:color="auto"/>
                  </w:divBdr>
                  <w:divsChild>
                    <w:div w:id="8564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692">
      <w:bodyDiv w:val="1"/>
      <w:marLeft w:val="0"/>
      <w:marRight w:val="0"/>
      <w:marTop w:val="0"/>
      <w:marBottom w:val="0"/>
      <w:divBdr>
        <w:top w:val="none" w:sz="0" w:space="0" w:color="auto"/>
        <w:left w:val="none" w:sz="0" w:space="0" w:color="auto"/>
        <w:bottom w:val="none" w:sz="0" w:space="0" w:color="auto"/>
        <w:right w:val="none" w:sz="0" w:space="0" w:color="auto"/>
      </w:divBdr>
      <w:divsChild>
        <w:div w:id="136994275">
          <w:marLeft w:val="0"/>
          <w:marRight w:val="0"/>
          <w:marTop w:val="0"/>
          <w:marBottom w:val="0"/>
          <w:divBdr>
            <w:top w:val="none" w:sz="0" w:space="0" w:color="auto"/>
            <w:left w:val="none" w:sz="0" w:space="0" w:color="auto"/>
            <w:bottom w:val="none" w:sz="0" w:space="0" w:color="auto"/>
            <w:right w:val="none" w:sz="0" w:space="0" w:color="auto"/>
          </w:divBdr>
          <w:divsChild>
            <w:div w:id="1285312648">
              <w:marLeft w:val="0"/>
              <w:marRight w:val="0"/>
              <w:marTop w:val="0"/>
              <w:marBottom w:val="0"/>
              <w:divBdr>
                <w:top w:val="none" w:sz="0" w:space="0" w:color="auto"/>
                <w:left w:val="none" w:sz="0" w:space="0" w:color="auto"/>
                <w:bottom w:val="none" w:sz="0" w:space="0" w:color="auto"/>
                <w:right w:val="none" w:sz="0" w:space="0" w:color="auto"/>
              </w:divBdr>
            </w:div>
          </w:divsChild>
        </w:div>
        <w:div w:id="156310239">
          <w:marLeft w:val="0"/>
          <w:marRight w:val="0"/>
          <w:marTop w:val="0"/>
          <w:marBottom w:val="0"/>
          <w:divBdr>
            <w:top w:val="none" w:sz="0" w:space="0" w:color="auto"/>
            <w:left w:val="none" w:sz="0" w:space="0" w:color="auto"/>
            <w:bottom w:val="none" w:sz="0" w:space="0" w:color="auto"/>
            <w:right w:val="none" w:sz="0" w:space="0" w:color="auto"/>
          </w:divBdr>
          <w:divsChild>
            <w:div w:id="1827092971">
              <w:marLeft w:val="0"/>
              <w:marRight w:val="0"/>
              <w:marTop w:val="0"/>
              <w:marBottom w:val="0"/>
              <w:divBdr>
                <w:top w:val="none" w:sz="0" w:space="0" w:color="auto"/>
                <w:left w:val="none" w:sz="0" w:space="0" w:color="auto"/>
                <w:bottom w:val="none" w:sz="0" w:space="0" w:color="auto"/>
                <w:right w:val="none" w:sz="0" w:space="0" w:color="auto"/>
              </w:divBdr>
            </w:div>
          </w:divsChild>
        </w:div>
        <w:div w:id="274138232">
          <w:marLeft w:val="0"/>
          <w:marRight w:val="0"/>
          <w:marTop w:val="0"/>
          <w:marBottom w:val="0"/>
          <w:divBdr>
            <w:top w:val="none" w:sz="0" w:space="0" w:color="auto"/>
            <w:left w:val="none" w:sz="0" w:space="0" w:color="auto"/>
            <w:bottom w:val="none" w:sz="0" w:space="0" w:color="auto"/>
            <w:right w:val="none" w:sz="0" w:space="0" w:color="auto"/>
          </w:divBdr>
          <w:divsChild>
            <w:div w:id="734625711">
              <w:marLeft w:val="0"/>
              <w:marRight w:val="0"/>
              <w:marTop w:val="0"/>
              <w:marBottom w:val="0"/>
              <w:divBdr>
                <w:top w:val="none" w:sz="0" w:space="0" w:color="auto"/>
                <w:left w:val="none" w:sz="0" w:space="0" w:color="auto"/>
                <w:bottom w:val="none" w:sz="0" w:space="0" w:color="auto"/>
                <w:right w:val="none" w:sz="0" w:space="0" w:color="auto"/>
              </w:divBdr>
            </w:div>
          </w:divsChild>
        </w:div>
        <w:div w:id="459615237">
          <w:marLeft w:val="0"/>
          <w:marRight w:val="0"/>
          <w:marTop w:val="0"/>
          <w:marBottom w:val="0"/>
          <w:divBdr>
            <w:top w:val="none" w:sz="0" w:space="0" w:color="auto"/>
            <w:left w:val="none" w:sz="0" w:space="0" w:color="auto"/>
            <w:bottom w:val="none" w:sz="0" w:space="0" w:color="auto"/>
            <w:right w:val="none" w:sz="0" w:space="0" w:color="auto"/>
          </w:divBdr>
          <w:divsChild>
            <w:div w:id="966468938">
              <w:marLeft w:val="0"/>
              <w:marRight w:val="0"/>
              <w:marTop w:val="0"/>
              <w:marBottom w:val="0"/>
              <w:divBdr>
                <w:top w:val="none" w:sz="0" w:space="0" w:color="auto"/>
                <w:left w:val="none" w:sz="0" w:space="0" w:color="auto"/>
                <w:bottom w:val="none" w:sz="0" w:space="0" w:color="auto"/>
                <w:right w:val="none" w:sz="0" w:space="0" w:color="auto"/>
              </w:divBdr>
            </w:div>
          </w:divsChild>
        </w:div>
        <w:div w:id="656147641">
          <w:marLeft w:val="0"/>
          <w:marRight w:val="0"/>
          <w:marTop w:val="0"/>
          <w:marBottom w:val="0"/>
          <w:divBdr>
            <w:top w:val="none" w:sz="0" w:space="0" w:color="auto"/>
            <w:left w:val="none" w:sz="0" w:space="0" w:color="auto"/>
            <w:bottom w:val="none" w:sz="0" w:space="0" w:color="auto"/>
            <w:right w:val="none" w:sz="0" w:space="0" w:color="auto"/>
          </w:divBdr>
          <w:divsChild>
            <w:div w:id="447890918">
              <w:marLeft w:val="0"/>
              <w:marRight w:val="0"/>
              <w:marTop w:val="0"/>
              <w:marBottom w:val="0"/>
              <w:divBdr>
                <w:top w:val="none" w:sz="0" w:space="0" w:color="auto"/>
                <w:left w:val="none" w:sz="0" w:space="0" w:color="auto"/>
                <w:bottom w:val="none" w:sz="0" w:space="0" w:color="auto"/>
                <w:right w:val="none" w:sz="0" w:space="0" w:color="auto"/>
              </w:divBdr>
            </w:div>
          </w:divsChild>
        </w:div>
        <w:div w:id="862088055">
          <w:marLeft w:val="0"/>
          <w:marRight w:val="0"/>
          <w:marTop w:val="0"/>
          <w:marBottom w:val="0"/>
          <w:divBdr>
            <w:top w:val="none" w:sz="0" w:space="0" w:color="auto"/>
            <w:left w:val="none" w:sz="0" w:space="0" w:color="auto"/>
            <w:bottom w:val="none" w:sz="0" w:space="0" w:color="auto"/>
            <w:right w:val="none" w:sz="0" w:space="0" w:color="auto"/>
          </w:divBdr>
          <w:divsChild>
            <w:div w:id="1056203360">
              <w:marLeft w:val="0"/>
              <w:marRight w:val="0"/>
              <w:marTop w:val="0"/>
              <w:marBottom w:val="0"/>
              <w:divBdr>
                <w:top w:val="none" w:sz="0" w:space="0" w:color="auto"/>
                <w:left w:val="none" w:sz="0" w:space="0" w:color="auto"/>
                <w:bottom w:val="none" w:sz="0" w:space="0" w:color="auto"/>
                <w:right w:val="none" w:sz="0" w:space="0" w:color="auto"/>
              </w:divBdr>
            </w:div>
          </w:divsChild>
        </w:div>
        <w:div w:id="1185708649">
          <w:marLeft w:val="0"/>
          <w:marRight w:val="0"/>
          <w:marTop w:val="0"/>
          <w:marBottom w:val="0"/>
          <w:divBdr>
            <w:top w:val="none" w:sz="0" w:space="0" w:color="auto"/>
            <w:left w:val="none" w:sz="0" w:space="0" w:color="auto"/>
            <w:bottom w:val="none" w:sz="0" w:space="0" w:color="auto"/>
            <w:right w:val="none" w:sz="0" w:space="0" w:color="auto"/>
          </w:divBdr>
          <w:divsChild>
            <w:div w:id="1853688030">
              <w:marLeft w:val="0"/>
              <w:marRight w:val="0"/>
              <w:marTop w:val="0"/>
              <w:marBottom w:val="0"/>
              <w:divBdr>
                <w:top w:val="none" w:sz="0" w:space="0" w:color="auto"/>
                <w:left w:val="none" w:sz="0" w:space="0" w:color="auto"/>
                <w:bottom w:val="none" w:sz="0" w:space="0" w:color="auto"/>
                <w:right w:val="none" w:sz="0" w:space="0" w:color="auto"/>
              </w:divBdr>
            </w:div>
          </w:divsChild>
        </w:div>
        <w:div w:id="1506360199">
          <w:marLeft w:val="0"/>
          <w:marRight w:val="0"/>
          <w:marTop w:val="0"/>
          <w:marBottom w:val="0"/>
          <w:divBdr>
            <w:top w:val="none" w:sz="0" w:space="0" w:color="auto"/>
            <w:left w:val="none" w:sz="0" w:space="0" w:color="auto"/>
            <w:bottom w:val="none" w:sz="0" w:space="0" w:color="auto"/>
            <w:right w:val="none" w:sz="0" w:space="0" w:color="auto"/>
          </w:divBdr>
          <w:divsChild>
            <w:div w:id="2018926221">
              <w:marLeft w:val="0"/>
              <w:marRight w:val="0"/>
              <w:marTop w:val="0"/>
              <w:marBottom w:val="0"/>
              <w:divBdr>
                <w:top w:val="none" w:sz="0" w:space="0" w:color="auto"/>
                <w:left w:val="none" w:sz="0" w:space="0" w:color="auto"/>
                <w:bottom w:val="none" w:sz="0" w:space="0" w:color="auto"/>
                <w:right w:val="none" w:sz="0" w:space="0" w:color="auto"/>
              </w:divBdr>
            </w:div>
          </w:divsChild>
        </w:div>
        <w:div w:id="1929608248">
          <w:marLeft w:val="0"/>
          <w:marRight w:val="0"/>
          <w:marTop w:val="0"/>
          <w:marBottom w:val="0"/>
          <w:divBdr>
            <w:top w:val="none" w:sz="0" w:space="0" w:color="auto"/>
            <w:left w:val="none" w:sz="0" w:space="0" w:color="auto"/>
            <w:bottom w:val="none" w:sz="0" w:space="0" w:color="auto"/>
            <w:right w:val="none" w:sz="0" w:space="0" w:color="auto"/>
          </w:divBdr>
          <w:divsChild>
            <w:div w:id="199975022">
              <w:marLeft w:val="0"/>
              <w:marRight w:val="0"/>
              <w:marTop w:val="0"/>
              <w:marBottom w:val="0"/>
              <w:divBdr>
                <w:top w:val="none" w:sz="0" w:space="0" w:color="auto"/>
                <w:left w:val="none" w:sz="0" w:space="0" w:color="auto"/>
                <w:bottom w:val="none" w:sz="0" w:space="0" w:color="auto"/>
                <w:right w:val="none" w:sz="0" w:space="0" w:color="auto"/>
              </w:divBdr>
            </w:div>
            <w:div w:id="929657290">
              <w:marLeft w:val="0"/>
              <w:marRight w:val="0"/>
              <w:marTop w:val="0"/>
              <w:marBottom w:val="0"/>
              <w:divBdr>
                <w:top w:val="none" w:sz="0" w:space="0" w:color="auto"/>
                <w:left w:val="none" w:sz="0" w:space="0" w:color="auto"/>
                <w:bottom w:val="none" w:sz="0" w:space="0" w:color="auto"/>
                <w:right w:val="none" w:sz="0" w:space="0" w:color="auto"/>
              </w:divBdr>
            </w:div>
          </w:divsChild>
        </w:div>
        <w:div w:id="2116049752">
          <w:marLeft w:val="0"/>
          <w:marRight w:val="0"/>
          <w:marTop w:val="0"/>
          <w:marBottom w:val="0"/>
          <w:divBdr>
            <w:top w:val="none" w:sz="0" w:space="0" w:color="auto"/>
            <w:left w:val="none" w:sz="0" w:space="0" w:color="auto"/>
            <w:bottom w:val="none" w:sz="0" w:space="0" w:color="auto"/>
            <w:right w:val="none" w:sz="0" w:space="0" w:color="auto"/>
          </w:divBdr>
          <w:divsChild>
            <w:div w:id="1024134608">
              <w:marLeft w:val="0"/>
              <w:marRight w:val="0"/>
              <w:marTop w:val="0"/>
              <w:marBottom w:val="0"/>
              <w:divBdr>
                <w:top w:val="none" w:sz="0" w:space="0" w:color="auto"/>
                <w:left w:val="none" w:sz="0" w:space="0" w:color="auto"/>
                <w:bottom w:val="none" w:sz="0" w:space="0" w:color="auto"/>
                <w:right w:val="none" w:sz="0" w:space="0" w:color="auto"/>
              </w:divBdr>
            </w:div>
          </w:divsChild>
        </w:div>
        <w:div w:id="2125536464">
          <w:marLeft w:val="0"/>
          <w:marRight w:val="0"/>
          <w:marTop w:val="0"/>
          <w:marBottom w:val="0"/>
          <w:divBdr>
            <w:top w:val="none" w:sz="0" w:space="0" w:color="auto"/>
            <w:left w:val="none" w:sz="0" w:space="0" w:color="auto"/>
            <w:bottom w:val="none" w:sz="0" w:space="0" w:color="auto"/>
            <w:right w:val="none" w:sz="0" w:space="0" w:color="auto"/>
          </w:divBdr>
          <w:divsChild>
            <w:div w:id="1974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007">
      <w:bodyDiv w:val="1"/>
      <w:marLeft w:val="0"/>
      <w:marRight w:val="0"/>
      <w:marTop w:val="0"/>
      <w:marBottom w:val="0"/>
      <w:divBdr>
        <w:top w:val="none" w:sz="0" w:space="0" w:color="auto"/>
        <w:left w:val="none" w:sz="0" w:space="0" w:color="auto"/>
        <w:bottom w:val="none" w:sz="0" w:space="0" w:color="auto"/>
        <w:right w:val="none" w:sz="0" w:space="0" w:color="auto"/>
      </w:divBdr>
    </w:div>
    <w:div w:id="702368007">
      <w:bodyDiv w:val="1"/>
      <w:marLeft w:val="0"/>
      <w:marRight w:val="0"/>
      <w:marTop w:val="0"/>
      <w:marBottom w:val="0"/>
      <w:divBdr>
        <w:top w:val="none" w:sz="0" w:space="0" w:color="auto"/>
        <w:left w:val="none" w:sz="0" w:space="0" w:color="auto"/>
        <w:bottom w:val="none" w:sz="0" w:space="0" w:color="auto"/>
        <w:right w:val="none" w:sz="0" w:space="0" w:color="auto"/>
      </w:divBdr>
      <w:divsChild>
        <w:div w:id="75709715">
          <w:marLeft w:val="0"/>
          <w:marRight w:val="0"/>
          <w:marTop w:val="0"/>
          <w:marBottom w:val="0"/>
          <w:divBdr>
            <w:top w:val="none" w:sz="0" w:space="0" w:color="auto"/>
            <w:left w:val="none" w:sz="0" w:space="0" w:color="auto"/>
            <w:bottom w:val="none" w:sz="0" w:space="0" w:color="auto"/>
            <w:right w:val="none" w:sz="0" w:space="0" w:color="auto"/>
          </w:divBdr>
          <w:divsChild>
            <w:div w:id="216598038">
              <w:marLeft w:val="0"/>
              <w:marRight w:val="0"/>
              <w:marTop w:val="0"/>
              <w:marBottom w:val="0"/>
              <w:divBdr>
                <w:top w:val="none" w:sz="0" w:space="0" w:color="auto"/>
                <w:left w:val="none" w:sz="0" w:space="0" w:color="auto"/>
                <w:bottom w:val="none" w:sz="0" w:space="0" w:color="auto"/>
                <w:right w:val="none" w:sz="0" w:space="0" w:color="auto"/>
              </w:divBdr>
            </w:div>
          </w:divsChild>
        </w:div>
        <w:div w:id="411851889">
          <w:marLeft w:val="0"/>
          <w:marRight w:val="0"/>
          <w:marTop w:val="0"/>
          <w:marBottom w:val="0"/>
          <w:divBdr>
            <w:top w:val="none" w:sz="0" w:space="0" w:color="auto"/>
            <w:left w:val="none" w:sz="0" w:space="0" w:color="auto"/>
            <w:bottom w:val="none" w:sz="0" w:space="0" w:color="auto"/>
            <w:right w:val="none" w:sz="0" w:space="0" w:color="auto"/>
          </w:divBdr>
          <w:divsChild>
            <w:div w:id="1683167758">
              <w:marLeft w:val="0"/>
              <w:marRight w:val="0"/>
              <w:marTop w:val="0"/>
              <w:marBottom w:val="0"/>
              <w:divBdr>
                <w:top w:val="none" w:sz="0" w:space="0" w:color="auto"/>
                <w:left w:val="none" w:sz="0" w:space="0" w:color="auto"/>
                <w:bottom w:val="none" w:sz="0" w:space="0" w:color="auto"/>
                <w:right w:val="none" w:sz="0" w:space="0" w:color="auto"/>
              </w:divBdr>
            </w:div>
          </w:divsChild>
        </w:div>
        <w:div w:id="739983577">
          <w:marLeft w:val="0"/>
          <w:marRight w:val="0"/>
          <w:marTop w:val="0"/>
          <w:marBottom w:val="0"/>
          <w:divBdr>
            <w:top w:val="none" w:sz="0" w:space="0" w:color="auto"/>
            <w:left w:val="none" w:sz="0" w:space="0" w:color="auto"/>
            <w:bottom w:val="none" w:sz="0" w:space="0" w:color="auto"/>
            <w:right w:val="none" w:sz="0" w:space="0" w:color="auto"/>
          </w:divBdr>
          <w:divsChild>
            <w:div w:id="1425417576">
              <w:marLeft w:val="0"/>
              <w:marRight w:val="0"/>
              <w:marTop w:val="0"/>
              <w:marBottom w:val="0"/>
              <w:divBdr>
                <w:top w:val="none" w:sz="0" w:space="0" w:color="auto"/>
                <w:left w:val="none" w:sz="0" w:space="0" w:color="auto"/>
                <w:bottom w:val="none" w:sz="0" w:space="0" w:color="auto"/>
                <w:right w:val="none" w:sz="0" w:space="0" w:color="auto"/>
              </w:divBdr>
            </w:div>
          </w:divsChild>
        </w:div>
        <w:div w:id="1275790009">
          <w:marLeft w:val="0"/>
          <w:marRight w:val="0"/>
          <w:marTop w:val="0"/>
          <w:marBottom w:val="0"/>
          <w:divBdr>
            <w:top w:val="none" w:sz="0" w:space="0" w:color="auto"/>
            <w:left w:val="none" w:sz="0" w:space="0" w:color="auto"/>
            <w:bottom w:val="none" w:sz="0" w:space="0" w:color="auto"/>
            <w:right w:val="none" w:sz="0" w:space="0" w:color="auto"/>
          </w:divBdr>
          <w:divsChild>
            <w:div w:id="1783066480">
              <w:marLeft w:val="0"/>
              <w:marRight w:val="0"/>
              <w:marTop w:val="0"/>
              <w:marBottom w:val="0"/>
              <w:divBdr>
                <w:top w:val="none" w:sz="0" w:space="0" w:color="auto"/>
                <w:left w:val="none" w:sz="0" w:space="0" w:color="auto"/>
                <w:bottom w:val="none" w:sz="0" w:space="0" w:color="auto"/>
                <w:right w:val="none" w:sz="0" w:space="0" w:color="auto"/>
              </w:divBdr>
            </w:div>
          </w:divsChild>
        </w:div>
        <w:div w:id="1320844032">
          <w:marLeft w:val="0"/>
          <w:marRight w:val="0"/>
          <w:marTop w:val="0"/>
          <w:marBottom w:val="0"/>
          <w:divBdr>
            <w:top w:val="none" w:sz="0" w:space="0" w:color="auto"/>
            <w:left w:val="none" w:sz="0" w:space="0" w:color="auto"/>
            <w:bottom w:val="none" w:sz="0" w:space="0" w:color="auto"/>
            <w:right w:val="none" w:sz="0" w:space="0" w:color="auto"/>
          </w:divBdr>
          <w:divsChild>
            <w:div w:id="386996935">
              <w:marLeft w:val="0"/>
              <w:marRight w:val="0"/>
              <w:marTop w:val="0"/>
              <w:marBottom w:val="0"/>
              <w:divBdr>
                <w:top w:val="none" w:sz="0" w:space="0" w:color="auto"/>
                <w:left w:val="none" w:sz="0" w:space="0" w:color="auto"/>
                <w:bottom w:val="none" w:sz="0" w:space="0" w:color="auto"/>
                <w:right w:val="none" w:sz="0" w:space="0" w:color="auto"/>
              </w:divBdr>
            </w:div>
          </w:divsChild>
        </w:div>
        <w:div w:id="1494371081">
          <w:marLeft w:val="0"/>
          <w:marRight w:val="0"/>
          <w:marTop w:val="0"/>
          <w:marBottom w:val="0"/>
          <w:divBdr>
            <w:top w:val="none" w:sz="0" w:space="0" w:color="auto"/>
            <w:left w:val="none" w:sz="0" w:space="0" w:color="auto"/>
            <w:bottom w:val="none" w:sz="0" w:space="0" w:color="auto"/>
            <w:right w:val="none" w:sz="0" w:space="0" w:color="auto"/>
          </w:divBdr>
          <w:divsChild>
            <w:div w:id="1911302386">
              <w:marLeft w:val="0"/>
              <w:marRight w:val="0"/>
              <w:marTop w:val="0"/>
              <w:marBottom w:val="0"/>
              <w:divBdr>
                <w:top w:val="none" w:sz="0" w:space="0" w:color="auto"/>
                <w:left w:val="none" w:sz="0" w:space="0" w:color="auto"/>
                <w:bottom w:val="none" w:sz="0" w:space="0" w:color="auto"/>
                <w:right w:val="none" w:sz="0" w:space="0" w:color="auto"/>
              </w:divBdr>
            </w:div>
          </w:divsChild>
        </w:div>
        <w:div w:id="1540975671">
          <w:marLeft w:val="0"/>
          <w:marRight w:val="0"/>
          <w:marTop w:val="0"/>
          <w:marBottom w:val="0"/>
          <w:divBdr>
            <w:top w:val="none" w:sz="0" w:space="0" w:color="auto"/>
            <w:left w:val="none" w:sz="0" w:space="0" w:color="auto"/>
            <w:bottom w:val="none" w:sz="0" w:space="0" w:color="auto"/>
            <w:right w:val="none" w:sz="0" w:space="0" w:color="auto"/>
          </w:divBdr>
          <w:divsChild>
            <w:div w:id="963002318">
              <w:marLeft w:val="0"/>
              <w:marRight w:val="0"/>
              <w:marTop w:val="0"/>
              <w:marBottom w:val="0"/>
              <w:divBdr>
                <w:top w:val="none" w:sz="0" w:space="0" w:color="auto"/>
                <w:left w:val="none" w:sz="0" w:space="0" w:color="auto"/>
                <w:bottom w:val="none" w:sz="0" w:space="0" w:color="auto"/>
                <w:right w:val="none" w:sz="0" w:space="0" w:color="auto"/>
              </w:divBdr>
            </w:div>
          </w:divsChild>
        </w:div>
        <w:div w:id="1624579250">
          <w:marLeft w:val="0"/>
          <w:marRight w:val="0"/>
          <w:marTop w:val="0"/>
          <w:marBottom w:val="0"/>
          <w:divBdr>
            <w:top w:val="none" w:sz="0" w:space="0" w:color="auto"/>
            <w:left w:val="none" w:sz="0" w:space="0" w:color="auto"/>
            <w:bottom w:val="none" w:sz="0" w:space="0" w:color="auto"/>
            <w:right w:val="none" w:sz="0" w:space="0" w:color="auto"/>
          </w:divBdr>
          <w:divsChild>
            <w:div w:id="232391960">
              <w:marLeft w:val="0"/>
              <w:marRight w:val="0"/>
              <w:marTop w:val="0"/>
              <w:marBottom w:val="0"/>
              <w:divBdr>
                <w:top w:val="none" w:sz="0" w:space="0" w:color="auto"/>
                <w:left w:val="none" w:sz="0" w:space="0" w:color="auto"/>
                <w:bottom w:val="none" w:sz="0" w:space="0" w:color="auto"/>
                <w:right w:val="none" w:sz="0" w:space="0" w:color="auto"/>
              </w:divBdr>
            </w:div>
          </w:divsChild>
        </w:div>
        <w:div w:id="1629049764">
          <w:marLeft w:val="0"/>
          <w:marRight w:val="0"/>
          <w:marTop w:val="0"/>
          <w:marBottom w:val="0"/>
          <w:divBdr>
            <w:top w:val="none" w:sz="0" w:space="0" w:color="auto"/>
            <w:left w:val="none" w:sz="0" w:space="0" w:color="auto"/>
            <w:bottom w:val="none" w:sz="0" w:space="0" w:color="auto"/>
            <w:right w:val="none" w:sz="0" w:space="0" w:color="auto"/>
          </w:divBdr>
          <w:divsChild>
            <w:div w:id="654146634">
              <w:marLeft w:val="0"/>
              <w:marRight w:val="0"/>
              <w:marTop w:val="0"/>
              <w:marBottom w:val="0"/>
              <w:divBdr>
                <w:top w:val="none" w:sz="0" w:space="0" w:color="auto"/>
                <w:left w:val="none" w:sz="0" w:space="0" w:color="auto"/>
                <w:bottom w:val="none" w:sz="0" w:space="0" w:color="auto"/>
                <w:right w:val="none" w:sz="0" w:space="0" w:color="auto"/>
              </w:divBdr>
            </w:div>
            <w:div w:id="1427267616">
              <w:marLeft w:val="0"/>
              <w:marRight w:val="0"/>
              <w:marTop w:val="0"/>
              <w:marBottom w:val="0"/>
              <w:divBdr>
                <w:top w:val="none" w:sz="0" w:space="0" w:color="auto"/>
                <w:left w:val="none" w:sz="0" w:space="0" w:color="auto"/>
                <w:bottom w:val="none" w:sz="0" w:space="0" w:color="auto"/>
                <w:right w:val="none" w:sz="0" w:space="0" w:color="auto"/>
              </w:divBdr>
            </w:div>
          </w:divsChild>
        </w:div>
        <w:div w:id="1708526508">
          <w:marLeft w:val="0"/>
          <w:marRight w:val="0"/>
          <w:marTop w:val="0"/>
          <w:marBottom w:val="0"/>
          <w:divBdr>
            <w:top w:val="none" w:sz="0" w:space="0" w:color="auto"/>
            <w:left w:val="none" w:sz="0" w:space="0" w:color="auto"/>
            <w:bottom w:val="none" w:sz="0" w:space="0" w:color="auto"/>
            <w:right w:val="none" w:sz="0" w:space="0" w:color="auto"/>
          </w:divBdr>
          <w:divsChild>
            <w:div w:id="41053821">
              <w:marLeft w:val="0"/>
              <w:marRight w:val="0"/>
              <w:marTop w:val="0"/>
              <w:marBottom w:val="0"/>
              <w:divBdr>
                <w:top w:val="none" w:sz="0" w:space="0" w:color="auto"/>
                <w:left w:val="none" w:sz="0" w:space="0" w:color="auto"/>
                <w:bottom w:val="none" w:sz="0" w:space="0" w:color="auto"/>
                <w:right w:val="none" w:sz="0" w:space="0" w:color="auto"/>
              </w:divBdr>
            </w:div>
          </w:divsChild>
        </w:div>
        <w:div w:id="1817339121">
          <w:marLeft w:val="0"/>
          <w:marRight w:val="0"/>
          <w:marTop w:val="0"/>
          <w:marBottom w:val="0"/>
          <w:divBdr>
            <w:top w:val="none" w:sz="0" w:space="0" w:color="auto"/>
            <w:left w:val="none" w:sz="0" w:space="0" w:color="auto"/>
            <w:bottom w:val="none" w:sz="0" w:space="0" w:color="auto"/>
            <w:right w:val="none" w:sz="0" w:space="0" w:color="auto"/>
          </w:divBdr>
          <w:divsChild>
            <w:div w:id="869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18203">
      <w:bodyDiv w:val="1"/>
      <w:marLeft w:val="0"/>
      <w:marRight w:val="0"/>
      <w:marTop w:val="0"/>
      <w:marBottom w:val="0"/>
      <w:divBdr>
        <w:top w:val="none" w:sz="0" w:space="0" w:color="auto"/>
        <w:left w:val="none" w:sz="0" w:space="0" w:color="auto"/>
        <w:bottom w:val="none" w:sz="0" w:space="0" w:color="auto"/>
        <w:right w:val="none" w:sz="0" w:space="0" w:color="auto"/>
      </w:divBdr>
      <w:divsChild>
        <w:div w:id="1257399740">
          <w:marLeft w:val="0"/>
          <w:marRight w:val="0"/>
          <w:marTop w:val="0"/>
          <w:marBottom w:val="0"/>
          <w:divBdr>
            <w:top w:val="none" w:sz="0" w:space="0" w:color="auto"/>
            <w:left w:val="none" w:sz="0" w:space="0" w:color="auto"/>
            <w:bottom w:val="none" w:sz="0" w:space="0" w:color="auto"/>
            <w:right w:val="none" w:sz="0" w:space="0" w:color="auto"/>
          </w:divBdr>
        </w:div>
        <w:div w:id="1476606231">
          <w:marLeft w:val="0"/>
          <w:marRight w:val="0"/>
          <w:marTop w:val="0"/>
          <w:marBottom w:val="0"/>
          <w:divBdr>
            <w:top w:val="none" w:sz="0" w:space="0" w:color="auto"/>
            <w:left w:val="none" w:sz="0" w:space="0" w:color="auto"/>
            <w:bottom w:val="none" w:sz="0" w:space="0" w:color="auto"/>
            <w:right w:val="none" w:sz="0" w:space="0" w:color="auto"/>
          </w:divBdr>
          <w:divsChild>
            <w:div w:id="1591427382">
              <w:marLeft w:val="0"/>
              <w:marRight w:val="0"/>
              <w:marTop w:val="30"/>
              <w:marBottom w:val="30"/>
              <w:divBdr>
                <w:top w:val="none" w:sz="0" w:space="0" w:color="auto"/>
                <w:left w:val="none" w:sz="0" w:space="0" w:color="auto"/>
                <w:bottom w:val="none" w:sz="0" w:space="0" w:color="auto"/>
                <w:right w:val="none" w:sz="0" w:space="0" w:color="auto"/>
              </w:divBdr>
              <w:divsChild>
                <w:div w:id="37314742">
                  <w:marLeft w:val="0"/>
                  <w:marRight w:val="0"/>
                  <w:marTop w:val="0"/>
                  <w:marBottom w:val="0"/>
                  <w:divBdr>
                    <w:top w:val="none" w:sz="0" w:space="0" w:color="auto"/>
                    <w:left w:val="none" w:sz="0" w:space="0" w:color="auto"/>
                    <w:bottom w:val="none" w:sz="0" w:space="0" w:color="auto"/>
                    <w:right w:val="none" w:sz="0" w:space="0" w:color="auto"/>
                  </w:divBdr>
                  <w:divsChild>
                    <w:div w:id="1700933272">
                      <w:marLeft w:val="0"/>
                      <w:marRight w:val="0"/>
                      <w:marTop w:val="0"/>
                      <w:marBottom w:val="0"/>
                      <w:divBdr>
                        <w:top w:val="none" w:sz="0" w:space="0" w:color="auto"/>
                        <w:left w:val="none" w:sz="0" w:space="0" w:color="auto"/>
                        <w:bottom w:val="none" w:sz="0" w:space="0" w:color="auto"/>
                        <w:right w:val="none" w:sz="0" w:space="0" w:color="auto"/>
                      </w:divBdr>
                    </w:div>
                  </w:divsChild>
                </w:div>
                <w:div w:id="101536777">
                  <w:marLeft w:val="0"/>
                  <w:marRight w:val="0"/>
                  <w:marTop w:val="0"/>
                  <w:marBottom w:val="0"/>
                  <w:divBdr>
                    <w:top w:val="none" w:sz="0" w:space="0" w:color="auto"/>
                    <w:left w:val="none" w:sz="0" w:space="0" w:color="auto"/>
                    <w:bottom w:val="none" w:sz="0" w:space="0" w:color="auto"/>
                    <w:right w:val="none" w:sz="0" w:space="0" w:color="auto"/>
                  </w:divBdr>
                  <w:divsChild>
                    <w:div w:id="1034504324">
                      <w:marLeft w:val="0"/>
                      <w:marRight w:val="0"/>
                      <w:marTop w:val="0"/>
                      <w:marBottom w:val="0"/>
                      <w:divBdr>
                        <w:top w:val="none" w:sz="0" w:space="0" w:color="auto"/>
                        <w:left w:val="none" w:sz="0" w:space="0" w:color="auto"/>
                        <w:bottom w:val="none" w:sz="0" w:space="0" w:color="auto"/>
                        <w:right w:val="none" w:sz="0" w:space="0" w:color="auto"/>
                      </w:divBdr>
                    </w:div>
                  </w:divsChild>
                </w:div>
                <w:div w:id="243301240">
                  <w:marLeft w:val="0"/>
                  <w:marRight w:val="0"/>
                  <w:marTop w:val="0"/>
                  <w:marBottom w:val="0"/>
                  <w:divBdr>
                    <w:top w:val="none" w:sz="0" w:space="0" w:color="auto"/>
                    <w:left w:val="none" w:sz="0" w:space="0" w:color="auto"/>
                    <w:bottom w:val="none" w:sz="0" w:space="0" w:color="auto"/>
                    <w:right w:val="none" w:sz="0" w:space="0" w:color="auto"/>
                  </w:divBdr>
                  <w:divsChild>
                    <w:div w:id="1388258183">
                      <w:marLeft w:val="0"/>
                      <w:marRight w:val="0"/>
                      <w:marTop w:val="0"/>
                      <w:marBottom w:val="0"/>
                      <w:divBdr>
                        <w:top w:val="none" w:sz="0" w:space="0" w:color="auto"/>
                        <w:left w:val="none" w:sz="0" w:space="0" w:color="auto"/>
                        <w:bottom w:val="none" w:sz="0" w:space="0" w:color="auto"/>
                        <w:right w:val="none" w:sz="0" w:space="0" w:color="auto"/>
                      </w:divBdr>
                    </w:div>
                  </w:divsChild>
                </w:div>
                <w:div w:id="459226360">
                  <w:marLeft w:val="0"/>
                  <w:marRight w:val="0"/>
                  <w:marTop w:val="0"/>
                  <w:marBottom w:val="0"/>
                  <w:divBdr>
                    <w:top w:val="none" w:sz="0" w:space="0" w:color="auto"/>
                    <w:left w:val="none" w:sz="0" w:space="0" w:color="auto"/>
                    <w:bottom w:val="none" w:sz="0" w:space="0" w:color="auto"/>
                    <w:right w:val="none" w:sz="0" w:space="0" w:color="auto"/>
                  </w:divBdr>
                  <w:divsChild>
                    <w:div w:id="742408534">
                      <w:marLeft w:val="0"/>
                      <w:marRight w:val="0"/>
                      <w:marTop w:val="0"/>
                      <w:marBottom w:val="0"/>
                      <w:divBdr>
                        <w:top w:val="none" w:sz="0" w:space="0" w:color="auto"/>
                        <w:left w:val="none" w:sz="0" w:space="0" w:color="auto"/>
                        <w:bottom w:val="none" w:sz="0" w:space="0" w:color="auto"/>
                        <w:right w:val="none" w:sz="0" w:space="0" w:color="auto"/>
                      </w:divBdr>
                    </w:div>
                  </w:divsChild>
                </w:div>
                <w:div w:id="865797075">
                  <w:marLeft w:val="0"/>
                  <w:marRight w:val="0"/>
                  <w:marTop w:val="0"/>
                  <w:marBottom w:val="0"/>
                  <w:divBdr>
                    <w:top w:val="none" w:sz="0" w:space="0" w:color="auto"/>
                    <w:left w:val="none" w:sz="0" w:space="0" w:color="auto"/>
                    <w:bottom w:val="none" w:sz="0" w:space="0" w:color="auto"/>
                    <w:right w:val="none" w:sz="0" w:space="0" w:color="auto"/>
                  </w:divBdr>
                  <w:divsChild>
                    <w:div w:id="441194212">
                      <w:marLeft w:val="0"/>
                      <w:marRight w:val="0"/>
                      <w:marTop w:val="0"/>
                      <w:marBottom w:val="0"/>
                      <w:divBdr>
                        <w:top w:val="none" w:sz="0" w:space="0" w:color="auto"/>
                        <w:left w:val="none" w:sz="0" w:space="0" w:color="auto"/>
                        <w:bottom w:val="none" w:sz="0" w:space="0" w:color="auto"/>
                        <w:right w:val="none" w:sz="0" w:space="0" w:color="auto"/>
                      </w:divBdr>
                    </w:div>
                    <w:div w:id="683241330">
                      <w:marLeft w:val="0"/>
                      <w:marRight w:val="0"/>
                      <w:marTop w:val="0"/>
                      <w:marBottom w:val="0"/>
                      <w:divBdr>
                        <w:top w:val="none" w:sz="0" w:space="0" w:color="auto"/>
                        <w:left w:val="none" w:sz="0" w:space="0" w:color="auto"/>
                        <w:bottom w:val="none" w:sz="0" w:space="0" w:color="auto"/>
                        <w:right w:val="none" w:sz="0" w:space="0" w:color="auto"/>
                      </w:divBdr>
                    </w:div>
                  </w:divsChild>
                </w:div>
                <w:div w:id="1268387518">
                  <w:marLeft w:val="0"/>
                  <w:marRight w:val="0"/>
                  <w:marTop w:val="0"/>
                  <w:marBottom w:val="0"/>
                  <w:divBdr>
                    <w:top w:val="none" w:sz="0" w:space="0" w:color="auto"/>
                    <w:left w:val="none" w:sz="0" w:space="0" w:color="auto"/>
                    <w:bottom w:val="none" w:sz="0" w:space="0" w:color="auto"/>
                    <w:right w:val="none" w:sz="0" w:space="0" w:color="auto"/>
                  </w:divBdr>
                  <w:divsChild>
                    <w:div w:id="1310549718">
                      <w:marLeft w:val="0"/>
                      <w:marRight w:val="0"/>
                      <w:marTop w:val="0"/>
                      <w:marBottom w:val="0"/>
                      <w:divBdr>
                        <w:top w:val="none" w:sz="0" w:space="0" w:color="auto"/>
                        <w:left w:val="none" w:sz="0" w:space="0" w:color="auto"/>
                        <w:bottom w:val="none" w:sz="0" w:space="0" w:color="auto"/>
                        <w:right w:val="none" w:sz="0" w:space="0" w:color="auto"/>
                      </w:divBdr>
                    </w:div>
                  </w:divsChild>
                </w:div>
                <w:div w:id="1415472550">
                  <w:marLeft w:val="0"/>
                  <w:marRight w:val="0"/>
                  <w:marTop w:val="0"/>
                  <w:marBottom w:val="0"/>
                  <w:divBdr>
                    <w:top w:val="none" w:sz="0" w:space="0" w:color="auto"/>
                    <w:left w:val="none" w:sz="0" w:space="0" w:color="auto"/>
                    <w:bottom w:val="none" w:sz="0" w:space="0" w:color="auto"/>
                    <w:right w:val="none" w:sz="0" w:space="0" w:color="auto"/>
                  </w:divBdr>
                  <w:divsChild>
                    <w:div w:id="212468565">
                      <w:marLeft w:val="0"/>
                      <w:marRight w:val="0"/>
                      <w:marTop w:val="0"/>
                      <w:marBottom w:val="0"/>
                      <w:divBdr>
                        <w:top w:val="none" w:sz="0" w:space="0" w:color="auto"/>
                        <w:left w:val="none" w:sz="0" w:space="0" w:color="auto"/>
                        <w:bottom w:val="none" w:sz="0" w:space="0" w:color="auto"/>
                        <w:right w:val="none" w:sz="0" w:space="0" w:color="auto"/>
                      </w:divBdr>
                    </w:div>
                  </w:divsChild>
                </w:div>
                <w:div w:id="1499079631">
                  <w:marLeft w:val="0"/>
                  <w:marRight w:val="0"/>
                  <w:marTop w:val="0"/>
                  <w:marBottom w:val="0"/>
                  <w:divBdr>
                    <w:top w:val="none" w:sz="0" w:space="0" w:color="auto"/>
                    <w:left w:val="none" w:sz="0" w:space="0" w:color="auto"/>
                    <w:bottom w:val="none" w:sz="0" w:space="0" w:color="auto"/>
                    <w:right w:val="none" w:sz="0" w:space="0" w:color="auto"/>
                  </w:divBdr>
                  <w:divsChild>
                    <w:div w:id="1560554988">
                      <w:marLeft w:val="0"/>
                      <w:marRight w:val="0"/>
                      <w:marTop w:val="0"/>
                      <w:marBottom w:val="0"/>
                      <w:divBdr>
                        <w:top w:val="none" w:sz="0" w:space="0" w:color="auto"/>
                        <w:left w:val="none" w:sz="0" w:space="0" w:color="auto"/>
                        <w:bottom w:val="none" w:sz="0" w:space="0" w:color="auto"/>
                        <w:right w:val="none" w:sz="0" w:space="0" w:color="auto"/>
                      </w:divBdr>
                    </w:div>
                  </w:divsChild>
                </w:div>
                <w:div w:id="1723091196">
                  <w:marLeft w:val="0"/>
                  <w:marRight w:val="0"/>
                  <w:marTop w:val="0"/>
                  <w:marBottom w:val="0"/>
                  <w:divBdr>
                    <w:top w:val="none" w:sz="0" w:space="0" w:color="auto"/>
                    <w:left w:val="none" w:sz="0" w:space="0" w:color="auto"/>
                    <w:bottom w:val="none" w:sz="0" w:space="0" w:color="auto"/>
                    <w:right w:val="none" w:sz="0" w:space="0" w:color="auto"/>
                  </w:divBdr>
                  <w:divsChild>
                    <w:div w:id="1327435339">
                      <w:marLeft w:val="0"/>
                      <w:marRight w:val="0"/>
                      <w:marTop w:val="0"/>
                      <w:marBottom w:val="0"/>
                      <w:divBdr>
                        <w:top w:val="none" w:sz="0" w:space="0" w:color="auto"/>
                        <w:left w:val="none" w:sz="0" w:space="0" w:color="auto"/>
                        <w:bottom w:val="none" w:sz="0" w:space="0" w:color="auto"/>
                        <w:right w:val="none" w:sz="0" w:space="0" w:color="auto"/>
                      </w:divBdr>
                    </w:div>
                  </w:divsChild>
                </w:div>
                <w:div w:id="1761635713">
                  <w:marLeft w:val="0"/>
                  <w:marRight w:val="0"/>
                  <w:marTop w:val="0"/>
                  <w:marBottom w:val="0"/>
                  <w:divBdr>
                    <w:top w:val="none" w:sz="0" w:space="0" w:color="auto"/>
                    <w:left w:val="none" w:sz="0" w:space="0" w:color="auto"/>
                    <w:bottom w:val="none" w:sz="0" w:space="0" w:color="auto"/>
                    <w:right w:val="none" w:sz="0" w:space="0" w:color="auto"/>
                  </w:divBdr>
                  <w:divsChild>
                    <w:div w:id="166134860">
                      <w:marLeft w:val="0"/>
                      <w:marRight w:val="0"/>
                      <w:marTop w:val="0"/>
                      <w:marBottom w:val="0"/>
                      <w:divBdr>
                        <w:top w:val="none" w:sz="0" w:space="0" w:color="auto"/>
                        <w:left w:val="none" w:sz="0" w:space="0" w:color="auto"/>
                        <w:bottom w:val="none" w:sz="0" w:space="0" w:color="auto"/>
                        <w:right w:val="none" w:sz="0" w:space="0" w:color="auto"/>
                      </w:divBdr>
                    </w:div>
                  </w:divsChild>
                </w:div>
                <w:div w:id="1818112307">
                  <w:marLeft w:val="0"/>
                  <w:marRight w:val="0"/>
                  <w:marTop w:val="0"/>
                  <w:marBottom w:val="0"/>
                  <w:divBdr>
                    <w:top w:val="none" w:sz="0" w:space="0" w:color="auto"/>
                    <w:left w:val="none" w:sz="0" w:space="0" w:color="auto"/>
                    <w:bottom w:val="none" w:sz="0" w:space="0" w:color="auto"/>
                    <w:right w:val="none" w:sz="0" w:space="0" w:color="auto"/>
                  </w:divBdr>
                  <w:divsChild>
                    <w:div w:id="583537781">
                      <w:marLeft w:val="0"/>
                      <w:marRight w:val="0"/>
                      <w:marTop w:val="0"/>
                      <w:marBottom w:val="0"/>
                      <w:divBdr>
                        <w:top w:val="none" w:sz="0" w:space="0" w:color="auto"/>
                        <w:left w:val="none" w:sz="0" w:space="0" w:color="auto"/>
                        <w:bottom w:val="none" w:sz="0" w:space="0" w:color="auto"/>
                        <w:right w:val="none" w:sz="0" w:space="0" w:color="auto"/>
                      </w:divBdr>
                    </w:div>
                  </w:divsChild>
                </w:div>
                <w:div w:id="1906185246">
                  <w:marLeft w:val="0"/>
                  <w:marRight w:val="0"/>
                  <w:marTop w:val="0"/>
                  <w:marBottom w:val="0"/>
                  <w:divBdr>
                    <w:top w:val="none" w:sz="0" w:space="0" w:color="auto"/>
                    <w:left w:val="none" w:sz="0" w:space="0" w:color="auto"/>
                    <w:bottom w:val="none" w:sz="0" w:space="0" w:color="auto"/>
                    <w:right w:val="none" w:sz="0" w:space="0" w:color="auto"/>
                  </w:divBdr>
                  <w:divsChild>
                    <w:div w:id="328605287">
                      <w:marLeft w:val="0"/>
                      <w:marRight w:val="0"/>
                      <w:marTop w:val="0"/>
                      <w:marBottom w:val="0"/>
                      <w:divBdr>
                        <w:top w:val="none" w:sz="0" w:space="0" w:color="auto"/>
                        <w:left w:val="none" w:sz="0" w:space="0" w:color="auto"/>
                        <w:bottom w:val="none" w:sz="0" w:space="0" w:color="auto"/>
                        <w:right w:val="none" w:sz="0" w:space="0" w:color="auto"/>
                      </w:divBdr>
                    </w:div>
                  </w:divsChild>
                </w:div>
                <w:div w:id="2030983929">
                  <w:marLeft w:val="0"/>
                  <w:marRight w:val="0"/>
                  <w:marTop w:val="0"/>
                  <w:marBottom w:val="0"/>
                  <w:divBdr>
                    <w:top w:val="none" w:sz="0" w:space="0" w:color="auto"/>
                    <w:left w:val="none" w:sz="0" w:space="0" w:color="auto"/>
                    <w:bottom w:val="none" w:sz="0" w:space="0" w:color="auto"/>
                    <w:right w:val="none" w:sz="0" w:space="0" w:color="auto"/>
                  </w:divBdr>
                  <w:divsChild>
                    <w:div w:id="2059274994">
                      <w:marLeft w:val="0"/>
                      <w:marRight w:val="0"/>
                      <w:marTop w:val="0"/>
                      <w:marBottom w:val="0"/>
                      <w:divBdr>
                        <w:top w:val="none" w:sz="0" w:space="0" w:color="auto"/>
                        <w:left w:val="none" w:sz="0" w:space="0" w:color="auto"/>
                        <w:bottom w:val="none" w:sz="0" w:space="0" w:color="auto"/>
                        <w:right w:val="none" w:sz="0" w:space="0" w:color="auto"/>
                      </w:divBdr>
                    </w:div>
                  </w:divsChild>
                </w:div>
                <w:div w:id="2076122307">
                  <w:marLeft w:val="0"/>
                  <w:marRight w:val="0"/>
                  <w:marTop w:val="0"/>
                  <w:marBottom w:val="0"/>
                  <w:divBdr>
                    <w:top w:val="none" w:sz="0" w:space="0" w:color="auto"/>
                    <w:left w:val="none" w:sz="0" w:space="0" w:color="auto"/>
                    <w:bottom w:val="none" w:sz="0" w:space="0" w:color="auto"/>
                    <w:right w:val="none" w:sz="0" w:space="0" w:color="auto"/>
                  </w:divBdr>
                  <w:divsChild>
                    <w:div w:id="502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7614">
      <w:bodyDiv w:val="1"/>
      <w:marLeft w:val="0"/>
      <w:marRight w:val="0"/>
      <w:marTop w:val="0"/>
      <w:marBottom w:val="0"/>
      <w:divBdr>
        <w:top w:val="none" w:sz="0" w:space="0" w:color="auto"/>
        <w:left w:val="none" w:sz="0" w:space="0" w:color="auto"/>
        <w:bottom w:val="none" w:sz="0" w:space="0" w:color="auto"/>
        <w:right w:val="none" w:sz="0" w:space="0" w:color="auto"/>
      </w:divBdr>
      <w:divsChild>
        <w:div w:id="195772368">
          <w:marLeft w:val="0"/>
          <w:marRight w:val="0"/>
          <w:marTop w:val="0"/>
          <w:marBottom w:val="0"/>
          <w:divBdr>
            <w:top w:val="none" w:sz="0" w:space="0" w:color="auto"/>
            <w:left w:val="none" w:sz="0" w:space="0" w:color="auto"/>
            <w:bottom w:val="none" w:sz="0" w:space="0" w:color="auto"/>
            <w:right w:val="none" w:sz="0" w:space="0" w:color="auto"/>
          </w:divBdr>
          <w:divsChild>
            <w:div w:id="364528925">
              <w:marLeft w:val="0"/>
              <w:marRight w:val="0"/>
              <w:marTop w:val="0"/>
              <w:marBottom w:val="0"/>
              <w:divBdr>
                <w:top w:val="none" w:sz="0" w:space="0" w:color="auto"/>
                <w:left w:val="none" w:sz="0" w:space="0" w:color="auto"/>
                <w:bottom w:val="none" w:sz="0" w:space="0" w:color="auto"/>
                <w:right w:val="none" w:sz="0" w:space="0" w:color="auto"/>
              </w:divBdr>
            </w:div>
          </w:divsChild>
        </w:div>
        <w:div w:id="688869700">
          <w:marLeft w:val="0"/>
          <w:marRight w:val="0"/>
          <w:marTop w:val="0"/>
          <w:marBottom w:val="0"/>
          <w:divBdr>
            <w:top w:val="none" w:sz="0" w:space="0" w:color="auto"/>
            <w:left w:val="none" w:sz="0" w:space="0" w:color="auto"/>
            <w:bottom w:val="none" w:sz="0" w:space="0" w:color="auto"/>
            <w:right w:val="none" w:sz="0" w:space="0" w:color="auto"/>
          </w:divBdr>
          <w:divsChild>
            <w:div w:id="1194656823">
              <w:marLeft w:val="0"/>
              <w:marRight w:val="0"/>
              <w:marTop w:val="0"/>
              <w:marBottom w:val="0"/>
              <w:divBdr>
                <w:top w:val="none" w:sz="0" w:space="0" w:color="auto"/>
                <w:left w:val="none" w:sz="0" w:space="0" w:color="auto"/>
                <w:bottom w:val="none" w:sz="0" w:space="0" w:color="auto"/>
                <w:right w:val="none" w:sz="0" w:space="0" w:color="auto"/>
              </w:divBdr>
            </w:div>
          </w:divsChild>
        </w:div>
        <w:div w:id="1252278039">
          <w:marLeft w:val="0"/>
          <w:marRight w:val="0"/>
          <w:marTop w:val="0"/>
          <w:marBottom w:val="0"/>
          <w:divBdr>
            <w:top w:val="none" w:sz="0" w:space="0" w:color="auto"/>
            <w:left w:val="none" w:sz="0" w:space="0" w:color="auto"/>
            <w:bottom w:val="none" w:sz="0" w:space="0" w:color="auto"/>
            <w:right w:val="none" w:sz="0" w:space="0" w:color="auto"/>
          </w:divBdr>
          <w:divsChild>
            <w:div w:id="459735389">
              <w:marLeft w:val="0"/>
              <w:marRight w:val="0"/>
              <w:marTop w:val="0"/>
              <w:marBottom w:val="0"/>
              <w:divBdr>
                <w:top w:val="none" w:sz="0" w:space="0" w:color="auto"/>
                <w:left w:val="none" w:sz="0" w:space="0" w:color="auto"/>
                <w:bottom w:val="none" w:sz="0" w:space="0" w:color="auto"/>
                <w:right w:val="none" w:sz="0" w:space="0" w:color="auto"/>
              </w:divBdr>
            </w:div>
          </w:divsChild>
        </w:div>
        <w:div w:id="1303581840">
          <w:marLeft w:val="0"/>
          <w:marRight w:val="0"/>
          <w:marTop w:val="0"/>
          <w:marBottom w:val="0"/>
          <w:divBdr>
            <w:top w:val="none" w:sz="0" w:space="0" w:color="auto"/>
            <w:left w:val="none" w:sz="0" w:space="0" w:color="auto"/>
            <w:bottom w:val="none" w:sz="0" w:space="0" w:color="auto"/>
            <w:right w:val="none" w:sz="0" w:space="0" w:color="auto"/>
          </w:divBdr>
          <w:divsChild>
            <w:div w:id="1556507834">
              <w:marLeft w:val="0"/>
              <w:marRight w:val="0"/>
              <w:marTop w:val="0"/>
              <w:marBottom w:val="0"/>
              <w:divBdr>
                <w:top w:val="none" w:sz="0" w:space="0" w:color="auto"/>
                <w:left w:val="none" w:sz="0" w:space="0" w:color="auto"/>
                <w:bottom w:val="none" w:sz="0" w:space="0" w:color="auto"/>
                <w:right w:val="none" w:sz="0" w:space="0" w:color="auto"/>
              </w:divBdr>
            </w:div>
          </w:divsChild>
        </w:div>
        <w:div w:id="1748841291">
          <w:marLeft w:val="0"/>
          <w:marRight w:val="0"/>
          <w:marTop w:val="0"/>
          <w:marBottom w:val="0"/>
          <w:divBdr>
            <w:top w:val="none" w:sz="0" w:space="0" w:color="auto"/>
            <w:left w:val="none" w:sz="0" w:space="0" w:color="auto"/>
            <w:bottom w:val="none" w:sz="0" w:space="0" w:color="auto"/>
            <w:right w:val="none" w:sz="0" w:space="0" w:color="auto"/>
          </w:divBdr>
          <w:divsChild>
            <w:div w:id="1587615294">
              <w:marLeft w:val="0"/>
              <w:marRight w:val="0"/>
              <w:marTop w:val="0"/>
              <w:marBottom w:val="0"/>
              <w:divBdr>
                <w:top w:val="none" w:sz="0" w:space="0" w:color="auto"/>
                <w:left w:val="none" w:sz="0" w:space="0" w:color="auto"/>
                <w:bottom w:val="none" w:sz="0" w:space="0" w:color="auto"/>
                <w:right w:val="none" w:sz="0" w:space="0" w:color="auto"/>
              </w:divBdr>
            </w:div>
          </w:divsChild>
        </w:div>
        <w:div w:id="1819835186">
          <w:marLeft w:val="0"/>
          <w:marRight w:val="0"/>
          <w:marTop w:val="0"/>
          <w:marBottom w:val="0"/>
          <w:divBdr>
            <w:top w:val="none" w:sz="0" w:space="0" w:color="auto"/>
            <w:left w:val="none" w:sz="0" w:space="0" w:color="auto"/>
            <w:bottom w:val="none" w:sz="0" w:space="0" w:color="auto"/>
            <w:right w:val="none" w:sz="0" w:space="0" w:color="auto"/>
          </w:divBdr>
          <w:divsChild>
            <w:div w:id="253364771">
              <w:marLeft w:val="0"/>
              <w:marRight w:val="0"/>
              <w:marTop w:val="0"/>
              <w:marBottom w:val="0"/>
              <w:divBdr>
                <w:top w:val="none" w:sz="0" w:space="0" w:color="auto"/>
                <w:left w:val="none" w:sz="0" w:space="0" w:color="auto"/>
                <w:bottom w:val="none" w:sz="0" w:space="0" w:color="auto"/>
                <w:right w:val="none" w:sz="0" w:space="0" w:color="auto"/>
              </w:divBdr>
            </w:div>
          </w:divsChild>
        </w:div>
        <w:div w:id="1977904652">
          <w:marLeft w:val="0"/>
          <w:marRight w:val="0"/>
          <w:marTop w:val="0"/>
          <w:marBottom w:val="0"/>
          <w:divBdr>
            <w:top w:val="none" w:sz="0" w:space="0" w:color="auto"/>
            <w:left w:val="none" w:sz="0" w:space="0" w:color="auto"/>
            <w:bottom w:val="none" w:sz="0" w:space="0" w:color="auto"/>
            <w:right w:val="none" w:sz="0" w:space="0" w:color="auto"/>
          </w:divBdr>
          <w:divsChild>
            <w:div w:id="1464419072">
              <w:marLeft w:val="0"/>
              <w:marRight w:val="0"/>
              <w:marTop w:val="0"/>
              <w:marBottom w:val="0"/>
              <w:divBdr>
                <w:top w:val="none" w:sz="0" w:space="0" w:color="auto"/>
                <w:left w:val="none" w:sz="0" w:space="0" w:color="auto"/>
                <w:bottom w:val="none" w:sz="0" w:space="0" w:color="auto"/>
                <w:right w:val="none" w:sz="0" w:space="0" w:color="auto"/>
              </w:divBdr>
            </w:div>
          </w:divsChild>
        </w:div>
        <w:div w:id="2047438988">
          <w:marLeft w:val="0"/>
          <w:marRight w:val="0"/>
          <w:marTop w:val="0"/>
          <w:marBottom w:val="0"/>
          <w:divBdr>
            <w:top w:val="none" w:sz="0" w:space="0" w:color="auto"/>
            <w:left w:val="none" w:sz="0" w:space="0" w:color="auto"/>
            <w:bottom w:val="none" w:sz="0" w:space="0" w:color="auto"/>
            <w:right w:val="none" w:sz="0" w:space="0" w:color="auto"/>
          </w:divBdr>
          <w:divsChild>
            <w:div w:id="2015834322">
              <w:marLeft w:val="0"/>
              <w:marRight w:val="0"/>
              <w:marTop w:val="0"/>
              <w:marBottom w:val="0"/>
              <w:divBdr>
                <w:top w:val="none" w:sz="0" w:space="0" w:color="auto"/>
                <w:left w:val="none" w:sz="0" w:space="0" w:color="auto"/>
                <w:bottom w:val="none" w:sz="0" w:space="0" w:color="auto"/>
                <w:right w:val="none" w:sz="0" w:space="0" w:color="auto"/>
              </w:divBdr>
            </w:div>
          </w:divsChild>
        </w:div>
        <w:div w:id="2049839055">
          <w:marLeft w:val="0"/>
          <w:marRight w:val="0"/>
          <w:marTop w:val="0"/>
          <w:marBottom w:val="0"/>
          <w:divBdr>
            <w:top w:val="none" w:sz="0" w:space="0" w:color="auto"/>
            <w:left w:val="none" w:sz="0" w:space="0" w:color="auto"/>
            <w:bottom w:val="none" w:sz="0" w:space="0" w:color="auto"/>
            <w:right w:val="none" w:sz="0" w:space="0" w:color="auto"/>
          </w:divBdr>
          <w:divsChild>
            <w:div w:id="1635865068">
              <w:marLeft w:val="0"/>
              <w:marRight w:val="0"/>
              <w:marTop w:val="0"/>
              <w:marBottom w:val="0"/>
              <w:divBdr>
                <w:top w:val="none" w:sz="0" w:space="0" w:color="auto"/>
                <w:left w:val="none" w:sz="0" w:space="0" w:color="auto"/>
                <w:bottom w:val="none" w:sz="0" w:space="0" w:color="auto"/>
                <w:right w:val="none" w:sz="0" w:space="0" w:color="auto"/>
              </w:divBdr>
            </w:div>
            <w:div w:id="1865249733">
              <w:marLeft w:val="0"/>
              <w:marRight w:val="0"/>
              <w:marTop w:val="0"/>
              <w:marBottom w:val="0"/>
              <w:divBdr>
                <w:top w:val="none" w:sz="0" w:space="0" w:color="auto"/>
                <w:left w:val="none" w:sz="0" w:space="0" w:color="auto"/>
                <w:bottom w:val="none" w:sz="0" w:space="0" w:color="auto"/>
                <w:right w:val="none" w:sz="0" w:space="0" w:color="auto"/>
              </w:divBdr>
            </w:div>
          </w:divsChild>
        </w:div>
        <w:div w:id="2064209783">
          <w:marLeft w:val="0"/>
          <w:marRight w:val="0"/>
          <w:marTop w:val="0"/>
          <w:marBottom w:val="0"/>
          <w:divBdr>
            <w:top w:val="none" w:sz="0" w:space="0" w:color="auto"/>
            <w:left w:val="none" w:sz="0" w:space="0" w:color="auto"/>
            <w:bottom w:val="none" w:sz="0" w:space="0" w:color="auto"/>
            <w:right w:val="none" w:sz="0" w:space="0" w:color="auto"/>
          </w:divBdr>
          <w:divsChild>
            <w:div w:id="1035428580">
              <w:marLeft w:val="0"/>
              <w:marRight w:val="0"/>
              <w:marTop w:val="0"/>
              <w:marBottom w:val="0"/>
              <w:divBdr>
                <w:top w:val="none" w:sz="0" w:space="0" w:color="auto"/>
                <w:left w:val="none" w:sz="0" w:space="0" w:color="auto"/>
                <w:bottom w:val="none" w:sz="0" w:space="0" w:color="auto"/>
                <w:right w:val="none" w:sz="0" w:space="0" w:color="auto"/>
              </w:divBdr>
            </w:div>
          </w:divsChild>
        </w:div>
        <w:div w:id="2093042230">
          <w:marLeft w:val="0"/>
          <w:marRight w:val="0"/>
          <w:marTop w:val="0"/>
          <w:marBottom w:val="0"/>
          <w:divBdr>
            <w:top w:val="none" w:sz="0" w:space="0" w:color="auto"/>
            <w:left w:val="none" w:sz="0" w:space="0" w:color="auto"/>
            <w:bottom w:val="none" w:sz="0" w:space="0" w:color="auto"/>
            <w:right w:val="none" w:sz="0" w:space="0" w:color="auto"/>
          </w:divBdr>
          <w:divsChild>
            <w:div w:id="19429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7234">
      <w:bodyDiv w:val="1"/>
      <w:marLeft w:val="0"/>
      <w:marRight w:val="0"/>
      <w:marTop w:val="0"/>
      <w:marBottom w:val="0"/>
      <w:divBdr>
        <w:top w:val="none" w:sz="0" w:space="0" w:color="auto"/>
        <w:left w:val="none" w:sz="0" w:space="0" w:color="auto"/>
        <w:bottom w:val="none" w:sz="0" w:space="0" w:color="auto"/>
        <w:right w:val="none" w:sz="0" w:space="0" w:color="auto"/>
      </w:divBdr>
      <w:divsChild>
        <w:div w:id="6710496">
          <w:marLeft w:val="0"/>
          <w:marRight w:val="0"/>
          <w:marTop w:val="0"/>
          <w:marBottom w:val="0"/>
          <w:divBdr>
            <w:top w:val="none" w:sz="0" w:space="0" w:color="auto"/>
            <w:left w:val="none" w:sz="0" w:space="0" w:color="auto"/>
            <w:bottom w:val="none" w:sz="0" w:space="0" w:color="auto"/>
            <w:right w:val="none" w:sz="0" w:space="0" w:color="auto"/>
          </w:divBdr>
        </w:div>
        <w:div w:id="145247986">
          <w:marLeft w:val="0"/>
          <w:marRight w:val="0"/>
          <w:marTop w:val="0"/>
          <w:marBottom w:val="0"/>
          <w:divBdr>
            <w:top w:val="none" w:sz="0" w:space="0" w:color="auto"/>
            <w:left w:val="none" w:sz="0" w:space="0" w:color="auto"/>
            <w:bottom w:val="none" w:sz="0" w:space="0" w:color="auto"/>
            <w:right w:val="none" w:sz="0" w:space="0" w:color="auto"/>
          </w:divBdr>
        </w:div>
        <w:div w:id="1447655436">
          <w:marLeft w:val="0"/>
          <w:marRight w:val="0"/>
          <w:marTop w:val="0"/>
          <w:marBottom w:val="0"/>
          <w:divBdr>
            <w:top w:val="none" w:sz="0" w:space="0" w:color="auto"/>
            <w:left w:val="none" w:sz="0" w:space="0" w:color="auto"/>
            <w:bottom w:val="none" w:sz="0" w:space="0" w:color="auto"/>
            <w:right w:val="none" w:sz="0" w:space="0" w:color="auto"/>
          </w:divBdr>
          <w:divsChild>
            <w:div w:id="390345116">
              <w:marLeft w:val="-75"/>
              <w:marRight w:val="0"/>
              <w:marTop w:val="30"/>
              <w:marBottom w:val="30"/>
              <w:divBdr>
                <w:top w:val="none" w:sz="0" w:space="0" w:color="auto"/>
                <w:left w:val="none" w:sz="0" w:space="0" w:color="auto"/>
                <w:bottom w:val="none" w:sz="0" w:space="0" w:color="auto"/>
                <w:right w:val="none" w:sz="0" w:space="0" w:color="auto"/>
              </w:divBdr>
              <w:divsChild>
                <w:div w:id="65961655">
                  <w:marLeft w:val="0"/>
                  <w:marRight w:val="0"/>
                  <w:marTop w:val="0"/>
                  <w:marBottom w:val="0"/>
                  <w:divBdr>
                    <w:top w:val="none" w:sz="0" w:space="0" w:color="auto"/>
                    <w:left w:val="none" w:sz="0" w:space="0" w:color="auto"/>
                    <w:bottom w:val="none" w:sz="0" w:space="0" w:color="auto"/>
                    <w:right w:val="none" w:sz="0" w:space="0" w:color="auto"/>
                  </w:divBdr>
                  <w:divsChild>
                    <w:div w:id="1192572151">
                      <w:marLeft w:val="0"/>
                      <w:marRight w:val="0"/>
                      <w:marTop w:val="0"/>
                      <w:marBottom w:val="0"/>
                      <w:divBdr>
                        <w:top w:val="none" w:sz="0" w:space="0" w:color="auto"/>
                        <w:left w:val="none" w:sz="0" w:space="0" w:color="auto"/>
                        <w:bottom w:val="none" w:sz="0" w:space="0" w:color="auto"/>
                        <w:right w:val="none" w:sz="0" w:space="0" w:color="auto"/>
                      </w:divBdr>
                    </w:div>
                  </w:divsChild>
                </w:div>
                <w:div w:id="144128516">
                  <w:marLeft w:val="0"/>
                  <w:marRight w:val="0"/>
                  <w:marTop w:val="0"/>
                  <w:marBottom w:val="0"/>
                  <w:divBdr>
                    <w:top w:val="none" w:sz="0" w:space="0" w:color="auto"/>
                    <w:left w:val="none" w:sz="0" w:space="0" w:color="auto"/>
                    <w:bottom w:val="none" w:sz="0" w:space="0" w:color="auto"/>
                    <w:right w:val="none" w:sz="0" w:space="0" w:color="auto"/>
                  </w:divBdr>
                  <w:divsChild>
                    <w:div w:id="1683046491">
                      <w:marLeft w:val="0"/>
                      <w:marRight w:val="0"/>
                      <w:marTop w:val="0"/>
                      <w:marBottom w:val="0"/>
                      <w:divBdr>
                        <w:top w:val="none" w:sz="0" w:space="0" w:color="auto"/>
                        <w:left w:val="none" w:sz="0" w:space="0" w:color="auto"/>
                        <w:bottom w:val="none" w:sz="0" w:space="0" w:color="auto"/>
                        <w:right w:val="none" w:sz="0" w:space="0" w:color="auto"/>
                      </w:divBdr>
                    </w:div>
                  </w:divsChild>
                </w:div>
                <w:div w:id="164783365">
                  <w:marLeft w:val="0"/>
                  <w:marRight w:val="0"/>
                  <w:marTop w:val="0"/>
                  <w:marBottom w:val="0"/>
                  <w:divBdr>
                    <w:top w:val="none" w:sz="0" w:space="0" w:color="auto"/>
                    <w:left w:val="none" w:sz="0" w:space="0" w:color="auto"/>
                    <w:bottom w:val="none" w:sz="0" w:space="0" w:color="auto"/>
                    <w:right w:val="none" w:sz="0" w:space="0" w:color="auto"/>
                  </w:divBdr>
                  <w:divsChild>
                    <w:div w:id="382825660">
                      <w:marLeft w:val="0"/>
                      <w:marRight w:val="0"/>
                      <w:marTop w:val="0"/>
                      <w:marBottom w:val="0"/>
                      <w:divBdr>
                        <w:top w:val="none" w:sz="0" w:space="0" w:color="auto"/>
                        <w:left w:val="none" w:sz="0" w:space="0" w:color="auto"/>
                        <w:bottom w:val="none" w:sz="0" w:space="0" w:color="auto"/>
                        <w:right w:val="none" w:sz="0" w:space="0" w:color="auto"/>
                      </w:divBdr>
                    </w:div>
                  </w:divsChild>
                </w:div>
                <w:div w:id="243337813">
                  <w:marLeft w:val="0"/>
                  <w:marRight w:val="0"/>
                  <w:marTop w:val="0"/>
                  <w:marBottom w:val="0"/>
                  <w:divBdr>
                    <w:top w:val="none" w:sz="0" w:space="0" w:color="auto"/>
                    <w:left w:val="none" w:sz="0" w:space="0" w:color="auto"/>
                    <w:bottom w:val="none" w:sz="0" w:space="0" w:color="auto"/>
                    <w:right w:val="none" w:sz="0" w:space="0" w:color="auto"/>
                  </w:divBdr>
                  <w:divsChild>
                    <w:div w:id="1321159195">
                      <w:marLeft w:val="0"/>
                      <w:marRight w:val="0"/>
                      <w:marTop w:val="0"/>
                      <w:marBottom w:val="0"/>
                      <w:divBdr>
                        <w:top w:val="none" w:sz="0" w:space="0" w:color="auto"/>
                        <w:left w:val="none" w:sz="0" w:space="0" w:color="auto"/>
                        <w:bottom w:val="none" w:sz="0" w:space="0" w:color="auto"/>
                        <w:right w:val="none" w:sz="0" w:space="0" w:color="auto"/>
                      </w:divBdr>
                    </w:div>
                  </w:divsChild>
                </w:div>
                <w:div w:id="249388920">
                  <w:marLeft w:val="0"/>
                  <w:marRight w:val="0"/>
                  <w:marTop w:val="0"/>
                  <w:marBottom w:val="0"/>
                  <w:divBdr>
                    <w:top w:val="none" w:sz="0" w:space="0" w:color="auto"/>
                    <w:left w:val="none" w:sz="0" w:space="0" w:color="auto"/>
                    <w:bottom w:val="none" w:sz="0" w:space="0" w:color="auto"/>
                    <w:right w:val="none" w:sz="0" w:space="0" w:color="auto"/>
                  </w:divBdr>
                  <w:divsChild>
                    <w:div w:id="1021320174">
                      <w:marLeft w:val="0"/>
                      <w:marRight w:val="0"/>
                      <w:marTop w:val="0"/>
                      <w:marBottom w:val="0"/>
                      <w:divBdr>
                        <w:top w:val="none" w:sz="0" w:space="0" w:color="auto"/>
                        <w:left w:val="none" w:sz="0" w:space="0" w:color="auto"/>
                        <w:bottom w:val="none" w:sz="0" w:space="0" w:color="auto"/>
                        <w:right w:val="none" w:sz="0" w:space="0" w:color="auto"/>
                      </w:divBdr>
                    </w:div>
                  </w:divsChild>
                </w:div>
                <w:div w:id="425003086">
                  <w:marLeft w:val="0"/>
                  <w:marRight w:val="0"/>
                  <w:marTop w:val="0"/>
                  <w:marBottom w:val="0"/>
                  <w:divBdr>
                    <w:top w:val="none" w:sz="0" w:space="0" w:color="auto"/>
                    <w:left w:val="none" w:sz="0" w:space="0" w:color="auto"/>
                    <w:bottom w:val="none" w:sz="0" w:space="0" w:color="auto"/>
                    <w:right w:val="none" w:sz="0" w:space="0" w:color="auto"/>
                  </w:divBdr>
                  <w:divsChild>
                    <w:div w:id="1569805418">
                      <w:marLeft w:val="0"/>
                      <w:marRight w:val="0"/>
                      <w:marTop w:val="0"/>
                      <w:marBottom w:val="0"/>
                      <w:divBdr>
                        <w:top w:val="none" w:sz="0" w:space="0" w:color="auto"/>
                        <w:left w:val="none" w:sz="0" w:space="0" w:color="auto"/>
                        <w:bottom w:val="none" w:sz="0" w:space="0" w:color="auto"/>
                        <w:right w:val="none" w:sz="0" w:space="0" w:color="auto"/>
                      </w:divBdr>
                    </w:div>
                  </w:divsChild>
                </w:div>
                <w:div w:id="456917276">
                  <w:marLeft w:val="0"/>
                  <w:marRight w:val="0"/>
                  <w:marTop w:val="0"/>
                  <w:marBottom w:val="0"/>
                  <w:divBdr>
                    <w:top w:val="none" w:sz="0" w:space="0" w:color="auto"/>
                    <w:left w:val="none" w:sz="0" w:space="0" w:color="auto"/>
                    <w:bottom w:val="none" w:sz="0" w:space="0" w:color="auto"/>
                    <w:right w:val="none" w:sz="0" w:space="0" w:color="auto"/>
                  </w:divBdr>
                  <w:divsChild>
                    <w:div w:id="956106413">
                      <w:marLeft w:val="0"/>
                      <w:marRight w:val="0"/>
                      <w:marTop w:val="0"/>
                      <w:marBottom w:val="0"/>
                      <w:divBdr>
                        <w:top w:val="none" w:sz="0" w:space="0" w:color="auto"/>
                        <w:left w:val="none" w:sz="0" w:space="0" w:color="auto"/>
                        <w:bottom w:val="none" w:sz="0" w:space="0" w:color="auto"/>
                        <w:right w:val="none" w:sz="0" w:space="0" w:color="auto"/>
                      </w:divBdr>
                    </w:div>
                  </w:divsChild>
                </w:div>
                <w:div w:id="572276079">
                  <w:marLeft w:val="0"/>
                  <w:marRight w:val="0"/>
                  <w:marTop w:val="0"/>
                  <w:marBottom w:val="0"/>
                  <w:divBdr>
                    <w:top w:val="none" w:sz="0" w:space="0" w:color="auto"/>
                    <w:left w:val="none" w:sz="0" w:space="0" w:color="auto"/>
                    <w:bottom w:val="none" w:sz="0" w:space="0" w:color="auto"/>
                    <w:right w:val="none" w:sz="0" w:space="0" w:color="auto"/>
                  </w:divBdr>
                  <w:divsChild>
                    <w:div w:id="764768852">
                      <w:marLeft w:val="0"/>
                      <w:marRight w:val="0"/>
                      <w:marTop w:val="0"/>
                      <w:marBottom w:val="0"/>
                      <w:divBdr>
                        <w:top w:val="none" w:sz="0" w:space="0" w:color="auto"/>
                        <w:left w:val="none" w:sz="0" w:space="0" w:color="auto"/>
                        <w:bottom w:val="none" w:sz="0" w:space="0" w:color="auto"/>
                        <w:right w:val="none" w:sz="0" w:space="0" w:color="auto"/>
                      </w:divBdr>
                    </w:div>
                  </w:divsChild>
                </w:div>
                <w:div w:id="861093298">
                  <w:marLeft w:val="0"/>
                  <w:marRight w:val="0"/>
                  <w:marTop w:val="0"/>
                  <w:marBottom w:val="0"/>
                  <w:divBdr>
                    <w:top w:val="none" w:sz="0" w:space="0" w:color="auto"/>
                    <w:left w:val="none" w:sz="0" w:space="0" w:color="auto"/>
                    <w:bottom w:val="none" w:sz="0" w:space="0" w:color="auto"/>
                    <w:right w:val="none" w:sz="0" w:space="0" w:color="auto"/>
                  </w:divBdr>
                  <w:divsChild>
                    <w:div w:id="1466971631">
                      <w:marLeft w:val="0"/>
                      <w:marRight w:val="0"/>
                      <w:marTop w:val="0"/>
                      <w:marBottom w:val="0"/>
                      <w:divBdr>
                        <w:top w:val="none" w:sz="0" w:space="0" w:color="auto"/>
                        <w:left w:val="none" w:sz="0" w:space="0" w:color="auto"/>
                        <w:bottom w:val="none" w:sz="0" w:space="0" w:color="auto"/>
                        <w:right w:val="none" w:sz="0" w:space="0" w:color="auto"/>
                      </w:divBdr>
                    </w:div>
                  </w:divsChild>
                </w:div>
                <w:div w:id="922497343">
                  <w:marLeft w:val="0"/>
                  <w:marRight w:val="0"/>
                  <w:marTop w:val="0"/>
                  <w:marBottom w:val="0"/>
                  <w:divBdr>
                    <w:top w:val="none" w:sz="0" w:space="0" w:color="auto"/>
                    <w:left w:val="none" w:sz="0" w:space="0" w:color="auto"/>
                    <w:bottom w:val="none" w:sz="0" w:space="0" w:color="auto"/>
                    <w:right w:val="none" w:sz="0" w:space="0" w:color="auto"/>
                  </w:divBdr>
                  <w:divsChild>
                    <w:div w:id="2109932375">
                      <w:marLeft w:val="0"/>
                      <w:marRight w:val="0"/>
                      <w:marTop w:val="0"/>
                      <w:marBottom w:val="0"/>
                      <w:divBdr>
                        <w:top w:val="none" w:sz="0" w:space="0" w:color="auto"/>
                        <w:left w:val="none" w:sz="0" w:space="0" w:color="auto"/>
                        <w:bottom w:val="none" w:sz="0" w:space="0" w:color="auto"/>
                        <w:right w:val="none" w:sz="0" w:space="0" w:color="auto"/>
                      </w:divBdr>
                    </w:div>
                  </w:divsChild>
                </w:div>
                <w:div w:id="1235816181">
                  <w:marLeft w:val="0"/>
                  <w:marRight w:val="0"/>
                  <w:marTop w:val="0"/>
                  <w:marBottom w:val="0"/>
                  <w:divBdr>
                    <w:top w:val="none" w:sz="0" w:space="0" w:color="auto"/>
                    <w:left w:val="none" w:sz="0" w:space="0" w:color="auto"/>
                    <w:bottom w:val="none" w:sz="0" w:space="0" w:color="auto"/>
                    <w:right w:val="none" w:sz="0" w:space="0" w:color="auto"/>
                  </w:divBdr>
                  <w:divsChild>
                    <w:div w:id="394206028">
                      <w:marLeft w:val="0"/>
                      <w:marRight w:val="0"/>
                      <w:marTop w:val="0"/>
                      <w:marBottom w:val="0"/>
                      <w:divBdr>
                        <w:top w:val="none" w:sz="0" w:space="0" w:color="auto"/>
                        <w:left w:val="none" w:sz="0" w:space="0" w:color="auto"/>
                        <w:bottom w:val="none" w:sz="0" w:space="0" w:color="auto"/>
                        <w:right w:val="none" w:sz="0" w:space="0" w:color="auto"/>
                      </w:divBdr>
                    </w:div>
                    <w:div w:id="1232228289">
                      <w:marLeft w:val="0"/>
                      <w:marRight w:val="0"/>
                      <w:marTop w:val="0"/>
                      <w:marBottom w:val="0"/>
                      <w:divBdr>
                        <w:top w:val="none" w:sz="0" w:space="0" w:color="auto"/>
                        <w:left w:val="none" w:sz="0" w:space="0" w:color="auto"/>
                        <w:bottom w:val="none" w:sz="0" w:space="0" w:color="auto"/>
                        <w:right w:val="none" w:sz="0" w:space="0" w:color="auto"/>
                      </w:divBdr>
                    </w:div>
                  </w:divsChild>
                </w:div>
                <w:div w:id="1540700042">
                  <w:marLeft w:val="0"/>
                  <w:marRight w:val="0"/>
                  <w:marTop w:val="0"/>
                  <w:marBottom w:val="0"/>
                  <w:divBdr>
                    <w:top w:val="none" w:sz="0" w:space="0" w:color="auto"/>
                    <w:left w:val="none" w:sz="0" w:space="0" w:color="auto"/>
                    <w:bottom w:val="none" w:sz="0" w:space="0" w:color="auto"/>
                    <w:right w:val="none" w:sz="0" w:space="0" w:color="auto"/>
                  </w:divBdr>
                  <w:divsChild>
                    <w:div w:id="475530209">
                      <w:marLeft w:val="0"/>
                      <w:marRight w:val="0"/>
                      <w:marTop w:val="0"/>
                      <w:marBottom w:val="0"/>
                      <w:divBdr>
                        <w:top w:val="none" w:sz="0" w:space="0" w:color="auto"/>
                        <w:left w:val="none" w:sz="0" w:space="0" w:color="auto"/>
                        <w:bottom w:val="none" w:sz="0" w:space="0" w:color="auto"/>
                        <w:right w:val="none" w:sz="0" w:space="0" w:color="auto"/>
                      </w:divBdr>
                    </w:div>
                  </w:divsChild>
                </w:div>
                <w:div w:id="1806849592">
                  <w:marLeft w:val="0"/>
                  <w:marRight w:val="0"/>
                  <w:marTop w:val="0"/>
                  <w:marBottom w:val="0"/>
                  <w:divBdr>
                    <w:top w:val="none" w:sz="0" w:space="0" w:color="auto"/>
                    <w:left w:val="none" w:sz="0" w:space="0" w:color="auto"/>
                    <w:bottom w:val="none" w:sz="0" w:space="0" w:color="auto"/>
                    <w:right w:val="none" w:sz="0" w:space="0" w:color="auto"/>
                  </w:divBdr>
                  <w:divsChild>
                    <w:div w:id="1385324747">
                      <w:marLeft w:val="0"/>
                      <w:marRight w:val="0"/>
                      <w:marTop w:val="0"/>
                      <w:marBottom w:val="0"/>
                      <w:divBdr>
                        <w:top w:val="none" w:sz="0" w:space="0" w:color="auto"/>
                        <w:left w:val="none" w:sz="0" w:space="0" w:color="auto"/>
                        <w:bottom w:val="none" w:sz="0" w:space="0" w:color="auto"/>
                        <w:right w:val="none" w:sz="0" w:space="0" w:color="auto"/>
                      </w:divBdr>
                    </w:div>
                  </w:divsChild>
                </w:div>
                <w:div w:id="1903709787">
                  <w:marLeft w:val="0"/>
                  <w:marRight w:val="0"/>
                  <w:marTop w:val="0"/>
                  <w:marBottom w:val="0"/>
                  <w:divBdr>
                    <w:top w:val="none" w:sz="0" w:space="0" w:color="auto"/>
                    <w:left w:val="none" w:sz="0" w:space="0" w:color="auto"/>
                    <w:bottom w:val="none" w:sz="0" w:space="0" w:color="auto"/>
                    <w:right w:val="none" w:sz="0" w:space="0" w:color="auto"/>
                  </w:divBdr>
                  <w:divsChild>
                    <w:div w:id="20762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0296">
      <w:bodyDiv w:val="1"/>
      <w:marLeft w:val="0"/>
      <w:marRight w:val="0"/>
      <w:marTop w:val="0"/>
      <w:marBottom w:val="0"/>
      <w:divBdr>
        <w:top w:val="none" w:sz="0" w:space="0" w:color="auto"/>
        <w:left w:val="none" w:sz="0" w:space="0" w:color="auto"/>
        <w:bottom w:val="none" w:sz="0" w:space="0" w:color="auto"/>
        <w:right w:val="none" w:sz="0" w:space="0" w:color="auto"/>
      </w:divBdr>
      <w:divsChild>
        <w:div w:id="496503886">
          <w:marLeft w:val="0"/>
          <w:marRight w:val="0"/>
          <w:marTop w:val="0"/>
          <w:marBottom w:val="0"/>
          <w:divBdr>
            <w:top w:val="none" w:sz="0" w:space="0" w:color="auto"/>
            <w:left w:val="none" w:sz="0" w:space="0" w:color="auto"/>
            <w:bottom w:val="none" w:sz="0" w:space="0" w:color="auto"/>
            <w:right w:val="none" w:sz="0" w:space="0" w:color="auto"/>
          </w:divBdr>
        </w:div>
        <w:div w:id="660737336">
          <w:marLeft w:val="0"/>
          <w:marRight w:val="0"/>
          <w:marTop w:val="0"/>
          <w:marBottom w:val="0"/>
          <w:divBdr>
            <w:top w:val="none" w:sz="0" w:space="0" w:color="auto"/>
            <w:left w:val="none" w:sz="0" w:space="0" w:color="auto"/>
            <w:bottom w:val="none" w:sz="0" w:space="0" w:color="auto"/>
            <w:right w:val="none" w:sz="0" w:space="0" w:color="auto"/>
          </w:divBdr>
          <w:divsChild>
            <w:div w:id="220557234">
              <w:marLeft w:val="0"/>
              <w:marRight w:val="0"/>
              <w:marTop w:val="30"/>
              <w:marBottom w:val="30"/>
              <w:divBdr>
                <w:top w:val="none" w:sz="0" w:space="0" w:color="auto"/>
                <w:left w:val="none" w:sz="0" w:space="0" w:color="auto"/>
                <w:bottom w:val="none" w:sz="0" w:space="0" w:color="auto"/>
                <w:right w:val="none" w:sz="0" w:space="0" w:color="auto"/>
              </w:divBdr>
              <w:divsChild>
                <w:div w:id="36011230">
                  <w:marLeft w:val="0"/>
                  <w:marRight w:val="0"/>
                  <w:marTop w:val="0"/>
                  <w:marBottom w:val="0"/>
                  <w:divBdr>
                    <w:top w:val="none" w:sz="0" w:space="0" w:color="auto"/>
                    <w:left w:val="none" w:sz="0" w:space="0" w:color="auto"/>
                    <w:bottom w:val="none" w:sz="0" w:space="0" w:color="auto"/>
                    <w:right w:val="none" w:sz="0" w:space="0" w:color="auto"/>
                  </w:divBdr>
                  <w:divsChild>
                    <w:div w:id="388236332">
                      <w:marLeft w:val="0"/>
                      <w:marRight w:val="0"/>
                      <w:marTop w:val="0"/>
                      <w:marBottom w:val="0"/>
                      <w:divBdr>
                        <w:top w:val="none" w:sz="0" w:space="0" w:color="auto"/>
                        <w:left w:val="none" w:sz="0" w:space="0" w:color="auto"/>
                        <w:bottom w:val="none" w:sz="0" w:space="0" w:color="auto"/>
                        <w:right w:val="none" w:sz="0" w:space="0" w:color="auto"/>
                      </w:divBdr>
                    </w:div>
                  </w:divsChild>
                </w:div>
                <w:div w:id="41251982">
                  <w:marLeft w:val="0"/>
                  <w:marRight w:val="0"/>
                  <w:marTop w:val="0"/>
                  <w:marBottom w:val="0"/>
                  <w:divBdr>
                    <w:top w:val="none" w:sz="0" w:space="0" w:color="auto"/>
                    <w:left w:val="none" w:sz="0" w:space="0" w:color="auto"/>
                    <w:bottom w:val="none" w:sz="0" w:space="0" w:color="auto"/>
                    <w:right w:val="none" w:sz="0" w:space="0" w:color="auto"/>
                  </w:divBdr>
                  <w:divsChild>
                    <w:div w:id="858663662">
                      <w:marLeft w:val="0"/>
                      <w:marRight w:val="0"/>
                      <w:marTop w:val="0"/>
                      <w:marBottom w:val="0"/>
                      <w:divBdr>
                        <w:top w:val="none" w:sz="0" w:space="0" w:color="auto"/>
                        <w:left w:val="none" w:sz="0" w:space="0" w:color="auto"/>
                        <w:bottom w:val="none" w:sz="0" w:space="0" w:color="auto"/>
                        <w:right w:val="none" w:sz="0" w:space="0" w:color="auto"/>
                      </w:divBdr>
                    </w:div>
                  </w:divsChild>
                </w:div>
                <w:div w:id="68962698">
                  <w:marLeft w:val="0"/>
                  <w:marRight w:val="0"/>
                  <w:marTop w:val="0"/>
                  <w:marBottom w:val="0"/>
                  <w:divBdr>
                    <w:top w:val="none" w:sz="0" w:space="0" w:color="auto"/>
                    <w:left w:val="none" w:sz="0" w:space="0" w:color="auto"/>
                    <w:bottom w:val="none" w:sz="0" w:space="0" w:color="auto"/>
                    <w:right w:val="none" w:sz="0" w:space="0" w:color="auto"/>
                  </w:divBdr>
                  <w:divsChild>
                    <w:div w:id="1869877773">
                      <w:marLeft w:val="0"/>
                      <w:marRight w:val="0"/>
                      <w:marTop w:val="0"/>
                      <w:marBottom w:val="0"/>
                      <w:divBdr>
                        <w:top w:val="none" w:sz="0" w:space="0" w:color="auto"/>
                        <w:left w:val="none" w:sz="0" w:space="0" w:color="auto"/>
                        <w:bottom w:val="none" w:sz="0" w:space="0" w:color="auto"/>
                        <w:right w:val="none" w:sz="0" w:space="0" w:color="auto"/>
                      </w:divBdr>
                    </w:div>
                  </w:divsChild>
                </w:div>
                <w:div w:id="292910124">
                  <w:marLeft w:val="0"/>
                  <w:marRight w:val="0"/>
                  <w:marTop w:val="0"/>
                  <w:marBottom w:val="0"/>
                  <w:divBdr>
                    <w:top w:val="none" w:sz="0" w:space="0" w:color="auto"/>
                    <w:left w:val="none" w:sz="0" w:space="0" w:color="auto"/>
                    <w:bottom w:val="none" w:sz="0" w:space="0" w:color="auto"/>
                    <w:right w:val="none" w:sz="0" w:space="0" w:color="auto"/>
                  </w:divBdr>
                  <w:divsChild>
                    <w:div w:id="584613257">
                      <w:marLeft w:val="0"/>
                      <w:marRight w:val="0"/>
                      <w:marTop w:val="0"/>
                      <w:marBottom w:val="0"/>
                      <w:divBdr>
                        <w:top w:val="none" w:sz="0" w:space="0" w:color="auto"/>
                        <w:left w:val="none" w:sz="0" w:space="0" w:color="auto"/>
                        <w:bottom w:val="none" w:sz="0" w:space="0" w:color="auto"/>
                        <w:right w:val="none" w:sz="0" w:space="0" w:color="auto"/>
                      </w:divBdr>
                    </w:div>
                  </w:divsChild>
                </w:div>
                <w:div w:id="380521157">
                  <w:marLeft w:val="0"/>
                  <w:marRight w:val="0"/>
                  <w:marTop w:val="0"/>
                  <w:marBottom w:val="0"/>
                  <w:divBdr>
                    <w:top w:val="none" w:sz="0" w:space="0" w:color="auto"/>
                    <w:left w:val="none" w:sz="0" w:space="0" w:color="auto"/>
                    <w:bottom w:val="none" w:sz="0" w:space="0" w:color="auto"/>
                    <w:right w:val="none" w:sz="0" w:space="0" w:color="auto"/>
                  </w:divBdr>
                  <w:divsChild>
                    <w:div w:id="943030208">
                      <w:marLeft w:val="0"/>
                      <w:marRight w:val="0"/>
                      <w:marTop w:val="0"/>
                      <w:marBottom w:val="0"/>
                      <w:divBdr>
                        <w:top w:val="none" w:sz="0" w:space="0" w:color="auto"/>
                        <w:left w:val="none" w:sz="0" w:space="0" w:color="auto"/>
                        <w:bottom w:val="none" w:sz="0" w:space="0" w:color="auto"/>
                        <w:right w:val="none" w:sz="0" w:space="0" w:color="auto"/>
                      </w:divBdr>
                    </w:div>
                  </w:divsChild>
                </w:div>
                <w:div w:id="399181172">
                  <w:marLeft w:val="0"/>
                  <w:marRight w:val="0"/>
                  <w:marTop w:val="0"/>
                  <w:marBottom w:val="0"/>
                  <w:divBdr>
                    <w:top w:val="none" w:sz="0" w:space="0" w:color="auto"/>
                    <w:left w:val="none" w:sz="0" w:space="0" w:color="auto"/>
                    <w:bottom w:val="none" w:sz="0" w:space="0" w:color="auto"/>
                    <w:right w:val="none" w:sz="0" w:space="0" w:color="auto"/>
                  </w:divBdr>
                  <w:divsChild>
                    <w:div w:id="369064712">
                      <w:marLeft w:val="0"/>
                      <w:marRight w:val="0"/>
                      <w:marTop w:val="0"/>
                      <w:marBottom w:val="0"/>
                      <w:divBdr>
                        <w:top w:val="none" w:sz="0" w:space="0" w:color="auto"/>
                        <w:left w:val="none" w:sz="0" w:space="0" w:color="auto"/>
                        <w:bottom w:val="none" w:sz="0" w:space="0" w:color="auto"/>
                        <w:right w:val="none" w:sz="0" w:space="0" w:color="auto"/>
                      </w:divBdr>
                    </w:div>
                  </w:divsChild>
                </w:div>
                <w:div w:id="610861882">
                  <w:marLeft w:val="0"/>
                  <w:marRight w:val="0"/>
                  <w:marTop w:val="0"/>
                  <w:marBottom w:val="0"/>
                  <w:divBdr>
                    <w:top w:val="none" w:sz="0" w:space="0" w:color="auto"/>
                    <w:left w:val="none" w:sz="0" w:space="0" w:color="auto"/>
                    <w:bottom w:val="none" w:sz="0" w:space="0" w:color="auto"/>
                    <w:right w:val="none" w:sz="0" w:space="0" w:color="auto"/>
                  </w:divBdr>
                  <w:divsChild>
                    <w:div w:id="2038966406">
                      <w:marLeft w:val="0"/>
                      <w:marRight w:val="0"/>
                      <w:marTop w:val="0"/>
                      <w:marBottom w:val="0"/>
                      <w:divBdr>
                        <w:top w:val="none" w:sz="0" w:space="0" w:color="auto"/>
                        <w:left w:val="none" w:sz="0" w:space="0" w:color="auto"/>
                        <w:bottom w:val="none" w:sz="0" w:space="0" w:color="auto"/>
                        <w:right w:val="none" w:sz="0" w:space="0" w:color="auto"/>
                      </w:divBdr>
                    </w:div>
                  </w:divsChild>
                </w:div>
                <w:div w:id="705760786">
                  <w:marLeft w:val="0"/>
                  <w:marRight w:val="0"/>
                  <w:marTop w:val="0"/>
                  <w:marBottom w:val="0"/>
                  <w:divBdr>
                    <w:top w:val="none" w:sz="0" w:space="0" w:color="auto"/>
                    <w:left w:val="none" w:sz="0" w:space="0" w:color="auto"/>
                    <w:bottom w:val="none" w:sz="0" w:space="0" w:color="auto"/>
                    <w:right w:val="none" w:sz="0" w:space="0" w:color="auto"/>
                  </w:divBdr>
                  <w:divsChild>
                    <w:div w:id="458694719">
                      <w:marLeft w:val="0"/>
                      <w:marRight w:val="0"/>
                      <w:marTop w:val="0"/>
                      <w:marBottom w:val="0"/>
                      <w:divBdr>
                        <w:top w:val="none" w:sz="0" w:space="0" w:color="auto"/>
                        <w:left w:val="none" w:sz="0" w:space="0" w:color="auto"/>
                        <w:bottom w:val="none" w:sz="0" w:space="0" w:color="auto"/>
                        <w:right w:val="none" w:sz="0" w:space="0" w:color="auto"/>
                      </w:divBdr>
                    </w:div>
                  </w:divsChild>
                </w:div>
                <w:div w:id="716585063">
                  <w:marLeft w:val="0"/>
                  <w:marRight w:val="0"/>
                  <w:marTop w:val="0"/>
                  <w:marBottom w:val="0"/>
                  <w:divBdr>
                    <w:top w:val="none" w:sz="0" w:space="0" w:color="auto"/>
                    <w:left w:val="none" w:sz="0" w:space="0" w:color="auto"/>
                    <w:bottom w:val="none" w:sz="0" w:space="0" w:color="auto"/>
                    <w:right w:val="none" w:sz="0" w:space="0" w:color="auto"/>
                  </w:divBdr>
                  <w:divsChild>
                    <w:div w:id="1547058798">
                      <w:marLeft w:val="0"/>
                      <w:marRight w:val="0"/>
                      <w:marTop w:val="0"/>
                      <w:marBottom w:val="0"/>
                      <w:divBdr>
                        <w:top w:val="none" w:sz="0" w:space="0" w:color="auto"/>
                        <w:left w:val="none" w:sz="0" w:space="0" w:color="auto"/>
                        <w:bottom w:val="none" w:sz="0" w:space="0" w:color="auto"/>
                        <w:right w:val="none" w:sz="0" w:space="0" w:color="auto"/>
                      </w:divBdr>
                    </w:div>
                  </w:divsChild>
                </w:div>
                <w:div w:id="773480484">
                  <w:marLeft w:val="0"/>
                  <w:marRight w:val="0"/>
                  <w:marTop w:val="0"/>
                  <w:marBottom w:val="0"/>
                  <w:divBdr>
                    <w:top w:val="none" w:sz="0" w:space="0" w:color="auto"/>
                    <w:left w:val="none" w:sz="0" w:space="0" w:color="auto"/>
                    <w:bottom w:val="none" w:sz="0" w:space="0" w:color="auto"/>
                    <w:right w:val="none" w:sz="0" w:space="0" w:color="auto"/>
                  </w:divBdr>
                  <w:divsChild>
                    <w:div w:id="798569767">
                      <w:marLeft w:val="0"/>
                      <w:marRight w:val="0"/>
                      <w:marTop w:val="0"/>
                      <w:marBottom w:val="0"/>
                      <w:divBdr>
                        <w:top w:val="none" w:sz="0" w:space="0" w:color="auto"/>
                        <w:left w:val="none" w:sz="0" w:space="0" w:color="auto"/>
                        <w:bottom w:val="none" w:sz="0" w:space="0" w:color="auto"/>
                        <w:right w:val="none" w:sz="0" w:space="0" w:color="auto"/>
                      </w:divBdr>
                    </w:div>
                  </w:divsChild>
                </w:div>
                <w:div w:id="1022710964">
                  <w:marLeft w:val="0"/>
                  <w:marRight w:val="0"/>
                  <w:marTop w:val="0"/>
                  <w:marBottom w:val="0"/>
                  <w:divBdr>
                    <w:top w:val="none" w:sz="0" w:space="0" w:color="auto"/>
                    <w:left w:val="none" w:sz="0" w:space="0" w:color="auto"/>
                    <w:bottom w:val="none" w:sz="0" w:space="0" w:color="auto"/>
                    <w:right w:val="none" w:sz="0" w:space="0" w:color="auto"/>
                  </w:divBdr>
                  <w:divsChild>
                    <w:div w:id="1872061495">
                      <w:marLeft w:val="0"/>
                      <w:marRight w:val="0"/>
                      <w:marTop w:val="0"/>
                      <w:marBottom w:val="0"/>
                      <w:divBdr>
                        <w:top w:val="none" w:sz="0" w:space="0" w:color="auto"/>
                        <w:left w:val="none" w:sz="0" w:space="0" w:color="auto"/>
                        <w:bottom w:val="none" w:sz="0" w:space="0" w:color="auto"/>
                        <w:right w:val="none" w:sz="0" w:space="0" w:color="auto"/>
                      </w:divBdr>
                    </w:div>
                  </w:divsChild>
                </w:div>
                <w:div w:id="1188565351">
                  <w:marLeft w:val="0"/>
                  <w:marRight w:val="0"/>
                  <w:marTop w:val="0"/>
                  <w:marBottom w:val="0"/>
                  <w:divBdr>
                    <w:top w:val="none" w:sz="0" w:space="0" w:color="auto"/>
                    <w:left w:val="none" w:sz="0" w:space="0" w:color="auto"/>
                    <w:bottom w:val="none" w:sz="0" w:space="0" w:color="auto"/>
                    <w:right w:val="none" w:sz="0" w:space="0" w:color="auto"/>
                  </w:divBdr>
                  <w:divsChild>
                    <w:div w:id="1562641707">
                      <w:marLeft w:val="0"/>
                      <w:marRight w:val="0"/>
                      <w:marTop w:val="0"/>
                      <w:marBottom w:val="0"/>
                      <w:divBdr>
                        <w:top w:val="none" w:sz="0" w:space="0" w:color="auto"/>
                        <w:left w:val="none" w:sz="0" w:space="0" w:color="auto"/>
                        <w:bottom w:val="none" w:sz="0" w:space="0" w:color="auto"/>
                        <w:right w:val="none" w:sz="0" w:space="0" w:color="auto"/>
                      </w:divBdr>
                    </w:div>
                  </w:divsChild>
                </w:div>
                <w:div w:id="1338120048">
                  <w:marLeft w:val="0"/>
                  <w:marRight w:val="0"/>
                  <w:marTop w:val="0"/>
                  <w:marBottom w:val="0"/>
                  <w:divBdr>
                    <w:top w:val="none" w:sz="0" w:space="0" w:color="auto"/>
                    <w:left w:val="none" w:sz="0" w:space="0" w:color="auto"/>
                    <w:bottom w:val="none" w:sz="0" w:space="0" w:color="auto"/>
                    <w:right w:val="none" w:sz="0" w:space="0" w:color="auto"/>
                  </w:divBdr>
                  <w:divsChild>
                    <w:div w:id="621692825">
                      <w:marLeft w:val="0"/>
                      <w:marRight w:val="0"/>
                      <w:marTop w:val="0"/>
                      <w:marBottom w:val="0"/>
                      <w:divBdr>
                        <w:top w:val="none" w:sz="0" w:space="0" w:color="auto"/>
                        <w:left w:val="none" w:sz="0" w:space="0" w:color="auto"/>
                        <w:bottom w:val="none" w:sz="0" w:space="0" w:color="auto"/>
                        <w:right w:val="none" w:sz="0" w:space="0" w:color="auto"/>
                      </w:divBdr>
                    </w:div>
                  </w:divsChild>
                </w:div>
                <w:div w:id="1449006858">
                  <w:marLeft w:val="0"/>
                  <w:marRight w:val="0"/>
                  <w:marTop w:val="0"/>
                  <w:marBottom w:val="0"/>
                  <w:divBdr>
                    <w:top w:val="none" w:sz="0" w:space="0" w:color="auto"/>
                    <w:left w:val="none" w:sz="0" w:space="0" w:color="auto"/>
                    <w:bottom w:val="none" w:sz="0" w:space="0" w:color="auto"/>
                    <w:right w:val="none" w:sz="0" w:space="0" w:color="auto"/>
                  </w:divBdr>
                  <w:divsChild>
                    <w:div w:id="149105356">
                      <w:marLeft w:val="0"/>
                      <w:marRight w:val="0"/>
                      <w:marTop w:val="0"/>
                      <w:marBottom w:val="0"/>
                      <w:divBdr>
                        <w:top w:val="none" w:sz="0" w:space="0" w:color="auto"/>
                        <w:left w:val="none" w:sz="0" w:space="0" w:color="auto"/>
                        <w:bottom w:val="none" w:sz="0" w:space="0" w:color="auto"/>
                        <w:right w:val="none" w:sz="0" w:space="0" w:color="auto"/>
                      </w:divBdr>
                    </w:div>
                  </w:divsChild>
                </w:div>
                <w:div w:id="1561482250">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
                  </w:divsChild>
                </w:div>
                <w:div w:id="1774587587">
                  <w:marLeft w:val="0"/>
                  <w:marRight w:val="0"/>
                  <w:marTop w:val="0"/>
                  <w:marBottom w:val="0"/>
                  <w:divBdr>
                    <w:top w:val="none" w:sz="0" w:space="0" w:color="auto"/>
                    <w:left w:val="none" w:sz="0" w:space="0" w:color="auto"/>
                    <w:bottom w:val="none" w:sz="0" w:space="0" w:color="auto"/>
                    <w:right w:val="none" w:sz="0" w:space="0" w:color="auto"/>
                  </w:divBdr>
                  <w:divsChild>
                    <w:div w:id="975722124">
                      <w:marLeft w:val="0"/>
                      <w:marRight w:val="0"/>
                      <w:marTop w:val="0"/>
                      <w:marBottom w:val="0"/>
                      <w:divBdr>
                        <w:top w:val="none" w:sz="0" w:space="0" w:color="auto"/>
                        <w:left w:val="none" w:sz="0" w:space="0" w:color="auto"/>
                        <w:bottom w:val="none" w:sz="0" w:space="0" w:color="auto"/>
                        <w:right w:val="none" w:sz="0" w:space="0" w:color="auto"/>
                      </w:divBdr>
                    </w:div>
                  </w:divsChild>
                </w:div>
                <w:div w:id="1801459311">
                  <w:marLeft w:val="0"/>
                  <w:marRight w:val="0"/>
                  <w:marTop w:val="0"/>
                  <w:marBottom w:val="0"/>
                  <w:divBdr>
                    <w:top w:val="none" w:sz="0" w:space="0" w:color="auto"/>
                    <w:left w:val="none" w:sz="0" w:space="0" w:color="auto"/>
                    <w:bottom w:val="none" w:sz="0" w:space="0" w:color="auto"/>
                    <w:right w:val="none" w:sz="0" w:space="0" w:color="auto"/>
                  </w:divBdr>
                  <w:divsChild>
                    <w:div w:id="1568494941">
                      <w:marLeft w:val="0"/>
                      <w:marRight w:val="0"/>
                      <w:marTop w:val="0"/>
                      <w:marBottom w:val="0"/>
                      <w:divBdr>
                        <w:top w:val="none" w:sz="0" w:space="0" w:color="auto"/>
                        <w:left w:val="none" w:sz="0" w:space="0" w:color="auto"/>
                        <w:bottom w:val="none" w:sz="0" w:space="0" w:color="auto"/>
                        <w:right w:val="none" w:sz="0" w:space="0" w:color="auto"/>
                      </w:divBdr>
                    </w:div>
                  </w:divsChild>
                </w:div>
                <w:div w:id="1905020954">
                  <w:marLeft w:val="0"/>
                  <w:marRight w:val="0"/>
                  <w:marTop w:val="0"/>
                  <w:marBottom w:val="0"/>
                  <w:divBdr>
                    <w:top w:val="none" w:sz="0" w:space="0" w:color="auto"/>
                    <w:left w:val="none" w:sz="0" w:space="0" w:color="auto"/>
                    <w:bottom w:val="none" w:sz="0" w:space="0" w:color="auto"/>
                    <w:right w:val="none" w:sz="0" w:space="0" w:color="auto"/>
                  </w:divBdr>
                  <w:divsChild>
                    <w:div w:id="12153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6510">
          <w:marLeft w:val="0"/>
          <w:marRight w:val="0"/>
          <w:marTop w:val="0"/>
          <w:marBottom w:val="0"/>
          <w:divBdr>
            <w:top w:val="none" w:sz="0" w:space="0" w:color="auto"/>
            <w:left w:val="none" w:sz="0" w:space="0" w:color="auto"/>
            <w:bottom w:val="none" w:sz="0" w:space="0" w:color="auto"/>
            <w:right w:val="none" w:sz="0" w:space="0" w:color="auto"/>
          </w:divBdr>
        </w:div>
        <w:div w:id="1218976761">
          <w:marLeft w:val="0"/>
          <w:marRight w:val="0"/>
          <w:marTop w:val="0"/>
          <w:marBottom w:val="0"/>
          <w:divBdr>
            <w:top w:val="none" w:sz="0" w:space="0" w:color="auto"/>
            <w:left w:val="none" w:sz="0" w:space="0" w:color="auto"/>
            <w:bottom w:val="none" w:sz="0" w:space="0" w:color="auto"/>
            <w:right w:val="none" w:sz="0" w:space="0" w:color="auto"/>
          </w:divBdr>
        </w:div>
        <w:div w:id="1586763142">
          <w:marLeft w:val="0"/>
          <w:marRight w:val="0"/>
          <w:marTop w:val="0"/>
          <w:marBottom w:val="0"/>
          <w:divBdr>
            <w:top w:val="none" w:sz="0" w:space="0" w:color="auto"/>
            <w:left w:val="none" w:sz="0" w:space="0" w:color="auto"/>
            <w:bottom w:val="none" w:sz="0" w:space="0" w:color="auto"/>
            <w:right w:val="none" w:sz="0" w:space="0" w:color="auto"/>
          </w:divBdr>
          <w:divsChild>
            <w:div w:id="1629702608">
              <w:marLeft w:val="0"/>
              <w:marRight w:val="0"/>
              <w:marTop w:val="30"/>
              <w:marBottom w:val="30"/>
              <w:divBdr>
                <w:top w:val="none" w:sz="0" w:space="0" w:color="auto"/>
                <w:left w:val="none" w:sz="0" w:space="0" w:color="auto"/>
                <w:bottom w:val="none" w:sz="0" w:space="0" w:color="auto"/>
                <w:right w:val="none" w:sz="0" w:space="0" w:color="auto"/>
              </w:divBdr>
              <w:divsChild>
                <w:div w:id="281959565">
                  <w:marLeft w:val="0"/>
                  <w:marRight w:val="0"/>
                  <w:marTop w:val="0"/>
                  <w:marBottom w:val="0"/>
                  <w:divBdr>
                    <w:top w:val="none" w:sz="0" w:space="0" w:color="auto"/>
                    <w:left w:val="none" w:sz="0" w:space="0" w:color="auto"/>
                    <w:bottom w:val="none" w:sz="0" w:space="0" w:color="auto"/>
                    <w:right w:val="none" w:sz="0" w:space="0" w:color="auto"/>
                  </w:divBdr>
                  <w:divsChild>
                    <w:div w:id="1962419310">
                      <w:marLeft w:val="0"/>
                      <w:marRight w:val="0"/>
                      <w:marTop w:val="0"/>
                      <w:marBottom w:val="0"/>
                      <w:divBdr>
                        <w:top w:val="none" w:sz="0" w:space="0" w:color="auto"/>
                        <w:left w:val="none" w:sz="0" w:space="0" w:color="auto"/>
                        <w:bottom w:val="none" w:sz="0" w:space="0" w:color="auto"/>
                        <w:right w:val="none" w:sz="0" w:space="0" w:color="auto"/>
                      </w:divBdr>
                    </w:div>
                  </w:divsChild>
                </w:div>
                <w:div w:id="385757656">
                  <w:marLeft w:val="0"/>
                  <w:marRight w:val="0"/>
                  <w:marTop w:val="0"/>
                  <w:marBottom w:val="0"/>
                  <w:divBdr>
                    <w:top w:val="none" w:sz="0" w:space="0" w:color="auto"/>
                    <w:left w:val="none" w:sz="0" w:space="0" w:color="auto"/>
                    <w:bottom w:val="none" w:sz="0" w:space="0" w:color="auto"/>
                    <w:right w:val="none" w:sz="0" w:space="0" w:color="auto"/>
                  </w:divBdr>
                  <w:divsChild>
                    <w:div w:id="1241524551">
                      <w:marLeft w:val="0"/>
                      <w:marRight w:val="0"/>
                      <w:marTop w:val="0"/>
                      <w:marBottom w:val="0"/>
                      <w:divBdr>
                        <w:top w:val="none" w:sz="0" w:space="0" w:color="auto"/>
                        <w:left w:val="none" w:sz="0" w:space="0" w:color="auto"/>
                        <w:bottom w:val="none" w:sz="0" w:space="0" w:color="auto"/>
                        <w:right w:val="none" w:sz="0" w:space="0" w:color="auto"/>
                      </w:divBdr>
                    </w:div>
                  </w:divsChild>
                </w:div>
                <w:div w:id="385882749">
                  <w:marLeft w:val="0"/>
                  <w:marRight w:val="0"/>
                  <w:marTop w:val="0"/>
                  <w:marBottom w:val="0"/>
                  <w:divBdr>
                    <w:top w:val="none" w:sz="0" w:space="0" w:color="auto"/>
                    <w:left w:val="none" w:sz="0" w:space="0" w:color="auto"/>
                    <w:bottom w:val="none" w:sz="0" w:space="0" w:color="auto"/>
                    <w:right w:val="none" w:sz="0" w:space="0" w:color="auto"/>
                  </w:divBdr>
                  <w:divsChild>
                    <w:div w:id="1984970570">
                      <w:marLeft w:val="0"/>
                      <w:marRight w:val="0"/>
                      <w:marTop w:val="0"/>
                      <w:marBottom w:val="0"/>
                      <w:divBdr>
                        <w:top w:val="none" w:sz="0" w:space="0" w:color="auto"/>
                        <w:left w:val="none" w:sz="0" w:space="0" w:color="auto"/>
                        <w:bottom w:val="none" w:sz="0" w:space="0" w:color="auto"/>
                        <w:right w:val="none" w:sz="0" w:space="0" w:color="auto"/>
                      </w:divBdr>
                    </w:div>
                  </w:divsChild>
                </w:div>
                <w:div w:id="389766938">
                  <w:marLeft w:val="0"/>
                  <w:marRight w:val="0"/>
                  <w:marTop w:val="0"/>
                  <w:marBottom w:val="0"/>
                  <w:divBdr>
                    <w:top w:val="none" w:sz="0" w:space="0" w:color="auto"/>
                    <w:left w:val="none" w:sz="0" w:space="0" w:color="auto"/>
                    <w:bottom w:val="none" w:sz="0" w:space="0" w:color="auto"/>
                    <w:right w:val="none" w:sz="0" w:space="0" w:color="auto"/>
                  </w:divBdr>
                  <w:divsChild>
                    <w:div w:id="1165439667">
                      <w:marLeft w:val="0"/>
                      <w:marRight w:val="0"/>
                      <w:marTop w:val="0"/>
                      <w:marBottom w:val="0"/>
                      <w:divBdr>
                        <w:top w:val="none" w:sz="0" w:space="0" w:color="auto"/>
                        <w:left w:val="none" w:sz="0" w:space="0" w:color="auto"/>
                        <w:bottom w:val="none" w:sz="0" w:space="0" w:color="auto"/>
                        <w:right w:val="none" w:sz="0" w:space="0" w:color="auto"/>
                      </w:divBdr>
                    </w:div>
                  </w:divsChild>
                </w:div>
                <w:div w:id="503741238">
                  <w:marLeft w:val="0"/>
                  <w:marRight w:val="0"/>
                  <w:marTop w:val="0"/>
                  <w:marBottom w:val="0"/>
                  <w:divBdr>
                    <w:top w:val="none" w:sz="0" w:space="0" w:color="auto"/>
                    <w:left w:val="none" w:sz="0" w:space="0" w:color="auto"/>
                    <w:bottom w:val="none" w:sz="0" w:space="0" w:color="auto"/>
                    <w:right w:val="none" w:sz="0" w:space="0" w:color="auto"/>
                  </w:divBdr>
                  <w:divsChild>
                    <w:div w:id="981807825">
                      <w:marLeft w:val="0"/>
                      <w:marRight w:val="0"/>
                      <w:marTop w:val="0"/>
                      <w:marBottom w:val="0"/>
                      <w:divBdr>
                        <w:top w:val="none" w:sz="0" w:space="0" w:color="auto"/>
                        <w:left w:val="none" w:sz="0" w:space="0" w:color="auto"/>
                        <w:bottom w:val="none" w:sz="0" w:space="0" w:color="auto"/>
                        <w:right w:val="none" w:sz="0" w:space="0" w:color="auto"/>
                      </w:divBdr>
                    </w:div>
                  </w:divsChild>
                </w:div>
                <w:div w:id="532306428">
                  <w:marLeft w:val="0"/>
                  <w:marRight w:val="0"/>
                  <w:marTop w:val="0"/>
                  <w:marBottom w:val="0"/>
                  <w:divBdr>
                    <w:top w:val="none" w:sz="0" w:space="0" w:color="auto"/>
                    <w:left w:val="none" w:sz="0" w:space="0" w:color="auto"/>
                    <w:bottom w:val="none" w:sz="0" w:space="0" w:color="auto"/>
                    <w:right w:val="none" w:sz="0" w:space="0" w:color="auto"/>
                  </w:divBdr>
                  <w:divsChild>
                    <w:div w:id="1638994055">
                      <w:marLeft w:val="0"/>
                      <w:marRight w:val="0"/>
                      <w:marTop w:val="0"/>
                      <w:marBottom w:val="0"/>
                      <w:divBdr>
                        <w:top w:val="none" w:sz="0" w:space="0" w:color="auto"/>
                        <w:left w:val="none" w:sz="0" w:space="0" w:color="auto"/>
                        <w:bottom w:val="none" w:sz="0" w:space="0" w:color="auto"/>
                        <w:right w:val="none" w:sz="0" w:space="0" w:color="auto"/>
                      </w:divBdr>
                    </w:div>
                  </w:divsChild>
                </w:div>
                <w:div w:id="645819252">
                  <w:marLeft w:val="0"/>
                  <w:marRight w:val="0"/>
                  <w:marTop w:val="0"/>
                  <w:marBottom w:val="0"/>
                  <w:divBdr>
                    <w:top w:val="none" w:sz="0" w:space="0" w:color="auto"/>
                    <w:left w:val="none" w:sz="0" w:space="0" w:color="auto"/>
                    <w:bottom w:val="none" w:sz="0" w:space="0" w:color="auto"/>
                    <w:right w:val="none" w:sz="0" w:space="0" w:color="auto"/>
                  </w:divBdr>
                  <w:divsChild>
                    <w:div w:id="1056129516">
                      <w:marLeft w:val="0"/>
                      <w:marRight w:val="0"/>
                      <w:marTop w:val="0"/>
                      <w:marBottom w:val="0"/>
                      <w:divBdr>
                        <w:top w:val="none" w:sz="0" w:space="0" w:color="auto"/>
                        <w:left w:val="none" w:sz="0" w:space="0" w:color="auto"/>
                        <w:bottom w:val="none" w:sz="0" w:space="0" w:color="auto"/>
                        <w:right w:val="none" w:sz="0" w:space="0" w:color="auto"/>
                      </w:divBdr>
                    </w:div>
                  </w:divsChild>
                </w:div>
                <w:div w:id="812605864">
                  <w:marLeft w:val="0"/>
                  <w:marRight w:val="0"/>
                  <w:marTop w:val="0"/>
                  <w:marBottom w:val="0"/>
                  <w:divBdr>
                    <w:top w:val="none" w:sz="0" w:space="0" w:color="auto"/>
                    <w:left w:val="none" w:sz="0" w:space="0" w:color="auto"/>
                    <w:bottom w:val="none" w:sz="0" w:space="0" w:color="auto"/>
                    <w:right w:val="none" w:sz="0" w:space="0" w:color="auto"/>
                  </w:divBdr>
                  <w:divsChild>
                    <w:div w:id="2116752733">
                      <w:marLeft w:val="0"/>
                      <w:marRight w:val="0"/>
                      <w:marTop w:val="0"/>
                      <w:marBottom w:val="0"/>
                      <w:divBdr>
                        <w:top w:val="none" w:sz="0" w:space="0" w:color="auto"/>
                        <w:left w:val="none" w:sz="0" w:space="0" w:color="auto"/>
                        <w:bottom w:val="none" w:sz="0" w:space="0" w:color="auto"/>
                        <w:right w:val="none" w:sz="0" w:space="0" w:color="auto"/>
                      </w:divBdr>
                    </w:div>
                  </w:divsChild>
                </w:div>
                <w:div w:id="1351029104">
                  <w:marLeft w:val="0"/>
                  <w:marRight w:val="0"/>
                  <w:marTop w:val="0"/>
                  <w:marBottom w:val="0"/>
                  <w:divBdr>
                    <w:top w:val="none" w:sz="0" w:space="0" w:color="auto"/>
                    <w:left w:val="none" w:sz="0" w:space="0" w:color="auto"/>
                    <w:bottom w:val="none" w:sz="0" w:space="0" w:color="auto"/>
                    <w:right w:val="none" w:sz="0" w:space="0" w:color="auto"/>
                  </w:divBdr>
                  <w:divsChild>
                    <w:div w:id="1667589786">
                      <w:marLeft w:val="0"/>
                      <w:marRight w:val="0"/>
                      <w:marTop w:val="0"/>
                      <w:marBottom w:val="0"/>
                      <w:divBdr>
                        <w:top w:val="none" w:sz="0" w:space="0" w:color="auto"/>
                        <w:left w:val="none" w:sz="0" w:space="0" w:color="auto"/>
                        <w:bottom w:val="none" w:sz="0" w:space="0" w:color="auto"/>
                        <w:right w:val="none" w:sz="0" w:space="0" w:color="auto"/>
                      </w:divBdr>
                    </w:div>
                  </w:divsChild>
                </w:div>
                <w:div w:id="1364598878">
                  <w:marLeft w:val="0"/>
                  <w:marRight w:val="0"/>
                  <w:marTop w:val="0"/>
                  <w:marBottom w:val="0"/>
                  <w:divBdr>
                    <w:top w:val="none" w:sz="0" w:space="0" w:color="auto"/>
                    <w:left w:val="none" w:sz="0" w:space="0" w:color="auto"/>
                    <w:bottom w:val="none" w:sz="0" w:space="0" w:color="auto"/>
                    <w:right w:val="none" w:sz="0" w:space="0" w:color="auto"/>
                  </w:divBdr>
                  <w:divsChild>
                    <w:div w:id="1951548436">
                      <w:marLeft w:val="0"/>
                      <w:marRight w:val="0"/>
                      <w:marTop w:val="0"/>
                      <w:marBottom w:val="0"/>
                      <w:divBdr>
                        <w:top w:val="none" w:sz="0" w:space="0" w:color="auto"/>
                        <w:left w:val="none" w:sz="0" w:space="0" w:color="auto"/>
                        <w:bottom w:val="none" w:sz="0" w:space="0" w:color="auto"/>
                        <w:right w:val="none" w:sz="0" w:space="0" w:color="auto"/>
                      </w:divBdr>
                    </w:div>
                  </w:divsChild>
                </w:div>
                <w:div w:id="1482194117">
                  <w:marLeft w:val="0"/>
                  <w:marRight w:val="0"/>
                  <w:marTop w:val="0"/>
                  <w:marBottom w:val="0"/>
                  <w:divBdr>
                    <w:top w:val="none" w:sz="0" w:space="0" w:color="auto"/>
                    <w:left w:val="none" w:sz="0" w:space="0" w:color="auto"/>
                    <w:bottom w:val="none" w:sz="0" w:space="0" w:color="auto"/>
                    <w:right w:val="none" w:sz="0" w:space="0" w:color="auto"/>
                  </w:divBdr>
                  <w:divsChild>
                    <w:div w:id="1093282714">
                      <w:marLeft w:val="0"/>
                      <w:marRight w:val="0"/>
                      <w:marTop w:val="0"/>
                      <w:marBottom w:val="0"/>
                      <w:divBdr>
                        <w:top w:val="none" w:sz="0" w:space="0" w:color="auto"/>
                        <w:left w:val="none" w:sz="0" w:space="0" w:color="auto"/>
                        <w:bottom w:val="none" w:sz="0" w:space="0" w:color="auto"/>
                        <w:right w:val="none" w:sz="0" w:space="0" w:color="auto"/>
                      </w:divBdr>
                    </w:div>
                    <w:div w:id="1266159352">
                      <w:marLeft w:val="0"/>
                      <w:marRight w:val="0"/>
                      <w:marTop w:val="0"/>
                      <w:marBottom w:val="0"/>
                      <w:divBdr>
                        <w:top w:val="none" w:sz="0" w:space="0" w:color="auto"/>
                        <w:left w:val="none" w:sz="0" w:space="0" w:color="auto"/>
                        <w:bottom w:val="none" w:sz="0" w:space="0" w:color="auto"/>
                        <w:right w:val="none" w:sz="0" w:space="0" w:color="auto"/>
                      </w:divBdr>
                    </w:div>
                  </w:divsChild>
                </w:div>
                <w:div w:id="1528715796">
                  <w:marLeft w:val="0"/>
                  <w:marRight w:val="0"/>
                  <w:marTop w:val="0"/>
                  <w:marBottom w:val="0"/>
                  <w:divBdr>
                    <w:top w:val="none" w:sz="0" w:space="0" w:color="auto"/>
                    <w:left w:val="none" w:sz="0" w:space="0" w:color="auto"/>
                    <w:bottom w:val="none" w:sz="0" w:space="0" w:color="auto"/>
                    <w:right w:val="none" w:sz="0" w:space="0" w:color="auto"/>
                  </w:divBdr>
                  <w:divsChild>
                    <w:div w:id="561328657">
                      <w:marLeft w:val="0"/>
                      <w:marRight w:val="0"/>
                      <w:marTop w:val="0"/>
                      <w:marBottom w:val="0"/>
                      <w:divBdr>
                        <w:top w:val="none" w:sz="0" w:space="0" w:color="auto"/>
                        <w:left w:val="none" w:sz="0" w:space="0" w:color="auto"/>
                        <w:bottom w:val="none" w:sz="0" w:space="0" w:color="auto"/>
                        <w:right w:val="none" w:sz="0" w:space="0" w:color="auto"/>
                      </w:divBdr>
                    </w:div>
                  </w:divsChild>
                </w:div>
                <w:div w:id="1681160020">
                  <w:marLeft w:val="0"/>
                  <w:marRight w:val="0"/>
                  <w:marTop w:val="0"/>
                  <w:marBottom w:val="0"/>
                  <w:divBdr>
                    <w:top w:val="none" w:sz="0" w:space="0" w:color="auto"/>
                    <w:left w:val="none" w:sz="0" w:space="0" w:color="auto"/>
                    <w:bottom w:val="none" w:sz="0" w:space="0" w:color="auto"/>
                    <w:right w:val="none" w:sz="0" w:space="0" w:color="auto"/>
                  </w:divBdr>
                  <w:divsChild>
                    <w:div w:id="1060179318">
                      <w:marLeft w:val="0"/>
                      <w:marRight w:val="0"/>
                      <w:marTop w:val="0"/>
                      <w:marBottom w:val="0"/>
                      <w:divBdr>
                        <w:top w:val="none" w:sz="0" w:space="0" w:color="auto"/>
                        <w:left w:val="none" w:sz="0" w:space="0" w:color="auto"/>
                        <w:bottom w:val="none" w:sz="0" w:space="0" w:color="auto"/>
                        <w:right w:val="none" w:sz="0" w:space="0" w:color="auto"/>
                      </w:divBdr>
                    </w:div>
                  </w:divsChild>
                </w:div>
                <w:div w:id="1694114758">
                  <w:marLeft w:val="0"/>
                  <w:marRight w:val="0"/>
                  <w:marTop w:val="0"/>
                  <w:marBottom w:val="0"/>
                  <w:divBdr>
                    <w:top w:val="none" w:sz="0" w:space="0" w:color="auto"/>
                    <w:left w:val="none" w:sz="0" w:space="0" w:color="auto"/>
                    <w:bottom w:val="none" w:sz="0" w:space="0" w:color="auto"/>
                    <w:right w:val="none" w:sz="0" w:space="0" w:color="auto"/>
                  </w:divBdr>
                  <w:divsChild>
                    <w:div w:id="2048023935">
                      <w:marLeft w:val="0"/>
                      <w:marRight w:val="0"/>
                      <w:marTop w:val="0"/>
                      <w:marBottom w:val="0"/>
                      <w:divBdr>
                        <w:top w:val="none" w:sz="0" w:space="0" w:color="auto"/>
                        <w:left w:val="none" w:sz="0" w:space="0" w:color="auto"/>
                        <w:bottom w:val="none" w:sz="0" w:space="0" w:color="auto"/>
                        <w:right w:val="none" w:sz="0" w:space="0" w:color="auto"/>
                      </w:divBdr>
                    </w:div>
                  </w:divsChild>
                </w:div>
                <w:div w:id="1747919159">
                  <w:marLeft w:val="0"/>
                  <w:marRight w:val="0"/>
                  <w:marTop w:val="0"/>
                  <w:marBottom w:val="0"/>
                  <w:divBdr>
                    <w:top w:val="none" w:sz="0" w:space="0" w:color="auto"/>
                    <w:left w:val="none" w:sz="0" w:space="0" w:color="auto"/>
                    <w:bottom w:val="none" w:sz="0" w:space="0" w:color="auto"/>
                    <w:right w:val="none" w:sz="0" w:space="0" w:color="auto"/>
                  </w:divBdr>
                  <w:divsChild>
                    <w:div w:id="1978219397">
                      <w:marLeft w:val="0"/>
                      <w:marRight w:val="0"/>
                      <w:marTop w:val="0"/>
                      <w:marBottom w:val="0"/>
                      <w:divBdr>
                        <w:top w:val="none" w:sz="0" w:space="0" w:color="auto"/>
                        <w:left w:val="none" w:sz="0" w:space="0" w:color="auto"/>
                        <w:bottom w:val="none" w:sz="0" w:space="0" w:color="auto"/>
                        <w:right w:val="none" w:sz="0" w:space="0" w:color="auto"/>
                      </w:divBdr>
                    </w:div>
                  </w:divsChild>
                </w:div>
                <w:div w:id="1970284317">
                  <w:marLeft w:val="0"/>
                  <w:marRight w:val="0"/>
                  <w:marTop w:val="0"/>
                  <w:marBottom w:val="0"/>
                  <w:divBdr>
                    <w:top w:val="none" w:sz="0" w:space="0" w:color="auto"/>
                    <w:left w:val="none" w:sz="0" w:space="0" w:color="auto"/>
                    <w:bottom w:val="none" w:sz="0" w:space="0" w:color="auto"/>
                    <w:right w:val="none" w:sz="0" w:space="0" w:color="auto"/>
                  </w:divBdr>
                  <w:divsChild>
                    <w:div w:id="1972128703">
                      <w:marLeft w:val="0"/>
                      <w:marRight w:val="0"/>
                      <w:marTop w:val="0"/>
                      <w:marBottom w:val="0"/>
                      <w:divBdr>
                        <w:top w:val="none" w:sz="0" w:space="0" w:color="auto"/>
                        <w:left w:val="none" w:sz="0" w:space="0" w:color="auto"/>
                        <w:bottom w:val="none" w:sz="0" w:space="0" w:color="auto"/>
                        <w:right w:val="none" w:sz="0" w:space="0" w:color="auto"/>
                      </w:divBdr>
                    </w:div>
                  </w:divsChild>
                </w:div>
                <w:div w:id="2013605988">
                  <w:marLeft w:val="0"/>
                  <w:marRight w:val="0"/>
                  <w:marTop w:val="0"/>
                  <w:marBottom w:val="0"/>
                  <w:divBdr>
                    <w:top w:val="none" w:sz="0" w:space="0" w:color="auto"/>
                    <w:left w:val="none" w:sz="0" w:space="0" w:color="auto"/>
                    <w:bottom w:val="none" w:sz="0" w:space="0" w:color="auto"/>
                    <w:right w:val="none" w:sz="0" w:space="0" w:color="auto"/>
                  </w:divBdr>
                  <w:divsChild>
                    <w:div w:id="1194227063">
                      <w:marLeft w:val="0"/>
                      <w:marRight w:val="0"/>
                      <w:marTop w:val="0"/>
                      <w:marBottom w:val="0"/>
                      <w:divBdr>
                        <w:top w:val="none" w:sz="0" w:space="0" w:color="auto"/>
                        <w:left w:val="none" w:sz="0" w:space="0" w:color="auto"/>
                        <w:bottom w:val="none" w:sz="0" w:space="0" w:color="auto"/>
                        <w:right w:val="none" w:sz="0" w:space="0" w:color="auto"/>
                      </w:divBdr>
                    </w:div>
                  </w:divsChild>
                </w:div>
                <w:div w:id="2015185494">
                  <w:marLeft w:val="0"/>
                  <w:marRight w:val="0"/>
                  <w:marTop w:val="0"/>
                  <w:marBottom w:val="0"/>
                  <w:divBdr>
                    <w:top w:val="none" w:sz="0" w:space="0" w:color="auto"/>
                    <w:left w:val="none" w:sz="0" w:space="0" w:color="auto"/>
                    <w:bottom w:val="none" w:sz="0" w:space="0" w:color="auto"/>
                    <w:right w:val="none" w:sz="0" w:space="0" w:color="auto"/>
                  </w:divBdr>
                  <w:divsChild>
                    <w:div w:id="208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727496">
      <w:bodyDiv w:val="1"/>
      <w:marLeft w:val="0"/>
      <w:marRight w:val="0"/>
      <w:marTop w:val="0"/>
      <w:marBottom w:val="0"/>
      <w:divBdr>
        <w:top w:val="none" w:sz="0" w:space="0" w:color="auto"/>
        <w:left w:val="none" w:sz="0" w:space="0" w:color="auto"/>
        <w:bottom w:val="none" w:sz="0" w:space="0" w:color="auto"/>
        <w:right w:val="none" w:sz="0" w:space="0" w:color="auto"/>
      </w:divBdr>
    </w:div>
    <w:div w:id="961769460">
      <w:bodyDiv w:val="1"/>
      <w:marLeft w:val="0"/>
      <w:marRight w:val="0"/>
      <w:marTop w:val="0"/>
      <w:marBottom w:val="0"/>
      <w:divBdr>
        <w:top w:val="none" w:sz="0" w:space="0" w:color="auto"/>
        <w:left w:val="none" w:sz="0" w:space="0" w:color="auto"/>
        <w:bottom w:val="none" w:sz="0" w:space="0" w:color="auto"/>
        <w:right w:val="none" w:sz="0" w:space="0" w:color="auto"/>
      </w:divBdr>
    </w:div>
    <w:div w:id="969550454">
      <w:bodyDiv w:val="1"/>
      <w:marLeft w:val="0"/>
      <w:marRight w:val="0"/>
      <w:marTop w:val="0"/>
      <w:marBottom w:val="0"/>
      <w:divBdr>
        <w:top w:val="none" w:sz="0" w:space="0" w:color="auto"/>
        <w:left w:val="none" w:sz="0" w:space="0" w:color="auto"/>
        <w:bottom w:val="none" w:sz="0" w:space="0" w:color="auto"/>
        <w:right w:val="none" w:sz="0" w:space="0" w:color="auto"/>
      </w:divBdr>
      <w:divsChild>
        <w:div w:id="246498673">
          <w:marLeft w:val="0"/>
          <w:marRight w:val="0"/>
          <w:marTop w:val="0"/>
          <w:marBottom w:val="0"/>
          <w:divBdr>
            <w:top w:val="none" w:sz="0" w:space="0" w:color="auto"/>
            <w:left w:val="none" w:sz="0" w:space="0" w:color="auto"/>
            <w:bottom w:val="none" w:sz="0" w:space="0" w:color="auto"/>
            <w:right w:val="none" w:sz="0" w:space="0" w:color="auto"/>
          </w:divBdr>
          <w:divsChild>
            <w:div w:id="1923293954">
              <w:marLeft w:val="0"/>
              <w:marRight w:val="0"/>
              <w:marTop w:val="0"/>
              <w:marBottom w:val="0"/>
              <w:divBdr>
                <w:top w:val="none" w:sz="0" w:space="0" w:color="auto"/>
                <w:left w:val="none" w:sz="0" w:space="0" w:color="auto"/>
                <w:bottom w:val="none" w:sz="0" w:space="0" w:color="auto"/>
                <w:right w:val="none" w:sz="0" w:space="0" w:color="auto"/>
              </w:divBdr>
            </w:div>
          </w:divsChild>
        </w:div>
        <w:div w:id="370613402">
          <w:marLeft w:val="0"/>
          <w:marRight w:val="0"/>
          <w:marTop w:val="0"/>
          <w:marBottom w:val="0"/>
          <w:divBdr>
            <w:top w:val="none" w:sz="0" w:space="0" w:color="auto"/>
            <w:left w:val="none" w:sz="0" w:space="0" w:color="auto"/>
            <w:bottom w:val="none" w:sz="0" w:space="0" w:color="auto"/>
            <w:right w:val="none" w:sz="0" w:space="0" w:color="auto"/>
          </w:divBdr>
          <w:divsChild>
            <w:div w:id="192353502">
              <w:marLeft w:val="0"/>
              <w:marRight w:val="0"/>
              <w:marTop w:val="0"/>
              <w:marBottom w:val="0"/>
              <w:divBdr>
                <w:top w:val="none" w:sz="0" w:space="0" w:color="auto"/>
                <w:left w:val="none" w:sz="0" w:space="0" w:color="auto"/>
                <w:bottom w:val="none" w:sz="0" w:space="0" w:color="auto"/>
                <w:right w:val="none" w:sz="0" w:space="0" w:color="auto"/>
              </w:divBdr>
            </w:div>
          </w:divsChild>
        </w:div>
        <w:div w:id="588928123">
          <w:marLeft w:val="0"/>
          <w:marRight w:val="0"/>
          <w:marTop w:val="0"/>
          <w:marBottom w:val="0"/>
          <w:divBdr>
            <w:top w:val="none" w:sz="0" w:space="0" w:color="auto"/>
            <w:left w:val="none" w:sz="0" w:space="0" w:color="auto"/>
            <w:bottom w:val="none" w:sz="0" w:space="0" w:color="auto"/>
            <w:right w:val="none" w:sz="0" w:space="0" w:color="auto"/>
          </w:divBdr>
          <w:divsChild>
            <w:div w:id="311452967">
              <w:marLeft w:val="0"/>
              <w:marRight w:val="0"/>
              <w:marTop w:val="0"/>
              <w:marBottom w:val="0"/>
              <w:divBdr>
                <w:top w:val="none" w:sz="0" w:space="0" w:color="auto"/>
                <w:left w:val="none" w:sz="0" w:space="0" w:color="auto"/>
                <w:bottom w:val="none" w:sz="0" w:space="0" w:color="auto"/>
                <w:right w:val="none" w:sz="0" w:space="0" w:color="auto"/>
              </w:divBdr>
            </w:div>
          </w:divsChild>
        </w:div>
        <w:div w:id="743067829">
          <w:marLeft w:val="0"/>
          <w:marRight w:val="0"/>
          <w:marTop w:val="0"/>
          <w:marBottom w:val="0"/>
          <w:divBdr>
            <w:top w:val="none" w:sz="0" w:space="0" w:color="auto"/>
            <w:left w:val="none" w:sz="0" w:space="0" w:color="auto"/>
            <w:bottom w:val="none" w:sz="0" w:space="0" w:color="auto"/>
            <w:right w:val="none" w:sz="0" w:space="0" w:color="auto"/>
          </w:divBdr>
          <w:divsChild>
            <w:div w:id="1257593480">
              <w:marLeft w:val="0"/>
              <w:marRight w:val="0"/>
              <w:marTop w:val="0"/>
              <w:marBottom w:val="0"/>
              <w:divBdr>
                <w:top w:val="none" w:sz="0" w:space="0" w:color="auto"/>
                <w:left w:val="none" w:sz="0" w:space="0" w:color="auto"/>
                <w:bottom w:val="none" w:sz="0" w:space="0" w:color="auto"/>
                <w:right w:val="none" w:sz="0" w:space="0" w:color="auto"/>
              </w:divBdr>
            </w:div>
          </w:divsChild>
        </w:div>
        <w:div w:id="746028399">
          <w:marLeft w:val="0"/>
          <w:marRight w:val="0"/>
          <w:marTop w:val="0"/>
          <w:marBottom w:val="0"/>
          <w:divBdr>
            <w:top w:val="none" w:sz="0" w:space="0" w:color="auto"/>
            <w:left w:val="none" w:sz="0" w:space="0" w:color="auto"/>
            <w:bottom w:val="none" w:sz="0" w:space="0" w:color="auto"/>
            <w:right w:val="none" w:sz="0" w:space="0" w:color="auto"/>
          </w:divBdr>
          <w:divsChild>
            <w:div w:id="996887088">
              <w:marLeft w:val="0"/>
              <w:marRight w:val="0"/>
              <w:marTop w:val="0"/>
              <w:marBottom w:val="0"/>
              <w:divBdr>
                <w:top w:val="none" w:sz="0" w:space="0" w:color="auto"/>
                <w:left w:val="none" w:sz="0" w:space="0" w:color="auto"/>
                <w:bottom w:val="none" w:sz="0" w:space="0" w:color="auto"/>
                <w:right w:val="none" w:sz="0" w:space="0" w:color="auto"/>
              </w:divBdr>
            </w:div>
          </w:divsChild>
        </w:div>
        <w:div w:id="766654702">
          <w:marLeft w:val="0"/>
          <w:marRight w:val="0"/>
          <w:marTop w:val="0"/>
          <w:marBottom w:val="0"/>
          <w:divBdr>
            <w:top w:val="none" w:sz="0" w:space="0" w:color="auto"/>
            <w:left w:val="none" w:sz="0" w:space="0" w:color="auto"/>
            <w:bottom w:val="none" w:sz="0" w:space="0" w:color="auto"/>
            <w:right w:val="none" w:sz="0" w:space="0" w:color="auto"/>
          </w:divBdr>
          <w:divsChild>
            <w:div w:id="744717128">
              <w:marLeft w:val="0"/>
              <w:marRight w:val="0"/>
              <w:marTop w:val="0"/>
              <w:marBottom w:val="0"/>
              <w:divBdr>
                <w:top w:val="none" w:sz="0" w:space="0" w:color="auto"/>
                <w:left w:val="none" w:sz="0" w:space="0" w:color="auto"/>
                <w:bottom w:val="none" w:sz="0" w:space="0" w:color="auto"/>
                <w:right w:val="none" w:sz="0" w:space="0" w:color="auto"/>
              </w:divBdr>
            </w:div>
          </w:divsChild>
        </w:div>
        <w:div w:id="843907614">
          <w:marLeft w:val="0"/>
          <w:marRight w:val="0"/>
          <w:marTop w:val="0"/>
          <w:marBottom w:val="0"/>
          <w:divBdr>
            <w:top w:val="none" w:sz="0" w:space="0" w:color="auto"/>
            <w:left w:val="none" w:sz="0" w:space="0" w:color="auto"/>
            <w:bottom w:val="none" w:sz="0" w:space="0" w:color="auto"/>
            <w:right w:val="none" w:sz="0" w:space="0" w:color="auto"/>
          </w:divBdr>
          <w:divsChild>
            <w:div w:id="987906377">
              <w:marLeft w:val="0"/>
              <w:marRight w:val="0"/>
              <w:marTop w:val="0"/>
              <w:marBottom w:val="0"/>
              <w:divBdr>
                <w:top w:val="none" w:sz="0" w:space="0" w:color="auto"/>
                <w:left w:val="none" w:sz="0" w:space="0" w:color="auto"/>
                <w:bottom w:val="none" w:sz="0" w:space="0" w:color="auto"/>
                <w:right w:val="none" w:sz="0" w:space="0" w:color="auto"/>
              </w:divBdr>
            </w:div>
          </w:divsChild>
        </w:div>
        <w:div w:id="921721087">
          <w:marLeft w:val="0"/>
          <w:marRight w:val="0"/>
          <w:marTop w:val="0"/>
          <w:marBottom w:val="0"/>
          <w:divBdr>
            <w:top w:val="none" w:sz="0" w:space="0" w:color="auto"/>
            <w:left w:val="none" w:sz="0" w:space="0" w:color="auto"/>
            <w:bottom w:val="none" w:sz="0" w:space="0" w:color="auto"/>
            <w:right w:val="none" w:sz="0" w:space="0" w:color="auto"/>
          </w:divBdr>
          <w:divsChild>
            <w:div w:id="1303077693">
              <w:marLeft w:val="0"/>
              <w:marRight w:val="0"/>
              <w:marTop w:val="0"/>
              <w:marBottom w:val="0"/>
              <w:divBdr>
                <w:top w:val="none" w:sz="0" w:space="0" w:color="auto"/>
                <w:left w:val="none" w:sz="0" w:space="0" w:color="auto"/>
                <w:bottom w:val="none" w:sz="0" w:space="0" w:color="auto"/>
                <w:right w:val="none" w:sz="0" w:space="0" w:color="auto"/>
              </w:divBdr>
            </w:div>
          </w:divsChild>
        </w:div>
        <w:div w:id="1080714345">
          <w:marLeft w:val="0"/>
          <w:marRight w:val="0"/>
          <w:marTop w:val="0"/>
          <w:marBottom w:val="0"/>
          <w:divBdr>
            <w:top w:val="none" w:sz="0" w:space="0" w:color="auto"/>
            <w:left w:val="none" w:sz="0" w:space="0" w:color="auto"/>
            <w:bottom w:val="none" w:sz="0" w:space="0" w:color="auto"/>
            <w:right w:val="none" w:sz="0" w:space="0" w:color="auto"/>
          </w:divBdr>
          <w:divsChild>
            <w:div w:id="1623993726">
              <w:marLeft w:val="0"/>
              <w:marRight w:val="0"/>
              <w:marTop w:val="0"/>
              <w:marBottom w:val="0"/>
              <w:divBdr>
                <w:top w:val="none" w:sz="0" w:space="0" w:color="auto"/>
                <w:left w:val="none" w:sz="0" w:space="0" w:color="auto"/>
                <w:bottom w:val="none" w:sz="0" w:space="0" w:color="auto"/>
                <w:right w:val="none" w:sz="0" w:space="0" w:color="auto"/>
              </w:divBdr>
            </w:div>
          </w:divsChild>
        </w:div>
        <w:div w:id="1201631999">
          <w:marLeft w:val="0"/>
          <w:marRight w:val="0"/>
          <w:marTop w:val="0"/>
          <w:marBottom w:val="0"/>
          <w:divBdr>
            <w:top w:val="none" w:sz="0" w:space="0" w:color="auto"/>
            <w:left w:val="none" w:sz="0" w:space="0" w:color="auto"/>
            <w:bottom w:val="none" w:sz="0" w:space="0" w:color="auto"/>
            <w:right w:val="none" w:sz="0" w:space="0" w:color="auto"/>
          </w:divBdr>
          <w:divsChild>
            <w:div w:id="486023119">
              <w:marLeft w:val="0"/>
              <w:marRight w:val="0"/>
              <w:marTop w:val="0"/>
              <w:marBottom w:val="0"/>
              <w:divBdr>
                <w:top w:val="none" w:sz="0" w:space="0" w:color="auto"/>
                <w:left w:val="none" w:sz="0" w:space="0" w:color="auto"/>
                <w:bottom w:val="none" w:sz="0" w:space="0" w:color="auto"/>
                <w:right w:val="none" w:sz="0" w:space="0" w:color="auto"/>
              </w:divBdr>
            </w:div>
          </w:divsChild>
        </w:div>
        <w:div w:id="1302150943">
          <w:marLeft w:val="0"/>
          <w:marRight w:val="0"/>
          <w:marTop w:val="0"/>
          <w:marBottom w:val="0"/>
          <w:divBdr>
            <w:top w:val="none" w:sz="0" w:space="0" w:color="auto"/>
            <w:left w:val="none" w:sz="0" w:space="0" w:color="auto"/>
            <w:bottom w:val="none" w:sz="0" w:space="0" w:color="auto"/>
            <w:right w:val="none" w:sz="0" w:space="0" w:color="auto"/>
          </w:divBdr>
          <w:divsChild>
            <w:div w:id="536819044">
              <w:marLeft w:val="0"/>
              <w:marRight w:val="0"/>
              <w:marTop w:val="0"/>
              <w:marBottom w:val="0"/>
              <w:divBdr>
                <w:top w:val="none" w:sz="0" w:space="0" w:color="auto"/>
                <w:left w:val="none" w:sz="0" w:space="0" w:color="auto"/>
                <w:bottom w:val="none" w:sz="0" w:space="0" w:color="auto"/>
                <w:right w:val="none" w:sz="0" w:space="0" w:color="auto"/>
              </w:divBdr>
            </w:div>
          </w:divsChild>
        </w:div>
        <w:div w:id="1374772664">
          <w:marLeft w:val="0"/>
          <w:marRight w:val="0"/>
          <w:marTop w:val="0"/>
          <w:marBottom w:val="0"/>
          <w:divBdr>
            <w:top w:val="none" w:sz="0" w:space="0" w:color="auto"/>
            <w:left w:val="none" w:sz="0" w:space="0" w:color="auto"/>
            <w:bottom w:val="none" w:sz="0" w:space="0" w:color="auto"/>
            <w:right w:val="none" w:sz="0" w:space="0" w:color="auto"/>
          </w:divBdr>
          <w:divsChild>
            <w:div w:id="834224308">
              <w:marLeft w:val="0"/>
              <w:marRight w:val="0"/>
              <w:marTop w:val="0"/>
              <w:marBottom w:val="0"/>
              <w:divBdr>
                <w:top w:val="none" w:sz="0" w:space="0" w:color="auto"/>
                <w:left w:val="none" w:sz="0" w:space="0" w:color="auto"/>
                <w:bottom w:val="none" w:sz="0" w:space="0" w:color="auto"/>
                <w:right w:val="none" w:sz="0" w:space="0" w:color="auto"/>
              </w:divBdr>
            </w:div>
          </w:divsChild>
        </w:div>
        <w:div w:id="1386836184">
          <w:marLeft w:val="0"/>
          <w:marRight w:val="0"/>
          <w:marTop w:val="0"/>
          <w:marBottom w:val="0"/>
          <w:divBdr>
            <w:top w:val="none" w:sz="0" w:space="0" w:color="auto"/>
            <w:left w:val="none" w:sz="0" w:space="0" w:color="auto"/>
            <w:bottom w:val="none" w:sz="0" w:space="0" w:color="auto"/>
            <w:right w:val="none" w:sz="0" w:space="0" w:color="auto"/>
          </w:divBdr>
          <w:divsChild>
            <w:div w:id="1326321230">
              <w:marLeft w:val="0"/>
              <w:marRight w:val="0"/>
              <w:marTop w:val="0"/>
              <w:marBottom w:val="0"/>
              <w:divBdr>
                <w:top w:val="none" w:sz="0" w:space="0" w:color="auto"/>
                <w:left w:val="none" w:sz="0" w:space="0" w:color="auto"/>
                <w:bottom w:val="none" w:sz="0" w:space="0" w:color="auto"/>
                <w:right w:val="none" w:sz="0" w:space="0" w:color="auto"/>
              </w:divBdr>
            </w:div>
          </w:divsChild>
        </w:div>
        <w:div w:id="1520240490">
          <w:marLeft w:val="0"/>
          <w:marRight w:val="0"/>
          <w:marTop w:val="0"/>
          <w:marBottom w:val="0"/>
          <w:divBdr>
            <w:top w:val="none" w:sz="0" w:space="0" w:color="auto"/>
            <w:left w:val="none" w:sz="0" w:space="0" w:color="auto"/>
            <w:bottom w:val="none" w:sz="0" w:space="0" w:color="auto"/>
            <w:right w:val="none" w:sz="0" w:space="0" w:color="auto"/>
          </w:divBdr>
          <w:divsChild>
            <w:div w:id="72549228">
              <w:marLeft w:val="0"/>
              <w:marRight w:val="0"/>
              <w:marTop w:val="0"/>
              <w:marBottom w:val="0"/>
              <w:divBdr>
                <w:top w:val="none" w:sz="0" w:space="0" w:color="auto"/>
                <w:left w:val="none" w:sz="0" w:space="0" w:color="auto"/>
                <w:bottom w:val="none" w:sz="0" w:space="0" w:color="auto"/>
                <w:right w:val="none" w:sz="0" w:space="0" w:color="auto"/>
              </w:divBdr>
            </w:div>
          </w:divsChild>
        </w:div>
        <w:div w:id="1781295285">
          <w:marLeft w:val="0"/>
          <w:marRight w:val="0"/>
          <w:marTop w:val="0"/>
          <w:marBottom w:val="0"/>
          <w:divBdr>
            <w:top w:val="none" w:sz="0" w:space="0" w:color="auto"/>
            <w:left w:val="none" w:sz="0" w:space="0" w:color="auto"/>
            <w:bottom w:val="none" w:sz="0" w:space="0" w:color="auto"/>
            <w:right w:val="none" w:sz="0" w:space="0" w:color="auto"/>
          </w:divBdr>
          <w:divsChild>
            <w:div w:id="1473710250">
              <w:marLeft w:val="0"/>
              <w:marRight w:val="0"/>
              <w:marTop w:val="0"/>
              <w:marBottom w:val="0"/>
              <w:divBdr>
                <w:top w:val="none" w:sz="0" w:space="0" w:color="auto"/>
                <w:left w:val="none" w:sz="0" w:space="0" w:color="auto"/>
                <w:bottom w:val="none" w:sz="0" w:space="0" w:color="auto"/>
                <w:right w:val="none" w:sz="0" w:space="0" w:color="auto"/>
              </w:divBdr>
            </w:div>
          </w:divsChild>
        </w:div>
        <w:div w:id="1837988678">
          <w:marLeft w:val="0"/>
          <w:marRight w:val="0"/>
          <w:marTop w:val="0"/>
          <w:marBottom w:val="0"/>
          <w:divBdr>
            <w:top w:val="none" w:sz="0" w:space="0" w:color="auto"/>
            <w:left w:val="none" w:sz="0" w:space="0" w:color="auto"/>
            <w:bottom w:val="none" w:sz="0" w:space="0" w:color="auto"/>
            <w:right w:val="none" w:sz="0" w:space="0" w:color="auto"/>
          </w:divBdr>
          <w:divsChild>
            <w:div w:id="1076827504">
              <w:marLeft w:val="0"/>
              <w:marRight w:val="0"/>
              <w:marTop w:val="0"/>
              <w:marBottom w:val="0"/>
              <w:divBdr>
                <w:top w:val="none" w:sz="0" w:space="0" w:color="auto"/>
                <w:left w:val="none" w:sz="0" w:space="0" w:color="auto"/>
                <w:bottom w:val="none" w:sz="0" w:space="0" w:color="auto"/>
                <w:right w:val="none" w:sz="0" w:space="0" w:color="auto"/>
              </w:divBdr>
            </w:div>
          </w:divsChild>
        </w:div>
        <w:div w:id="1865971154">
          <w:marLeft w:val="0"/>
          <w:marRight w:val="0"/>
          <w:marTop w:val="0"/>
          <w:marBottom w:val="0"/>
          <w:divBdr>
            <w:top w:val="none" w:sz="0" w:space="0" w:color="auto"/>
            <w:left w:val="none" w:sz="0" w:space="0" w:color="auto"/>
            <w:bottom w:val="none" w:sz="0" w:space="0" w:color="auto"/>
            <w:right w:val="none" w:sz="0" w:space="0" w:color="auto"/>
          </w:divBdr>
          <w:divsChild>
            <w:div w:id="135101425">
              <w:marLeft w:val="0"/>
              <w:marRight w:val="0"/>
              <w:marTop w:val="0"/>
              <w:marBottom w:val="0"/>
              <w:divBdr>
                <w:top w:val="none" w:sz="0" w:space="0" w:color="auto"/>
                <w:left w:val="none" w:sz="0" w:space="0" w:color="auto"/>
                <w:bottom w:val="none" w:sz="0" w:space="0" w:color="auto"/>
                <w:right w:val="none" w:sz="0" w:space="0" w:color="auto"/>
              </w:divBdr>
            </w:div>
          </w:divsChild>
        </w:div>
        <w:div w:id="2059431132">
          <w:marLeft w:val="0"/>
          <w:marRight w:val="0"/>
          <w:marTop w:val="0"/>
          <w:marBottom w:val="0"/>
          <w:divBdr>
            <w:top w:val="none" w:sz="0" w:space="0" w:color="auto"/>
            <w:left w:val="none" w:sz="0" w:space="0" w:color="auto"/>
            <w:bottom w:val="none" w:sz="0" w:space="0" w:color="auto"/>
            <w:right w:val="none" w:sz="0" w:space="0" w:color="auto"/>
          </w:divBdr>
          <w:divsChild>
            <w:div w:id="11589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8518">
      <w:bodyDiv w:val="1"/>
      <w:marLeft w:val="0"/>
      <w:marRight w:val="0"/>
      <w:marTop w:val="0"/>
      <w:marBottom w:val="0"/>
      <w:divBdr>
        <w:top w:val="none" w:sz="0" w:space="0" w:color="auto"/>
        <w:left w:val="none" w:sz="0" w:space="0" w:color="auto"/>
        <w:bottom w:val="none" w:sz="0" w:space="0" w:color="auto"/>
        <w:right w:val="none" w:sz="0" w:space="0" w:color="auto"/>
      </w:divBdr>
      <w:divsChild>
        <w:div w:id="299918812">
          <w:marLeft w:val="0"/>
          <w:marRight w:val="0"/>
          <w:marTop w:val="0"/>
          <w:marBottom w:val="0"/>
          <w:divBdr>
            <w:top w:val="none" w:sz="0" w:space="0" w:color="auto"/>
            <w:left w:val="none" w:sz="0" w:space="0" w:color="auto"/>
            <w:bottom w:val="none" w:sz="0" w:space="0" w:color="auto"/>
            <w:right w:val="none" w:sz="0" w:space="0" w:color="auto"/>
          </w:divBdr>
          <w:divsChild>
            <w:div w:id="483358438">
              <w:marLeft w:val="0"/>
              <w:marRight w:val="0"/>
              <w:marTop w:val="0"/>
              <w:marBottom w:val="0"/>
              <w:divBdr>
                <w:top w:val="none" w:sz="0" w:space="0" w:color="auto"/>
                <w:left w:val="none" w:sz="0" w:space="0" w:color="auto"/>
                <w:bottom w:val="none" w:sz="0" w:space="0" w:color="auto"/>
                <w:right w:val="none" w:sz="0" w:space="0" w:color="auto"/>
              </w:divBdr>
            </w:div>
          </w:divsChild>
        </w:div>
        <w:div w:id="745079447">
          <w:marLeft w:val="0"/>
          <w:marRight w:val="0"/>
          <w:marTop w:val="0"/>
          <w:marBottom w:val="0"/>
          <w:divBdr>
            <w:top w:val="none" w:sz="0" w:space="0" w:color="auto"/>
            <w:left w:val="none" w:sz="0" w:space="0" w:color="auto"/>
            <w:bottom w:val="none" w:sz="0" w:space="0" w:color="auto"/>
            <w:right w:val="none" w:sz="0" w:space="0" w:color="auto"/>
          </w:divBdr>
          <w:divsChild>
            <w:div w:id="1463187953">
              <w:marLeft w:val="0"/>
              <w:marRight w:val="0"/>
              <w:marTop w:val="0"/>
              <w:marBottom w:val="0"/>
              <w:divBdr>
                <w:top w:val="none" w:sz="0" w:space="0" w:color="auto"/>
                <w:left w:val="none" w:sz="0" w:space="0" w:color="auto"/>
                <w:bottom w:val="none" w:sz="0" w:space="0" w:color="auto"/>
                <w:right w:val="none" w:sz="0" w:space="0" w:color="auto"/>
              </w:divBdr>
            </w:div>
          </w:divsChild>
        </w:div>
        <w:div w:id="1173295987">
          <w:marLeft w:val="0"/>
          <w:marRight w:val="0"/>
          <w:marTop w:val="0"/>
          <w:marBottom w:val="0"/>
          <w:divBdr>
            <w:top w:val="none" w:sz="0" w:space="0" w:color="auto"/>
            <w:left w:val="none" w:sz="0" w:space="0" w:color="auto"/>
            <w:bottom w:val="none" w:sz="0" w:space="0" w:color="auto"/>
            <w:right w:val="none" w:sz="0" w:space="0" w:color="auto"/>
          </w:divBdr>
          <w:divsChild>
            <w:div w:id="2062168406">
              <w:marLeft w:val="0"/>
              <w:marRight w:val="0"/>
              <w:marTop w:val="0"/>
              <w:marBottom w:val="0"/>
              <w:divBdr>
                <w:top w:val="none" w:sz="0" w:space="0" w:color="auto"/>
                <w:left w:val="none" w:sz="0" w:space="0" w:color="auto"/>
                <w:bottom w:val="none" w:sz="0" w:space="0" w:color="auto"/>
                <w:right w:val="none" w:sz="0" w:space="0" w:color="auto"/>
              </w:divBdr>
            </w:div>
          </w:divsChild>
        </w:div>
        <w:div w:id="1374622714">
          <w:marLeft w:val="0"/>
          <w:marRight w:val="0"/>
          <w:marTop w:val="0"/>
          <w:marBottom w:val="0"/>
          <w:divBdr>
            <w:top w:val="none" w:sz="0" w:space="0" w:color="auto"/>
            <w:left w:val="none" w:sz="0" w:space="0" w:color="auto"/>
            <w:bottom w:val="none" w:sz="0" w:space="0" w:color="auto"/>
            <w:right w:val="none" w:sz="0" w:space="0" w:color="auto"/>
          </w:divBdr>
          <w:divsChild>
            <w:div w:id="1849253663">
              <w:marLeft w:val="0"/>
              <w:marRight w:val="0"/>
              <w:marTop w:val="0"/>
              <w:marBottom w:val="0"/>
              <w:divBdr>
                <w:top w:val="none" w:sz="0" w:space="0" w:color="auto"/>
                <w:left w:val="none" w:sz="0" w:space="0" w:color="auto"/>
                <w:bottom w:val="none" w:sz="0" w:space="0" w:color="auto"/>
                <w:right w:val="none" w:sz="0" w:space="0" w:color="auto"/>
              </w:divBdr>
            </w:div>
          </w:divsChild>
        </w:div>
        <w:div w:id="1590388185">
          <w:marLeft w:val="0"/>
          <w:marRight w:val="0"/>
          <w:marTop w:val="0"/>
          <w:marBottom w:val="0"/>
          <w:divBdr>
            <w:top w:val="none" w:sz="0" w:space="0" w:color="auto"/>
            <w:left w:val="none" w:sz="0" w:space="0" w:color="auto"/>
            <w:bottom w:val="none" w:sz="0" w:space="0" w:color="auto"/>
            <w:right w:val="none" w:sz="0" w:space="0" w:color="auto"/>
          </w:divBdr>
          <w:divsChild>
            <w:div w:id="251135196">
              <w:marLeft w:val="0"/>
              <w:marRight w:val="0"/>
              <w:marTop w:val="0"/>
              <w:marBottom w:val="0"/>
              <w:divBdr>
                <w:top w:val="none" w:sz="0" w:space="0" w:color="auto"/>
                <w:left w:val="none" w:sz="0" w:space="0" w:color="auto"/>
                <w:bottom w:val="none" w:sz="0" w:space="0" w:color="auto"/>
                <w:right w:val="none" w:sz="0" w:space="0" w:color="auto"/>
              </w:divBdr>
            </w:div>
            <w:div w:id="1686904563">
              <w:marLeft w:val="0"/>
              <w:marRight w:val="0"/>
              <w:marTop w:val="0"/>
              <w:marBottom w:val="0"/>
              <w:divBdr>
                <w:top w:val="none" w:sz="0" w:space="0" w:color="auto"/>
                <w:left w:val="none" w:sz="0" w:space="0" w:color="auto"/>
                <w:bottom w:val="none" w:sz="0" w:space="0" w:color="auto"/>
                <w:right w:val="none" w:sz="0" w:space="0" w:color="auto"/>
              </w:divBdr>
            </w:div>
          </w:divsChild>
        </w:div>
        <w:div w:id="1795710419">
          <w:marLeft w:val="0"/>
          <w:marRight w:val="0"/>
          <w:marTop w:val="0"/>
          <w:marBottom w:val="0"/>
          <w:divBdr>
            <w:top w:val="none" w:sz="0" w:space="0" w:color="auto"/>
            <w:left w:val="none" w:sz="0" w:space="0" w:color="auto"/>
            <w:bottom w:val="none" w:sz="0" w:space="0" w:color="auto"/>
            <w:right w:val="none" w:sz="0" w:space="0" w:color="auto"/>
          </w:divBdr>
          <w:divsChild>
            <w:div w:id="820275065">
              <w:marLeft w:val="0"/>
              <w:marRight w:val="0"/>
              <w:marTop w:val="0"/>
              <w:marBottom w:val="0"/>
              <w:divBdr>
                <w:top w:val="none" w:sz="0" w:space="0" w:color="auto"/>
                <w:left w:val="none" w:sz="0" w:space="0" w:color="auto"/>
                <w:bottom w:val="none" w:sz="0" w:space="0" w:color="auto"/>
                <w:right w:val="none" w:sz="0" w:space="0" w:color="auto"/>
              </w:divBdr>
            </w:div>
            <w:div w:id="10753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5203">
      <w:bodyDiv w:val="1"/>
      <w:marLeft w:val="0"/>
      <w:marRight w:val="0"/>
      <w:marTop w:val="0"/>
      <w:marBottom w:val="0"/>
      <w:divBdr>
        <w:top w:val="none" w:sz="0" w:space="0" w:color="auto"/>
        <w:left w:val="none" w:sz="0" w:space="0" w:color="auto"/>
        <w:bottom w:val="none" w:sz="0" w:space="0" w:color="auto"/>
        <w:right w:val="none" w:sz="0" w:space="0" w:color="auto"/>
      </w:divBdr>
    </w:div>
    <w:div w:id="1013458390">
      <w:bodyDiv w:val="1"/>
      <w:marLeft w:val="0"/>
      <w:marRight w:val="0"/>
      <w:marTop w:val="0"/>
      <w:marBottom w:val="0"/>
      <w:divBdr>
        <w:top w:val="none" w:sz="0" w:space="0" w:color="auto"/>
        <w:left w:val="none" w:sz="0" w:space="0" w:color="auto"/>
        <w:bottom w:val="none" w:sz="0" w:space="0" w:color="auto"/>
        <w:right w:val="none" w:sz="0" w:space="0" w:color="auto"/>
      </w:divBdr>
      <w:divsChild>
        <w:div w:id="108396719">
          <w:marLeft w:val="0"/>
          <w:marRight w:val="0"/>
          <w:marTop w:val="0"/>
          <w:marBottom w:val="0"/>
          <w:divBdr>
            <w:top w:val="none" w:sz="0" w:space="0" w:color="auto"/>
            <w:left w:val="none" w:sz="0" w:space="0" w:color="auto"/>
            <w:bottom w:val="none" w:sz="0" w:space="0" w:color="auto"/>
            <w:right w:val="none" w:sz="0" w:space="0" w:color="auto"/>
          </w:divBdr>
        </w:div>
        <w:div w:id="255335367">
          <w:marLeft w:val="0"/>
          <w:marRight w:val="0"/>
          <w:marTop w:val="0"/>
          <w:marBottom w:val="0"/>
          <w:divBdr>
            <w:top w:val="none" w:sz="0" w:space="0" w:color="auto"/>
            <w:left w:val="none" w:sz="0" w:space="0" w:color="auto"/>
            <w:bottom w:val="none" w:sz="0" w:space="0" w:color="auto"/>
            <w:right w:val="none" w:sz="0" w:space="0" w:color="auto"/>
          </w:divBdr>
        </w:div>
        <w:div w:id="1605533131">
          <w:marLeft w:val="0"/>
          <w:marRight w:val="0"/>
          <w:marTop w:val="0"/>
          <w:marBottom w:val="0"/>
          <w:divBdr>
            <w:top w:val="none" w:sz="0" w:space="0" w:color="auto"/>
            <w:left w:val="none" w:sz="0" w:space="0" w:color="auto"/>
            <w:bottom w:val="none" w:sz="0" w:space="0" w:color="auto"/>
            <w:right w:val="none" w:sz="0" w:space="0" w:color="auto"/>
          </w:divBdr>
          <w:divsChild>
            <w:div w:id="1181167608">
              <w:marLeft w:val="-75"/>
              <w:marRight w:val="0"/>
              <w:marTop w:val="30"/>
              <w:marBottom w:val="30"/>
              <w:divBdr>
                <w:top w:val="none" w:sz="0" w:space="0" w:color="auto"/>
                <w:left w:val="none" w:sz="0" w:space="0" w:color="auto"/>
                <w:bottom w:val="none" w:sz="0" w:space="0" w:color="auto"/>
                <w:right w:val="none" w:sz="0" w:space="0" w:color="auto"/>
              </w:divBdr>
              <w:divsChild>
                <w:div w:id="39135773">
                  <w:marLeft w:val="0"/>
                  <w:marRight w:val="0"/>
                  <w:marTop w:val="0"/>
                  <w:marBottom w:val="0"/>
                  <w:divBdr>
                    <w:top w:val="none" w:sz="0" w:space="0" w:color="auto"/>
                    <w:left w:val="none" w:sz="0" w:space="0" w:color="auto"/>
                    <w:bottom w:val="none" w:sz="0" w:space="0" w:color="auto"/>
                    <w:right w:val="none" w:sz="0" w:space="0" w:color="auto"/>
                  </w:divBdr>
                  <w:divsChild>
                    <w:div w:id="1433470589">
                      <w:marLeft w:val="0"/>
                      <w:marRight w:val="0"/>
                      <w:marTop w:val="0"/>
                      <w:marBottom w:val="0"/>
                      <w:divBdr>
                        <w:top w:val="none" w:sz="0" w:space="0" w:color="auto"/>
                        <w:left w:val="none" w:sz="0" w:space="0" w:color="auto"/>
                        <w:bottom w:val="none" w:sz="0" w:space="0" w:color="auto"/>
                        <w:right w:val="none" w:sz="0" w:space="0" w:color="auto"/>
                      </w:divBdr>
                    </w:div>
                  </w:divsChild>
                </w:div>
                <w:div w:id="115755082">
                  <w:marLeft w:val="0"/>
                  <w:marRight w:val="0"/>
                  <w:marTop w:val="0"/>
                  <w:marBottom w:val="0"/>
                  <w:divBdr>
                    <w:top w:val="none" w:sz="0" w:space="0" w:color="auto"/>
                    <w:left w:val="none" w:sz="0" w:space="0" w:color="auto"/>
                    <w:bottom w:val="none" w:sz="0" w:space="0" w:color="auto"/>
                    <w:right w:val="none" w:sz="0" w:space="0" w:color="auto"/>
                  </w:divBdr>
                  <w:divsChild>
                    <w:div w:id="872035195">
                      <w:marLeft w:val="0"/>
                      <w:marRight w:val="0"/>
                      <w:marTop w:val="0"/>
                      <w:marBottom w:val="0"/>
                      <w:divBdr>
                        <w:top w:val="none" w:sz="0" w:space="0" w:color="auto"/>
                        <w:left w:val="none" w:sz="0" w:space="0" w:color="auto"/>
                        <w:bottom w:val="none" w:sz="0" w:space="0" w:color="auto"/>
                        <w:right w:val="none" w:sz="0" w:space="0" w:color="auto"/>
                      </w:divBdr>
                    </w:div>
                  </w:divsChild>
                </w:div>
                <w:div w:id="270206685">
                  <w:marLeft w:val="0"/>
                  <w:marRight w:val="0"/>
                  <w:marTop w:val="0"/>
                  <w:marBottom w:val="0"/>
                  <w:divBdr>
                    <w:top w:val="none" w:sz="0" w:space="0" w:color="auto"/>
                    <w:left w:val="none" w:sz="0" w:space="0" w:color="auto"/>
                    <w:bottom w:val="none" w:sz="0" w:space="0" w:color="auto"/>
                    <w:right w:val="none" w:sz="0" w:space="0" w:color="auto"/>
                  </w:divBdr>
                  <w:divsChild>
                    <w:div w:id="1036349615">
                      <w:marLeft w:val="0"/>
                      <w:marRight w:val="0"/>
                      <w:marTop w:val="0"/>
                      <w:marBottom w:val="0"/>
                      <w:divBdr>
                        <w:top w:val="none" w:sz="0" w:space="0" w:color="auto"/>
                        <w:left w:val="none" w:sz="0" w:space="0" w:color="auto"/>
                        <w:bottom w:val="none" w:sz="0" w:space="0" w:color="auto"/>
                        <w:right w:val="none" w:sz="0" w:space="0" w:color="auto"/>
                      </w:divBdr>
                    </w:div>
                  </w:divsChild>
                </w:div>
                <w:div w:id="280503386">
                  <w:marLeft w:val="0"/>
                  <w:marRight w:val="0"/>
                  <w:marTop w:val="0"/>
                  <w:marBottom w:val="0"/>
                  <w:divBdr>
                    <w:top w:val="none" w:sz="0" w:space="0" w:color="auto"/>
                    <w:left w:val="none" w:sz="0" w:space="0" w:color="auto"/>
                    <w:bottom w:val="none" w:sz="0" w:space="0" w:color="auto"/>
                    <w:right w:val="none" w:sz="0" w:space="0" w:color="auto"/>
                  </w:divBdr>
                  <w:divsChild>
                    <w:div w:id="1828743469">
                      <w:marLeft w:val="0"/>
                      <w:marRight w:val="0"/>
                      <w:marTop w:val="0"/>
                      <w:marBottom w:val="0"/>
                      <w:divBdr>
                        <w:top w:val="none" w:sz="0" w:space="0" w:color="auto"/>
                        <w:left w:val="none" w:sz="0" w:space="0" w:color="auto"/>
                        <w:bottom w:val="none" w:sz="0" w:space="0" w:color="auto"/>
                        <w:right w:val="none" w:sz="0" w:space="0" w:color="auto"/>
                      </w:divBdr>
                    </w:div>
                  </w:divsChild>
                </w:div>
                <w:div w:id="531958511">
                  <w:marLeft w:val="0"/>
                  <w:marRight w:val="0"/>
                  <w:marTop w:val="0"/>
                  <w:marBottom w:val="0"/>
                  <w:divBdr>
                    <w:top w:val="none" w:sz="0" w:space="0" w:color="auto"/>
                    <w:left w:val="none" w:sz="0" w:space="0" w:color="auto"/>
                    <w:bottom w:val="none" w:sz="0" w:space="0" w:color="auto"/>
                    <w:right w:val="none" w:sz="0" w:space="0" w:color="auto"/>
                  </w:divBdr>
                  <w:divsChild>
                    <w:div w:id="611517661">
                      <w:marLeft w:val="0"/>
                      <w:marRight w:val="0"/>
                      <w:marTop w:val="0"/>
                      <w:marBottom w:val="0"/>
                      <w:divBdr>
                        <w:top w:val="none" w:sz="0" w:space="0" w:color="auto"/>
                        <w:left w:val="none" w:sz="0" w:space="0" w:color="auto"/>
                        <w:bottom w:val="none" w:sz="0" w:space="0" w:color="auto"/>
                        <w:right w:val="none" w:sz="0" w:space="0" w:color="auto"/>
                      </w:divBdr>
                    </w:div>
                  </w:divsChild>
                </w:div>
                <w:div w:id="616449150">
                  <w:marLeft w:val="0"/>
                  <w:marRight w:val="0"/>
                  <w:marTop w:val="0"/>
                  <w:marBottom w:val="0"/>
                  <w:divBdr>
                    <w:top w:val="none" w:sz="0" w:space="0" w:color="auto"/>
                    <w:left w:val="none" w:sz="0" w:space="0" w:color="auto"/>
                    <w:bottom w:val="none" w:sz="0" w:space="0" w:color="auto"/>
                    <w:right w:val="none" w:sz="0" w:space="0" w:color="auto"/>
                  </w:divBdr>
                  <w:divsChild>
                    <w:div w:id="1291980648">
                      <w:marLeft w:val="0"/>
                      <w:marRight w:val="0"/>
                      <w:marTop w:val="0"/>
                      <w:marBottom w:val="0"/>
                      <w:divBdr>
                        <w:top w:val="none" w:sz="0" w:space="0" w:color="auto"/>
                        <w:left w:val="none" w:sz="0" w:space="0" w:color="auto"/>
                        <w:bottom w:val="none" w:sz="0" w:space="0" w:color="auto"/>
                        <w:right w:val="none" w:sz="0" w:space="0" w:color="auto"/>
                      </w:divBdr>
                    </w:div>
                  </w:divsChild>
                </w:div>
                <w:div w:id="811943824">
                  <w:marLeft w:val="0"/>
                  <w:marRight w:val="0"/>
                  <w:marTop w:val="0"/>
                  <w:marBottom w:val="0"/>
                  <w:divBdr>
                    <w:top w:val="none" w:sz="0" w:space="0" w:color="auto"/>
                    <w:left w:val="none" w:sz="0" w:space="0" w:color="auto"/>
                    <w:bottom w:val="none" w:sz="0" w:space="0" w:color="auto"/>
                    <w:right w:val="none" w:sz="0" w:space="0" w:color="auto"/>
                  </w:divBdr>
                  <w:divsChild>
                    <w:div w:id="1616669631">
                      <w:marLeft w:val="0"/>
                      <w:marRight w:val="0"/>
                      <w:marTop w:val="0"/>
                      <w:marBottom w:val="0"/>
                      <w:divBdr>
                        <w:top w:val="none" w:sz="0" w:space="0" w:color="auto"/>
                        <w:left w:val="none" w:sz="0" w:space="0" w:color="auto"/>
                        <w:bottom w:val="none" w:sz="0" w:space="0" w:color="auto"/>
                        <w:right w:val="none" w:sz="0" w:space="0" w:color="auto"/>
                      </w:divBdr>
                    </w:div>
                  </w:divsChild>
                </w:div>
                <w:div w:id="1012489975">
                  <w:marLeft w:val="0"/>
                  <w:marRight w:val="0"/>
                  <w:marTop w:val="0"/>
                  <w:marBottom w:val="0"/>
                  <w:divBdr>
                    <w:top w:val="none" w:sz="0" w:space="0" w:color="auto"/>
                    <w:left w:val="none" w:sz="0" w:space="0" w:color="auto"/>
                    <w:bottom w:val="none" w:sz="0" w:space="0" w:color="auto"/>
                    <w:right w:val="none" w:sz="0" w:space="0" w:color="auto"/>
                  </w:divBdr>
                  <w:divsChild>
                    <w:div w:id="1492477997">
                      <w:marLeft w:val="0"/>
                      <w:marRight w:val="0"/>
                      <w:marTop w:val="0"/>
                      <w:marBottom w:val="0"/>
                      <w:divBdr>
                        <w:top w:val="none" w:sz="0" w:space="0" w:color="auto"/>
                        <w:left w:val="none" w:sz="0" w:space="0" w:color="auto"/>
                        <w:bottom w:val="none" w:sz="0" w:space="0" w:color="auto"/>
                        <w:right w:val="none" w:sz="0" w:space="0" w:color="auto"/>
                      </w:divBdr>
                    </w:div>
                  </w:divsChild>
                </w:div>
                <w:div w:id="1073045266">
                  <w:marLeft w:val="0"/>
                  <w:marRight w:val="0"/>
                  <w:marTop w:val="0"/>
                  <w:marBottom w:val="0"/>
                  <w:divBdr>
                    <w:top w:val="none" w:sz="0" w:space="0" w:color="auto"/>
                    <w:left w:val="none" w:sz="0" w:space="0" w:color="auto"/>
                    <w:bottom w:val="none" w:sz="0" w:space="0" w:color="auto"/>
                    <w:right w:val="none" w:sz="0" w:space="0" w:color="auto"/>
                  </w:divBdr>
                  <w:divsChild>
                    <w:div w:id="1833377022">
                      <w:marLeft w:val="0"/>
                      <w:marRight w:val="0"/>
                      <w:marTop w:val="0"/>
                      <w:marBottom w:val="0"/>
                      <w:divBdr>
                        <w:top w:val="none" w:sz="0" w:space="0" w:color="auto"/>
                        <w:left w:val="none" w:sz="0" w:space="0" w:color="auto"/>
                        <w:bottom w:val="none" w:sz="0" w:space="0" w:color="auto"/>
                        <w:right w:val="none" w:sz="0" w:space="0" w:color="auto"/>
                      </w:divBdr>
                    </w:div>
                  </w:divsChild>
                </w:div>
                <w:div w:id="1281646832">
                  <w:marLeft w:val="0"/>
                  <w:marRight w:val="0"/>
                  <w:marTop w:val="0"/>
                  <w:marBottom w:val="0"/>
                  <w:divBdr>
                    <w:top w:val="none" w:sz="0" w:space="0" w:color="auto"/>
                    <w:left w:val="none" w:sz="0" w:space="0" w:color="auto"/>
                    <w:bottom w:val="none" w:sz="0" w:space="0" w:color="auto"/>
                    <w:right w:val="none" w:sz="0" w:space="0" w:color="auto"/>
                  </w:divBdr>
                  <w:divsChild>
                    <w:div w:id="740446679">
                      <w:marLeft w:val="0"/>
                      <w:marRight w:val="0"/>
                      <w:marTop w:val="0"/>
                      <w:marBottom w:val="0"/>
                      <w:divBdr>
                        <w:top w:val="none" w:sz="0" w:space="0" w:color="auto"/>
                        <w:left w:val="none" w:sz="0" w:space="0" w:color="auto"/>
                        <w:bottom w:val="none" w:sz="0" w:space="0" w:color="auto"/>
                        <w:right w:val="none" w:sz="0" w:space="0" w:color="auto"/>
                      </w:divBdr>
                    </w:div>
                  </w:divsChild>
                </w:div>
                <w:div w:id="1334990191">
                  <w:marLeft w:val="0"/>
                  <w:marRight w:val="0"/>
                  <w:marTop w:val="0"/>
                  <w:marBottom w:val="0"/>
                  <w:divBdr>
                    <w:top w:val="none" w:sz="0" w:space="0" w:color="auto"/>
                    <w:left w:val="none" w:sz="0" w:space="0" w:color="auto"/>
                    <w:bottom w:val="none" w:sz="0" w:space="0" w:color="auto"/>
                    <w:right w:val="none" w:sz="0" w:space="0" w:color="auto"/>
                  </w:divBdr>
                  <w:divsChild>
                    <w:div w:id="1022709437">
                      <w:marLeft w:val="0"/>
                      <w:marRight w:val="0"/>
                      <w:marTop w:val="0"/>
                      <w:marBottom w:val="0"/>
                      <w:divBdr>
                        <w:top w:val="none" w:sz="0" w:space="0" w:color="auto"/>
                        <w:left w:val="none" w:sz="0" w:space="0" w:color="auto"/>
                        <w:bottom w:val="none" w:sz="0" w:space="0" w:color="auto"/>
                        <w:right w:val="none" w:sz="0" w:space="0" w:color="auto"/>
                      </w:divBdr>
                    </w:div>
                  </w:divsChild>
                </w:div>
                <w:div w:id="1399211291">
                  <w:marLeft w:val="0"/>
                  <w:marRight w:val="0"/>
                  <w:marTop w:val="0"/>
                  <w:marBottom w:val="0"/>
                  <w:divBdr>
                    <w:top w:val="none" w:sz="0" w:space="0" w:color="auto"/>
                    <w:left w:val="none" w:sz="0" w:space="0" w:color="auto"/>
                    <w:bottom w:val="none" w:sz="0" w:space="0" w:color="auto"/>
                    <w:right w:val="none" w:sz="0" w:space="0" w:color="auto"/>
                  </w:divBdr>
                  <w:divsChild>
                    <w:div w:id="761150660">
                      <w:marLeft w:val="0"/>
                      <w:marRight w:val="0"/>
                      <w:marTop w:val="0"/>
                      <w:marBottom w:val="0"/>
                      <w:divBdr>
                        <w:top w:val="none" w:sz="0" w:space="0" w:color="auto"/>
                        <w:left w:val="none" w:sz="0" w:space="0" w:color="auto"/>
                        <w:bottom w:val="none" w:sz="0" w:space="0" w:color="auto"/>
                        <w:right w:val="none" w:sz="0" w:space="0" w:color="auto"/>
                      </w:divBdr>
                    </w:div>
                  </w:divsChild>
                </w:div>
                <w:div w:id="1625505101">
                  <w:marLeft w:val="0"/>
                  <w:marRight w:val="0"/>
                  <w:marTop w:val="0"/>
                  <w:marBottom w:val="0"/>
                  <w:divBdr>
                    <w:top w:val="none" w:sz="0" w:space="0" w:color="auto"/>
                    <w:left w:val="none" w:sz="0" w:space="0" w:color="auto"/>
                    <w:bottom w:val="none" w:sz="0" w:space="0" w:color="auto"/>
                    <w:right w:val="none" w:sz="0" w:space="0" w:color="auto"/>
                  </w:divBdr>
                  <w:divsChild>
                    <w:div w:id="1556039224">
                      <w:marLeft w:val="0"/>
                      <w:marRight w:val="0"/>
                      <w:marTop w:val="0"/>
                      <w:marBottom w:val="0"/>
                      <w:divBdr>
                        <w:top w:val="none" w:sz="0" w:space="0" w:color="auto"/>
                        <w:left w:val="none" w:sz="0" w:space="0" w:color="auto"/>
                        <w:bottom w:val="none" w:sz="0" w:space="0" w:color="auto"/>
                        <w:right w:val="none" w:sz="0" w:space="0" w:color="auto"/>
                      </w:divBdr>
                    </w:div>
                    <w:div w:id="1813669534">
                      <w:marLeft w:val="0"/>
                      <w:marRight w:val="0"/>
                      <w:marTop w:val="0"/>
                      <w:marBottom w:val="0"/>
                      <w:divBdr>
                        <w:top w:val="none" w:sz="0" w:space="0" w:color="auto"/>
                        <w:left w:val="none" w:sz="0" w:space="0" w:color="auto"/>
                        <w:bottom w:val="none" w:sz="0" w:space="0" w:color="auto"/>
                        <w:right w:val="none" w:sz="0" w:space="0" w:color="auto"/>
                      </w:divBdr>
                    </w:div>
                  </w:divsChild>
                </w:div>
                <w:div w:id="1894273038">
                  <w:marLeft w:val="0"/>
                  <w:marRight w:val="0"/>
                  <w:marTop w:val="0"/>
                  <w:marBottom w:val="0"/>
                  <w:divBdr>
                    <w:top w:val="none" w:sz="0" w:space="0" w:color="auto"/>
                    <w:left w:val="none" w:sz="0" w:space="0" w:color="auto"/>
                    <w:bottom w:val="none" w:sz="0" w:space="0" w:color="auto"/>
                    <w:right w:val="none" w:sz="0" w:space="0" w:color="auto"/>
                  </w:divBdr>
                  <w:divsChild>
                    <w:div w:id="2455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5663">
      <w:bodyDiv w:val="1"/>
      <w:marLeft w:val="0"/>
      <w:marRight w:val="0"/>
      <w:marTop w:val="0"/>
      <w:marBottom w:val="0"/>
      <w:divBdr>
        <w:top w:val="none" w:sz="0" w:space="0" w:color="auto"/>
        <w:left w:val="none" w:sz="0" w:space="0" w:color="auto"/>
        <w:bottom w:val="none" w:sz="0" w:space="0" w:color="auto"/>
        <w:right w:val="none" w:sz="0" w:space="0" w:color="auto"/>
      </w:divBdr>
    </w:div>
    <w:div w:id="1064060088">
      <w:bodyDiv w:val="1"/>
      <w:marLeft w:val="0"/>
      <w:marRight w:val="0"/>
      <w:marTop w:val="0"/>
      <w:marBottom w:val="0"/>
      <w:divBdr>
        <w:top w:val="none" w:sz="0" w:space="0" w:color="auto"/>
        <w:left w:val="none" w:sz="0" w:space="0" w:color="auto"/>
        <w:bottom w:val="none" w:sz="0" w:space="0" w:color="auto"/>
        <w:right w:val="none" w:sz="0" w:space="0" w:color="auto"/>
      </w:divBdr>
      <w:divsChild>
        <w:div w:id="85268503">
          <w:marLeft w:val="0"/>
          <w:marRight w:val="0"/>
          <w:marTop w:val="0"/>
          <w:marBottom w:val="0"/>
          <w:divBdr>
            <w:top w:val="none" w:sz="0" w:space="0" w:color="auto"/>
            <w:left w:val="none" w:sz="0" w:space="0" w:color="auto"/>
            <w:bottom w:val="none" w:sz="0" w:space="0" w:color="auto"/>
            <w:right w:val="none" w:sz="0" w:space="0" w:color="auto"/>
          </w:divBdr>
          <w:divsChild>
            <w:div w:id="765350631">
              <w:marLeft w:val="0"/>
              <w:marRight w:val="0"/>
              <w:marTop w:val="0"/>
              <w:marBottom w:val="0"/>
              <w:divBdr>
                <w:top w:val="none" w:sz="0" w:space="0" w:color="auto"/>
                <w:left w:val="none" w:sz="0" w:space="0" w:color="auto"/>
                <w:bottom w:val="none" w:sz="0" w:space="0" w:color="auto"/>
                <w:right w:val="none" w:sz="0" w:space="0" w:color="auto"/>
              </w:divBdr>
            </w:div>
          </w:divsChild>
        </w:div>
        <w:div w:id="545800861">
          <w:marLeft w:val="0"/>
          <w:marRight w:val="0"/>
          <w:marTop w:val="0"/>
          <w:marBottom w:val="0"/>
          <w:divBdr>
            <w:top w:val="none" w:sz="0" w:space="0" w:color="auto"/>
            <w:left w:val="none" w:sz="0" w:space="0" w:color="auto"/>
            <w:bottom w:val="none" w:sz="0" w:space="0" w:color="auto"/>
            <w:right w:val="none" w:sz="0" w:space="0" w:color="auto"/>
          </w:divBdr>
          <w:divsChild>
            <w:div w:id="1121338440">
              <w:marLeft w:val="0"/>
              <w:marRight w:val="0"/>
              <w:marTop w:val="0"/>
              <w:marBottom w:val="0"/>
              <w:divBdr>
                <w:top w:val="none" w:sz="0" w:space="0" w:color="auto"/>
                <w:left w:val="none" w:sz="0" w:space="0" w:color="auto"/>
                <w:bottom w:val="none" w:sz="0" w:space="0" w:color="auto"/>
                <w:right w:val="none" w:sz="0" w:space="0" w:color="auto"/>
              </w:divBdr>
            </w:div>
          </w:divsChild>
        </w:div>
        <w:div w:id="876089343">
          <w:marLeft w:val="0"/>
          <w:marRight w:val="0"/>
          <w:marTop w:val="0"/>
          <w:marBottom w:val="0"/>
          <w:divBdr>
            <w:top w:val="none" w:sz="0" w:space="0" w:color="auto"/>
            <w:left w:val="none" w:sz="0" w:space="0" w:color="auto"/>
            <w:bottom w:val="none" w:sz="0" w:space="0" w:color="auto"/>
            <w:right w:val="none" w:sz="0" w:space="0" w:color="auto"/>
          </w:divBdr>
          <w:divsChild>
            <w:div w:id="168720570">
              <w:marLeft w:val="0"/>
              <w:marRight w:val="0"/>
              <w:marTop w:val="0"/>
              <w:marBottom w:val="0"/>
              <w:divBdr>
                <w:top w:val="none" w:sz="0" w:space="0" w:color="auto"/>
                <w:left w:val="none" w:sz="0" w:space="0" w:color="auto"/>
                <w:bottom w:val="none" w:sz="0" w:space="0" w:color="auto"/>
                <w:right w:val="none" w:sz="0" w:space="0" w:color="auto"/>
              </w:divBdr>
            </w:div>
          </w:divsChild>
        </w:div>
        <w:div w:id="1058477231">
          <w:marLeft w:val="0"/>
          <w:marRight w:val="0"/>
          <w:marTop w:val="0"/>
          <w:marBottom w:val="0"/>
          <w:divBdr>
            <w:top w:val="none" w:sz="0" w:space="0" w:color="auto"/>
            <w:left w:val="none" w:sz="0" w:space="0" w:color="auto"/>
            <w:bottom w:val="none" w:sz="0" w:space="0" w:color="auto"/>
            <w:right w:val="none" w:sz="0" w:space="0" w:color="auto"/>
          </w:divBdr>
          <w:divsChild>
            <w:div w:id="2029870992">
              <w:marLeft w:val="0"/>
              <w:marRight w:val="0"/>
              <w:marTop w:val="0"/>
              <w:marBottom w:val="0"/>
              <w:divBdr>
                <w:top w:val="none" w:sz="0" w:space="0" w:color="auto"/>
                <w:left w:val="none" w:sz="0" w:space="0" w:color="auto"/>
                <w:bottom w:val="none" w:sz="0" w:space="0" w:color="auto"/>
                <w:right w:val="none" w:sz="0" w:space="0" w:color="auto"/>
              </w:divBdr>
            </w:div>
          </w:divsChild>
        </w:div>
        <w:div w:id="1195850342">
          <w:marLeft w:val="0"/>
          <w:marRight w:val="0"/>
          <w:marTop w:val="0"/>
          <w:marBottom w:val="0"/>
          <w:divBdr>
            <w:top w:val="none" w:sz="0" w:space="0" w:color="auto"/>
            <w:left w:val="none" w:sz="0" w:space="0" w:color="auto"/>
            <w:bottom w:val="none" w:sz="0" w:space="0" w:color="auto"/>
            <w:right w:val="none" w:sz="0" w:space="0" w:color="auto"/>
          </w:divBdr>
          <w:divsChild>
            <w:div w:id="164711242">
              <w:marLeft w:val="0"/>
              <w:marRight w:val="0"/>
              <w:marTop w:val="0"/>
              <w:marBottom w:val="0"/>
              <w:divBdr>
                <w:top w:val="none" w:sz="0" w:space="0" w:color="auto"/>
                <w:left w:val="none" w:sz="0" w:space="0" w:color="auto"/>
                <w:bottom w:val="none" w:sz="0" w:space="0" w:color="auto"/>
                <w:right w:val="none" w:sz="0" w:space="0" w:color="auto"/>
              </w:divBdr>
            </w:div>
            <w:div w:id="291180955">
              <w:marLeft w:val="0"/>
              <w:marRight w:val="0"/>
              <w:marTop w:val="0"/>
              <w:marBottom w:val="0"/>
              <w:divBdr>
                <w:top w:val="none" w:sz="0" w:space="0" w:color="auto"/>
                <w:left w:val="none" w:sz="0" w:space="0" w:color="auto"/>
                <w:bottom w:val="none" w:sz="0" w:space="0" w:color="auto"/>
                <w:right w:val="none" w:sz="0" w:space="0" w:color="auto"/>
              </w:divBdr>
            </w:div>
            <w:div w:id="353969029">
              <w:marLeft w:val="0"/>
              <w:marRight w:val="0"/>
              <w:marTop w:val="0"/>
              <w:marBottom w:val="0"/>
              <w:divBdr>
                <w:top w:val="none" w:sz="0" w:space="0" w:color="auto"/>
                <w:left w:val="none" w:sz="0" w:space="0" w:color="auto"/>
                <w:bottom w:val="none" w:sz="0" w:space="0" w:color="auto"/>
                <w:right w:val="none" w:sz="0" w:space="0" w:color="auto"/>
              </w:divBdr>
              <w:divsChild>
                <w:div w:id="988093836">
                  <w:marLeft w:val="0"/>
                  <w:marRight w:val="0"/>
                  <w:marTop w:val="30"/>
                  <w:marBottom w:val="30"/>
                  <w:divBdr>
                    <w:top w:val="none" w:sz="0" w:space="0" w:color="auto"/>
                    <w:left w:val="none" w:sz="0" w:space="0" w:color="auto"/>
                    <w:bottom w:val="none" w:sz="0" w:space="0" w:color="auto"/>
                    <w:right w:val="none" w:sz="0" w:space="0" w:color="auto"/>
                  </w:divBdr>
                  <w:divsChild>
                    <w:div w:id="48580991">
                      <w:marLeft w:val="0"/>
                      <w:marRight w:val="0"/>
                      <w:marTop w:val="0"/>
                      <w:marBottom w:val="0"/>
                      <w:divBdr>
                        <w:top w:val="none" w:sz="0" w:space="0" w:color="auto"/>
                        <w:left w:val="none" w:sz="0" w:space="0" w:color="auto"/>
                        <w:bottom w:val="none" w:sz="0" w:space="0" w:color="auto"/>
                        <w:right w:val="none" w:sz="0" w:space="0" w:color="auto"/>
                      </w:divBdr>
                      <w:divsChild>
                        <w:div w:id="1390614226">
                          <w:marLeft w:val="0"/>
                          <w:marRight w:val="0"/>
                          <w:marTop w:val="0"/>
                          <w:marBottom w:val="0"/>
                          <w:divBdr>
                            <w:top w:val="none" w:sz="0" w:space="0" w:color="auto"/>
                            <w:left w:val="none" w:sz="0" w:space="0" w:color="auto"/>
                            <w:bottom w:val="none" w:sz="0" w:space="0" w:color="auto"/>
                            <w:right w:val="none" w:sz="0" w:space="0" w:color="auto"/>
                          </w:divBdr>
                        </w:div>
                      </w:divsChild>
                    </w:div>
                    <w:div w:id="61102141">
                      <w:marLeft w:val="0"/>
                      <w:marRight w:val="0"/>
                      <w:marTop w:val="0"/>
                      <w:marBottom w:val="0"/>
                      <w:divBdr>
                        <w:top w:val="none" w:sz="0" w:space="0" w:color="auto"/>
                        <w:left w:val="none" w:sz="0" w:space="0" w:color="auto"/>
                        <w:bottom w:val="none" w:sz="0" w:space="0" w:color="auto"/>
                        <w:right w:val="none" w:sz="0" w:space="0" w:color="auto"/>
                      </w:divBdr>
                      <w:divsChild>
                        <w:div w:id="72556130">
                          <w:marLeft w:val="0"/>
                          <w:marRight w:val="0"/>
                          <w:marTop w:val="0"/>
                          <w:marBottom w:val="0"/>
                          <w:divBdr>
                            <w:top w:val="none" w:sz="0" w:space="0" w:color="auto"/>
                            <w:left w:val="none" w:sz="0" w:space="0" w:color="auto"/>
                            <w:bottom w:val="none" w:sz="0" w:space="0" w:color="auto"/>
                            <w:right w:val="none" w:sz="0" w:space="0" w:color="auto"/>
                          </w:divBdr>
                        </w:div>
                        <w:div w:id="255359212">
                          <w:marLeft w:val="0"/>
                          <w:marRight w:val="0"/>
                          <w:marTop w:val="0"/>
                          <w:marBottom w:val="0"/>
                          <w:divBdr>
                            <w:top w:val="none" w:sz="0" w:space="0" w:color="auto"/>
                            <w:left w:val="none" w:sz="0" w:space="0" w:color="auto"/>
                            <w:bottom w:val="none" w:sz="0" w:space="0" w:color="auto"/>
                            <w:right w:val="none" w:sz="0" w:space="0" w:color="auto"/>
                          </w:divBdr>
                        </w:div>
                        <w:div w:id="361787267">
                          <w:marLeft w:val="0"/>
                          <w:marRight w:val="0"/>
                          <w:marTop w:val="0"/>
                          <w:marBottom w:val="0"/>
                          <w:divBdr>
                            <w:top w:val="none" w:sz="0" w:space="0" w:color="auto"/>
                            <w:left w:val="none" w:sz="0" w:space="0" w:color="auto"/>
                            <w:bottom w:val="none" w:sz="0" w:space="0" w:color="auto"/>
                            <w:right w:val="none" w:sz="0" w:space="0" w:color="auto"/>
                          </w:divBdr>
                        </w:div>
                        <w:div w:id="588542951">
                          <w:marLeft w:val="0"/>
                          <w:marRight w:val="0"/>
                          <w:marTop w:val="0"/>
                          <w:marBottom w:val="0"/>
                          <w:divBdr>
                            <w:top w:val="none" w:sz="0" w:space="0" w:color="auto"/>
                            <w:left w:val="none" w:sz="0" w:space="0" w:color="auto"/>
                            <w:bottom w:val="none" w:sz="0" w:space="0" w:color="auto"/>
                            <w:right w:val="none" w:sz="0" w:space="0" w:color="auto"/>
                          </w:divBdr>
                        </w:div>
                      </w:divsChild>
                    </w:div>
                    <w:div w:id="69624189">
                      <w:marLeft w:val="0"/>
                      <w:marRight w:val="0"/>
                      <w:marTop w:val="0"/>
                      <w:marBottom w:val="0"/>
                      <w:divBdr>
                        <w:top w:val="none" w:sz="0" w:space="0" w:color="auto"/>
                        <w:left w:val="none" w:sz="0" w:space="0" w:color="auto"/>
                        <w:bottom w:val="none" w:sz="0" w:space="0" w:color="auto"/>
                        <w:right w:val="none" w:sz="0" w:space="0" w:color="auto"/>
                      </w:divBdr>
                      <w:divsChild>
                        <w:div w:id="759448204">
                          <w:marLeft w:val="0"/>
                          <w:marRight w:val="0"/>
                          <w:marTop w:val="0"/>
                          <w:marBottom w:val="0"/>
                          <w:divBdr>
                            <w:top w:val="none" w:sz="0" w:space="0" w:color="auto"/>
                            <w:left w:val="none" w:sz="0" w:space="0" w:color="auto"/>
                            <w:bottom w:val="none" w:sz="0" w:space="0" w:color="auto"/>
                            <w:right w:val="none" w:sz="0" w:space="0" w:color="auto"/>
                          </w:divBdr>
                        </w:div>
                      </w:divsChild>
                    </w:div>
                    <w:div w:id="269819434">
                      <w:marLeft w:val="0"/>
                      <w:marRight w:val="0"/>
                      <w:marTop w:val="0"/>
                      <w:marBottom w:val="0"/>
                      <w:divBdr>
                        <w:top w:val="none" w:sz="0" w:space="0" w:color="auto"/>
                        <w:left w:val="none" w:sz="0" w:space="0" w:color="auto"/>
                        <w:bottom w:val="none" w:sz="0" w:space="0" w:color="auto"/>
                        <w:right w:val="none" w:sz="0" w:space="0" w:color="auto"/>
                      </w:divBdr>
                      <w:divsChild>
                        <w:div w:id="1300065782">
                          <w:marLeft w:val="0"/>
                          <w:marRight w:val="0"/>
                          <w:marTop w:val="0"/>
                          <w:marBottom w:val="0"/>
                          <w:divBdr>
                            <w:top w:val="none" w:sz="0" w:space="0" w:color="auto"/>
                            <w:left w:val="none" w:sz="0" w:space="0" w:color="auto"/>
                            <w:bottom w:val="none" w:sz="0" w:space="0" w:color="auto"/>
                            <w:right w:val="none" w:sz="0" w:space="0" w:color="auto"/>
                          </w:divBdr>
                        </w:div>
                      </w:divsChild>
                    </w:div>
                    <w:div w:id="385027311">
                      <w:marLeft w:val="0"/>
                      <w:marRight w:val="0"/>
                      <w:marTop w:val="0"/>
                      <w:marBottom w:val="0"/>
                      <w:divBdr>
                        <w:top w:val="none" w:sz="0" w:space="0" w:color="auto"/>
                        <w:left w:val="none" w:sz="0" w:space="0" w:color="auto"/>
                        <w:bottom w:val="none" w:sz="0" w:space="0" w:color="auto"/>
                        <w:right w:val="none" w:sz="0" w:space="0" w:color="auto"/>
                      </w:divBdr>
                      <w:divsChild>
                        <w:div w:id="1999916612">
                          <w:marLeft w:val="0"/>
                          <w:marRight w:val="0"/>
                          <w:marTop w:val="0"/>
                          <w:marBottom w:val="0"/>
                          <w:divBdr>
                            <w:top w:val="none" w:sz="0" w:space="0" w:color="auto"/>
                            <w:left w:val="none" w:sz="0" w:space="0" w:color="auto"/>
                            <w:bottom w:val="none" w:sz="0" w:space="0" w:color="auto"/>
                            <w:right w:val="none" w:sz="0" w:space="0" w:color="auto"/>
                          </w:divBdr>
                        </w:div>
                      </w:divsChild>
                    </w:div>
                    <w:div w:id="1039934631">
                      <w:marLeft w:val="0"/>
                      <w:marRight w:val="0"/>
                      <w:marTop w:val="0"/>
                      <w:marBottom w:val="0"/>
                      <w:divBdr>
                        <w:top w:val="none" w:sz="0" w:space="0" w:color="auto"/>
                        <w:left w:val="none" w:sz="0" w:space="0" w:color="auto"/>
                        <w:bottom w:val="none" w:sz="0" w:space="0" w:color="auto"/>
                        <w:right w:val="none" w:sz="0" w:space="0" w:color="auto"/>
                      </w:divBdr>
                      <w:divsChild>
                        <w:div w:id="744886301">
                          <w:marLeft w:val="0"/>
                          <w:marRight w:val="0"/>
                          <w:marTop w:val="0"/>
                          <w:marBottom w:val="0"/>
                          <w:divBdr>
                            <w:top w:val="none" w:sz="0" w:space="0" w:color="auto"/>
                            <w:left w:val="none" w:sz="0" w:space="0" w:color="auto"/>
                            <w:bottom w:val="none" w:sz="0" w:space="0" w:color="auto"/>
                            <w:right w:val="none" w:sz="0" w:space="0" w:color="auto"/>
                          </w:divBdr>
                        </w:div>
                      </w:divsChild>
                    </w:div>
                    <w:div w:id="1066225029">
                      <w:marLeft w:val="0"/>
                      <w:marRight w:val="0"/>
                      <w:marTop w:val="0"/>
                      <w:marBottom w:val="0"/>
                      <w:divBdr>
                        <w:top w:val="none" w:sz="0" w:space="0" w:color="auto"/>
                        <w:left w:val="none" w:sz="0" w:space="0" w:color="auto"/>
                        <w:bottom w:val="none" w:sz="0" w:space="0" w:color="auto"/>
                        <w:right w:val="none" w:sz="0" w:space="0" w:color="auto"/>
                      </w:divBdr>
                      <w:divsChild>
                        <w:div w:id="401492385">
                          <w:marLeft w:val="0"/>
                          <w:marRight w:val="0"/>
                          <w:marTop w:val="0"/>
                          <w:marBottom w:val="0"/>
                          <w:divBdr>
                            <w:top w:val="none" w:sz="0" w:space="0" w:color="auto"/>
                            <w:left w:val="none" w:sz="0" w:space="0" w:color="auto"/>
                            <w:bottom w:val="none" w:sz="0" w:space="0" w:color="auto"/>
                            <w:right w:val="none" w:sz="0" w:space="0" w:color="auto"/>
                          </w:divBdr>
                        </w:div>
                      </w:divsChild>
                    </w:div>
                    <w:div w:id="1304578632">
                      <w:marLeft w:val="0"/>
                      <w:marRight w:val="0"/>
                      <w:marTop w:val="0"/>
                      <w:marBottom w:val="0"/>
                      <w:divBdr>
                        <w:top w:val="none" w:sz="0" w:space="0" w:color="auto"/>
                        <w:left w:val="none" w:sz="0" w:space="0" w:color="auto"/>
                        <w:bottom w:val="none" w:sz="0" w:space="0" w:color="auto"/>
                        <w:right w:val="none" w:sz="0" w:space="0" w:color="auto"/>
                      </w:divBdr>
                      <w:divsChild>
                        <w:div w:id="13924279">
                          <w:marLeft w:val="0"/>
                          <w:marRight w:val="0"/>
                          <w:marTop w:val="0"/>
                          <w:marBottom w:val="0"/>
                          <w:divBdr>
                            <w:top w:val="none" w:sz="0" w:space="0" w:color="auto"/>
                            <w:left w:val="none" w:sz="0" w:space="0" w:color="auto"/>
                            <w:bottom w:val="none" w:sz="0" w:space="0" w:color="auto"/>
                            <w:right w:val="none" w:sz="0" w:space="0" w:color="auto"/>
                          </w:divBdr>
                        </w:div>
                      </w:divsChild>
                    </w:div>
                    <w:div w:id="1545021680">
                      <w:marLeft w:val="0"/>
                      <w:marRight w:val="0"/>
                      <w:marTop w:val="0"/>
                      <w:marBottom w:val="0"/>
                      <w:divBdr>
                        <w:top w:val="none" w:sz="0" w:space="0" w:color="auto"/>
                        <w:left w:val="none" w:sz="0" w:space="0" w:color="auto"/>
                        <w:bottom w:val="none" w:sz="0" w:space="0" w:color="auto"/>
                        <w:right w:val="none" w:sz="0" w:space="0" w:color="auto"/>
                      </w:divBdr>
                      <w:divsChild>
                        <w:div w:id="1523276992">
                          <w:marLeft w:val="0"/>
                          <w:marRight w:val="0"/>
                          <w:marTop w:val="0"/>
                          <w:marBottom w:val="0"/>
                          <w:divBdr>
                            <w:top w:val="none" w:sz="0" w:space="0" w:color="auto"/>
                            <w:left w:val="none" w:sz="0" w:space="0" w:color="auto"/>
                            <w:bottom w:val="none" w:sz="0" w:space="0" w:color="auto"/>
                            <w:right w:val="none" w:sz="0" w:space="0" w:color="auto"/>
                          </w:divBdr>
                        </w:div>
                      </w:divsChild>
                    </w:div>
                    <w:div w:id="1614046998">
                      <w:marLeft w:val="0"/>
                      <w:marRight w:val="0"/>
                      <w:marTop w:val="0"/>
                      <w:marBottom w:val="0"/>
                      <w:divBdr>
                        <w:top w:val="none" w:sz="0" w:space="0" w:color="auto"/>
                        <w:left w:val="none" w:sz="0" w:space="0" w:color="auto"/>
                        <w:bottom w:val="none" w:sz="0" w:space="0" w:color="auto"/>
                        <w:right w:val="none" w:sz="0" w:space="0" w:color="auto"/>
                      </w:divBdr>
                      <w:divsChild>
                        <w:div w:id="427117292">
                          <w:marLeft w:val="0"/>
                          <w:marRight w:val="0"/>
                          <w:marTop w:val="0"/>
                          <w:marBottom w:val="0"/>
                          <w:divBdr>
                            <w:top w:val="none" w:sz="0" w:space="0" w:color="auto"/>
                            <w:left w:val="none" w:sz="0" w:space="0" w:color="auto"/>
                            <w:bottom w:val="none" w:sz="0" w:space="0" w:color="auto"/>
                            <w:right w:val="none" w:sz="0" w:space="0" w:color="auto"/>
                          </w:divBdr>
                        </w:div>
                      </w:divsChild>
                    </w:div>
                    <w:div w:id="1770080881">
                      <w:marLeft w:val="0"/>
                      <w:marRight w:val="0"/>
                      <w:marTop w:val="0"/>
                      <w:marBottom w:val="0"/>
                      <w:divBdr>
                        <w:top w:val="none" w:sz="0" w:space="0" w:color="auto"/>
                        <w:left w:val="none" w:sz="0" w:space="0" w:color="auto"/>
                        <w:bottom w:val="none" w:sz="0" w:space="0" w:color="auto"/>
                        <w:right w:val="none" w:sz="0" w:space="0" w:color="auto"/>
                      </w:divBdr>
                      <w:divsChild>
                        <w:div w:id="1644197439">
                          <w:marLeft w:val="0"/>
                          <w:marRight w:val="0"/>
                          <w:marTop w:val="0"/>
                          <w:marBottom w:val="0"/>
                          <w:divBdr>
                            <w:top w:val="none" w:sz="0" w:space="0" w:color="auto"/>
                            <w:left w:val="none" w:sz="0" w:space="0" w:color="auto"/>
                            <w:bottom w:val="none" w:sz="0" w:space="0" w:color="auto"/>
                            <w:right w:val="none" w:sz="0" w:space="0" w:color="auto"/>
                          </w:divBdr>
                        </w:div>
                      </w:divsChild>
                    </w:div>
                    <w:div w:id="1863738125">
                      <w:marLeft w:val="0"/>
                      <w:marRight w:val="0"/>
                      <w:marTop w:val="0"/>
                      <w:marBottom w:val="0"/>
                      <w:divBdr>
                        <w:top w:val="none" w:sz="0" w:space="0" w:color="auto"/>
                        <w:left w:val="none" w:sz="0" w:space="0" w:color="auto"/>
                        <w:bottom w:val="none" w:sz="0" w:space="0" w:color="auto"/>
                        <w:right w:val="none" w:sz="0" w:space="0" w:color="auto"/>
                      </w:divBdr>
                      <w:divsChild>
                        <w:div w:id="178585836">
                          <w:marLeft w:val="0"/>
                          <w:marRight w:val="0"/>
                          <w:marTop w:val="0"/>
                          <w:marBottom w:val="0"/>
                          <w:divBdr>
                            <w:top w:val="none" w:sz="0" w:space="0" w:color="auto"/>
                            <w:left w:val="none" w:sz="0" w:space="0" w:color="auto"/>
                            <w:bottom w:val="none" w:sz="0" w:space="0" w:color="auto"/>
                            <w:right w:val="none" w:sz="0" w:space="0" w:color="auto"/>
                          </w:divBdr>
                        </w:div>
                        <w:div w:id="372115532">
                          <w:marLeft w:val="0"/>
                          <w:marRight w:val="0"/>
                          <w:marTop w:val="0"/>
                          <w:marBottom w:val="0"/>
                          <w:divBdr>
                            <w:top w:val="none" w:sz="0" w:space="0" w:color="auto"/>
                            <w:left w:val="none" w:sz="0" w:space="0" w:color="auto"/>
                            <w:bottom w:val="none" w:sz="0" w:space="0" w:color="auto"/>
                            <w:right w:val="none" w:sz="0" w:space="0" w:color="auto"/>
                          </w:divBdr>
                        </w:div>
                        <w:div w:id="483200320">
                          <w:marLeft w:val="0"/>
                          <w:marRight w:val="0"/>
                          <w:marTop w:val="0"/>
                          <w:marBottom w:val="0"/>
                          <w:divBdr>
                            <w:top w:val="none" w:sz="0" w:space="0" w:color="auto"/>
                            <w:left w:val="none" w:sz="0" w:space="0" w:color="auto"/>
                            <w:bottom w:val="none" w:sz="0" w:space="0" w:color="auto"/>
                            <w:right w:val="none" w:sz="0" w:space="0" w:color="auto"/>
                          </w:divBdr>
                        </w:div>
                        <w:div w:id="726345155">
                          <w:marLeft w:val="0"/>
                          <w:marRight w:val="0"/>
                          <w:marTop w:val="0"/>
                          <w:marBottom w:val="0"/>
                          <w:divBdr>
                            <w:top w:val="none" w:sz="0" w:space="0" w:color="auto"/>
                            <w:left w:val="none" w:sz="0" w:space="0" w:color="auto"/>
                            <w:bottom w:val="none" w:sz="0" w:space="0" w:color="auto"/>
                            <w:right w:val="none" w:sz="0" w:space="0" w:color="auto"/>
                          </w:divBdr>
                        </w:div>
                        <w:div w:id="904141627">
                          <w:marLeft w:val="0"/>
                          <w:marRight w:val="0"/>
                          <w:marTop w:val="0"/>
                          <w:marBottom w:val="0"/>
                          <w:divBdr>
                            <w:top w:val="none" w:sz="0" w:space="0" w:color="auto"/>
                            <w:left w:val="none" w:sz="0" w:space="0" w:color="auto"/>
                            <w:bottom w:val="none" w:sz="0" w:space="0" w:color="auto"/>
                            <w:right w:val="none" w:sz="0" w:space="0" w:color="auto"/>
                          </w:divBdr>
                        </w:div>
                        <w:div w:id="961303014">
                          <w:marLeft w:val="0"/>
                          <w:marRight w:val="0"/>
                          <w:marTop w:val="0"/>
                          <w:marBottom w:val="0"/>
                          <w:divBdr>
                            <w:top w:val="none" w:sz="0" w:space="0" w:color="auto"/>
                            <w:left w:val="none" w:sz="0" w:space="0" w:color="auto"/>
                            <w:bottom w:val="none" w:sz="0" w:space="0" w:color="auto"/>
                            <w:right w:val="none" w:sz="0" w:space="0" w:color="auto"/>
                          </w:divBdr>
                        </w:div>
                        <w:div w:id="1123617609">
                          <w:marLeft w:val="0"/>
                          <w:marRight w:val="0"/>
                          <w:marTop w:val="0"/>
                          <w:marBottom w:val="0"/>
                          <w:divBdr>
                            <w:top w:val="none" w:sz="0" w:space="0" w:color="auto"/>
                            <w:left w:val="none" w:sz="0" w:space="0" w:color="auto"/>
                            <w:bottom w:val="none" w:sz="0" w:space="0" w:color="auto"/>
                            <w:right w:val="none" w:sz="0" w:space="0" w:color="auto"/>
                          </w:divBdr>
                        </w:div>
                        <w:div w:id="1232887306">
                          <w:marLeft w:val="0"/>
                          <w:marRight w:val="0"/>
                          <w:marTop w:val="0"/>
                          <w:marBottom w:val="0"/>
                          <w:divBdr>
                            <w:top w:val="none" w:sz="0" w:space="0" w:color="auto"/>
                            <w:left w:val="none" w:sz="0" w:space="0" w:color="auto"/>
                            <w:bottom w:val="none" w:sz="0" w:space="0" w:color="auto"/>
                            <w:right w:val="none" w:sz="0" w:space="0" w:color="auto"/>
                          </w:divBdr>
                        </w:div>
                        <w:div w:id="1262294682">
                          <w:marLeft w:val="0"/>
                          <w:marRight w:val="0"/>
                          <w:marTop w:val="0"/>
                          <w:marBottom w:val="0"/>
                          <w:divBdr>
                            <w:top w:val="none" w:sz="0" w:space="0" w:color="auto"/>
                            <w:left w:val="none" w:sz="0" w:space="0" w:color="auto"/>
                            <w:bottom w:val="none" w:sz="0" w:space="0" w:color="auto"/>
                            <w:right w:val="none" w:sz="0" w:space="0" w:color="auto"/>
                          </w:divBdr>
                        </w:div>
                        <w:div w:id="1330521032">
                          <w:marLeft w:val="0"/>
                          <w:marRight w:val="0"/>
                          <w:marTop w:val="0"/>
                          <w:marBottom w:val="0"/>
                          <w:divBdr>
                            <w:top w:val="none" w:sz="0" w:space="0" w:color="auto"/>
                            <w:left w:val="none" w:sz="0" w:space="0" w:color="auto"/>
                            <w:bottom w:val="none" w:sz="0" w:space="0" w:color="auto"/>
                            <w:right w:val="none" w:sz="0" w:space="0" w:color="auto"/>
                          </w:divBdr>
                        </w:div>
                        <w:div w:id="1519850525">
                          <w:marLeft w:val="0"/>
                          <w:marRight w:val="0"/>
                          <w:marTop w:val="0"/>
                          <w:marBottom w:val="0"/>
                          <w:divBdr>
                            <w:top w:val="none" w:sz="0" w:space="0" w:color="auto"/>
                            <w:left w:val="none" w:sz="0" w:space="0" w:color="auto"/>
                            <w:bottom w:val="none" w:sz="0" w:space="0" w:color="auto"/>
                            <w:right w:val="none" w:sz="0" w:space="0" w:color="auto"/>
                          </w:divBdr>
                        </w:div>
                        <w:div w:id="1756123236">
                          <w:marLeft w:val="0"/>
                          <w:marRight w:val="0"/>
                          <w:marTop w:val="0"/>
                          <w:marBottom w:val="0"/>
                          <w:divBdr>
                            <w:top w:val="none" w:sz="0" w:space="0" w:color="auto"/>
                            <w:left w:val="none" w:sz="0" w:space="0" w:color="auto"/>
                            <w:bottom w:val="none" w:sz="0" w:space="0" w:color="auto"/>
                            <w:right w:val="none" w:sz="0" w:space="0" w:color="auto"/>
                          </w:divBdr>
                        </w:div>
                        <w:div w:id="19699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18812">
              <w:marLeft w:val="0"/>
              <w:marRight w:val="0"/>
              <w:marTop w:val="0"/>
              <w:marBottom w:val="0"/>
              <w:divBdr>
                <w:top w:val="none" w:sz="0" w:space="0" w:color="auto"/>
                <w:left w:val="none" w:sz="0" w:space="0" w:color="auto"/>
                <w:bottom w:val="none" w:sz="0" w:space="0" w:color="auto"/>
                <w:right w:val="none" w:sz="0" w:space="0" w:color="auto"/>
              </w:divBdr>
            </w:div>
            <w:div w:id="916476976">
              <w:marLeft w:val="0"/>
              <w:marRight w:val="0"/>
              <w:marTop w:val="0"/>
              <w:marBottom w:val="0"/>
              <w:divBdr>
                <w:top w:val="none" w:sz="0" w:space="0" w:color="auto"/>
                <w:left w:val="none" w:sz="0" w:space="0" w:color="auto"/>
                <w:bottom w:val="none" w:sz="0" w:space="0" w:color="auto"/>
                <w:right w:val="none" w:sz="0" w:space="0" w:color="auto"/>
              </w:divBdr>
            </w:div>
            <w:div w:id="1141727766">
              <w:marLeft w:val="0"/>
              <w:marRight w:val="0"/>
              <w:marTop w:val="0"/>
              <w:marBottom w:val="0"/>
              <w:divBdr>
                <w:top w:val="none" w:sz="0" w:space="0" w:color="auto"/>
                <w:left w:val="none" w:sz="0" w:space="0" w:color="auto"/>
                <w:bottom w:val="none" w:sz="0" w:space="0" w:color="auto"/>
                <w:right w:val="none" w:sz="0" w:space="0" w:color="auto"/>
              </w:divBdr>
            </w:div>
            <w:div w:id="1557817715">
              <w:marLeft w:val="0"/>
              <w:marRight w:val="0"/>
              <w:marTop w:val="0"/>
              <w:marBottom w:val="0"/>
              <w:divBdr>
                <w:top w:val="none" w:sz="0" w:space="0" w:color="auto"/>
                <w:left w:val="none" w:sz="0" w:space="0" w:color="auto"/>
                <w:bottom w:val="none" w:sz="0" w:space="0" w:color="auto"/>
                <w:right w:val="none" w:sz="0" w:space="0" w:color="auto"/>
              </w:divBdr>
              <w:divsChild>
                <w:div w:id="1091585605">
                  <w:marLeft w:val="0"/>
                  <w:marRight w:val="0"/>
                  <w:marTop w:val="30"/>
                  <w:marBottom w:val="30"/>
                  <w:divBdr>
                    <w:top w:val="none" w:sz="0" w:space="0" w:color="auto"/>
                    <w:left w:val="none" w:sz="0" w:space="0" w:color="auto"/>
                    <w:bottom w:val="none" w:sz="0" w:space="0" w:color="auto"/>
                    <w:right w:val="none" w:sz="0" w:space="0" w:color="auto"/>
                  </w:divBdr>
                  <w:divsChild>
                    <w:div w:id="251939606">
                      <w:marLeft w:val="0"/>
                      <w:marRight w:val="0"/>
                      <w:marTop w:val="0"/>
                      <w:marBottom w:val="0"/>
                      <w:divBdr>
                        <w:top w:val="none" w:sz="0" w:space="0" w:color="auto"/>
                        <w:left w:val="none" w:sz="0" w:space="0" w:color="auto"/>
                        <w:bottom w:val="none" w:sz="0" w:space="0" w:color="auto"/>
                        <w:right w:val="none" w:sz="0" w:space="0" w:color="auto"/>
                      </w:divBdr>
                      <w:divsChild>
                        <w:div w:id="91904827">
                          <w:marLeft w:val="0"/>
                          <w:marRight w:val="0"/>
                          <w:marTop w:val="0"/>
                          <w:marBottom w:val="0"/>
                          <w:divBdr>
                            <w:top w:val="none" w:sz="0" w:space="0" w:color="auto"/>
                            <w:left w:val="none" w:sz="0" w:space="0" w:color="auto"/>
                            <w:bottom w:val="none" w:sz="0" w:space="0" w:color="auto"/>
                            <w:right w:val="none" w:sz="0" w:space="0" w:color="auto"/>
                          </w:divBdr>
                        </w:div>
                      </w:divsChild>
                    </w:div>
                    <w:div w:id="519315199">
                      <w:marLeft w:val="0"/>
                      <w:marRight w:val="0"/>
                      <w:marTop w:val="0"/>
                      <w:marBottom w:val="0"/>
                      <w:divBdr>
                        <w:top w:val="none" w:sz="0" w:space="0" w:color="auto"/>
                        <w:left w:val="none" w:sz="0" w:space="0" w:color="auto"/>
                        <w:bottom w:val="none" w:sz="0" w:space="0" w:color="auto"/>
                        <w:right w:val="none" w:sz="0" w:space="0" w:color="auto"/>
                      </w:divBdr>
                      <w:divsChild>
                        <w:div w:id="165830100">
                          <w:marLeft w:val="0"/>
                          <w:marRight w:val="0"/>
                          <w:marTop w:val="0"/>
                          <w:marBottom w:val="0"/>
                          <w:divBdr>
                            <w:top w:val="none" w:sz="0" w:space="0" w:color="auto"/>
                            <w:left w:val="none" w:sz="0" w:space="0" w:color="auto"/>
                            <w:bottom w:val="none" w:sz="0" w:space="0" w:color="auto"/>
                            <w:right w:val="none" w:sz="0" w:space="0" w:color="auto"/>
                          </w:divBdr>
                        </w:div>
                      </w:divsChild>
                    </w:div>
                    <w:div w:id="611205224">
                      <w:marLeft w:val="0"/>
                      <w:marRight w:val="0"/>
                      <w:marTop w:val="0"/>
                      <w:marBottom w:val="0"/>
                      <w:divBdr>
                        <w:top w:val="none" w:sz="0" w:space="0" w:color="auto"/>
                        <w:left w:val="none" w:sz="0" w:space="0" w:color="auto"/>
                        <w:bottom w:val="none" w:sz="0" w:space="0" w:color="auto"/>
                        <w:right w:val="none" w:sz="0" w:space="0" w:color="auto"/>
                      </w:divBdr>
                      <w:divsChild>
                        <w:div w:id="1019626715">
                          <w:marLeft w:val="0"/>
                          <w:marRight w:val="0"/>
                          <w:marTop w:val="0"/>
                          <w:marBottom w:val="0"/>
                          <w:divBdr>
                            <w:top w:val="none" w:sz="0" w:space="0" w:color="auto"/>
                            <w:left w:val="none" w:sz="0" w:space="0" w:color="auto"/>
                            <w:bottom w:val="none" w:sz="0" w:space="0" w:color="auto"/>
                            <w:right w:val="none" w:sz="0" w:space="0" w:color="auto"/>
                          </w:divBdr>
                        </w:div>
                      </w:divsChild>
                    </w:div>
                    <w:div w:id="765809965">
                      <w:marLeft w:val="0"/>
                      <w:marRight w:val="0"/>
                      <w:marTop w:val="0"/>
                      <w:marBottom w:val="0"/>
                      <w:divBdr>
                        <w:top w:val="none" w:sz="0" w:space="0" w:color="auto"/>
                        <w:left w:val="none" w:sz="0" w:space="0" w:color="auto"/>
                        <w:bottom w:val="none" w:sz="0" w:space="0" w:color="auto"/>
                        <w:right w:val="none" w:sz="0" w:space="0" w:color="auto"/>
                      </w:divBdr>
                      <w:divsChild>
                        <w:div w:id="904798378">
                          <w:marLeft w:val="0"/>
                          <w:marRight w:val="0"/>
                          <w:marTop w:val="0"/>
                          <w:marBottom w:val="0"/>
                          <w:divBdr>
                            <w:top w:val="none" w:sz="0" w:space="0" w:color="auto"/>
                            <w:left w:val="none" w:sz="0" w:space="0" w:color="auto"/>
                            <w:bottom w:val="none" w:sz="0" w:space="0" w:color="auto"/>
                            <w:right w:val="none" w:sz="0" w:space="0" w:color="auto"/>
                          </w:divBdr>
                        </w:div>
                      </w:divsChild>
                    </w:div>
                    <w:div w:id="1159080253">
                      <w:marLeft w:val="0"/>
                      <w:marRight w:val="0"/>
                      <w:marTop w:val="0"/>
                      <w:marBottom w:val="0"/>
                      <w:divBdr>
                        <w:top w:val="none" w:sz="0" w:space="0" w:color="auto"/>
                        <w:left w:val="none" w:sz="0" w:space="0" w:color="auto"/>
                        <w:bottom w:val="none" w:sz="0" w:space="0" w:color="auto"/>
                        <w:right w:val="none" w:sz="0" w:space="0" w:color="auto"/>
                      </w:divBdr>
                      <w:divsChild>
                        <w:div w:id="1822960051">
                          <w:marLeft w:val="0"/>
                          <w:marRight w:val="0"/>
                          <w:marTop w:val="0"/>
                          <w:marBottom w:val="0"/>
                          <w:divBdr>
                            <w:top w:val="none" w:sz="0" w:space="0" w:color="auto"/>
                            <w:left w:val="none" w:sz="0" w:space="0" w:color="auto"/>
                            <w:bottom w:val="none" w:sz="0" w:space="0" w:color="auto"/>
                            <w:right w:val="none" w:sz="0" w:space="0" w:color="auto"/>
                          </w:divBdr>
                        </w:div>
                      </w:divsChild>
                    </w:div>
                    <w:div w:id="1570843081">
                      <w:marLeft w:val="0"/>
                      <w:marRight w:val="0"/>
                      <w:marTop w:val="0"/>
                      <w:marBottom w:val="0"/>
                      <w:divBdr>
                        <w:top w:val="none" w:sz="0" w:space="0" w:color="auto"/>
                        <w:left w:val="none" w:sz="0" w:space="0" w:color="auto"/>
                        <w:bottom w:val="none" w:sz="0" w:space="0" w:color="auto"/>
                        <w:right w:val="none" w:sz="0" w:space="0" w:color="auto"/>
                      </w:divBdr>
                      <w:divsChild>
                        <w:div w:id="2135512903">
                          <w:marLeft w:val="0"/>
                          <w:marRight w:val="0"/>
                          <w:marTop w:val="0"/>
                          <w:marBottom w:val="0"/>
                          <w:divBdr>
                            <w:top w:val="none" w:sz="0" w:space="0" w:color="auto"/>
                            <w:left w:val="none" w:sz="0" w:space="0" w:color="auto"/>
                            <w:bottom w:val="none" w:sz="0" w:space="0" w:color="auto"/>
                            <w:right w:val="none" w:sz="0" w:space="0" w:color="auto"/>
                          </w:divBdr>
                        </w:div>
                      </w:divsChild>
                    </w:div>
                    <w:div w:id="1793285760">
                      <w:marLeft w:val="0"/>
                      <w:marRight w:val="0"/>
                      <w:marTop w:val="0"/>
                      <w:marBottom w:val="0"/>
                      <w:divBdr>
                        <w:top w:val="none" w:sz="0" w:space="0" w:color="auto"/>
                        <w:left w:val="none" w:sz="0" w:space="0" w:color="auto"/>
                        <w:bottom w:val="none" w:sz="0" w:space="0" w:color="auto"/>
                        <w:right w:val="none" w:sz="0" w:space="0" w:color="auto"/>
                      </w:divBdr>
                      <w:divsChild>
                        <w:div w:id="230892155">
                          <w:marLeft w:val="0"/>
                          <w:marRight w:val="0"/>
                          <w:marTop w:val="0"/>
                          <w:marBottom w:val="0"/>
                          <w:divBdr>
                            <w:top w:val="none" w:sz="0" w:space="0" w:color="auto"/>
                            <w:left w:val="none" w:sz="0" w:space="0" w:color="auto"/>
                            <w:bottom w:val="none" w:sz="0" w:space="0" w:color="auto"/>
                            <w:right w:val="none" w:sz="0" w:space="0" w:color="auto"/>
                          </w:divBdr>
                        </w:div>
                      </w:divsChild>
                    </w:div>
                    <w:div w:id="2075274501">
                      <w:marLeft w:val="0"/>
                      <w:marRight w:val="0"/>
                      <w:marTop w:val="0"/>
                      <w:marBottom w:val="0"/>
                      <w:divBdr>
                        <w:top w:val="none" w:sz="0" w:space="0" w:color="auto"/>
                        <w:left w:val="none" w:sz="0" w:space="0" w:color="auto"/>
                        <w:bottom w:val="none" w:sz="0" w:space="0" w:color="auto"/>
                        <w:right w:val="none" w:sz="0" w:space="0" w:color="auto"/>
                      </w:divBdr>
                      <w:divsChild>
                        <w:div w:id="10282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6603">
              <w:marLeft w:val="0"/>
              <w:marRight w:val="0"/>
              <w:marTop w:val="0"/>
              <w:marBottom w:val="0"/>
              <w:divBdr>
                <w:top w:val="none" w:sz="0" w:space="0" w:color="auto"/>
                <w:left w:val="none" w:sz="0" w:space="0" w:color="auto"/>
                <w:bottom w:val="none" w:sz="0" w:space="0" w:color="auto"/>
                <w:right w:val="none" w:sz="0" w:space="0" w:color="auto"/>
              </w:divBdr>
            </w:div>
          </w:divsChild>
        </w:div>
        <w:div w:id="1200045175">
          <w:marLeft w:val="0"/>
          <w:marRight w:val="0"/>
          <w:marTop w:val="0"/>
          <w:marBottom w:val="0"/>
          <w:divBdr>
            <w:top w:val="none" w:sz="0" w:space="0" w:color="auto"/>
            <w:left w:val="none" w:sz="0" w:space="0" w:color="auto"/>
            <w:bottom w:val="none" w:sz="0" w:space="0" w:color="auto"/>
            <w:right w:val="none" w:sz="0" w:space="0" w:color="auto"/>
          </w:divBdr>
          <w:divsChild>
            <w:div w:id="646976725">
              <w:marLeft w:val="0"/>
              <w:marRight w:val="0"/>
              <w:marTop w:val="0"/>
              <w:marBottom w:val="0"/>
              <w:divBdr>
                <w:top w:val="none" w:sz="0" w:space="0" w:color="auto"/>
                <w:left w:val="none" w:sz="0" w:space="0" w:color="auto"/>
                <w:bottom w:val="none" w:sz="0" w:space="0" w:color="auto"/>
                <w:right w:val="none" w:sz="0" w:space="0" w:color="auto"/>
              </w:divBdr>
            </w:div>
          </w:divsChild>
        </w:div>
        <w:div w:id="1487277742">
          <w:marLeft w:val="0"/>
          <w:marRight w:val="0"/>
          <w:marTop w:val="0"/>
          <w:marBottom w:val="0"/>
          <w:divBdr>
            <w:top w:val="none" w:sz="0" w:space="0" w:color="auto"/>
            <w:left w:val="none" w:sz="0" w:space="0" w:color="auto"/>
            <w:bottom w:val="none" w:sz="0" w:space="0" w:color="auto"/>
            <w:right w:val="none" w:sz="0" w:space="0" w:color="auto"/>
          </w:divBdr>
          <w:divsChild>
            <w:div w:id="1123229827">
              <w:marLeft w:val="0"/>
              <w:marRight w:val="0"/>
              <w:marTop w:val="0"/>
              <w:marBottom w:val="0"/>
              <w:divBdr>
                <w:top w:val="none" w:sz="0" w:space="0" w:color="auto"/>
                <w:left w:val="none" w:sz="0" w:space="0" w:color="auto"/>
                <w:bottom w:val="none" w:sz="0" w:space="0" w:color="auto"/>
                <w:right w:val="none" w:sz="0" w:space="0" w:color="auto"/>
              </w:divBdr>
            </w:div>
          </w:divsChild>
        </w:div>
        <w:div w:id="1504664256">
          <w:marLeft w:val="0"/>
          <w:marRight w:val="0"/>
          <w:marTop w:val="0"/>
          <w:marBottom w:val="0"/>
          <w:divBdr>
            <w:top w:val="none" w:sz="0" w:space="0" w:color="auto"/>
            <w:left w:val="none" w:sz="0" w:space="0" w:color="auto"/>
            <w:bottom w:val="none" w:sz="0" w:space="0" w:color="auto"/>
            <w:right w:val="none" w:sz="0" w:space="0" w:color="auto"/>
          </w:divBdr>
          <w:divsChild>
            <w:div w:id="453410086">
              <w:marLeft w:val="0"/>
              <w:marRight w:val="0"/>
              <w:marTop w:val="0"/>
              <w:marBottom w:val="0"/>
              <w:divBdr>
                <w:top w:val="none" w:sz="0" w:space="0" w:color="auto"/>
                <w:left w:val="none" w:sz="0" w:space="0" w:color="auto"/>
                <w:bottom w:val="none" w:sz="0" w:space="0" w:color="auto"/>
                <w:right w:val="none" w:sz="0" w:space="0" w:color="auto"/>
              </w:divBdr>
            </w:div>
          </w:divsChild>
        </w:div>
        <w:div w:id="2127498312">
          <w:marLeft w:val="0"/>
          <w:marRight w:val="0"/>
          <w:marTop w:val="0"/>
          <w:marBottom w:val="0"/>
          <w:divBdr>
            <w:top w:val="none" w:sz="0" w:space="0" w:color="auto"/>
            <w:left w:val="none" w:sz="0" w:space="0" w:color="auto"/>
            <w:bottom w:val="none" w:sz="0" w:space="0" w:color="auto"/>
            <w:right w:val="none" w:sz="0" w:space="0" w:color="auto"/>
          </w:divBdr>
          <w:divsChild>
            <w:div w:id="9563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1970">
      <w:bodyDiv w:val="1"/>
      <w:marLeft w:val="0"/>
      <w:marRight w:val="0"/>
      <w:marTop w:val="0"/>
      <w:marBottom w:val="0"/>
      <w:divBdr>
        <w:top w:val="none" w:sz="0" w:space="0" w:color="auto"/>
        <w:left w:val="none" w:sz="0" w:space="0" w:color="auto"/>
        <w:bottom w:val="none" w:sz="0" w:space="0" w:color="auto"/>
        <w:right w:val="none" w:sz="0" w:space="0" w:color="auto"/>
      </w:divBdr>
      <w:divsChild>
        <w:div w:id="236013757">
          <w:marLeft w:val="0"/>
          <w:marRight w:val="0"/>
          <w:marTop w:val="0"/>
          <w:marBottom w:val="0"/>
          <w:divBdr>
            <w:top w:val="none" w:sz="0" w:space="0" w:color="auto"/>
            <w:left w:val="none" w:sz="0" w:space="0" w:color="auto"/>
            <w:bottom w:val="none" w:sz="0" w:space="0" w:color="auto"/>
            <w:right w:val="none" w:sz="0" w:space="0" w:color="auto"/>
          </w:divBdr>
        </w:div>
        <w:div w:id="474108849">
          <w:marLeft w:val="0"/>
          <w:marRight w:val="0"/>
          <w:marTop w:val="0"/>
          <w:marBottom w:val="0"/>
          <w:divBdr>
            <w:top w:val="none" w:sz="0" w:space="0" w:color="auto"/>
            <w:left w:val="none" w:sz="0" w:space="0" w:color="auto"/>
            <w:bottom w:val="none" w:sz="0" w:space="0" w:color="auto"/>
            <w:right w:val="none" w:sz="0" w:space="0" w:color="auto"/>
          </w:divBdr>
        </w:div>
        <w:div w:id="564607252">
          <w:marLeft w:val="0"/>
          <w:marRight w:val="0"/>
          <w:marTop w:val="0"/>
          <w:marBottom w:val="0"/>
          <w:divBdr>
            <w:top w:val="none" w:sz="0" w:space="0" w:color="auto"/>
            <w:left w:val="none" w:sz="0" w:space="0" w:color="auto"/>
            <w:bottom w:val="none" w:sz="0" w:space="0" w:color="auto"/>
            <w:right w:val="none" w:sz="0" w:space="0" w:color="auto"/>
          </w:divBdr>
        </w:div>
        <w:div w:id="653098887">
          <w:marLeft w:val="0"/>
          <w:marRight w:val="0"/>
          <w:marTop w:val="0"/>
          <w:marBottom w:val="0"/>
          <w:divBdr>
            <w:top w:val="none" w:sz="0" w:space="0" w:color="auto"/>
            <w:left w:val="none" w:sz="0" w:space="0" w:color="auto"/>
            <w:bottom w:val="none" w:sz="0" w:space="0" w:color="auto"/>
            <w:right w:val="none" w:sz="0" w:space="0" w:color="auto"/>
          </w:divBdr>
        </w:div>
        <w:div w:id="700129833">
          <w:marLeft w:val="0"/>
          <w:marRight w:val="0"/>
          <w:marTop w:val="0"/>
          <w:marBottom w:val="0"/>
          <w:divBdr>
            <w:top w:val="none" w:sz="0" w:space="0" w:color="auto"/>
            <w:left w:val="none" w:sz="0" w:space="0" w:color="auto"/>
            <w:bottom w:val="none" w:sz="0" w:space="0" w:color="auto"/>
            <w:right w:val="none" w:sz="0" w:space="0" w:color="auto"/>
          </w:divBdr>
        </w:div>
        <w:div w:id="1143159670">
          <w:marLeft w:val="0"/>
          <w:marRight w:val="0"/>
          <w:marTop w:val="0"/>
          <w:marBottom w:val="0"/>
          <w:divBdr>
            <w:top w:val="none" w:sz="0" w:space="0" w:color="auto"/>
            <w:left w:val="none" w:sz="0" w:space="0" w:color="auto"/>
            <w:bottom w:val="none" w:sz="0" w:space="0" w:color="auto"/>
            <w:right w:val="none" w:sz="0" w:space="0" w:color="auto"/>
          </w:divBdr>
        </w:div>
        <w:div w:id="1177303975">
          <w:marLeft w:val="-75"/>
          <w:marRight w:val="0"/>
          <w:marTop w:val="30"/>
          <w:marBottom w:val="30"/>
          <w:divBdr>
            <w:top w:val="none" w:sz="0" w:space="0" w:color="auto"/>
            <w:left w:val="none" w:sz="0" w:space="0" w:color="auto"/>
            <w:bottom w:val="none" w:sz="0" w:space="0" w:color="auto"/>
            <w:right w:val="none" w:sz="0" w:space="0" w:color="auto"/>
          </w:divBdr>
          <w:divsChild>
            <w:div w:id="224992923">
              <w:marLeft w:val="0"/>
              <w:marRight w:val="0"/>
              <w:marTop w:val="0"/>
              <w:marBottom w:val="0"/>
              <w:divBdr>
                <w:top w:val="none" w:sz="0" w:space="0" w:color="auto"/>
                <w:left w:val="none" w:sz="0" w:space="0" w:color="auto"/>
                <w:bottom w:val="none" w:sz="0" w:space="0" w:color="auto"/>
                <w:right w:val="none" w:sz="0" w:space="0" w:color="auto"/>
              </w:divBdr>
              <w:divsChild>
                <w:div w:id="31467319">
                  <w:marLeft w:val="0"/>
                  <w:marRight w:val="0"/>
                  <w:marTop w:val="0"/>
                  <w:marBottom w:val="0"/>
                  <w:divBdr>
                    <w:top w:val="none" w:sz="0" w:space="0" w:color="auto"/>
                    <w:left w:val="none" w:sz="0" w:space="0" w:color="auto"/>
                    <w:bottom w:val="none" w:sz="0" w:space="0" w:color="auto"/>
                    <w:right w:val="none" w:sz="0" w:space="0" w:color="auto"/>
                  </w:divBdr>
                </w:div>
                <w:div w:id="1803183301">
                  <w:marLeft w:val="0"/>
                  <w:marRight w:val="0"/>
                  <w:marTop w:val="0"/>
                  <w:marBottom w:val="0"/>
                  <w:divBdr>
                    <w:top w:val="none" w:sz="0" w:space="0" w:color="auto"/>
                    <w:left w:val="none" w:sz="0" w:space="0" w:color="auto"/>
                    <w:bottom w:val="none" w:sz="0" w:space="0" w:color="auto"/>
                    <w:right w:val="none" w:sz="0" w:space="0" w:color="auto"/>
                  </w:divBdr>
                </w:div>
              </w:divsChild>
            </w:div>
            <w:div w:id="558177106">
              <w:marLeft w:val="0"/>
              <w:marRight w:val="0"/>
              <w:marTop w:val="0"/>
              <w:marBottom w:val="0"/>
              <w:divBdr>
                <w:top w:val="none" w:sz="0" w:space="0" w:color="auto"/>
                <w:left w:val="none" w:sz="0" w:space="0" w:color="auto"/>
                <w:bottom w:val="none" w:sz="0" w:space="0" w:color="auto"/>
                <w:right w:val="none" w:sz="0" w:space="0" w:color="auto"/>
              </w:divBdr>
              <w:divsChild>
                <w:div w:id="91054414">
                  <w:marLeft w:val="0"/>
                  <w:marRight w:val="0"/>
                  <w:marTop w:val="0"/>
                  <w:marBottom w:val="0"/>
                  <w:divBdr>
                    <w:top w:val="none" w:sz="0" w:space="0" w:color="auto"/>
                    <w:left w:val="none" w:sz="0" w:space="0" w:color="auto"/>
                    <w:bottom w:val="none" w:sz="0" w:space="0" w:color="auto"/>
                    <w:right w:val="none" w:sz="0" w:space="0" w:color="auto"/>
                  </w:divBdr>
                </w:div>
              </w:divsChild>
            </w:div>
            <w:div w:id="764963796">
              <w:marLeft w:val="0"/>
              <w:marRight w:val="0"/>
              <w:marTop w:val="0"/>
              <w:marBottom w:val="0"/>
              <w:divBdr>
                <w:top w:val="none" w:sz="0" w:space="0" w:color="auto"/>
                <w:left w:val="none" w:sz="0" w:space="0" w:color="auto"/>
                <w:bottom w:val="none" w:sz="0" w:space="0" w:color="auto"/>
                <w:right w:val="none" w:sz="0" w:space="0" w:color="auto"/>
              </w:divBdr>
              <w:divsChild>
                <w:div w:id="757556385">
                  <w:marLeft w:val="0"/>
                  <w:marRight w:val="0"/>
                  <w:marTop w:val="0"/>
                  <w:marBottom w:val="0"/>
                  <w:divBdr>
                    <w:top w:val="none" w:sz="0" w:space="0" w:color="auto"/>
                    <w:left w:val="none" w:sz="0" w:space="0" w:color="auto"/>
                    <w:bottom w:val="none" w:sz="0" w:space="0" w:color="auto"/>
                    <w:right w:val="none" w:sz="0" w:space="0" w:color="auto"/>
                  </w:divBdr>
                </w:div>
              </w:divsChild>
            </w:div>
            <w:div w:id="953176649">
              <w:marLeft w:val="0"/>
              <w:marRight w:val="0"/>
              <w:marTop w:val="0"/>
              <w:marBottom w:val="0"/>
              <w:divBdr>
                <w:top w:val="none" w:sz="0" w:space="0" w:color="auto"/>
                <w:left w:val="none" w:sz="0" w:space="0" w:color="auto"/>
                <w:bottom w:val="none" w:sz="0" w:space="0" w:color="auto"/>
                <w:right w:val="none" w:sz="0" w:space="0" w:color="auto"/>
              </w:divBdr>
              <w:divsChild>
                <w:div w:id="1246692644">
                  <w:marLeft w:val="0"/>
                  <w:marRight w:val="0"/>
                  <w:marTop w:val="0"/>
                  <w:marBottom w:val="0"/>
                  <w:divBdr>
                    <w:top w:val="none" w:sz="0" w:space="0" w:color="auto"/>
                    <w:left w:val="none" w:sz="0" w:space="0" w:color="auto"/>
                    <w:bottom w:val="none" w:sz="0" w:space="0" w:color="auto"/>
                    <w:right w:val="none" w:sz="0" w:space="0" w:color="auto"/>
                  </w:divBdr>
                </w:div>
              </w:divsChild>
            </w:div>
            <w:div w:id="1111509851">
              <w:marLeft w:val="0"/>
              <w:marRight w:val="0"/>
              <w:marTop w:val="0"/>
              <w:marBottom w:val="0"/>
              <w:divBdr>
                <w:top w:val="none" w:sz="0" w:space="0" w:color="auto"/>
                <w:left w:val="none" w:sz="0" w:space="0" w:color="auto"/>
                <w:bottom w:val="none" w:sz="0" w:space="0" w:color="auto"/>
                <w:right w:val="none" w:sz="0" w:space="0" w:color="auto"/>
              </w:divBdr>
              <w:divsChild>
                <w:div w:id="494490655">
                  <w:marLeft w:val="0"/>
                  <w:marRight w:val="0"/>
                  <w:marTop w:val="0"/>
                  <w:marBottom w:val="0"/>
                  <w:divBdr>
                    <w:top w:val="none" w:sz="0" w:space="0" w:color="auto"/>
                    <w:left w:val="none" w:sz="0" w:space="0" w:color="auto"/>
                    <w:bottom w:val="none" w:sz="0" w:space="0" w:color="auto"/>
                    <w:right w:val="none" w:sz="0" w:space="0" w:color="auto"/>
                  </w:divBdr>
                </w:div>
              </w:divsChild>
            </w:div>
            <w:div w:id="1400790661">
              <w:marLeft w:val="0"/>
              <w:marRight w:val="0"/>
              <w:marTop w:val="0"/>
              <w:marBottom w:val="0"/>
              <w:divBdr>
                <w:top w:val="none" w:sz="0" w:space="0" w:color="auto"/>
                <w:left w:val="none" w:sz="0" w:space="0" w:color="auto"/>
                <w:bottom w:val="none" w:sz="0" w:space="0" w:color="auto"/>
                <w:right w:val="none" w:sz="0" w:space="0" w:color="auto"/>
              </w:divBdr>
              <w:divsChild>
                <w:div w:id="2121337769">
                  <w:marLeft w:val="0"/>
                  <w:marRight w:val="0"/>
                  <w:marTop w:val="0"/>
                  <w:marBottom w:val="0"/>
                  <w:divBdr>
                    <w:top w:val="none" w:sz="0" w:space="0" w:color="auto"/>
                    <w:left w:val="none" w:sz="0" w:space="0" w:color="auto"/>
                    <w:bottom w:val="none" w:sz="0" w:space="0" w:color="auto"/>
                    <w:right w:val="none" w:sz="0" w:space="0" w:color="auto"/>
                  </w:divBdr>
                </w:div>
              </w:divsChild>
            </w:div>
            <w:div w:id="1404834214">
              <w:marLeft w:val="0"/>
              <w:marRight w:val="0"/>
              <w:marTop w:val="0"/>
              <w:marBottom w:val="0"/>
              <w:divBdr>
                <w:top w:val="none" w:sz="0" w:space="0" w:color="auto"/>
                <w:left w:val="none" w:sz="0" w:space="0" w:color="auto"/>
                <w:bottom w:val="none" w:sz="0" w:space="0" w:color="auto"/>
                <w:right w:val="none" w:sz="0" w:space="0" w:color="auto"/>
              </w:divBdr>
              <w:divsChild>
                <w:div w:id="1964574876">
                  <w:marLeft w:val="0"/>
                  <w:marRight w:val="0"/>
                  <w:marTop w:val="0"/>
                  <w:marBottom w:val="0"/>
                  <w:divBdr>
                    <w:top w:val="none" w:sz="0" w:space="0" w:color="auto"/>
                    <w:left w:val="none" w:sz="0" w:space="0" w:color="auto"/>
                    <w:bottom w:val="none" w:sz="0" w:space="0" w:color="auto"/>
                    <w:right w:val="none" w:sz="0" w:space="0" w:color="auto"/>
                  </w:divBdr>
                </w:div>
              </w:divsChild>
            </w:div>
            <w:div w:id="1420523358">
              <w:marLeft w:val="0"/>
              <w:marRight w:val="0"/>
              <w:marTop w:val="0"/>
              <w:marBottom w:val="0"/>
              <w:divBdr>
                <w:top w:val="none" w:sz="0" w:space="0" w:color="auto"/>
                <w:left w:val="none" w:sz="0" w:space="0" w:color="auto"/>
                <w:bottom w:val="none" w:sz="0" w:space="0" w:color="auto"/>
                <w:right w:val="none" w:sz="0" w:space="0" w:color="auto"/>
              </w:divBdr>
              <w:divsChild>
                <w:div w:id="785005361">
                  <w:marLeft w:val="0"/>
                  <w:marRight w:val="0"/>
                  <w:marTop w:val="0"/>
                  <w:marBottom w:val="0"/>
                  <w:divBdr>
                    <w:top w:val="none" w:sz="0" w:space="0" w:color="auto"/>
                    <w:left w:val="none" w:sz="0" w:space="0" w:color="auto"/>
                    <w:bottom w:val="none" w:sz="0" w:space="0" w:color="auto"/>
                    <w:right w:val="none" w:sz="0" w:space="0" w:color="auto"/>
                  </w:divBdr>
                </w:div>
              </w:divsChild>
            </w:div>
            <w:div w:id="1423061862">
              <w:marLeft w:val="0"/>
              <w:marRight w:val="0"/>
              <w:marTop w:val="0"/>
              <w:marBottom w:val="0"/>
              <w:divBdr>
                <w:top w:val="none" w:sz="0" w:space="0" w:color="auto"/>
                <w:left w:val="none" w:sz="0" w:space="0" w:color="auto"/>
                <w:bottom w:val="none" w:sz="0" w:space="0" w:color="auto"/>
                <w:right w:val="none" w:sz="0" w:space="0" w:color="auto"/>
              </w:divBdr>
              <w:divsChild>
                <w:div w:id="1966354301">
                  <w:marLeft w:val="0"/>
                  <w:marRight w:val="0"/>
                  <w:marTop w:val="0"/>
                  <w:marBottom w:val="0"/>
                  <w:divBdr>
                    <w:top w:val="none" w:sz="0" w:space="0" w:color="auto"/>
                    <w:left w:val="none" w:sz="0" w:space="0" w:color="auto"/>
                    <w:bottom w:val="none" w:sz="0" w:space="0" w:color="auto"/>
                    <w:right w:val="none" w:sz="0" w:space="0" w:color="auto"/>
                  </w:divBdr>
                </w:div>
              </w:divsChild>
            </w:div>
            <w:div w:id="1489587936">
              <w:marLeft w:val="0"/>
              <w:marRight w:val="0"/>
              <w:marTop w:val="0"/>
              <w:marBottom w:val="0"/>
              <w:divBdr>
                <w:top w:val="none" w:sz="0" w:space="0" w:color="auto"/>
                <w:left w:val="none" w:sz="0" w:space="0" w:color="auto"/>
                <w:bottom w:val="none" w:sz="0" w:space="0" w:color="auto"/>
                <w:right w:val="none" w:sz="0" w:space="0" w:color="auto"/>
              </w:divBdr>
              <w:divsChild>
                <w:div w:id="1679506358">
                  <w:marLeft w:val="0"/>
                  <w:marRight w:val="0"/>
                  <w:marTop w:val="0"/>
                  <w:marBottom w:val="0"/>
                  <w:divBdr>
                    <w:top w:val="none" w:sz="0" w:space="0" w:color="auto"/>
                    <w:left w:val="none" w:sz="0" w:space="0" w:color="auto"/>
                    <w:bottom w:val="none" w:sz="0" w:space="0" w:color="auto"/>
                    <w:right w:val="none" w:sz="0" w:space="0" w:color="auto"/>
                  </w:divBdr>
                </w:div>
              </w:divsChild>
            </w:div>
            <w:div w:id="1546258151">
              <w:marLeft w:val="0"/>
              <w:marRight w:val="0"/>
              <w:marTop w:val="0"/>
              <w:marBottom w:val="0"/>
              <w:divBdr>
                <w:top w:val="none" w:sz="0" w:space="0" w:color="auto"/>
                <w:left w:val="none" w:sz="0" w:space="0" w:color="auto"/>
                <w:bottom w:val="none" w:sz="0" w:space="0" w:color="auto"/>
                <w:right w:val="none" w:sz="0" w:space="0" w:color="auto"/>
              </w:divBdr>
              <w:divsChild>
                <w:div w:id="1054935460">
                  <w:marLeft w:val="0"/>
                  <w:marRight w:val="0"/>
                  <w:marTop w:val="0"/>
                  <w:marBottom w:val="0"/>
                  <w:divBdr>
                    <w:top w:val="none" w:sz="0" w:space="0" w:color="auto"/>
                    <w:left w:val="none" w:sz="0" w:space="0" w:color="auto"/>
                    <w:bottom w:val="none" w:sz="0" w:space="0" w:color="auto"/>
                    <w:right w:val="none" w:sz="0" w:space="0" w:color="auto"/>
                  </w:divBdr>
                </w:div>
              </w:divsChild>
            </w:div>
            <w:div w:id="1598294714">
              <w:marLeft w:val="0"/>
              <w:marRight w:val="0"/>
              <w:marTop w:val="0"/>
              <w:marBottom w:val="0"/>
              <w:divBdr>
                <w:top w:val="none" w:sz="0" w:space="0" w:color="auto"/>
                <w:left w:val="none" w:sz="0" w:space="0" w:color="auto"/>
                <w:bottom w:val="none" w:sz="0" w:space="0" w:color="auto"/>
                <w:right w:val="none" w:sz="0" w:space="0" w:color="auto"/>
              </w:divBdr>
              <w:divsChild>
                <w:div w:id="2020351120">
                  <w:marLeft w:val="0"/>
                  <w:marRight w:val="0"/>
                  <w:marTop w:val="0"/>
                  <w:marBottom w:val="0"/>
                  <w:divBdr>
                    <w:top w:val="none" w:sz="0" w:space="0" w:color="auto"/>
                    <w:left w:val="none" w:sz="0" w:space="0" w:color="auto"/>
                    <w:bottom w:val="none" w:sz="0" w:space="0" w:color="auto"/>
                    <w:right w:val="none" w:sz="0" w:space="0" w:color="auto"/>
                  </w:divBdr>
                </w:div>
              </w:divsChild>
            </w:div>
            <w:div w:id="1698046312">
              <w:marLeft w:val="0"/>
              <w:marRight w:val="0"/>
              <w:marTop w:val="0"/>
              <w:marBottom w:val="0"/>
              <w:divBdr>
                <w:top w:val="none" w:sz="0" w:space="0" w:color="auto"/>
                <w:left w:val="none" w:sz="0" w:space="0" w:color="auto"/>
                <w:bottom w:val="none" w:sz="0" w:space="0" w:color="auto"/>
                <w:right w:val="none" w:sz="0" w:space="0" w:color="auto"/>
              </w:divBdr>
              <w:divsChild>
                <w:div w:id="1344821790">
                  <w:marLeft w:val="0"/>
                  <w:marRight w:val="0"/>
                  <w:marTop w:val="0"/>
                  <w:marBottom w:val="0"/>
                  <w:divBdr>
                    <w:top w:val="none" w:sz="0" w:space="0" w:color="auto"/>
                    <w:left w:val="none" w:sz="0" w:space="0" w:color="auto"/>
                    <w:bottom w:val="none" w:sz="0" w:space="0" w:color="auto"/>
                    <w:right w:val="none" w:sz="0" w:space="0" w:color="auto"/>
                  </w:divBdr>
                </w:div>
              </w:divsChild>
            </w:div>
            <w:div w:id="1763067258">
              <w:marLeft w:val="0"/>
              <w:marRight w:val="0"/>
              <w:marTop w:val="0"/>
              <w:marBottom w:val="0"/>
              <w:divBdr>
                <w:top w:val="none" w:sz="0" w:space="0" w:color="auto"/>
                <w:left w:val="none" w:sz="0" w:space="0" w:color="auto"/>
                <w:bottom w:val="none" w:sz="0" w:space="0" w:color="auto"/>
                <w:right w:val="none" w:sz="0" w:space="0" w:color="auto"/>
              </w:divBdr>
              <w:divsChild>
                <w:div w:id="692150101">
                  <w:marLeft w:val="0"/>
                  <w:marRight w:val="0"/>
                  <w:marTop w:val="0"/>
                  <w:marBottom w:val="0"/>
                  <w:divBdr>
                    <w:top w:val="none" w:sz="0" w:space="0" w:color="auto"/>
                    <w:left w:val="none" w:sz="0" w:space="0" w:color="auto"/>
                    <w:bottom w:val="none" w:sz="0" w:space="0" w:color="auto"/>
                    <w:right w:val="none" w:sz="0" w:space="0" w:color="auto"/>
                  </w:divBdr>
                </w:div>
              </w:divsChild>
            </w:div>
            <w:div w:id="1766993144">
              <w:marLeft w:val="0"/>
              <w:marRight w:val="0"/>
              <w:marTop w:val="0"/>
              <w:marBottom w:val="0"/>
              <w:divBdr>
                <w:top w:val="none" w:sz="0" w:space="0" w:color="auto"/>
                <w:left w:val="none" w:sz="0" w:space="0" w:color="auto"/>
                <w:bottom w:val="none" w:sz="0" w:space="0" w:color="auto"/>
                <w:right w:val="none" w:sz="0" w:space="0" w:color="auto"/>
              </w:divBdr>
              <w:divsChild>
                <w:div w:id="531917904">
                  <w:marLeft w:val="0"/>
                  <w:marRight w:val="0"/>
                  <w:marTop w:val="0"/>
                  <w:marBottom w:val="0"/>
                  <w:divBdr>
                    <w:top w:val="none" w:sz="0" w:space="0" w:color="auto"/>
                    <w:left w:val="none" w:sz="0" w:space="0" w:color="auto"/>
                    <w:bottom w:val="none" w:sz="0" w:space="0" w:color="auto"/>
                    <w:right w:val="none" w:sz="0" w:space="0" w:color="auto"/>
                  </w:divBdr>
                </w:div>
              </w:divsChild>
            </w:div>
            <w:div w:id="1878199956">
              <w:marLeft w:val="0"/>
              <w:marRight w:val="0"/>
              <w:marTop w:val="0"/>
              <w:marBottom w:val="0"/>
              <w:divBdr>
                <w:top w:val="none" w:sz="0" w:space="0" w:color="auto"/>
                <w:left w:val="none" w:sz="0" w:space="0" w:color="auto"/>
                <w:bottom w:val="none" w:sz="0" w:space="0" w:color="auto"/>
                <w:right w:val="none" w:sz="0" w:space="0" w:color="auto"/>
              </w:divBdr>
              <w:divsChild>
                <w:div w:id="4089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0497">
          <w:marLeft w:val="-75"/>
          <w:marRight w:val="0"/>
          <w:marTop w:val="30"/>
          <w:marBottom w:val="30"/>
          <w:divBdr>
            <w:top w:val="none" w:sz="0" w:space="0" w:color="auto"/>
            <w:left w:val="none" w:sz="0" w:space="0" w:color="auto"/>
            <w:bottom w:val="none" w:sz="0" w:space="0" w:color="auto"/>
            <w:right w:val="none" w:sz="0" w:space="0" w:color="auto"/>
          </w:divBdr>
          <w:divsChild>
            <w:div w:id="104082315">
              <w:marLeft w:val="0"/>
              <w:marRight w:val="0"/>
              <w:marTop w:val="0"/>
              <w:marBottom w:val="0"/>
              <w:divBdr>
                <w:top w:val="none" w:sz="0" w:space="0" w:color="auto"/>
                <w:left w:val="none" w:sz="0" w:space="0" w:color="auto"/>
                <w:bottom w:val="none" w:sz="0" w:space="0" w:color="auto"/>
                <w:right w:val="none" w:sz="0" w:space="0" w:color="auto"/>
              </w:divBdr>
              <w:divsChild>
                <w:div w:id="1414623597">
                  <w:marLeft w:val="0"/>
                  <w:marRight w:val="0"/>
                  <w:marTop w:val="0"/>
                  <w:marBottom w:val="0"/>
                  <w:divBdr>
                    <w:top w:val="none" w:sz="0" w:space="0" w:color="auto"/>
                    <w:left w:val="none" w:sz="0" w:space="0" w:color="auto"/>
                    <w:bottom w:val="none" w:sz="0" w:space="0" w:color="auto"/>
                    <w:right w:val="none" w:sz="0" w:space="0" w:color="auto"/>
                  </w:divBdr>
                </w:div>
              </w:divsChild>
            </w:div>
            <w:div w:id="112017934">
              <w:marLeft w:val="0"/>
              <w:marRight w:val="0"/>
              <w:marTop w:val="0"/>
              <w:marBottom w:val="0"/>
              <w:divBdr>
                <w:top w:val="none" w:sz="0" w:space="0" w:color="auto"/>
                <w:left w:val="none" w:sz="0" w:space="0" w:color="auto"/>
                <w:bottom w:val="none" w:sz="0" w:space="0" w:color="auto"/>
                <w:right w:val="none" w:sz="0" w:space="0" w:color="auto"/>
              </w:divBdr>
              <w:divsChild>
                <w:div w:id="1225530987">
                  <w:marLeft w:val="0"/>
                  <w:marRight w:val="0"/>
                  <w:marTop w:val="0"/>
                  <w:marBottom w:val="0"/>
                  <w:divBdr>
                    <w:top w:val="none" w:sz="0" w:space="0" w:color="auto"/>
                    <w:left w:val="none" w:sz="0" w:space="0" w:color="auto"/>
                    <w:bottom w:val="none" w:sz="0" w:space="0" w:color="auto"/>
                    <w:right w:val="none" w:sz="0" w:space="0" w:color="auto"/>
                  </w:divBdr>
                </w:div>
              </w:divsChild>
            </w:div>
            <w:div w:id="309020228">
              <w:marLeft w:val="0"/>
              <w:marRight w:val="0"/>
              <w:marTop w:val="0"/>
              <w:marBottom w:val="0"/>
              <w:divBdr>
                <w:top w:val="none" w:sz="0" w:space="0" w:color="auto"/>
                <w:left w:val="none" w:sz="0" w:space="0" w:color="auto"/>
                <w:bottom w:val="none" w:sz="0" w:space="0" w:color="auto"/>
                <w:right w:val="none" w:sz="0" w:space="0" w:color="auto"/>
              </w:divBdr>
              <w:divsChild>
                <w:div w:id="161429618">
                  <w:marLeft w:val="0"/>
                  <w:marRight w:val="0"/>
                  <w:marTop w:val="0"/>
                  <w:marBottom w:val="0"/>
                  <w:divBdr>
                    <w:top w:val="none" w:sz="0" w:space="0" w:color="auto"/>
                    <w:left w:val="none" w:sz="0" w:space="0" w:color="auto"/>
                    <w:bottom w:val="none" w:sz="0" w:space="0" w:color="auto"/>
                    <w:right w:val="none" w:sz="0" w:space="0" w:color="auto"/>
                  </w:divBdr>
                </w:div>
              </w:divsChild>
            </w:div>
            <w:div w:id="350693755">
              <w:marLeft w:val="0"/>
              <w:marRight w:val="0"/>
              <w:marTop w:val="0"/>
              <w:marBottom w:val="0"/>
              <w:divBdr>
                <w:top w:val="none" w:sz="0" w:space="0" w:color="auto"/>
                <w:left w:val="none" w:sz="0" w:space="0" w:color="auto"/>
                <w:bottom w:val="none" w:sz="0" w:space="0" w:color="auto"/>
                <w:right w:val="none" w:sz="0" w:space="0" w:color="auto"/>
              </w:divBdr>
              <w:divsChild>
                <w:div w:id="1020663390">
                  <w:marLeft w:val="0"/>
                  <w:marRight w:val="0"/>
                  <w:marTop w:val="0"/>
                  <w:marBottom w:val="0"/>
                  <w:divBdr>
                    <w:top w:val="none" w:sz="0" w:space="0" w:color="auto"/>
                    <w:left w:val="none" w:sz="0" w:space="0" w:color="auto"/>
                    <w:bottom w:val="none" w:sz="0" w:space="0" w:color="auto"/>
                    <w:right w:val="none" w:sz="0" w:space="0" w:color="auto"/>
                  </w:divBdr>
                </w:div>
              </w:divsChild>
            </w:div>
            <w:div w:id="911083516">
              <w:marLeft w:val="0"/>
              <w:marRight w:val="0"/>
              <w:marTop w:val="0"/>
              <w:marBottom w:val="0"/>
              <w:divBdr>
                <w:top w:val="none" w:sz="0" w:space="0" w:color="auto"/>
                <w:left w:val="none" w:sz="0" w:space="0" w:color="auto"/>
                <w:bottom w:val="none" w:sz="0" w:space="0" w:color="auto"/>
                <w:right w:val="none" w:sz="0" w:space="0" w:color="auto"/>
              </w:divBdr>
              <w:divsChild>
                <w:div w:id="970593049">
                  <w:marLeft w:val="0"/>
                  <w:marRight w:val="0"/>
                  <w:marTop w:val="0"/>
                  <w:marBottom w:val="0"/>
                  <w:divBdr>
                    <w:top w:val="none" w:sz="0" w:space="0" w:color="auto"/>
                    <w:left w:val="none" w:sz="0" w:space="0" w:color="auto"/>
                    <w:bottom w:val="none" w:sz="0" w:space="0" w:color="auto"/>
                    <w:right w:val="none" w:sz="0" w:space="0" w:color="auto"/>
                  </w:divBdr>
                </w:div>
              </w:divsChild>
            </w:div>
            <w:div w:id="923076381">
              <w:marLeft w:val="0"/>
              <w:marRight w:val="0"/>
              <w:marTop w:val="0"/>
              <w:marBottom w:val="0"/>
              <w:divBdr>
                <w:top w:val="none" w:sz="0" w:space="0" w:color="auto"/>
                <w:left w:val="none" w:sz="0" w:space="0" w:color="auto"/>
                <w:bottom w:val="none" w:sz="0" w:space="0" w:color="auto"/>
                <w:right w:val="none" w:sz="0" w:space="0" w:color="auto"/>
              </w:divBdr>
              <w:divsChild>
                <w:div w:id="255134946">
                  <w:marLeft w:val="0"/>
                  <w:marRight w:val="0"/>
                  <w:marTop w:val="0"/>
                  <w:marBottom w:val="0"/>
                  <w:divBdr>
                    <w:top w:val="none" w:sz="0" w:space="0" w:color="auto"/>
                    <w:left w:val="none" w:sz="0" w:space="0" w:color="auto"/>
                    <w:bottom w:val="none" w:sz="0" w:space="0" w:color="auto"/>
                    <w:right w:val="none" w:sz="0" w:space="0" w:color="auto"/>
                  </w:divBdr>
                </w:div>
              </w:divsChild>
            </w:div>
            <w:div w:id="1401443574">
              <w:marLeft w:val="0"/>
              <w:marRight w:val="0"/>
              <w:marTop w:val="0"/>
              <w:marBottom w:val="0"/>
              <w:divBdr>
                <w:top w:val="none" w:sz="0" w:space="0" w:color="auto"/>
                <w:left w:val="none" w:sz="0" w:space="0" w:color="auto"/>
                <w:bottom w:val="none" w:sz="0" w:space="0" w:color="auto"/>
                <w:right w:val="none" w:sz="0" w:space="0" w:color="auto"/>
              </w:divBdr>
              <w:divsChild>
                <w:div w:id="1864633544">
                  <w:marLeft w:val="0"/>
                  <w:marRight w:val="0"/>
                  <w:marTop w:val="0"/>
                  <w:marBottom w:val="0"/>
                  <w:divBdr>
                    <w:top w:val="none" w:sz="0" w:space="0" w:color="auto"/>
                    <w:left w:val="none" w:sz="0" w:space="0" w:color="auto"/>
                    <w:bottom w:val="none" w:sz="0" w:space="0" w:color="auto"/>
                    <w:right w:val="none" w:sz="0" w:space="0" w:color="auto"/>
                  </w:divBdr>
                </w:div>
              </w:divsChild>
            </w:div>
            <w:div w:id="1805002493">
              <w:marLeft w:val="0"/>
              <w:marRight w:val="0"/>
              <w:marTop w:val="0"/>
              <w:marBottom w:val="0"/>
              <w:divBdr>
                <w:top w:val="none" w:sz="0" w:space="0" w:color="auto"/>
                <w:left w:val="none" w:sz="0" w:space="0" w:color="auto"/>
                <w:bottom w:val="none" w:sz="0" w:space="0" w:color="auto"/>
                <w:right w:val="none" w:sz="0" w:space="0" w:color="auto"/>
              </w:divBdr>
              <w:divsChild>
                <w:div w:id="1946839160">
                  <w:marLeft w:val="0"/>
                  <w:marRight w:val="0"/>
                  <w:marTop w:val="0"/>
                  <w:marBottom w:val="0"/>
                  <w:divBdr>
                    <w:top w:val="none" w:sz="0" w:space="0" w:color="auto"/>
                    <w:left w:val="none" w:sz="0" w:space="0" w:color="auto"/>
                    <w:bottom w:val="none" w:sz="0" w:space="0" w:color="auto"/>
                    <w:right w:val="none" w:sz="0" w:space="0" w:color="auto"/>
                  </w:divBdr>
                </w:div>
                <w:div w:id="2019119286">
                  <w:marLeft w:val="0"/>
                  <w:marRight w:val="0"/>
                  <w:marTop w:val="0"/>
                  <w:marBottom w:val="0"/>
                  <w:divBdr>
                    <w:top w:val="none" w:sz="0" w:space="0" w:color="auto"/>
                    <w:left w:val="none" w:sz="0" w:space="0" w:color="auto"/>
                    <w:bottom w:val="none" w:sz="0" w:space="0" w:color="auto"/>
                    <w:right w:val="none" w:sz="0" w:space="0" w:color="auto"/>
                  </w:divBdr>
                </w:div>
              </w:divsChild>
            </w:div>
            <w:div w:id="1877233518">
              <w:marLeft w:val="0"/>
              <w:marRight w:val="0"/>
              <w:marTop w:val="0"/>
              <w:marBottom w:val="0"/>
              <w:divBdr>
                <w:top w:val="none" w:sz="0" w:space="0" w:color="auto"/>
                <w:left w:val="none" w:sz="0" w:space="0" w:color="auto"/>
                <w:bottom w:val="none" w:sz="0" w:space="0" w:color="auto"/>
                <w:right w:val="none" w:sz="0" w:space="0" w:color="auto"/>
              </w:divBdr>
              <w:divsChild>
                <w:div w:id="608633635">
                  <w:marLeft w:val="0"/>
                  <w:marRight w:val="0"/>
                  <w:marTop w:val="0"/>
                  <w:marBottom w:val="0"/>
                  <w:divBdr>
                    <w:top w:val="none" w:sz="0" w:space="0" w:color="auto"/>
                    <w:left w:val="none" w:sz="0" w:space="0" w:color="auto"/>
                    <w:bottom w:val="none" w:sz="0" w:space="0" w:color="auto"/>
                    <w:right w:val="none" w:sz="0" w:space="0" w:color="auto"/>
                  </w:divBdr>
                </w:div>
              </w:divsChild>
            </w:div>
            <w:div w:id="2116711487">
              <w:marLeft w:val="0"/>
              <w:marRight w:val="0"/>
              <w:marTop w:val="0"/>
              <w:marBottom w:val="0"/>
              <w:divBdr>
                <w:top w:val="none" w:sz="0" w:space="0" w:color="auto"/>
                <w:left w:val="none" w:sz="0" w:space="0" w:color="auto"/>
                <w:bottom w:val="none" w:sz="0" w:space="0" w:color="auto"/>
                <w:right w:val="none" w:sz="0" w:space="0" w:color="auto"/>
              </w:divBdr>
              <w:divsChild>
                <w:div w:id="844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6711">
          <w:marLeft w:val="0"/>
          <w:marRight w:val="0"/>
          <w:marTop w:val="0"/>
          <w:marBottom w:val="0"/>
          <w:divBdr>
            <w:top w:val="none" w:sz="0" w:space="0" w:color="auto"/>
            <w:left w:val="none" w:sz="0" w:space="0" w:color="auto"/>
            <w:bottom w:val="none" w:sz="0" w:space="0" w:color="auto"/>
            <w:right w:val="none" w:sz="0" w:space="0" w:color="auto"/>
          </w:divBdr>
        </w:div>
        <w:div w:id="2099327832">
          <w:marLeft w:val="0"/>
          <w:marRight w:val="0"/>
          <w:marTop w:val="0"/>
          <w:marBottom w:val="0"/>
          <w:divBdr>
            <w:top w:val="none" w:sz="0" w:space="0" w:color="auto"/>
            <w:left w:val="none" w:sz="0" w:space="0" w:color="auto"/>
            <w:bottom w:val="none" w:sz="0" w:space="0" w:color="auto"/>
            <w:right w:val="none" w:sz="0" w:space="0" w:color="auto"/>
          </w:divBdr>
        </w:div>
      </w:divsChild>
    </w:div>
    <w:div w:id="1214384745">
      <w:bodyDiv w:val="1"/>
      <w:marLeft w:val="0"/>
      <w:marRight w:val="0"/>
      <w:marTop w:val="0"/>
      <w:marBottom w:val="0"/>
      <w:divBdr>
        <w:top w:val="none" w:sz="0" w:space="0" w:color="auto"/>
        <w:left w:val="none" w:sz="0" w:space="0" w:color="auto"/>
        <w:bottom w:val="none" w:sz="0" w:space="0" w:color="auto"/>
        <w:right w:val="none" w:sz="0" w:space="0" w:color="auto"/>
      </w:divBdr>
      <w:divsChild>
        <w:div w:id="2631534">
          <w:marLeft w:val="0"/>
          <w:marRight w:val="0"/>
          <w:marTop w:val="0"/>
          <w:marBottom w:val="0"/>
          <w:divBdr>
            <w:top w:val="none" w:sz="0" w:space="0" w:color="auto"/>
            <w:left w:val="none" w:sz="0" w:space="0" w:color="auto"/>
            <w:bottom w:val="none" w:sz="0" w:space="0" w:color="auto"/>
            <w:right w:val="none" w:sz="0" w:space="0" w:color="auto"/>
          </w:divBdr>
        </w:div>
        <w:div w:id="187915085">
          <w:marLeft w:val="0"/>
          <w:marRight w:val="0"/>
          <w:marTop w:val="0"/>
          <w:marBottom w:val="0"/>
          <w:divBdr>
            <w:top w:val="none" w:sz="0" w:space="0" w:color="auto"/>
            <w:left w:val="none" w:sz="0" w:space="0" w:color="auto"/>
            <w:bottom w:val="none" w:sz="0" w:space="0" w:color="auto"/>
            <w:right w:val="none" w:sz="0" w:space="0" w:color="auto"/>
          </w:divBdr>
        </w:div>
        <w:div w:id="192304165">
          <w:marLeft w:val="-75"/>
          <w:marRight w:val="0"/>
          <w:marTop w:val="30"/>
          <w:marBottom w:val="30"/>
          <w:divBdr>
            <w:top w:val="none" w:sz="0" w:space="0" w:color="auto"/>
            <w:left w:val="none" w:sz="0" w:space="0" w:color="auto"/>
            <w:bottom w:val="none" w:sz="0" w:space="0" w:color="auto"/>
            <w:right w:val="none" w:sz="0" w:space="0" w:color="auto"/>
          </w:divBdr>
          <w:divsChild>
            <w:div w:id="2821670">
              <w:marLeft w:val="0"/>
              <w:marRight w:val="0"/>
              <w:marTop w:val="0"/>
              <w:marBottom w:val="0"/>
              <w:divBdr>
                <w:top w:val="none" w:sz="0" w:space="0" w:color="auto"/>
                <w:left w:val="none" w:sz="0" w:space="0" w:color="auto"/>
                <w:bottom w:val="none" w:sz="0" w:space="0" w:color="auto"/>
                <w:right w:val="none" w:sz="0" w:space="0" w:color="auto"/>
              </w:divBdr>
              <w:divsChild>
                <w:div w:id="1733381098">
                  <w:marLeft w:val="0"/>
                  <w:marRight w:val="0"/>
                  <w:marTop w:val="0"/>
                  <w:marBottom w:val="0"/>
                  <w:divBdr>
                    <w:top w:val="none" w:sz="0" w:space="0" w:color="auto"/>
                    <w:left w:val="none" w:sz="0" w:space="0" w:color="auto"/>
                    <w:bottom w:val="none" w:sz="0" w:space="0" w:color="auto"/>
                    <w:right w:val="none" w:sz="0" w:space="0" w:color="auto"/>
                  </w:divBdr>
                </w:div>
              </w:divsChild>
            </w:div>
            <w:div w:id="188180958">
              <w:marLeft w:val="0"/>
              <w:marRight w:val="0"/>
              <w:marTop w:val="0"/>
              <w:marBottom w:val="0"/>
              <w:divBdr>
                <w:top w:val="none" w:sz="0" w:space="0" w:color="auto"/>
                <w:left w:val="none" w:sz="0" w:space="0" w:color="auto"/>
                <w:bottom w:val="none" w:sz="0" w:space="0" w:color="auto"/>
                <w:right w:val="none" w:sz="0" w:space="0" w:color="auto"/>
              </w:divBdr>
              <w:divsChild>
                <w:div w:id="1332755410">
                  <w:marLeft w:val="0"/>
                  <w:marRight w:val="0"/>
                  <w:marTop w:val="0"/>
                  <w:marBottom w:val="0"/>
                  <w:divBdr>
                    <w:top w:val="none" w:sz="0" w:space="0" w:color="auto"/>
                    <w:left w:val="none" w:sz="0" w:space="0" w:color="auto"/>
                    <w:bottom w:val="none" w:sz="0" w:space="0" w:color="auto"/>
                    <w:right w:val="none" w:sz="0" w:space="0" w:color="auto"/>
                  </w:divBdr>
                </w:div>
              </w:divsChild>
            </w:div>
            <w:div w:id="298388956">
              <w:marLeft w:val="0"/>
              <w:marRight w:val="0"/>
              <w:marTop w:val="0"/>
              <w:marBottom w:val="0"/>
              <w:divBdr>
                <w:top w:val="none" w:sz="0" w:space="0" w:color="auto"/>
                <w:left w:val="none" w:sz="0" w:space="0" w:color="auto"/>
                <w:bottom w:val="none" w:sz="0" w:space="0" w:color="auto"/>
                <w:right w:val="none" w:sz="0" w:space="0" w:color="auto"/>
              </w:divBdr>
              <w:divsChild>
                <w:div w:id="1320157908">
                  <w:marLeft w:val="0"/>
                  <w:marRight w:val="0"/>
                  <w:marTop w:val="0"/>
                  <w:marBottom w:val="0"/>
                  <w:divBdr>
                    <w:top w:val="none" w:sz="0" w:space="0" w:color="auto"/>
                    <w:left w:val="none" w:sz="0" w:space="0" w:color="auto"/>
                    <w:bottom w:val="none" w:sz="0" w:space="0" w:color="auto"/>
                    <w:right w:val="none" w:sz="0" w:space="0" w:color="auto"/>
                  </w:divBdr>
                </w:div>
                <w:div w:id="1914468736">
                  <w:marLeft w:val="0"/>
                  <w:marRight w:val="0"/>
                  <w:marTop w:val="0"/>
                  <w:marBottom w:val="0"/>
                  <w:divBdr>
                    <w:top w:val="none" w:sz="0" w:space="0" w:color="auto"/>
                    <w:left w:val="none" w:sz="0" w:space="0" w:color="auto"/>
                    <w:bottom w:val="none" w:sz="0" w:space="0" w:color="auto"/>
                    <w:right w:val="none" w:sz="0" w:space="0" w:color="auto"/>
                  </w:divBdr>
                </w:div>
              </w:divsChild>
            </w:div>
            <w:div w:id="399908112">
              <w:marLeft w:val="0"/>
              <w:marRight w:val="0"/>
              <w:marTop w:val="0"/>
              <w:marBottom w:val="0"/>
              <w:divBdr>
                <w:top w:val="none" w:sz="0" w:space="0" w:color="auto"/>
                <w:left w:val="none" w:sz="0" w:space="0" w:color="auto"/>
                <w:bottom w:val="none" w:sz="0" w:space="0" w:color="auto"/>
                <w:right w:val="none" w:sz="0" w:space="0" w:color="auto"/>
              </w:divBdr>
              <w:divsChild>
                <w:div w:id="1182087843">
                  <w:marLeft w:val="0"/>
                  <w:marRight w:val="0"/>
                  <w:marTop w:val="0"/>
                  <w:marBottom w:val="0"/>
                  <w:divBdr>
                    <w:top w:val="none" w:sz="0" w:space="0" w:color="auto"/>
                    <w:left w:val="none" w:sz="0" w:space="0" w:color="auto"/>
                    <w:bottom w:val="none" w:sz="0" w:space="0" w:color="auto"/>
                    <w:right w:val="none" w:sz="0" w:space="0" w:color="auto"/>
                  </w:divBdr>
                </w:div>
              </w:divsChild>
            </w:div>
            <w:div w:id="511185400">
              <w:marLeft w:val="0"/>
              <w:marRight w:val="0"/>
              <w:marTop w:val="0"/>
              <w:marBottom w:val="0"/>
              <w:divBdr>
                <w:top w:val="none" w:sz="0" w:space="0" w:color="auto"/>
                <w:left w:val="none" w:sz="0" w:space="0" w:color="auto"/>
                <w:bottom w:val="none" w:sz="0" w:space="0" w:color="auto"/>
                <w:right w:val="none" w:sz="0" w:space="0" w:color="auto"/>
              </w:divBdr>
              <w:divsChild>
                <w:div w:id="1892185434">
                  <w:marLeft w:val="0"/>
                  <w:marRight w:val="0"/>
                  <w:marTop w:val="0"/>
                  <w:marBottom w:val="0"/>
                  <w:divBdr>
                    <w:top w:val="none" w:sz="0" w:space="0" w:color="auto"/>
                    <w:left w:val="none" w:sz="0" w:space="0" w:color="auto"/>
                    <w:bottom w:val="none" w:sz="0" w:space="0" w:color="auto"/>
                    <w:right w:val="none" w:sz="0" w:space="0" w:color="auto"/>
                  </w:divBdr>
                </w:div>
              </w:divsChild>
            </w:div>
            <w:div w:id="530994735">
              <w:marLeft w:val="0"/>
              <w:marRight w:val="0"/>
              <w:marTop w:val="0"/>
              <w:marBottom w:val="0"/>
              <w:divBdr>
                <w:top w:val="none" w:sz="0" w:space="0" w:color="auto"/>
                <w:left w:val="none" w:sz="0" w:space="0" w:color="auto"/>
                <w:bottom w:val="none" w:sz="0" w:space="0" w:color="auto"/>
                <w:right w:val="none" w:sz="0" w:space="0" w:color="auto"/>
              </w:divBdr>
              <w:divsChild>
                <w:div w:id="404497876">
                  <w:marLeft w:val="0"/>
                  <w:marRight w:val="0"/>
                  <w:marTop w:val="0"/>
                  <w:marBottom w:val="0"/>
                  <w:divBdr>
                    <w:top w:val="none" w:sz="0" w:space="0" w:color="auto"/>
                    <w:left w:val="none" w:sz="0" w:space="0" w:color="auto"/>
                    <w:bottom w:val="none" w:sz="0" w:space="0" w:color="auto"/>
                    <w:right w:val="none" w:sz="0" w:space="0" w:color="auto"/>
                  </w:divBdr>
                </w:div>
                <w:div w:id="970330804">
                  <w:marLeft w:val="0"/>
                  <w:marRight w:val="0"/>
                  <w:marTop w:val="0"/>
                  <w:marBottom w:val="0"/>
                  <w:divBdr>
                    <w:top w:val="none" w:sz="0" w:space="0" w:color="auto"/>
                    <w:left w:val="none" w:sz="0" w:space="0" w:color="auto"/>
                    <w:bottom w:val="none" w:sz="0" w:space="0" w:color="auto"/>
                    <w:right w:val="none" w:sz="0" w:space="0" w:color="auto"/>
                  </w:divBdr>
                </w:div>
              </w:divsChild>
            </w:div>
            <w:div w:id="625354290">
              <w:marLeft w:val="0"/>
              <w:marRight w:val="0"/>
              <w:marTop w:val="0"/>
              <w:marBottom w:val="0"/>
              <w:divBdr>
                <w:top w:val="none" w:sz="0" w:space="0" w:color="auto"/>
                <w:left w:val="none" w:sz="0" w:space="0" w:color="auto"/>
                <w:bottom w:val="none" w:sz="0" w:space="0" w:color="auto"/>
                <w:right w:val="none" w:sz="0" w:space="0" w:color="auto"/>
              </w:divBdr>
              <w:divsChild>
                <w:div w:id="1428578265">
                  <w:marLeft w:val="0"/>
                  <w:marRight w:val="0"/>
                  <w:marTop w:val="0"/>
                  <w:marBottom w:val="0"/>
                  <w:divBdr>
                    <w:top w:val="none" w:sz="0" w:space="0" w:color="auto"/>
                    <w:left w:val="none" w:sz="0" w:space="0" w:color="auto"/>
                    <w:bottom w:val="none" w:sz="0" w:space="0" w:color="auto"/>
                    <w:right w:val="none" w:sz="0" w:space="0" w:color="auto"/>
                  </w:divBdr>
                </w:div>
              </w:divsChild>
            </w:div>
            <w:div w:id="765423423">
              <w:marLeft w:val="0"/>
              <w:marRight w:val="0"/>
              <w:marTop w:val="0"/>
              <w:marBottom w:val="0"/>
              <w:divBdr>
                <w:top w:val="none" w:sz="0" w:space="0" w:color="auto"/>
                <w:left w:val="none" w:sz="0" w:space="0" w:color="auto"/>
                <w:bottom w:val="none" w:sz="0" w:space="0" w:color="auto"/>
                <w:right w:val="none" w:sz="0" w:space="0" w:color="auto"/>
              </w:divBdr>
              <w:divsChild>
                <w:div w:id="464350300">
                  <w:marLeft w:val="0"/>
                  <w:marRight w:val="0"/>
                  <w:marTop w:val="0"/>
                  <w:marBottom w:val="0"/>
                  <w:divBdr>
                    <w:top w:val="none" w:sz="0" w:space="0" w:color="auto"/>
                    <w:left w:val="none" w:sz="0" w:space="0" w:color="auto"/>
                    <w:bottom w:val="none" w:sz="0" w:space="0" w:color="auto"/>
                    <w:right w:val="none" w:sz="0" w:space="0" w:color="auto"/>
                  </w:divBdr>
                </w:div>
              </w:divsChild>
            </w:div>
            <w:div w:id="866604582">
              <w:marLeft w:val="0"/>
              <w:marRight w:val="0"/>
              <w:marTop w:val="0"/>
              <w:marBottom w:val="0"/>
              <w:divBdr>
                <w:top w:val="none" w:sz="0" w:space="0" w:color="auto"/>
                <w:left w:val="none" w:sz="0" w:space="0" w:color="auto"/>
                <w:bottom w:val="none" w:sz="0" w:space="0" w:color="auto"/>
                <w:right w:val="none" w:sz="0" w:space="0" w:color="auto"/>
              </w:divBdr>
              <w:divsChild>
                <w:div w:id="1975060742">
                  <w:marLeft w:val="0"/>
                  <w:marRight w:val="0"/>
                  <w:marTop w:val="0"/>
                  <w:marBottom w:val="0"/>
                  <w:divBdr>
                    <w:top w:val="none" w:sz="0" w:space="0" w:color="auto"/>
                    <w:left w:val="none" w:sz="0" w:space="0" w:color="auto"/>
                    <w:bottom w:val="none" w:sz="0" w:space="0" w:color="auto"/>
                    <w:right w:val="none" w:sz="0" w:space="0" w:color="auto"/>
                  </w:divBdr>
                </w:div>
              </w:divsChild>
            </w:div>
            <w:div w:id="1043601118">
              <w:marLeft w:val="0"/>
              <w:marRight w:val="0"/>
              <w:marTop w:val="0"/>
              <w:marBottom w:val="0"/>
              <w:divBdr>
                <w:top w:val="none" w:sz="0" w:space="0" w:color="auto"/>
                <w:left w:val="none" w:sz="0" w:space="0" w:color="auto"/>
                <w:bottom w:val="none" w:sz="0" w:space="0" w:color="auto"/>
                <w:right w:val="none" w:sz="0" w:space="0" w:color="auto"/>
              </w:divBdr>
              <w:divsChild>
                <w:div w:id="1960380485">
                  <w:marLeft w:val="0"/>
                  <w:marRight w:val="0"/>
                  <w:marTop w:val="0"/>
                  <w:marBottom w:val="0"/>
                  <w:divBdr>
                    <w:top w:val="none" w:sz="0" w:space="0" w:color="auto"/>
                    <w:left w:val="none" w:sz="0" w:space="0" w:color="auto"/>
                    <w:bottom w:val="none" w:sz="0" w:space="0" w:color="auto"/>
                    <w:right w:val="none" w:sz="0" w:space="0" w:color="auto"/>
                  </w:divBdr>
                </w:div>
              </w:divsChild>
            </w:div>
            <w:div w:id="1132820443">
              <w:marLeft w:val="0"/>
              <w:marRight w:val="0"/>
              <w:marTop w:val="0"/>
              <w:marBottom w:val="0"/>
              <w:divBdr>
                <w:top w:val="none" w:sz="0" w:space="0" w:color="auto"/>
                <w:left w:val="none" w:sz="0" w:space="0" w:color="auto"/>
                <w:bottom w:val="none" w:sz="0" w:space="0" w:color="auto"/>
                <w:right w:val="none" w:sz="0" w:space="0" w:color="auto"/>
              </w:divBdr>
              <w:divsChild>
                <w:div w:id="1578325917">
                  <w:marLeft w:val="0"/>
                  <w:marRight w:val="0"/>
                  <w:marTop w:val="0"/>
                  <w:marBottom w:val="0"/>
                  <w:divBdr>
                    <w:top w:val="none" w:sz="0" w:space="0" w:color="auto"/>
                    <w:left w:val="none" w:sz="0" w:space="0" w:color="auto"/>
                    <w:bottom w:val="none" w:sz="0" w:space="0" w:color="auto"/>
                    <w:right w:val="none" w:sz="0" w:space="0" w:color="auto"/>
                  </w:divBdr>
                </w:div>
              </w:divsChild>
            </w:div>
            <w:div w:id="1155416425">
              <w:marLeft w:val="0"/>
              <w:marRight w:val="0"/>
              <w:marTop w:val="0"/>
              <w:marBottom w:val="0"/>
              <w:divBdr>
                <w:top w:val="none" w:sz="0" w:space="0" w:color="auto"/>
                <w:left w:val="none" w:sz="0" w:space="0" w:color="auto"/>
                <w:bottom w:val="none" w:sz="0" w:space="0" w:color="auto"/>
                <w:right w:val="none" w:sz="0" w:space="0" w:color="auto"/>
              </w:divBdr>
              <w:divsChild>
                <w:div w:id="204605546">
                  <w:marLeft w:val="0"/>
                  <w:marRight w:val="0"/>
                  <w:marTop w:val="0"/>
                  <w:marBottom w:val="0"/>
                  <w:divBdr>
                    <w:top w:val="none" w:sz="0" w:space="0" w:color="auto"/>
                    <w:left w:val="none" w:sz="0" w:space="0" w:color="auto"/>
                    <w:bottom w:val="none" w:sz="0" w:space="0" w:color="auto"/>
                    <w:right w:val="none" w:sz="0" w:space="0" w:color="auto"/>
                  </w:divBdr>
                </w:div>
              </w:divsChild>
            </w:div>
            <w:div w:id="1545289869">
              <w:marLeft w:val="0"/>
              <w:marRight w:val="0"/>
              <w:marTop w:val="0"/>
              <w:marBottom w:val="0"/>
              <w:divBdr>
                <w:top w:val="none" w:sz="0" w:space="0" w:color="auto"/>
                <w:left w:val="none" w:sz="0" w:space="0" w:color="auto"/>
                <w:bottom w:val="none" w:sz="0" w:space="0" w:color="auto"/>
                <w:right w:val="none" w:sz="0" w:space="0" w:color="auto"/>
              </w:divBdr>
              <w:divsChild>
                <w:div w:id="119497107">
                  <w:marLeft w:val="0"/>
                  <w:marRight w:val="0"/>
                  <w:marTop w:val="0"/>
                  <w:marBottom w:val="0"/>
                  <w:divBdr>
                    <w:top w:val="none" w:sz="0" w:space="0" w:color="auto"/>
                    <w:left w:val="none" w:sz="0" w:space="0" w:color="auto"/>
                    <w:bottom w:val="none" w:sz="0" w:space="0" w:color="auto"/>
                    <w:right w:val="none" w:sz="0" w:space="0" w:color="auto"/>
                  </w:divBdr>
                </w:div>
              </w:divsChild>
            </w:div>
            <w:div w:id="1758088084">
              <w:marLeft w:val="0"/>
              <w:marRight w:val="0"/>
              <w:marTop w:val="0"/>
              <w:marBottom w:val="0"/>
              <w:divBdr>
                <w:top w:val="none" w:sz="0" w:space="0" w:color="auto"/>
                <w:left w:val="none" w:sz="0" w:space="0" w:color="auto"/>
                <w:bottom w:val="none" w:sz="0" w:space="0" w:color="auto"/>
                <w:right w:val="none" w:sz="0" w:space="0" w:color="auto"/>
              </w:divBdr>
              <w:divsChild>
                <w:div w:id="1521162394">
                  <w:marLeft w:val="0"/>
                  <w:marRight w:val="0"/>
                  <w:marTop w:val="0"/>
                  <w:marBottom w:val="0"/>
                  <w:divBdr>
                    <w:top w:val="none" w:sz="0" w:space="0" w:color="auto"/>
                    <w:left w:val="none" w:sz="0" w:space="0" w:color="auto"/>
                    <w:bottom w:val="none" w:sz="0" w:space="0" w:color="auto"/>
                    <w:right w:val="none" w:sz="0" w:space="0" w:color="auto"/>
                  </w:divBdr>
                </w:div>
              </w:divsChild>
            </w:div>
            <w:div w:id="1842088901">
              <w:marLeft w:val="0"/>
              <w:marRight w:val="0"/>
              <w:marTop w:val="0"/>
              <w:marBottom w:val="0"/>
              <w:divBdr>
                <w:top w:val="none" w:sz="0" w:space="0" w:color="auto"/>
                <w:left w:val="none" w:sz="0" w:space="0" w:color="auto"/>
                <w:bottom w:val="none" w:sz="0" w:space="0" w:color="auto"/>
                <w:right w:val="none" w:sz="0" w:space="0" w:color="auto"/>
              </w:divBdr>
              <w:divsChild>
                <w:div w:id="723603281">
                  <w:marLeft w:val="0"/>
                  <w:marRight w:val="0"/>
                  <w:marTop w:val="0"/>
                  <w:marBottom w:val="0"/>
                  <w:divBdr>
                    <w:top w:val="none" w:sz="0" w:space="0" w:color="auto"/>
                    <w:left w:val="none" w:sz="0" w:space="0" w:color="auto"/>
                    <w:bottom w:val="none" w:sz="0" w:space="0" w:color="auto"/>
                    <w:right w:val="none" w:sz="0" w:space="0" w:color="auto"/>
                  </w:divBdr>
                </w:div>
              </w:divsChild>
            </w:div>
            <w:div w:id="2006325882">
              <w:marLeft w:val="0"/>
              <w:marRight w:val="0"/>
              <w:marTop w:val="0"/>
              <w:marBottom w:val="0"/>
              <w:divBdr>
                <w:top w:val="none" w:sz="0" w:space="0" w:color="auto"/>
                <w:left w:val="none" w:sz="0" w:space="0" w:color="auto"/>
                <w:bottom w:val="none" w:sz="0" w:space="0" w:color="auto"/>
                <w:right w:val="none" w:sz="0" w:space="0" w:color="auto"/>
              </w:divBdr>
              <w:divsChild>
                <w:div w:id="14994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7615">
          <w:marLeft w:val="0"/>
          <w:marRight w:val="0"/>
          <w:marTop w:val="0"/>
          <w:marBottom w:val="0"/>
          <w:divBdr>
            <w:top w:val="none" w:sz="0" w:space="0" w:color="auto"/>
            <w:left w:val="none" w:sz="0" w:space="0" w:color="auto"/>
            <w:bottom w:val="none" w:sz="0" w:space="0" w:color="auto"/>
            <w:right w:val="none" w:sz="0" w:space="0" w:color="auto"/>
          </w:divBdr>
        </w:div>
        <w:div w:id="488835381">
          <w:marLeft w:val="0"/>
          <w:marRight w:val="0"/>
          <w:marTop w:val="0"/>
          <w:marBottom w:val="0"/>
          <w:divBdr>
            <w:top w:val="none" w:sz="0" w:space="0" w:color="auto"/>
            <w:left w:val="none" w:sz="0" w:space="0" w:color="auto"/>
            <w:bottom w:val="none" w:sz="0" w:space="0" w:color="auto"/>
            <w:right w:val="none" w:sz="0" w:space="0" w:color="auto"/>
          </w:divBdr>
        </w:div>
        <w:div w:id="687414570">
          <w:marLeft w:val="0"/>
          <w:marRight w:val="0"/>
          <w:marTop w:val="0"/>
          <w:marBottom w:val="0"/>
          <w:divBdr>
            <w:top w:val="none" w:sz="0" w:space="0" w:color="auto"/>
            <w:left w:val="none" w:sz="0" w:space="0" w:color="auto"/>
            <w:bottom w:val="none" w:sz="0" w:space="0" w:color="auto"/>
            <w:right w:val="none" w:sz="0" w:space="0" w:color="auto"/>
          </w:divBdr>
        </w:div>
        <w:div w:id="785461918">
          <w:marLeft w:val="0"/>
          <w:marRight w:val="0"/>
          <w:marTop w:val="0"/>
          <w:marBottom w:val="0"/>
          <w:divBdr>
            <w:top w:val="none" w:sz="0" w:space="0" w:color="auto"/>
            <w:left w:val="none" w:sz="0" w:space="0" w:color="auto"/>
            <w:bottom w:val="none" w:sz="0" w:space="0" w:color="auto"/>
            <w:right w:val="none" w:sz="0" w:space="0" w:color="auto"/>
          </w:divBdr>
        </w:div>
        <w:div w:id="1673215339">
          <w:marLeft w:val="-75"/>
          <w:marRight w:val="0"/>
          <w:marTop w:val="30"/>
          <w:marBottom w:val="30"/>
          <w:divBdr>
            <w:top w:val="none" w:sz="0" w:space="0" w:color="auto"/>
            <w:left w:val="none" w:sz="0" w:space="0" w:color="auto"/>
            <w:bottom w:val="none" w:sz="0" w:space="0" w:color="auto"/>
            <w:right w:val="none" w:sz="0" w:space="0" w:color="auto"/>
          </w:divBdr>
          <w:divsChild>
            <w:div w:id="653221494">
              <w:marLeft w:val="0"/>
              <w:marRight w:val="0"/>
              <w:marTop w:val="0"/>
              <w:marBottom w:val="0"/>
              <w:divBdr>
                <w:top w:val="none" w:sz="0" w:space="0" w:color="auto"/>
                <w:left w:val="none" w:sz="0" w:space="0" w:color="auto"/>
                <w:bottom w:val="none" w:sz="0" w:space="0" w:color="auto"/>
                <w:right w:val="none" w:sz="0" w:space="0" w:color="auto"/>
              </w:divBdr>
              <w:divsChild>
                <w:div w:id="1518303802">
                  <w:marLeft w:val="0"/>
                  <w:marRight w:val="0"/>
                  <w:marTop w:val="0"/>
                  <w:marBottom w:val="0"/>
                  <w:divBdr>
                    <w:top w:val="none" w:sz="0" w:space="0" w:color="auto"/>
                    <w:left w:val="none" w:sz="0" w:space="0" w:color="auto"/>
                    <w:bottom w:val="none" w:sz="0" w:space="0" w:color="auto"/>
                    <w:right w:val="none" w:sz="0" w:space="0" w:color="auto"/>
                  </w:divBdr>
                </w:div>
              </w:divsChild>
            </w:div>
            <w:div w:id="780876888">
              <w:marLeft w:val="0"/>
              <w:marRight w:val="0"/>
              <w:marTop w:val="0"/>
              <w:marBottom w:val="0"/>
              <w:divBdr>
                <w:top w:val="none" w:sz="0" w:space="0" w:color="auto"/>
                <w:left w:val="none" w:sz="0" w:space="0" w:color="auto"/>
                <w:bottom w:val="none" w:sz="0" w:space="0" w:color="auto"/>
                <w:right w:val="none" w:sz="0" w:space="0" w:color="auto"/>
              </w:divBdr>
              <w:divsChild>
                <w:div w:id="1795056511">
                  <w:marLeft w:val="0"/>
                  <w:marRight w:val="0"/>
                  <w:marTop w:val="0"/>
                  <w:marBottom w:val="0"/>
                  <w:divBdr>
                    <w:top w:val="none" w:sz="0" w:space="0" w:color="auto"/>
                    <w:left w:val="none" w:sz="0" w:space="0" w:color="auto"/>
                    <w:bottom w:val="none" w:sz="0" w:space="0" w:color="auto"/>
                    <w:right w:val="none" w:sz="0" w:space="0" w:color="auto"/>
                  </w:divBdr>
                </w:div>
              </w:divsChild>
            </w:div>
            <w:div w:id="800659633">
              <w:marLeft w:val="0"/>
              <w:marRight w:val="0"/>
              <w:marTop w:val="0"/>
              <w:marBottom w:val="0"/>
              <w:divBdr>
                <w:top w:val="none" w:sz="0" w:space="0" w:color="auto"/>
                <w:left w:val="none" w:sz="0" w:space="0" w:color="auto"/>
                <w:bottom w:val="none" w:sz="0" w:space="0" w:color="auto"/>
                <w:right w:val="none" w:sz="0" w:space="0" w:color="auto"/>
              </w:divBdr>
              <w:divsChild>
                <w:div w:id="1822842304">
                  <w:marLeft w:val="0"/>
                  <w:marRight w:val="0"/>
                  <w:marTop w:val="0"/>
                  <w:marBottom w:val="0"/>
                  <w:divBdr>
                    <w:top w:val="none" w:sz="0" w:space="0" w:color="auto"/>
                    <w:left w:val="none" w:sz="0" w:space="0" w:color="auto"/>
                    <w:bottom w:val="none" w:sz="0" w:space="0" w:color="auto"/>
                    <w:right w:val="none" w:sz="0" w:space="0" w:color="auto"/>
                  </w:divBdr>
                </w:div>
              </w:divsChild>
            </w:div>
            <w:div w:id="869612733">
              <w:marLeft w:val="0"/>
              <w:marRight w:val="0"/>
              <w:marTop w:val="0"/>
              <w:marBottom w:val="0"/>
              <w:divBdr>
                <w:top w:val="none" w:sz="0" w:space="0" w:color="auto"/>
                <w:left w:val="none" w:sz="0" w:space="0" w:color="auto"/>
                <w:bottom w:val="none" w:sz="0" w:space="0" w:color="auto"/>
                <w:right w:val="none" w:sz="0" w:space="0" w:color="auto"/>
              </w:divBdr>
              <w:divsChild>
                <w:div w:id="2027706078">
                  <w:marLeft w:val="0"/>
                  <w:marRight w:val="0"/>
                  <w:marTop w:val="0"/>
                  <w:marBottom w:val="0"/>
                  <w:divBdr>
                    <w:top w:val="none" w:sz="0" w:space="0" w:color="auto"/>
                    <w:left w:val="none" w:sz="0" w:space="0" w:color="auto"/>
                    <w:bottom w:val="none" w:sz="0" w:space="0" w:color="auto"/>
                    <w:right w:val="none" w:sz="0" w:space="0" w:color="auto"/>
                  </w:divBdr>
                </w:div>
              </w:divsChild>
            </w:div>
            <w:div w:id="975330449">
              <w:marLeft w:val="0"/>
              <w:marRight w:val="0"/>
              <w:marTop w:val="0"/>
              <w:marBottom w:val="0"/>
              <w:divBdr>
                <w:top w:val="none" w:sz="0" w:space="0" w:color="auto"/>
                <w:left w:val="none" w:sz="0" w:space="0" w:color="auto"/>
                <w:bottom w:val="none" w:sz="0" w:space="0" w:color="auto"/>
                <w:right w:val="none" w:sz="0" w:space="0" w:color="auto"/>
              </w:divBdr>
              <w:divsChild>
                <w:div w:id="528497706">
                  <w:marLeft w:val="0"/>
                  <w:marRight w:val="0"/>
                  <w:marTop w:val="0"/>
                  <w:marBottom w:val="0"/>
                  <w:divBdr>
                    <w:top w:val="none" w:sz="0" w:space="0" w:color="auto"/>
                    <w:left w:val="none" w:sz="0" w:space="0" w:color="auto"/>
                    <w:bottom w:val="none" w:sz="0" w:space="0" w:color="auto"/>
                    <w:right w:val="none" w:sz="0" w:space="0" w:color="auto"/>
                  </w:divBdr>
                </w:div>
                <w:div w:id="643200443">
                  <w:marLeft w:val="0"/>
                  <w:marRight w:val="0"/>
                  <w:marTop w:val="0"/>
                  <w:marBottom w:val="0"/>
                  <w:divBdr>
                    <w:top w:val="none" w:sz="0" w:space="0" w:color="auto"/>
                    <w:left w:val="none" w:sz="0" w:space="0" w:color="auto"/>
                    <w:bottom w:val="none" w:sz="0" w:space="0" w:color="auto"/>
                    <w:right w:val="none" w:sz="0" w:space="0" w:color="auto"/>
                  </w:divBdr>
                </w:div>
              </w:divsChild>
            </w:div>
            <w:div w:id="1127621951">
              <w:marLeft w:val="0"/>
              <w:marRight w:val="0"/>
              <w:marTop w:val="0"/>
              <w:marBottom w:val="0"/>
              <w:divBdr>
                <w:top w:val="none" w:sz="0" w:space="0" w:color="auto"/>
                <w:left w:val="none" w:sz="0" w:space="0" w:color="auto"/>
                <w:bottom w:val="none" w:sz="0" w:space="0" w:color="auto"/>
                <w:right w:val="none" w:sz="0" w:space="0" w:color="auto"/>
              </w:divBdr>
              <w:divsChild>
                <w:div w:id="166288632">
                  <w:marLeft w:val="0"/>
                  <w:marRight w:val="0"/>
                  <w:marTop w:val="0"/>
                  <w:marBottom w:val="0"/>
                  <w:divBdr>
                    <w:top w:val="none" w:sz="0" w:space="0" w:color="auto"/>
                    <w:left w:val="none" w:sz="0" w:space="0" w:color="auto"/>
                    <w:bottom w:val="none" w:sz="0" w:space="0" w:color="auto"/>
                    <w:right w:val="none" w:sz="0" w:space="0" w:color="auto"/>
                  </w:divBdr>
                </w:div>
              </w:divsChild>
            </w:div>
            <w:div w:id="1653095850">
              <w:marLeft w:val="0"/>
              <w:marRight w:val="0"/>
              <w:marTop w:val="0"/>
              <w:marBottom w:val="0"/>
              <w:divBdr>
                <w:top w:val="none" w:sz="0" w:space="0" w:color="auto"/>
                <w:left w:val="none" w:sz="0" w:space="0" w:color="auto"/>
                <w:bottom w:val="none" w:sz="0" w:space="0" w:color="auto"/>
                <w:right w:val="none" w:sz="0" w:space="0" w:color="auto"/>
              </w:divBdr>
              <w:divsChild>
                <w:div w:id="1583177454">
                  <w:marLeft w:val="0"/>
                  <w:marRight w:val="0"/>
                  <w:marTop w:val="0"/>
                  <w:marBottom w:val="0"/>
                  <w:divBdr>
                    <w:top w:val="none" w:sz="0" w:space="0" w:color="auto"/>
                    <w:left w:val="none" w:sz="0" w:space="0" w:color="auto"/>
                    <w:bottom w:val="none" w:sz="0" w:space="0" w:color="auto"/>
                    <w:right w:val="none" w:sz="0" w:space="0" w:color="auto"/>
                  </w:divBdr>
                </w:div>
              </w:divsChild>
            </w:div>
            <w:div w:id="1771198283">
              <w:marLeft w:val="0"/>
              <w:marRight w:val="0"/>
              <w:marTop w:val="0"/>
              <w:marBottom w:val="0"/>
              <w:divBdr>
                <w:top w:val="none" w:sz="0" w:space="0" w:color="auto"/>
                <w:left w:val="none" w:sz="0" w:space="0" w:color="auto"/>
                <w:bottom w:val="none" w:sz="0" w:space="0" w:color="auto"/>
                <w:right w:val="none" w:sz="0" w:space="0" w:color="auto"/>
              </w:divBdr>
              <w:divsChild>
                <w:div w:id="1221745183">
                  <w:marLeft w:val="0"/>
                  <w:marRight w:val="0"/>
                  <w:marTop w:val="0"/>
                  <w:marBottom w:val="0"/>
                  <w:divBdr>
                    <w:top w:val="none" w:sz="0" w:space="0" w:color="auto"/>
                    <w:left w:val="none" w:sz="0" w:space="0" w:color="auto"/>
                    <w:bottom w:val="none" w:sz="0" w:space="0" w:color="auto"/>
                    <w:right w:val="none" w:sz="0" w:space="0" w:color="auto"/>
                  </w:divBdr>
                </w:div>
              </w:divsChild>
            </w:div>
            <w:div w:id="1788507440">
              <w:marLeft w:val="0"/>
              <w:marRight w:val="0"/>
              <w:marTop w:val="0"/>
              <w:marBottom w:val="0"/>
              <w:divBdr>
                <w:top w:val="none" w:sz="0" w:space="0" w:color="auto"/>
                <w:left w:val="none" w:sz="0" w:space="0" w:color="auto"/>
                <w:bottom w:val="none" w:sz="0" w:space="0" w:color="auto"/>
                <w:right w:val="none" w:sz="0" w:space="0" w:color="auto"/>
              </w:divBdr>
              <w:divsChild>
                <w:div w:id="855270640">
                  <w:marLeft w:val="0"/>
                  <w:marRight w:val="0"/>
                  <w:marTop w:val="0"/>
                  <w:marBottom w:val="0"/>
                  <w:divBdr>
                    <w:top w:val="none" w:sz="0" w:space="0" w:color="auto"/>
                    <w:left w:val="none" w:sz="0" w:space="0" w:color="auto"/>
                    <w:bottom w:val="none" w:sz="0" w:space="0" w:color="auto"/>
                    <w:right w:val="none" w:sz="0" w:space="0" w:color="auto"/>
                  </w:divBdr>
                </w:div>
                <w:div w:id="1441871957">
                  <w:marLeft w:val="0"/>
                  <w:marRight w:val="0"/>
                  <w:marTop w:val="0"/>
                  <w:marBottom w:val="0"/>
                  <w:divBdr>
                    <w:top w:val="none" w:sz="0" w:space="0" w:color="auto"/>
                    <w:left w:val="none" w:sz="0" w:space="0" w:color="auto"/>
                    <w:bottom w:val="none" w:sz="0" w:space="0" w:color="auto"/>
                    <w:right w:val="none" w:sz="0" w:space="0" w:color="auto"/>
                  </w:divBdr>
                </w:div>
              </w:divsChild>
            </w:div>
            <w:div w:id="1890725017">
              <w:marLeft w:val="0"/>
              <w:marRight w:val="0"/>
              <w:marTop w:val="0"/>
              <w:marBottom w:val="0"/>
              <w:divBdr>
                <w:top w:val="none" w:sz="0" w:space="0" w:color="auto"/>
                <w:left w:val="none" w:sz="0" w:space="0" w:color="auto"/>
                <w:bottom w:val="none" w:sz="0" w:space="0" w:color="auto"/>
                <w:right w:val="none" w:sz="0" w:space="0" w:color="auto"/>
              </w:divBdr>
              <w:divsChild>
                <w:div w:id="3383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464">
          <w:marLeft w:val="0"/>
          <w:marRight w:val="0"/>
          <w:marTop w:val="0"/>
          <w:marBottom w:val="0"/>
          <w:divBdr>
            <w:top w:val="none" w:sz="0" w:space="0" w:color="auto"/>
            <w:left w:val="none" w:sz="0" w:space="0" w:color="auto"/>
            <w:bottom w:val="none" w:sz="0" w:space="0" w:color="auto"/>
            <w:right w:val="none" w:sz="0" w:space="0" w:color="auto"/>
          </w:divBdr>
        </w:div>
      </w:divsChild>
    </w:div>
    <w:div w:id="1241526368">
      <w:bodyDiv w:val="1"/>
      <w:marLeft w:val="0"/>
      <w:marRight w:val="0"/>
      <w:marTop w:val="0"/>
      <w:marBottom w:val="0"/>
      <w:divBdr>
        <w:top w:val="none" w:sz="0" w:space="0" w:color="auto"/>
        <w:left w:val="none" w:sz="0" w:space="0" w:color="auto"/>
        <w:bottom w:val="none" w:sz="0" w:space="0" w:color="auto"/>
        <w:right w:val="none" w:sz="0" w:space="0" w:color="auto"/>
      </w:divBdr>
      <w:divsChild>
        <w:div w:id="27410298">
          <w:marLeft w:val="0"/>
          <w:marRight w:val="0"/>
          <w:marTop w:val="0"/>
          <w:marBottom w:val="0"/>
          <w:divBdr>
            <w:top w:val="none" w:sz="0" w:space="0" w:color="auto"/>
            <w:left w:val="none" w:sz="0" w:space="0" w:color="auto"/>
            <w:bottom w:val="none" w:sz="0" w:space="0" w:color="auto"/>
            <w:right w:val="none" w:sz="0" w:space="0" w:color="auto"/>
          </w:divBdr>
        </w:div>
        <w:div w:id="34937201">
          <w:marLeft w:val="0"/>
          <w:marRight w:val="0"/>
          <w:marTop w:val="0"/>
          <w:marBottom w:val="0"/>
          <w:divBdr>
            <w:top w:val="none" w:sz="0" w:space="0" w:color="auto"/>
            <w:left w:val="none" w:sz="0" w:space="0" w:color="auto"/>
            <w:bottom w:val="none" w:sz="0" w:space="0" w:color="auto"/>
            <w:right w:val="none" w:sz="0" w:space="0" w:color="auto"/>
          </w:divBdr>
        </w:div>
        <w:div w:id="45182768">
          <w:marLeft w:val="0"/>
          <w:marRight w:val="0"/>
          <w:marTop w:val="0"/>
          <w:marBottom w:val="0"/>
          <w:divBdr>
            <w:top w:val="none" w:sz="0" w:space="0" w:color="auto"/>
            <w:left w:val="none" w:sz="0" w:space="0" w:color="auto"/>
            <w:bottom w:val="none" w:sz="0" w:space="0" w:color="auto"/>
            <w:right w:val="none" w:sz="0" w:space="0" w:color="auto"/>
          </w:divBdr>
        </w:div>
        <w:div w:id="59064597">
          <w:marLeft w:val="0"/>
          <w:marRight w:val="0"/>
          <w:marTop w:val="0"/>
          <w:marBottom w:val="0"/>
          <w:divBdr>
            <w:top w:val="none" w:sz="0" w:space="0" w:color="auto"/>
            <w:left w:val="none" w:sz="0" w:space="0" w:color="auto"/>
            <w:bottom w:val="none" w:sz="0" w:space="0" w:color="auto"/>
            <w:right w:val="none" w:sz="0" w:space="0" w:color="auto"/>
          </w:divBdr>
        </w:div>
        <w:div w:id="66852152">
          <w:marLeft w:val="0"/>
          <w:marRight w:val="0"/>
          <w:marTop w:val="0"/>
          <w:marBottom w:val="0"/>
          <w:divBdr>
            <w:top w:val="none" w:sz="0" w:space="0" w:color="auto"/>
            <w:left w:val="none" w:sz="0" w:space="0" w:color="auto"/>
            <w:bottom w:val="none" w:sz="0" w:space="0" w:color="auto"/>
            <w:right w:val="none" w:sz="0" w:space="0" w:color="auto"/>
          </w:divBdr>
        </w:div>
        <w:div w:id="170264607">
          <w:marLeft w:val="0"/>
          <w:marRight w:val="0"/>
          <w:marTop w:val="0"/>
          <w:marBottom w:val="0"/>
          <w:divBdr>
            <w:top w:val="none" w:sz="0" w:space="0" w:color="auto"/>
            <w:left w:val="none" w:sz="0" w:space="0" w:color="auto"/>
            <w:bottom w:val="none" w:sz="0" w:space="0" w:color="auto"/>
            <w:right w:val="none" w:sz="0" w:space="0" w:color="auto"/>
          </w:divBdr>
        </w:div>
        <w:div w:id="187722430">
          <w:marLeft w:val="0"/>
          <w:marRight w:val="0"/>
          <w:marTop w:val="0"/>
          <w:marBottom w:val="0"/>
          <w:divBdr>
            <w:top w:val="none" w:sz="0" w:space="0" w:color="auto"/>
            <w:left w:val="none" w:sz="0" w:space="0" w:color="auto"/>
            <w:bottom w:val="none" w:sz="0" w:space="0" w:color="auto"/>
            <w:right w:val="none" w:sz="0" w:space="0" w:color="auto"/>
          </w:divBdr>
        </w:div>
        <w:div w:id="191841938">
          <w:marLeft w:val="0"/>
          <w:marRight w:val="0"/>
          <w:marTop w:val="0"/>
          <w:marBottom w:val="0"/>
          <w:divBdr>
            <w:top w:val="none" w:sz="0" w:space="0" w:color="auto"/>
            <w:left w:val="none" w:sz="0" w:space="0" w:color="auto"/>
            <w:bottom w:val="none" w:sz="0" w:space="0" w:color="auto"/>
            <w:right w:val="none" w:sz="0" w:space="0" w:color="auto"/>
          </w:divBdr>
        </w:div>
        <w:div w:id="247078151">
          <w:marLeft w:val="0"/>
          <w:marRight w:val="0"/>
          <w:marTop w:val="0"/>
          <w:marBottom w:val="0"/>
          <w:divBdr>
            <w:top w:val="none" w:sz="0" w:space="0" w:color="auto"/>
            <w:left w:val="none" w:sz="0" w:space="0" w:color="auto"/>
            <w:bottom w:val="none" w:sz="0" w:space="0" w:color="auto"/>
            <w:right w:val="none" w:sz="0" w:space="0" w:color="auto"/>
          </w:divBdr>
        </w:div>
        <w:div w:id="299071370">
          <w:marLeft w:val="-75"/>
          <w:marRight w:val="0"/>
          <w:marTop w:val="30"/>
          <w:marBottom w:val="30"/>
          <w:divBdr>
            <w:top w:val="none" w:sz="0" w:space="0" w:color="auto"/>
            <w:left w:val="none" w:sz="0" w:space="0" w:color="auto"/>
            <w:bottom w:val="none" w:sz="0" w:space="0" w:color="auto"/>
            <w:right w:val="none" w:sz="0" w:space="0" w:color="auto"/>
          </w:divBdr>
          <w:divsChild>
            <w:div w:id="205795222">
              <w:marLeft w:val="0"/>
              <w:marRight w:val="0"/>
              <w:marTop w:val="0"/>
              <w:marBottom w:val="0"/>
              <w:divBdr>
                <w:top w:val="none" w:sz="0" w:space="0" w:color="auto"/>
                <w:left w:val="none" w:sz="0" w:space="0" w:color="auto"/>
                <w:bottom w:val="none" w:sz="0" w:space="0" w:color="auto"/>
                <w:right w:val="none" w:sz="0" w:space="0" w:color="auto"/>
              </w:divBdr>
              <w:divsChild>
                <w:div w:id="2061395021">
                  <w:marLeft w:val="0"/>
                  <w:marRight w:val="0"/>
                  <w:marTop w:val="0"/>
                  <w:marBottom w:val="0"/>
                  <w:divBdr>
                    <w:top w:val="none" w:sz="0" w:space="0" w:color="auto"/>
                    <w:left w:val="none" w:sz="0" w:space="0" w:color="auto"/>
                    <w:bottom w:val="none" w:sz="0" w:space="0" w:color="auto"/>
                    <w:right w:val="none" w:sz="0" w:space="0" w:color="auto"/>
                  </w:divBdr>
                </w:div>
              </w:divsChild>
            </w:div>
            <w:div w:id="240792769">
              <w:marLeft w:val="0"/>
              <w:marRight w:val="0"/>
              <w:marTop w:val="0"/>
              <w:marBottom w:val="0"/>
              <w:divBdr>
                <w:top w:val="none" w:sz="0" w:space="0" w:color="auto"/>
                <w:left w:val="none" w:sz="0" w:space="0" w:color="auto"/>
                <w:bottom w:val="none" w:sz="0" w:space="0" w:color="auto"/>
                <w:right w:val="none" w:sz="0" w:space="0" w:color="auto"/>
              </w:divBdr>
              <w:divsChild>
                <w:div w:id="1043215317">
                  <w:marLeft w:val="0"/>
                  <w:marRight w:val="0"/>
                  <w:marTop w:val="0"/>
                  <w:marBottom w:val="0"/>
                  <w:divBdr>
                    <w:top w:val="none" w:sz="0" w:space="0" w:color="auto"/>
                    <w:left w:val="none" w:sz="0" w:space="0" w:color="auto"/>
                    <w:bottom w:val="none" w:sz="0" w:space="0" w:color="auto"/>
                    <w:right w:val="none" w:sz="0" w:space="0" w:color="auto"/>
                  </w:divBdr>
                </w:div>
              </w:divsChild>
            </w:div>
            <w:div w:id="433208214">
              <w:marLeft w:val="0"/>
              <w:marRight w:val="0"/>
              <w:marTop w:val="0"/>
              <w:marBottom w:val="0"/>
              <w:divBdr>
                <w:top w:val="none" w:sz="0" w:space="0" w:color="auto"/>
                <w:left w:val="none" w:sz="0" w:space="0" w:color="auto"/>
                <w:bottom w:val="none" w:sz="0" w:space="0" w:color="auto"/>
                <w:right w:val="none" w:sz="0" w:space="0" w:color="auto"/>
              </w:divBdr>
              <w:divsChild>
                <w:div w:id="319970745">
                  <w:marLeft w:val="0"/>
                  <w:marRight w:val="0"/>
                  <w:marTop w:val="0"/>
                  <w:marBottom w:val="0"/>
                  <w:divBdr>
                    <w:top w:val="none" w:sz="0" w:space="0" w:color="auto"/>
                    <w:left w:val="none" w:sz="0" w:space="0" w:color="auto"/>
                    <w:bottom w:val="none" w:sz="0" w:space="0" w:color="auto"/>
                    <w:right w:val="none" w:sz="0" w:space="0" w:color="auto"/>
                  </w:divBdr>
                </w:div>
              </w:divsChild>
            </w:div>
            <w:div w:id="630208896">
              <w:marLeft w:val="0"/>
              <w:marRight w:val="0"/>
              <w:marTop w:val="0"/>
              <w:marBottom w:val="0"/>
              <w:divBdr>
                <w:top w:val="none" w:sz="0" w:space="0" w:color="auto"/>
                <w:left w:val="none" w:sz="0" w:space="0" w:color="auto"/>
                <w:bottom w:val="none" w:sz="0" w:space="0" w:color="auto"/>
                <w:right w:val="none" w:sz="0" w:space="0" w:color="auto"/>
              </w:divBdr>
              <w:divsChild>
                <w:div w:id="708456669">
                  <w:marLeft w:val="0"/>
                  <w:marRight w:val="0"/>
                  <w:marTop w:val="0"/>
                  <w:marBottom w:val="0"/>
                  <w:divBdr>
                    <w:top w:val="none" w:sz="0" w:space="0" w:color="auto"/>
                    <w:left w:val="none" w:sz="0" w:space="0" w:color="auto"/>
                    <w:bottom w:val="none" w:sz="0" w:space="0" w:color="auto"/>
                    <w:right w:val="none" w:sz="0" w:space="0" w:color="auto"/>
                  </w:divBdr>
                </w:div>
              </w:divsChild>
            </w:div>
            <w:div w:id="669059761">
              <w:marLeft w:val="0"/>
              <w:marRight w:val="0"/>
              <w:marTop w:val="0"/>
              <w:marBottom w:val="0"/>
              <w:divBdr>
                <w:top w:val="none" w:sz="0" w:space="0" w:color="auto"/>
                <w:left w:val="none" w:sz="0" w:space="0" w:color="auto"/>
                <w:bottom w:val="none" w:sz="0" w:space="0" w:color="auto"/>
                <w:right w:val="none" w:sz="0" w:space="0" w:color="auto"/>
              </w:divBdr>
              <w:divsChild>
                <w:div w:id="734743495">
                  <w:marLeft w:val="0"/>
                  <w:marRight w:val="0"/>
                  <w:marTop w:val="0"/>
                  <w:marBottom w:val="0"/>
                  <w:divBdr>
                    <w:top w:val="none" w:sz="0" w:space="0" w:color="auto"/>
                    <w:left w:val="none" w:sz="0" w:space="0" w:color="auto"/>
                    <w:bottom w:val="none" w:sz="0" w:space="0" w:color="auto"/>
                    <w:right w:val="none" w:sz="0" w:space="0" w:color="auto"/>
                  </w:divBdr>
                </w:div>
              </w:divsChild>
            </w:div>
            <w:div w:id="849295901">
              <w:marLeft w:val="0"/>
              <w:marRight w:val="0"/>
              <w:marTop w:val="0"/>
              <w:marBottom w:val="0"/>
              <w:divBdr>
                <w:top w:val="none" w:sz="0" w:space="0" w:color="auto"/>
                <w:left w:val="none" w:sz="0" w:space="0" w:color="auto"/>
                <w:bottom w:val="none" w:sz="0" w:space="0" w:color="auto"/>
                <w:right w:val="none" w:sz="0" w:space="0" w:color="auto"/>
              </w:divBdr>
              <w:divsChild>
                <w:div w:id="687877388">
                  <w:marLeft w:val="0"/>
                  <w:marRight w:val="0"/>
                  <w:marTop w:val="0"/>
                  <w:marBottom w:val="0"/>
                  <w:divBdr>
                    <w:top w:val="none" w:sz="0" w:space="0" w:color="auto"/>
                    <w:left w:val="none" w:sz="0" w:space="0" w:color="auto"/>
                    <w:bottom w:val="none" w:sz="0" w:space="0" w:color="auto"/>
                    <w:right w:val="none" w:sz="0" w:space="0" w:color="auto"/>
                  </w:divBdr>
                </w:div>
              </w:divsChild>
            </w:div>
            <w:div w:id="996424994">
              <w:marLeft w:val="0"/>
              <w:marRight w:val="0"/>
              <w:marTop w:val="0"/>
              <w:marBottom w:val="0"/>
              <w:divBdr>
                <w:top w:val="none" w:sz="0" w:space="0" w:color="auto"/>
                <w:left w:val="none" w:sz="0" w:space="0" w:color="auto"/>
                <w:bottom w:val="none" w:sz="0" w:space="0" w:color="auto"/>
                <w:right w:val="none" w:sz="0" w:space="0" w:color="auto"/>
              </w:divBdr>
              <w:divsChild>
                <w:div w:id="1437598181">
                  <w:marLeft w:val="0"/>
                  <w:marRight w:val="0"/>
                  <w:marTop w:val="0"/>
                  <w:marBottom w:val="0"/>
                  <w:divBdr>
                    <w:top w:val="none" w:sz="0" w:space="0" w:color="auto"/>
                    <w:left w:val="none" w:sz="0" w:space="0" w:color="auto"/>
                    <w:bottom w:val="none" w:sz="0" w:space="0" w:color="auto"/>
                    <w:right w:val="none" w:sz="0" w:space="0" w:color="auto"/>
                  </w:divBdr>
                </w:div>
              </w:divsChild>
            </w:div>
            <w:div w:id="1048266225">
              <w:marLeft w:val="0"/>
              <w:marRight w:val="0"/>
              <w:marTop w:val="0"/>
              <w:marBottom w:val="0"/>
              <w:divBdr>
                <w:top w:val="none" w:sz="0" w:space="0" w:color="auto"/>
                <w:left w:val="none" w:sz="0" w:space="0" w:color="auto"/>
                <w:bottom w:val="none" w:sz="0" w:space="0" w:color="auto"/>
                <w:right w:val="none" w:sz="0" w:space="0" w:color="auto"/>
              </w:divBdr>
              <w:divsChild>
                <w:div w:id="337006709">
                  <w:marLeft w:val="0"/>
                  <w:marRight w:val="0"/>
                  <w:marTop w:val="0"/>
                  <w:marBottom w:val="0"/>
                  <w:divBdr>
                    <w:top w:val="none" w:sz="0" w:space="0" w:color="auto"/>
                    <w:left w:val="none" w:sz="0" w:space="0" w:color="auto"/>
                    <w:bottom w:val="none" w:sz="0" w:space="0" w:color="auto"/>
                    <w:right w:val="none" w:sz="0" w:space="0" w:color="auto"/>
                  </w:divBdr>
                </w:div>
              </w:divsChild>
            </w:div>
            <w:div w:id="1108157326">
              <w:marLeft w:val="0"/>
              <w:marRight w:val="0"/>
              <w:marTop w:val="0"/>
              <w:marBottom w:val="0"/>
              <w:divBdr>
                <w:top w:val="none" w:sz="0" w:space="0" w:color="auto"/>
                <w:left w:val="none" w:sz="0" w:space="0" w:color="auto"/>
                <w:bottom w:val="none" w:sz="0" w:space="0" w:color="auto"/>
                <w:right w:val="none" w:sz="0" w:space="0" w:color="auto"/>
              </w:divBdr>
              <w:divsChild>
                <w:div w:id="954949187">
                  <w:marLeft w:val="0"/>
                  <w:marRight w:val="0"/>
                  <w:marTop w:val="0"/>
                  <w:marBottom w:val="0"/>
                  <w:divBdr>
                    <w:top w:val="none" w:sz="0" w:space="0" w:color="auto"/>
                    <w:left w:val="none" w:sz="0" w:space="0" w:color="auto"/>
                    <w:bottom w:val="none" w:sz="0" w:space="0" w:color="auto"/>
                    <w:right w:val="none" w:sz="0" w:space="0" w:color="auto"/>
                  </w:divBdr>
                </w:div>
              </w:divsChild>
            </w:div>
            <w:div w:id="1415080893">
              <w:marLeft w:val="0"/>
              <w:marRight w:val="0"/>
              <w:marTop w:val="0"/>
              <w:marBottom w:val="0"/>
              <w:divBdr>
                <w:top w:val="none" w:sz="0" w:space="0" w:color="auto"/>
                <w:left w:val="none" w:sz="0" w:space="0" w:color="auto"/>
                <w:bottom w:val="none" w:sz="0" w:space="0" w:color="auto"/>
                <w:right w:val="none" w:sz="0" w:space="0" w:color="auto"/>
              </w:divBdr>
              <w:divsChild>
                <w:div w:id="1990136428">
                  <w:marLeft w:val="0"/>
                  <w:marRight w:val="0"/>
                  <w:marTop w:val="0"/>
                  <w:marBottom w:val="0"/>
                  <w:divBdr>
                    <w:top w:val="none" w:sz="0" w:space="0" w:color="auto"/>
                    <w:left w:val="none" w:sz="0" w:space="0" w:color="auto"/>
                    <w:bottom w:val="none" w:sz="0" w:space="0" w:color="auto"/>
                    <w:right w:val="none" w:sz="0" w:space="0" w:color="auto"/>
                  </w:divBdr>
                </w:div>
              </w:divsChild>
            </w:div>
            <w:div w:id="1526169317">
              <w:marLeft w:val="0"/>
              <w:marRight w:val="0"/>
              <w:marTop w:val="0"/>
              <w:marBottom w:val="0"/>
              <w:divBdr>
                <w:top w:val="none" w:sz="0" w:space="0" w:color="auto"/>
                <w:left w:val="none" w:sz="0" w:space="0" w:color="auto"/>
                <w:bottom w:val="none" w:sz="0" w:space="0" w:color="auto"/>
                <w:right w:val="none" w:sz="0" w:space="0" w:color="auto"/>
              </w:divBdr>
              <w:divsChild>
                <w:div w:id="1734963360">
                  <w:marLeft w:val="0"/>
                  <w:marRight w:val="0"/>
                  <w:marTop w:val="0"/>
                  <w:marBottom w:val="0"/>
                  <w:divBdr>
                    <w:top w:val="none" w:sz="0" w:space="0" w:color="auto"/>
                    <w:left w:val="none" w:sz="0" w:space="0" w:color="auto"/>
                    <w:bottom w:val="none" w:sz="0" w:space="0" w:color="auto"/>
                    <w:right w:val="none" w:sz="0" w:space="0" w:color="auto"/>
                  </w:divBdr>
                </w:div>
              </w:divsChild>
            </w:div>
            <w:div w:id="1544906547">
              <w:marLeft w:val="0"/>
              <w:marRight w:val="0"/>
              <w:marTop w:val="0"/>
              <w:marBottom w:val="0"/>
              <w:divBdr>
                <w:top w:val="none" w:sz="0" w:space="0" w:color="auto"/>
                <w:left w:val="none" w:sz="0" w:space="0" w:color="auto"/>
                <w:bottom w:val="none" w:sz="0" w:space="0" w:color="auto"/>
                <w:right w:val="none" w:sz="0" w:space="0" w:color="auto"/>
              </w:divBdr>
              <w:divsChild>
                <w:div w:id="363292625">
                  <w:marLeft w:val="0"/>
                  <w:marRight w:val="0"/>
                  <w:marTop w:val="0"/>
                  <w:marBottom w:val="0"/>
                  <w:divBdr>
                    <w:top w:val="none" w:sz="0" w:space="0" w:color="auto"/>
                    <w:left w:val="none" w:sz="0" w:space="0" w:color="auto"/>
                    <w:bottom w:val="none" w:sz="0" w:space="0" w:color="auto"/>
                    <w:right w:val="none" w:sz="0" w:space="0" w:color="auto"/>
                  </w:divBdr>
                </w:div>
              </w:divsChild>
            </w:div>
            <w:div w:id="1649704801">
              <w:marLeft w:val="0"/>
              <w:marRight w:val="0"/>
              <w:marTop w:val="0"/>
              <w:marBottom w:val="0"/>
              <w:divBdr>
                <w:top w:val="none" w:sz="0" w:space="0" w:color="auto"/>
                <w:left w:val="none" w:sz="0" w:space="0" w:color="auto"/>
                <w:bottom w:val="none" w:sz="0" w:space="0" w:color="auto"/>
                <w:right w:val="none" w:sz="0" w:space="0" w:color="auto"/>
              </w:divBdr>
              <w:divsChild>
                <w:div w:id="248470156">
                  <w:marLeft w:val="0"/>
                  <w:marRight w:val="0"/>
                  <w:marTop w:val="0"/>
                  <w:marBottom w:val="0"/>
                  <w:divBdr>
                    <w:top w:val="none" w:sz="0" w:space="0" w:color="auto"/>
                    <w:left w:val="none" w:sz="0" w:space="0" w:color="auto"/>
                    <w:bottom w:val="none" w:sz="0" w:space="0" w:color="auto"/>
                    <w:right w:val="none" w:sz="0" w:space="0" w:color="auto"/>
                  </w:divBdr>
                </w:div>
              </w:divsChild>
            </w:div>
            <w:div w:id="1751656003">
              <w:marLeft w:val="0"/>
              <w:marRight w:val="0"/>
              <w:marTop w:val="0"/>
              <w:marBottom w:val="0"/>
              <w:divBdr>
                <w:top w:val="none" w:sz="0" w:space="0" w:color="auto"/>
                <w:left w:val="none" w:sz="0" w:space="0" w:color="auto"/>
                <w:bottom w:val="none" w:sz="0" w:space="0" w:color="auto"/>
                <w:right w:val="none" w:sz="0" w:space="0" w:color="auto"/>
              </w:divBdr>
              <w:divsChild>
                <w:div w:id="1532500196">
                  <w:marLeft w:val="0"/>
                  <w:marRight w:val="0"/>
                  <w:marTop w:val="0"/>
                  <w:marBottom w:val="0"/>
                  <w:divBdr>
                    <w:top w:val="none" w:sz="0" w:space="0" w:color="auto"/>
                    <w:left w:val="none" w:sz="0" w:space="0" w:color="auto"/>
                    <w:bottom w:val="none" w:sz="0" w:space="0" w:color="auto"/>
                    <w:right w:val="none" w:sz="0" w:space="0" w:color="auto"/>
                  </w:divBdr>
                </w:div>
              </w:divsChild>
            </w:div>
            <w:div w:id="1839618040">
              <w:marLeft w:val="0"/>
              <w:marRight w:val="0"/>
              <w:marTop w:val="0"/>
              <w:marBottom w:val="0"/>
              <w:divBdr>
                <w:top w:val="none" w:sz="0" w:space="0" w:color="auto"/>
                <w:left w:val="none" w:sz="0" w:space="0" w:color="auto"/>
                <w:bottom w:val="none" w:sz="0" w:space="0" w:color="auto"/>
                <w:right w:val="none" w:sz="0" w:space="0" w:color="auto"/>
              </w:divBdr>
              <w:divsChild>
                <w:div w:id="1607811019">
                  <w:marLeft w:val="0"/>
                  <w:marRight w:val="0"/>
                  <w:marTop w:val="0"/>
                  <w:marBottom w:val="0"/>
                  <w:divBdr>
                    <w:top w:val="none" w:sz="0" w:space="0" w:color="auto"/>
                    <w:left w:val="none" w:sz="0" w:space="0" w:color="auto"/>
                    <w:bottom w:val="none" w:sz="0" w:space="0" w:color="auto"/>
                    <w:right w:val="none" w:sz="0" w:space="0" w:color="auto"/>
                  </w:divBdr>
                </w:div>
              </w:divsChild>
            </w:div>
            <w:div w:id="1856073241">
              <w:marLeft w:val="0"/>
              <w:marRight w:val="0"/>
              <w:marTop w:val="0"/>
              <w:marBottom w:val="0"/>
              <w:divBdr>
                <w:top w:val="none" w:sz="0" w:space="0" w:color="auto"/>
                <w:left w:val="none" w:sz="0" w:space="0" w:color="auto"/>
                <w:bottom w:val="none" w:sz="0" w:space="0" w:color="auto"/>
                <w:right w:val="none" w:sz="0" w:space="0" w:color="auto"/>
              </w:divBdr>
              <w:divsChild>
                <w:div w:id="1131509267">
                  <w:marLeft w:val="0"/>
                  <w:marRight w:val="0"/>
                  <w:marTop w:val="0"/>
                  <w:marBottom w:val="0"/>
                  <w:divBdr>
                    <w:top w:val="none" w:sz="0" w:space="0" w:color="auto"/>
                    <w:left w:val="none" w:sz="0" w:space="0" w:color="auto"/>
                    <w:bottom w:val="none" w:sz="0" w:space="0" w:color="auto"/>
                    <w:right w:val="none" w:sz="0" w:space="0" w:color="auto"/>
                  </w:divBdr>
                </w:div>
              </w:divsChild>
            </w:div>
            <w:div w:id="1923023402">
              <w:marLeft w:val="0"/>
              <w:marRight w:val="0"/>
              <w:marTop w:val="0"/>
              <w:marBottom w:val="0"/>
              <w:divBdr>
                <w:top w:val="none" w:sz="0" w:space="0" w:color="auto"/>
                <w:left w:val="none" w:sz="0" w:space="0" w:color="auto"/>
                <w:bottom w:val="none" w:sz="0" w:space="0" w:color="auto"/>
                <w:right w:val="none" w:sz="0" w:space="0" w:color="auto"/>
              </w:divBdr>
              <w:divsChild>
                <w:div w:id="1242450311">
                  <w:marLeft w:val="0"/>
                  <w:marRight w:val="0"/>
                  <w:marTop w:val="0"/>
                  <w:marBottom w:val="0"/>
                  <w:divBdr>
                    <w:top w:val="none" w:sz="0" w:space="0" w:color="auto"/>
                    <w:left w:val="none" w:sz="0" w:space="0" w:color="auto"/>
                    <w:bottom w:val="none" w:sz="0" w:space="0" w:color="auto"/>
                    <w:right w:val="none" w:sz="0" w:space="0" w:color="auto"/>
                  </w:divBdr>
                </w:div>
                <w:div w:id="1674844972">
                  <w:marLeft w:val="0"/>
                  <w:marRight w:val="0"/>
                  <w:marTop w:val="0"/>
                  <w:marBottom w:val="0"/>
                  <w:divBdr>
                    <w:top w:val="none" w:sz="0" w:space="0" w:color="auto"/>
                    <w:left w:val="none" w:sz="0" w:space="0" w:color="auto"/>
                    <w:bottom w:val="none" w:sz="0" w:space="0" w:color="auto"/>
                    <w:right w:val="none" w:sz="0" w:space="0" w:color="auto"/>
                  </w:divBdr>
                </w:div>
              </w:divsChild>
            </w:div>
            <w:div w:id="2056464952">
              <w:marLeft w:val="0"/>
              <w:marRight w:val="0"/>
              <w:marTop w:val="0"/>
              <w:marBottom w:val="0"/>
              <w:divBdr>
                <w:top w:val="none" w:sz="0" w:space="0" w:color="auto"/>
                <w:left w:val="none" w:sz="0" w:space="0" w:color="auto"/>
                <w:bottom w:val="none" w:sz="0" w:space="0" w:color="auto"/>
                <w:right w:val="none" w:sz="0" w:space="0" w:color="auto"/>
              </w:divBdr>
              <w:divsChild>
                <w:div w:id="18100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4631">
          <w:marLeft w:val="0"/>
          <w:marRight w:val="0"/>
          <w:marTop w:val="0"/>
          <w:marBottom w:val="0"/>
          <w:divBdr>
            <w:top w:val="none" w:sz="0" w:space="0" w:color="auto"/>
            <w:left w:val="none" w:sz="0" w:space="0" w:color="auto"/>
            <w:bottom w:val="none" w:sz="0" w:space="0" w:color="auto"/>
            <w:right w:val="none" w:sz="0" w:space="0" w:color="auto"/>
          </w:divBdr>
        </w:div>
        <w:div w:id="341202116">
          <w:marLeft w:val="0"/>
          <w:marRight w:val="0"/>
          <w:marTop w:val="0"/>
          <w:marBottom w:val="0"/>
          <w:divBdr>
            <w:top w:val="none" w:sz="0" w:space="0" w:color="auto"/>
            <w:left w:val="none" w:sz="0" w:space="0" w:color="auto"/>
            <w:bottom w:val="none" w:sz="0" w:space="0" w:color="auto"/>
            <w:right w:val="none" w:sz="0" w:space="0" w:color="auto"/>
          </w:divBdr>
        </w:div>
        <w:div w:id="384764824">
          <w:marLeft w:val="0"/>
          <w:marRight w:val="0"/>
          <w:marTop w:val="0"/>
          <w:marBottom w:val="0"/>
          <w:divBdr>
            <w:top w:val="none" w:sz="0" w:space="0" w:color="auto"/>
            <w:left w:val="none" w:sz="0" w:space="0" w:color="auto"/>
            <w:bottom w:val="none" w:sz="0" w:space="0" w:color="auto"/>
            <w:right w:val="none" w:sz="0" w:space="0" w:color="auto"/>
          </w:divBdr>
        </w:div>
        <w:div w:id="412161650">
          <w:marLeft w:val="0"/>
          <w:marRight w:val="0"/>
          <w:marTop w:val="0"/>
          <w:marBottom w:val="0"/>
          <w:divBdr>
            <w:top w:val="none" w:sz="0" w:space="0" w:color="auto"/>
            <w:left w:val="none" w:sz="0" w:space="0" w:color="auto"/>
            <w:bottom w:val="none" w:sz="0" w:space="0" w:color="auto"/>
            <w:right w:val="none" w:sz="0" w:space="0" w:color="auto"/>
          </w:divBdr>
        </w:div>
        <w:div w:id="425927617">
          <w:marLeft w:val="0"/>
          <w:marRight w:val="0"/>
          <w:marTop w:val="0"/>
          <w:marBottom w:val="0"/>
          <w:divBdr>
            <w:top w:val="none" w:sz="0" w:space="0" w:color="auto"/>
            <w:left w:val="none" w:sz="0" w:space="0" w:color="auto"/>
            <w:bottom w:val="none" w:sz="0" w:space="0" w:color="auto"/>
            <w:right w:val="none" w:sz="0" w:space="0" w:color="auto"/>
          </w:divBdr>
        </w:div>
        <w:div w:id="445469322">
          <w:marLeft w:val="-75"/>
          <w:marRight w:val="0"/>
          <w:marTop w:val="30"/>
          <w:marBottom w:val="30"/>
          <w:divBdr>
            <w:top w:val="none" w:sz="0" w:space="0" w:color="auto"/>
            <w:left w:val="none" w:sz="0" w:space="0" w:color="auto"/>
            <w:bottom w:val="none" w:sz="0" w:space="0" w:color="auto"/>
            <w:right w:val="none" w:sz="0" w:space="0" w:color="auto"/>
          </w:divBdr>
          <w:divsChild>
            <w:div w:id="56705362">
              <w:marLeft w:val="0"/>
              <w:marRight w:val="0"/>
              <w:marTop w:val="0"/>
              <w:marBottom w:val="0"/>
              <w:divBdr>
                <w:top w:val="none" w:sz="0" w:space="0" w:color="auto"/>
                <w:left w:val="none" w:sz="0" w:space="0" w:color="auto"/>
                <w:bottom w:val="none" w:sz="0" w:space="0" w:color="auto"/>
                <w:right w:val="none" w:sz="0" w:space="0" w:color="auto"/>
              </w:divBdr>
              <w:divsChild>
                <w:div w:id="1143348056">
                  <w:marLeft w:val="0"/>
                  <w:marRight w:val="0"/>
                  <w:marTop w:val="0"/>
                  <w:marBottom w:val="0"/>
                  <w:divBdr>
                    <w:top w:val="none" w:sz="0" w:space="0" w:color="auto"/>
                    <w:left w:val="none" w:sz="0" w:space="0" w:color="auto"/>
                    <w:bottom w:val="none" w:sz="0" w:space="0" w:color="auto"/>
                    <w:right w:val="none" w:sz="0" w:space="0" w:color="auto"/>
                  </w:divBdr>
                </w:div>
              </w:divsChild>
            </w:div>
            <w:div w:id="672949070">
              <w:marLeft w:val="0"/>
              <w:marRight w:val="0"/>
              <w:marTop w:val="0"/>
              <w:marBottom w:val="0"/>
              <w:divBdr>
                <w:top w:val="none" w:sz="0" w:space="0" w:color="auto"/>
                <w:left w:val="none" w:sz="0" w:space="0" w:color="auto"/>
                <w:bottom w:val="none" w:sz="0" w:space="0" w:color="auto"/>
                <w:right w:val="none" w:sz="0" w:space="0" w:color="auto"/>
              </w:divBdr>
              <w:divsChild>
                <w:div w:id="1280645766">
                  <w:marLeft w:val="0"/>
                  <w:marRight w:val="0"/>
                  <w:marTop w:val="0"/>
                  <w:marBottom w:val="0"/>
                  <w:divBdr>
                    <w:top w:val="none" w:sz="0" w:space="0" w:color="auto"/>
                    <w:left w:val="none" w:sz="0" w:space="0" w:color="auto"/>
                    <w:bottom w:val="none" w:sz="0" w:space="0" w:color="auto"/>
                    <w:right w:val="none" w:sz="0" w:space="0" w:color="auto"/>
                  </w:divBdr>
                </w:div>
              </w:divsChild>
            </w:div>
            <w:div w:id="1044523613">
              <w:marLeft w:val="0"/>
              <w:marRight w:val="0"/>
              <w:marTop w:val="0"/>
              <w:marBottom w:val="0"/>
              <w:divBdr>
                <w:top w:val="none" w:sz="0" w:space="0" w:color="auto"/>
                <w:left w:val="none" w:sz="0" w:space="0" w:color="auto"/>
                <w:bottom w:val="none" w:sz="0" w:space="0" w:color="auto"/>
                <w:right w:val="none" w:sz="0" w:space="0" w:color="auto"/>
              </w:divBdr>
              <w:divsChild>
                <w:div w:id="1021737173">
                  <w:marLeft w:val="0"/>
                  <w:marRight w:val="0"/>
                  <w:marTop w:val="0"/>
                  <w:marBottom w:val="0"/>
                  <w:divBdr>
                    <w:top w:val="none" w:sz="0" w:space="0" w:color="auto"/>
                    <w:left w:val="none" w:sz="0" w:space="0" w:color="auto"/>
                    <w:bottom w:val="none" w:sz="0" w:space="0" w:color="auto"/>
                    <w:right w:val="none" w:sz="0" w:space="0" w:color="auto"/>
                  </w:divBdr>
                </w:div>
              </w:divsChild>
            </w:div>
            <w:div w:id="1149635093">
              <w:marLeft w:val="0"/>
              <w:marRight w:val="0"/>
              <w:marTop w:val="0"/>
              <w:marBottom w:val="0"/>
              <w:divBdr>
                <w:top w:val="none" w:sz="0" w:space="0" w:color="auto"/>
                <w:left w:val="none" w:sz="0" w:space="0" w:color="auto"/>
                <w:bottom w:val="none" w:sz="0" w:space="0" w:color="auto"/>
                <w:right w:val="none" w:sz="0" w:space="0" w:color="auto"/>
              </w:divBdr>
              <w:divsChild>
                <w:div w:id="435634209">
                  <w:marLeft w:val="0"/>
                  <w:marRight w:val="0"/>
                  <w:marTop w:val="0"/>
                  <w:marBottom w:val="0"/>
                  <w:divBdr>
                    <w:top w:val="none" w:sz="0" w:space="0" w:color="auto"/>
                    <w:left w:val="none" w:sz="0" w:space="0" w:color="auto"/>
                    <w:bottom w:val="none" w:sz="0" w:space="0" w:color="auto"/>
                    <w:right w:val="none" w:sz="0" w:space="0" w:color="auto"/>
                  </w:divBdr>
                </w:div>
              </w:divsChild>
            </w:div>
            <w:div w:id="1367828663">
              <w:marLeft w:val="0"/>
              <w:marRight w:val="0"/>
              <w:marTop w:val="0"/>
              <w:marBottom w:val="0"/>
              <w:divBdr>
                <w:top w:val="none" w:sz="0" w:space="0" w:color="auto"/>
                <w:left w:val="none" w:sz="0" w:space="0" w:color="auto"/>
                <w:bottom w:val="none" w:sz="0" w:space="0" w:color="auto"/>
                <w:right w:val="none" w:sz="0" w:space="0" w:color="auto"/>
              </w:divBdr>
              <w:divsChild>
                <w:div w:id="1370569631">
                  <w:marLeft w:val="0"/>
                  <w:marRight w:val="0"/>
                  <w:marTop w:val="0"/>
                  <w:marBottom w:val="0"/>
                  <w:divBdr>
                    <w:top w:val="none" w:sz="0" w:space="0" w:color="auto"/>
                    <w:left w:val="none" w:sz="0" w:space="0" w:color="auto"/>
                    <w:bottom w:val="none" w:sz="0" w:space="0" w:color="auto"/>
                    <w:right w:val="none" w:sz="0" w:space="0" w:color="auto"/>
                  </w:divBdr>
                </w:div>
              </w:divsChild>
            </w:div>
            <w:div w:id="1422726299">
              <w:marLeft w:val="0"/>
              <w:marRight w:val="0"/>
              <w:marTop w:val="0"/>
              <w:marBottom w:val="0"/>
              <w:divBdr>
                <w:top w:val="none" w:sz="0" w:space="0" w:color="auto"/>
                <w:left w:val="none" w:sz="0" w:space="0" w:color="auto"/>
                <w:bottom w:val="none" w:sz="0" w:space="0" w:color="auto"/>
                <w:right w:val="none" w:sz="0" w:space="0" w:color="auto"/>
              </w:divBdr>
              <w:divsChild>
                <w:div w:id="1389766674">
                  <w:marLeft w:val="0"/>
                  <w:marRight w:val="0"/>
                  <w:marTop w:val="0"/>
                  <w:marBottom w:val="0"/>
                  <w:divBdr>
                    <w:top w:val="none" w:sz="0" w:space="0" w:color="auto"/>
                    <w:left w:val="none" w:sz="0" w:space="0" w:color="auto"/>
                    <w:bottom w:val="none" w:sz="0" w:space="0" w:color="auto"/>
                    <w:right w:val="none" w:sz="0" w:space="0" w:color="auto"/>
                  </w:divBdr>
                </w:div>
              </w:divsChild>
            </w:div>
            <w:div w:id="1821458454">
              <w:marLeft w:val="0"/>
              <w:marRight w:val="0"/>
              <w:marTop w:val="0"/>
              <w:marBottom w:val="0"/>
              <w:divBdr>
                <w:top w:val="none" w:sz="0" w:space="0" w:color="auto"/>
                <w:left w:val="none" w:sz="0" w:space="0" w:color="auto"/>
                <w:bottom w:val="none" w:sz="0" w:space="0" w:color="auto"/>
                <w:right w:val="none" w:sz="0" w:space="0" w:color="auto"/>
              </w:divBdr>
              <w:divsChild>
                <w:div w:id="1768964790">
                  <w:marLeft w:val="0"/>
                  <w:marRight w:val="0"/>
                  <w:marTop w:val="0"/>
                  <w:marBottom w:val="0"/>
                  <w:divBdr>
                    <w:top w:val="none" w:sz="0" w:space="0" w:color="auto"/>
                    <w:left w:val="none" w:sz="0" w:space="0" w:color="auto"/>
                    <w:bottom w:val="none" w:sz="0" w:space="0" w:color="auto"/>
                    <w:right w:val="none" w:sz="0" w:space="0" w:color="auto"/>
                  </w:divBdr>
                </w:div>
              </w:divsChild>
            </w:div>
            <w:div w:id="2086687658">
              <w:marLeft w:val="0"/>
              <w:marRight w:val="0"/>
              <w:marTop w:val="0"/>
              <w:marBottom w:val="0"/>
              <w:divBdr>
                <w:top w:val="none" w:sz="0" w:space="0" w:color="auto"/>
                <w:left w:val="none" w:sz="0" w:space="0" w:color="auto"/>
                <w:bottom w:val="none" w:sz="0" w:space="0" w:color="auto"/>
                <w:right w:val="none" w:sz="0" w:space="0" w:color="auto"/>
              </w:divBdr>
              <w:divsChild>
                <w:div w:id="2466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918">
          <w:marLeft w:val="0"/>
          <w:marRight w:val="0"/>
          <w:marTop w:val="0"/>
          <w:marBottom w:val="0"/>
          <w:divBdr>
            <w:top w:val="none" w:sz="0" w:space="0" w:color="auto"/>
            <w:left w:val="none" w:sz="0" w:space="0" w:color="auto"/>
            <w:bottom w:val="none" w:sz="0" w:space="0" w:color="auto"/>
            <w:right w:val="none" w:sz="0" w:space="0" w:color="auto"/>
          </w:divBdr>
        </w:div>
        <w:div w:id="491062583">
          <w:marLeft w:val="0"/>
          <w:marRight w:val="0"/>
          <w:marTop w:val="0"/>
          <w:marBottom w:val="0"/>
          <w:divBdr>
            <w:top w:val="none" w:sz="0" w:space="0" w:color="auto"/>
            <w:left w:val="none" w:sz="0" w:space="0" w:color="auto"/>
            <w:bottom w:val="none" w:sz="0" w:space="0" w:color="auto"/>
            <w:right w:val="none" w:sz="0" w:space="0" w:color="auto"/>
          </w:divBdr>
        </w:div>
        <w:div w:id="538594803">
          <w:marLeft w:val="0"/>
          <w:marRight w:val="0"/>
          <w:marTop w:val="0"/>
          <w:marBottom w:val="0"/>
          <w:divBdr>
            <w:top w:val="none" w:sz="0" w:space="0" w:color="auto"/>
            <w:left w:val="none" w:sz="0" w:space="0" w:color="auto"/>
            <w:bottom w:val="none" w:sz="0" w:space="0" w:color="auto"/>
            <w:right w:val="none" w:sz="0" w:space="0" w:color="auto"/>
          </w:divBdr>
        </w:div>
        <w:div w:id="544408597">
          <w:marLeft w:val="0"/>
          <w:marRight w:val="0"/>
          <w:marTop w:val="0"/>
          <w:marBottom w:val="0"/>
          <w:divBdr>
            <w:top w:val="none" w:sz="0" w:space="0" w:color="auto"/>
            <w:left w:val="none" w:sz="0" w:space="0" w:color="auto"/>
            <w:bottom w:val="none" w:sz="0" w:space="0" w:color="auto"/>
            <w:right w:val="none" w:sz="0" w:space="0" w:color="auto"/>
          </w:divBdr>
        </w:div>
        <w:div w:id="692924585">
          <w:marLeft w:val="0"/>
          <w:marRight w:val="0"/>
          <w:marTop w:val="0"/>
          <w:marBottom w:val="0"/>
          <w:divBdr>
            <w:top w:val="none" w:sz="0" w:space="0" w:color="auto"/>
            <w:left w:val="none" w:sz="0" w:space="0" w:color="auto"/>
            <w:bottom w:val="none" w:sz="0" w:space="0" w:color="auto"/>
            <w:right w:val="none" w:sz="0" w:space="0" w:color="auto"/>
          </w:divBdr>
        </w:div>
        <w:div w:id="694035864">
          <w:marLeft w:val="0"/>
          <w:marRight w:val="0"/>
          <w:marTop w:val="0"/>
          <w:marBottom w:val="0"/>
          <w:divBdr>
            <w:top w:val="none" w:sz="0" w:space="0" w:color="auto"/>
            <w:left w:val="none" w:sz="0" w:space="0" w:color="auto"/>
            <w:bottom w:val="none" w:sz="0" w:space="0" w:color="auto"/>
            <w:right w:val="none" w:sz="0" w:space="0" w:color="auto"/>
          </w:divBdr>
        </w:div>
        <w:div w:id="730229309">
          <w:marLeft w:val="0"/>
          <w:marRight w:val="0"/>
          <w:marTop w:val="0"/>
          <w:marBottom w:val="0"/>
          <w:divBdr>
            <w:top w:val="none" w:sz="0" w:space="0" w:color="auto"/>
            <w:left w:val="none" w:sz="0" w:space="0" w:color="auto"/>
            <w:bottom w:val="none" w:sz="0" w:space="0" w:color="auto"/>
            <w:right w:val="none" w:sz="0" w:space="0" w:color="auto"/>
          </w:divBdr>
        </w:div>
        <w:div w:id="742484166">
          <w:marLeft w:val="0"/>
          <w:marRight w:val="0"/>
          <w:marTop w:val="0"/>
          <w:marBottom w:val="0"/>
          <w:divBdr>
            <w:top w:val="none" w:sz="0" w:space="0" w:color="auto"/>
            <w:left w:val="none" w:sz="0" w:space="0" w:color="auto"/>
            <w:bottom w:val="none" w:sz="0" w:space="0" w:color="auto"/>
            <w:right w:val="none" w:sz="0" w:space="0" w:color="auto"/>
          </w:divBdr>
        </w:div>
        <w:div w:id="821893349">
          <w:marLeft w:val="0"/>
          <w:marRight w:val="0"/>
          <w:marTop w:val="0"/>
          <w:marBottom w:val="0"/>
          <w:divBdr>
            <w:top w:val="none" w:sz="0" w:space="0" w:color="auto"/>
            <w:left w:val="none" w:sz="0" w:space="0" w:color="auto"/>
            <w:bottom w:val="none" w:sz="0" w:space="0" w:color="auto"/>
            <w:right w:val="none" w:sz="0" w:space="0" w:color="auto"/>
          </w:divBdr>
        </w:div>
        <w:div w:id="910116446">
          <w:marLeft w:val="0"/>
          <w:marRight w:val="0"/>
          <w:marTop w:val="0"/>
          <w:marBottom w:val="0"/>
          <w:divBdr>
            <w:top w:val="none" w:sz="0" w:space="0" w:color="auto"/>
            <w:left w:val="none" w:sz="0" w:space="0" w:color="auto"/>
            <w:bottom w:val="none" w:sz="0" w:space="0" w:color="auto"/>
            <w:right w:val="none" w:sz="0" w:space="0" w:color="auto"/>
          </w:divBdr>
        </w:div>
        <w:div w:id="926764884">
          <w:marLeft w:val="0"/>
          <w:marRight w:val="0"/>
          <w:marTop w:val="0"/>
          <w:marBottom w:val="0"/>
          <w:divBdr>
            <w:top w:val="none" w:sz="0" w:space="0" w:color="auto"/>
            <w:left w:val="none" w:sz="0" w:space="0" w:color="auto"/>
            <w:bottom w:val="none" w:sz="0" w:space="0" w:color="auto"/>
            <w:right w:val="none" w:sz="0" w:space="0" w:color="auto"/>
          </w:divBdr>
        </w:div>
        <w:div w:id="968902884">
          <w:marLeft w:val="0"/>
          <w:marRight w:val="0"/>
          <w:marTop w:val="0"/>
          <w:marBottom w:val="0"/>
          <w:divBdr>
            <w:top w:val="none" w:sz="0" w:space="0" w:color="auto"/>
            <w:left w:val="none" w:sz="0" w:space="0" w:color="auto"/>
            <w:bottom w:val="none" w:sz="0" w:space="0" w:color="auto"/>
            <w:right w:val="none" w:sz="0" w:space="0" w:color="auto"/>
          </w:divBdr>
        </w:div>
        <w:div w:id="984092744">
          <w:marLeft w:val="0"/>
          <w:marRight w:val="0"/>
          <w:marTop w:val="0"/>
          <w:marBottom w:val="0"/>
          <w:divBdr>
            <w:top w:val="none" w:sz="0" w:space="0" w:color="auto"/>
            <w:left w:val="none" w:sz="0" w:space="0" w:color="auto"/>
            <w:bottom w:val="none" w:sz="0" w:space="0" w:color="auto"/>
            <w:right w:val="none" w:sz="0" w:space="0" w:color="auto"/>
          </w:divBdr>
        </w:div>
        <w:div w:id="1033266629">
          <w:marLeft w:val="0"/>
          <w:marRight w:val="0"/>
          <w:marTop w:val="0"/>
          <w:marBottom w:val="0"/>
          <w:divBdr>
            <w:top w:val="none" w:sz="0" w:space="0" w:color="auto"/>
            <w:left w:val="none" w:sz="0" w:space="0" w:color="auto"/>
            <w:bottom w:val="none" w:sz="0" w:space="0" w:color="auto"/>
            <w:right w:val="none" w:sz="0" w:space="0" w:color="auto"/>
          </w:divBdr>
        </w:div>
        <w:div w:id="1070663507">
          <w:marLeft w:val="-75"/>
          <w:marRight w:val="0"/>
          <w:marTop w:val="30"/>
          <w:marBottom w:val="30"/>
          <w:divBdr>
            <w:top w:val="none" w:sz="0" w:space="0" w:color="auto"/>
            <w:left w:val="none" w:sz="0" w:space="0" w:color="auto"/>
            <w:bottom w:val="none" w:sz="0" w:space="0" w:color="auto"/>
            <w:right w:val="none" w:sz="0" w:space="0" w:color="auto"/>
          </w:divBdr>
          <w:divsChild>
            <w:div w:id="22437445">
              <w:marLeft w:val="0"/>
              <w:marRight w:val="0"/>
              <w:marTop w:val="0"/>
              <w:marBottom w:val="0"/>
              <w:divBdr>
                <w:top w:val="none" w:sz="0" w:space="0" w:color="auto"/>
                <w:left w:val="none" w:sz="0" w:space="0" w:color="auto"/>
                <w:bottom w:val="none" w:sz="0" w:space="0" w:color="auto"/>
                <w:right w:val="none" w:sz="0" w:space="0" w:color="auto"/>
              </w:divBdr>
              <w:divsChild>
                <w:div w:id="129441847">
                  <w:marLeft w:val="0"/>
                  <w:marRight w:val="0"/>
                  <w:marTop w:val="0"/>
                  <w:marBottom w:val="0"/>
                  <w:divBdr>
                    <w:top w:val="none" w:sz="0" w:space="0" w:color="auto"/>
                    <w:left w:val="none" w:sz="0" w:space="0" w:color="auto"/>
                    <w:bottom w:val="none" w:sz="0" w:space="0" w:color="auto"/>
                    <w:right w:val="none" w:sz="0" w:space="0" w:color="auto"/>
                  </w:divBdr>
                </w:div>
              </w:divsChild>
            </w:div>
            <w:div w:id="54665100">
              <w:marLeft w:val="0"/>
              <w:marRight w:val="0"/>
              <w:marTop w:val="0"/>
              <w:marBottom w:val="0"/>
              <w:divBdr>
                <w:top w:val="none" w:sz="0" w:space="0" w:color="auto"/>
                <w:left w:val="none" w:sz="0" w:space="0" w:color="auto"/>
                <w:bottom w:val="none" w:sz="0" w:space="0" w:color="auto"/>
                <w:right w:val="none" w:sz="0" w:space="0" w:color="auto"/>
              </w:divBdr>
              <w:divsChild>
                <w:div w:id="1394817331">
                  <w:marLeft w:val="0"/>
                  <w:marRight w:val="0"/>
                  <w:marTop w:val="0"/>
                  <w:marBottom w:val="0"/>
                  <w:divBdr>
                    <w:top w:val="none" w:sz="0" w:space="0" w:color="auto"/>
                    <w:left w:val="none" w:sz="0" w:space="0" w:color="auto"/>
                    <w:bottom w:val="none" w:sz="0" w:space="0" w:color="auto"/>
                    <w:right w:val="none" w:sz="0" w:space="0" w:color="auto"/>
                  </w:divBdr>
                </w:div>
              </w:divsChild>
            </w:div>
            <w:div w:id="169494087">
              <w:marLeft w:val="0"/>
              <w:marRight w:val="0"/>
              <w:marTop w:val="0"/>
              <w:marBottom w:val="0"/>
              <w:divBdr>
                <w:top w:val="none" w:sz="0" w:space="0" w:color="auto"/>
                <w:left w:val="none" w:sz="0" w:space="0" w:color="auto"/>
                <w:bottom w:val="none" w:sz="0" w:space="0" w:color="auto"/>
                <w:right w:val="none" w:sz="0" w:space="0" w:color="auto"/>
              </w:divBdr>
              <w:divsChild>
                <w:div w:id="656883016">
                  <w:marLeft w:val="0"/>
                  <w:marRight w:val="0"/>
                  <w:marTop w:val="0"/>
                  <w:marBottom w:val="0"/>
                  <w:divBdr>
                    <w:top w:val="none" w:sz="0" w:space="0" w:color="auto"/>
                    <w:left w:val="none" w:sz="0" w:space="0" w:color="auto"/>
                    <w:bottom w:val="none" w:sz="0" w:space="0" w:color="auto"/>
                    <w:right w:val="none" w:sz="0" w:space="0" w:color="auto"/>
                  </w:divBdr>
                </w:div>
              </w:divsChild>
            </w:div>
            <w:div w:id="440033042">
              <w:marLeft w:val="0"/>
              <w:marRight w:val="0"/>
              <w:marTop w:val="0"/>
              <w:marBottom w:val="0"/>
              <w:divBdr>
                <w:top w:val="none" w:sz="0" w:space="0" w:color="auto"/>
                <w:left w:val="none" w:sz="0" w:space="0" w:color="auto"/>
                <w:bottom w:val="none" w:sz="0" w:space="0" w:color="auto"/>
                <w:right w:val="none" w:sz="0" w:space="0" w:color="auto"/>
              </w:divBdr>
              <w:divsChild>
                <w:div w:id="716709027">
                  <w:marLeft w:val="0"/>
                  <w:marRight w:val="0"/>
                  <w:marTop w:val="0"/>
                  <w:marBottom w:val="0"/>
                  <w:divBdr>
                    <w:top w:val="none" w:sz="0" w:space="0" w:color="auto"/>
                    <w:left w:val="none" w:sz="0" w:space="0" w:color="auto"/>
                    <w:bottom w:val="none" w:sz="0" w:space="0" w:color="auto"/>
                    <w:right w:val="none" w:sz="0" w:space="0" w:color="auto"/>
                  </w:divBdr>
                </w:div>
              </w:divsChild>
            </w:div>
            <w:div w:id="490873448">
              <w:marLeft w:val="0"/>
              <w:marRight w:val="0"/>
              <w:marTop w:val="0"/>
              <w:marBottom w:val="0"/>
              <w:divBdr>
                <w:top w:val="none" w:sz="0" w:space="0" w:color="auto"/>
                <w:left w:val="none" w:sz="0" w:space="0" w:color="auto"/>
                <w:bottom w:val="none" w:sz="0" w:space="0" w:color="auto"/>
                <w:right w:val="none" w:sz="0" w:space="0" w:color="auto"/>
              </w:divBdr>
              <w:divsChild>
                <w:div w:id="1449815258">
                  <w:marLeft w:val="0"/>
                  <w:marRight w:val="0"/>
                  <w:marTop w:val="0"/>
                  <w:marBottom w:val="0"/>
                  <w:divBdr>
                    <w:top w:val="none" w:sz="0" w:space="0" w:color="auto"/>
                    <w:left w:val="none" w:sz="0" w:space="0" w:color="auto"/>
                    <w:bottom w:val="none" w:sz="0" w:space="0" w:color="auto"/>
                    <w:right w:val="none" w:sz="0" w:space="0" w:color="auto"/>
                  </w:divBdr>
                </w:div>
              </w:divsChild>
            </w:div>
            <w:div w:id="508646024">
              <w:marLeft w:val="0"/>
              <w:marRight w:val="0"/>
              <w:marTop w:val="0"/>
              <w:marBottom w:val="0"/>
              <w:divBdr>
                <w:top w:val="none" w:sz="0" w:space="0" w:color="auto"/>
                <w:left w:val="none" w:sz="0" w:space="0" w:color="auto"/>
                <w:bottom w:val="none" w:sz="0" w:space="0" w:color="auto"/>
                <w:right w:val="none" w:sz="0" w:space="0" w:color="auto"/>
              </w:divBdr>
              <w:divsChild>
                <w:div w:id="1587037480">
                  <w:marLeft w:val="0"/>
                  <w:marRight w:val="0"/>
                  <w:marTop w:val="0"/>
                  <w:marBottom w:val="0"/>
                  <w:divBdr>
                    <w:top w:val="none" w:sz="0" w:space="0" w:color="auto"/>
                    <w:left w:val="none" w:sz="0" w:space="0" w:color="auto"/>
                    <w:bottom w:val="none" w:sz="0" w:space="0" w:color="auto"/>
                    <w:right w:val="none" w:sz="0" w:space="0" w:color="auto"/>
                  </w:divBdr>
                </w:div>
              </w:divsChild>
            </w:div>
            <w:div w:id="989863262">
              <w:marLeft w:val="0"/>
              <w:marRight w:val="0"/>
              <w:marTop w:val="0"/>
              <w:marBottom w:val="0"/>
              <w:divBdr>
                <w:top w:val="none" w:sz="0" w:space="0" w:color="auto"/>
                <w:left w:val="none" w:sz="0" w:space="0" w:color="auto"/>
                <w:bottom w:val="none" w:sz="0" w:space="0" w:color="auto"/>
                <w:right w:val="none" w:sz="0" w:space="0" w:color="auto"/>
              </w:divBdr>
              <w:divsChild>
                <w:div w:id="1332026171">
                  <w:marLeft w:val="0"/>
                  <w:marRight w:val="0"/>
                  <w:marTop w:val="0"/>
                  <w:marBottom w:val="0"/>
                  <w:divBdr>
                    <w:top w:val="none" w:sz="0" w:space="0" w:color="auto"/>
                    <w:left w:val="none" w:sz="0" w:space="0" w:color="auto"/>
                    <w:bottom w:val="none" w:sz="0" w:space="0" w:color="auto"/>
                    <w:right w:val="none" w:sz="0" w:space="0" w:color="auto"/>
                  </w:divBdr>
                </w:div>
              </w:divsChild>
            </w:div>
            <w:div w:id="1172260790">
              <w:marLeft w:val="0"/>
              <w:marRight w:val="0"/>
              <w:marTop w:val="0"/>
              <w:marBottom w:val="0"/>
              <w:divBdr>
                <w:top w:val="none" w:sz="0" w:space="0" w:color="auto"/>
                <w:left w:val="none" w:sz="0" w:space="0" w:color="auto"/>
                <w:bottom w:val="none" w:sz="0" w:space="0" w:color="auto"/>
                <w:right w:val="none" w:sz="0" w:space="0" w:color="auto"/>
              </w:divBdr>
              <w:divsChild>
                <w:div w:id="1412509608">
                  <w:marLeft w:val="0"/>
                  <w:marRight w:val="0"/>
                  <w:marTop w:val="0"/>
                  <w:marBottom w:val="0"/>
                  <w:divBdr>
                    <w:top w:val="none" w:sz="0" w:space="0" w:color="auto"/>
                    <w:left w:val="none" w:sz="0" w:space="0" w:color="auto"/>
                    <w:bottom w:val="none" w:sz="0" w:space="0" w:color="auto"/>
                    <w:right w:val="none" w:sz="0" w:space="0" w:color="auto"/>
                  </w:divBdr>
                </w:div>
              </w:divsChild>
            </w:div>
            <w:div w:id="1303391380">
              <w:marLeft w:val="0"/>
              <w:marRight w:val="0"/>
              <w:marTop w:val="0"/>
              <w:marBottom w:val="0"/>
              <w:divBdr>
                <w:top w:val="none" w:sz="0" w:space="0" w:color="auto"/>
                <w:left w:val="none" w:sz="0" w:space="0" w:color="auto"/>
                <w:bottom w:val="none" w:sz="0" w:space="0" w:color="auto"/>
                <w:right w:val="none" w:sz="0" w:space="0" w:color="auto"/>
              </w:divBdr>
              <w:divsChild>
                <w:div w:id="630719170">
                  <w:marLeft w:val="0"/>
                  <w:marRight w:val="0"/>
                  <w:marTop w:val="0"/>
                  <w:marBottom w:val="0"/>
                  <w:divBdr>
                    <w:top w:val="none" w:sz="0" w:space="0" w:color="auto"/>
                    <w:left w:val="none" w:sz="0" w:space="0" w:color="auto"/>
                    <w:bottom w:val="none" w:sz="0" w:space="0" w:color="auto"/>
                    <w:right w:val="none" w:sz="0" w:space="0" w:color="auto"/>
                  </w:divBdr>
                </w:div>
              </w:divsChild>
            </w:div>
            <w:div w:id="1663971245">
              <w:marLeft w:val="0"/>
              <w:marRight w:val="0"/>
              <w:marTop w:val="0"/>
              <w:marBottom w:val="0"/>
              <w:divBdr>
                <w:top w:val="none" w:sz="0" w:space="0" w:color="auto"/>
                <w:left w:val="none" w:sz="0" w:space="0" w:color="auto"/>
                <w:bottom w:val="none" w:sz="0" w:space="0" w:color="auto"/>
                <w:right w:val="none" w:sz="0" w:space="0" w:color="auto"/>
              </w:divBdr>
              <w:divsChild>
                <w:div w:id="526020932">
                  <w:marLeft w:val="0"/>
                  <w:marRight w:val="0"/>
                  <w:marTop w:val="0"/>
                  <w:marBottom w:val="0"/>
                  <w:divBdr>
                    <w:top w:val="none" w:sz="0" w:space="0" w:color="auto"/>
                    <w:left w:val="none" w:sz="0" w:space="0" w:color="auto"/>
                    <w:bottom w:val="none" w:sz="0" w:space="0" w:color="auto"/>
                    <w:right w:val="none" w:sz="0" w:space="0" w:color="auto"/>
                  </w:divBdr>
                </w:div>
                <w:div w:id="632442430">
                  <w:marLeft w:val="0"/>
                  <w:marRight w:val="0"/>
                  <w:marTop w:val="0"/>
                  <w:marBottom w:val="0"/>
                  <w:divBdr>
                    <w:top w:val="none" w:sz="0" w:space="0" w:color="auto"/>
                    <w:left w:val="none" w:sz="0" w:space="0" w:color="auto"/>
                    <w:bottom w:val="none" w:sz="0" w:space="0" w:color="auto"/>
                    <w:right w:val="none" w:sz="0" w:space="0" w:color="auto"/>
                  </w:divBdr>
                  <w:divsChild>
                    <w:div w:id="51737212">
                      <w:marLeft w:val="0"/>
                      <w:marRight w:val="0"/>
                      <w:marTop w:val="30"/>
                      <w:marBottom w:val="30"/>
                      <w:divBdr>
                        <w:top w:val="none" w:sz="0" w:space="0" w:color="auto"/>
                        <w:left w:val="none" w:sz="0" w:space="0" w:color="auto"/>
                        <w:bottom w:val="none" w:sz="0" w:space="0" w:color="auto"/>
                        <w:right w:val="none" w:sz="0" w:space="0" w:color="auto"/>
                      </w:divBdr>
                      <w:divsChild>
                        <w:div w:id="73287316">
                          <w:marLeft w:val="0"/>
                          <w:marRight w:val="0"/>
                          <w:marTop w:val="0"/>
                          <w:marBottom w:val="0"/>
                          <w:divBdr>
                            <w:top w:val="none" w:sz="0" w:space="0" w:color="auto"/>
                            <w:left w:val="none" w:sz="0" w:space="0" w:color="auto"/>
                            <w:bottom w:val="none" w:sz="0" w:space="0" w:color="auto"/>
                            <w:right w:val="none" w:sz="0" w:space="0" w:color="auto"/>
                          </w:divBdr>
                          <w:divsChild>
                            <w:div w:id="1859614088">
                              <w:marLeft w:val="0"/>
                              <w:marRight w:val="0"/>
                              <w:marTop w:val="0"/>
                              <w:marBottom w:val="0"/>
                              <w:divBdr>
                                <w:top w:val="none" w:sz="0" w:space="0" w:color="auto"/>
                                <w:left w:val="none" w:sz="0" w:space="0" w:color="auto"/>
                                <w:bottom w:val="none" w:sz="0" w:space="0" w:color="auto"/>
                                <w:right w:val="none" w:sz="0" w:space="0" w:color="auto"/>
                              </w:divBdr>
                            </w:div>
                          </w:divsChild>
                        </w:div>
                        <w:div w:id="248587320">
                          <w:marLeft w:val="0"/>
                          <w:marRight w:val="0"/>
                          <w:marTop w:val="0"/>
                          <w:marBottom w:val="0"/>
                          <w:divBdr>
                            <w:top w:val="none" w:sz="0" w:space="0" w:color="auto"/>
                            <w:left w:val="none" w:sz="0" w:space="0" w:color="auto"/>
                            <w:bottom w:val="none" w:sz="0" w:space="0" w:color="auto"/>
                            <w:right w:val="none" w:sz="0" w:space="0" w:color="auto"/>
                          </w:divBdr>
                          <w:divsChild>
                            <w:div w:id="2006978221">
                              <w:marLeft w:val="0"/>
                              <w:marRight w:val="0"/>
                              <w:marTop w:val="0"/>
                              <w:marBottom w:val="0"/>
                              <w:divBdr>
                                <w:top w:val="none" w:sz="0" w:space="0" w:color="auto"/>
                                <w:left w:val="none" w:sz="0" w:space="0" w:color="auto"/>
                                <w:bottom w:val="none" w:sz="0" w:space="0" w:color="auto"/>
                                <w:right w:val="none" w:sz="0" w:space="0" w:color="auto"/>
                              </w:divBdr>
                            </w:div>
                          </w:divsChild>
                        </w:div>
                        <w:div w:id="386687876">
                          <w:marLeft w:val="0"/>
                          <w:marRight w:val="0"/>
                          <w:marTop w:val="0"/>
                          <w:marBottom w:val="0"/>
                          <w:divBdr>
                            <w:top w:val="none" w:sz="0" w:space="0" w:color="auto"/>
                            <w:left w:val="none" w:sz="0" w:space="0" w:color="auto"/>
                            <w:bottom w:val="none" w:sz="0" w:space="0" w:color="auto"/>
                            <w:right w:val="none" w:sz="0" w:space="0" w:color="auto"/>
                          </w:divBdr>
                          <w:divsChild>
                            <w:div w:id="985088218">
                              <w:marLeft w:val="0"/>
                              <w:marRight w:val="0"/>
                              <w:marTop w:val="0"/>
                              <w:marBottom w:val="0"/>
                              <w:divBdr>
                                <w:top w:val="none" w:sz="0" w:space="0" w:color="auto"/>
                                <w:left w:val="none" w:sz="0" w:space="0" w:color="auto"/>
                                <w:bottom w:val="none" w:sz="0" w:space="0" w:color="auto"/>
                                <w:right w:val="none" w:sz="0" w:space="0" w:color="auto"/>
                              </w:divBdr>
                            </w:div>
                          </w:divsChild>
                        </w:div>
                        <w:div w:id="1041054449">
                          <w:marLeft w:val="0"/>
                          <w:marRight w:val="0"/>
                          <w:marTop w:val="0"/>
                          <w:marBottom w:val="0"/>
                          <w:divBdr>
                            <w:top w:val="none" w:sz="0" w:space="0" w:color="auto"/>
                            <w:left w:val="none" w:sz="0" w:space="0" w:color="auto"/>
                            <w:bottom w:val="none" w:sz="0" w:space="0" w:color="auto"/>
                            <w:right w:val="none" w:sz="0" w:space="0" w:color="auto"/>
                          </w:divBdr>
                          <w:divsChild>
                            <w:div w:id="1776249201">
                              <w:marLeft w:val="0"/>
                              <w:marRight w:val="0"/>
                              <w:marTop w:val="0"/>
                              <w:marBottom w:val="0"/>
                              <w:divBdr>
                                <w:top w:val="none" w:sz="0" w:space="0" w:color="auto"/>
                                <w:left w:val="none" w:sz="0" w:space="0" w:color="auto"/>
                                <w:bottom w:val="none" w:sz="0" w:space="0" w:color="auto"/>
                                <w:right w:val="none" w:sz="0" w:space="0" w:color="auto"/>
                              </w:divBdr>
                            </w:div>
                          </w:divsChild>
                        </w:div>
                        <w:div w:id="1243177637">
                          <w:marLeft w:val="0"/>
                          <w:marRight w:val="0"/>
                          <w:marTop w:val="0"/>
                          <w:marBottom w:val="0"/>
                          <w:divBdr>
                            <w:top w:val="none" w:sz="0" w:space="0" w:color="auto"/>
                            <w:left w:val="none" w:sz="0" w:space="0" w:color="auto"/>
                            <w:bottom w:val="none" w:sz="0" w:space="0" w:color="auto"/>
                            <w:right w:val="none" w:sz="0" w:space="0" w:color="auto"/>
                          </w:divBdr>
                          <w:divsChild>
                            <w:div w:id="1907375163">
                              <w:marLeft w:val="0"/>
                              <w:marRight w:val="0"/>
                              <w:marTop w:val="0"/>
                              <w:marBottom w:val="0"/>
                              <w:divBdr>
                                <w:top w:val="none" w:sz="0" w:space="0" w:color="auto"/>
                                <w:left w:val="none" w:sz="0" w:space="0" w:color="auto"/>
                                <w:bottom w:val="none" w:sz="0" w:space="0" w:color="auto"/>
                                <w:right w:val="none" w:sz="0" w:space="0" w:color="auto"/>
                              </w:divBdr>
                            </w:div>
                          </w:divsChild>
                        </w:div>
                        <w:div w:id="1519851583">
                          <w:marLeft w:val="0"/>
                          <w:marRight w:val="0"/>
                          <w:marTop w:val="0"/>
                          <w:marBottom w:val="0"/>
                          <w:divBdr>
                            <w:top w:val="none" w:sz="0" w:space="0" w:color="auto"/>
                            <w:left w:val="none" w:sz="0" w:space="0" w:color="auto"/>
                            <w:bottom w:val="none" w:sz="0" w:space="0" w:color="auto"/>
                            <w:right w:val="none" w:sz="0" w:space="0" w:color="auto"/>
                          </w:divBdr>
                          <w:divsChild>
                            <w:div w:id="807475995">
                              <w:marLeft w:val="0"/>
                              <w:marRight w:val="0"/>
                              <w:marTop w:val="0"/>
                              <w:marBottom w:val="0"/>
                              <w:divBdr>
                                <w:top w:val="none" w:sz="0" w:space="0" w:color="auto"/>
                                <w:left w:val="none" w:sz="0" w:space="0" w:color="auto"/>
                                <w:bottom w:val="none" w:sz="0" w:space="0" w:color="auto"/>
                                <w:right w:val="none" w:sz="0" w:space="0" w:color="auto"/>
                              </w:divBdr>
                            </w:div>
                          </w:divsChild>
                        </w:div>
                        <w:div w:id="1560746646">
                          <w:marLeft w:val="0"/>
                          <w:marRight w:val="0"/>
                          <w:marTop w:val="0"/>
                          <w:marBottom w:val="0"/>
                          <w:divBdr>
                            <w:top w:val="none" w:sz="0" w:space="0" w:color="auto"/>
                            <w:left w:val="none" w:sz="0" w:space="0" w:color="auto"/>
                            <w:bottom w:val="none" w:sz="0" w:space="0" w:color="auto"/>
                            <w:right w:val="none" w:sz="0" w:space="0" w:color="auto"/>
                          </w:divBdr>
                          <w:divsChild>
                            <w:div w:id="988751033">
                              <w:marLeft w:val="0"/>
                              <w:marRight w:val="0"/>
                              <w:marTop w:val="0"/>
                              <w:marBottom w:val="0"/>
                              <w:divBdr>
                                <w:top w:val="none" w:sz="0" w:space="0" w:color="auto"/>
                                <w:left w:val="none" w:sz="0" w:space="0" w:color="auto"/>
                                <w:bottom w:val="none" w:sz="0" w:space="0" w:color="auto"/>
                                <w:right w:val="none" w:sz="0" w:space="0" w:color="auto"/>
                              </w:divBdr>
                            </w:div>
                          </w:divsChild>
                        </w:div>
                        <w:div w:id="1670863653">
                          <w:marLeft w:val="0"/>
                          <w:marRight w:val="0"/>
                          <w:marTop w:val="0"/>
                          <w:marBottom w:val="0"/>
                          <w:divBdr>
                            <w:top w:val="none" w:sz="0" w:space="0" w:color="auto"/>
                            <w:left w:val="none" w:sz="0" w:space="0" w:color="auto"/>
                            <w:bottom w:val="none" w:sz="0" w:space="0" w:color="auto"/>
                            <w:right w:val="none" w:sz="0" w:space="0" w:color="auto"/>
                          </w:divBdr>
                          <w:divsChild>
                            <w:div w:id="444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6703">
                  <w:marLeft w:val="0"/>
                  <w:marRight w:val="0"/>
                  <w:marTop w:val="0"/>
                  <w:marBottom w:val="0"/>
                  <w:divBdr>
                    <w:top w:val="none" w:sz="0" w:space="0" w:color="auto"/>
                    <w:left w:val="none" w:sz="0" w:space="0" w:color="auto"/>
                    <w:bottom w:val="none" w:sz="0" w:space="0" w:color="auto"/>
                    <w:right w:val="none" w:sz="0" w:space="0" w:color="auto"/>
                  </w:divBdr>
                </w:div>
                <w:div w:id="815073178">
                  <w:marLeft w:val="0"/>
                  <w:marRight w:val="0"/>
                  <w:marTop w:val="0"/>
                  <w:marBottom w:val="0"/>
                  <w:divBdr>
                    <w:top w:val="none" w:sz="0" w:space="0" w:color="auto"/>
                    <w:left w:val="none" w:sz="0" w:space="0" w:color="auto"/>
                    <w:bottom w:val="none" w:sz="0" w:space="0" w:color="auto"/>
                    <w:right w:val="none" w:sz="0" w:space="0" w:color="auto"/>
                  </w:divBdr>
                </w:div>
                <w:div w:id="895319183">
                  <w:marLeft w:val="0"/>
                  <w:marRight w:val="0"/>
                  <w:marTop w:val="0"/>
                  <w:marBottom w:val="0"/>
                  <w:divBdr>
                    <w:top w:val="none" w:sz="0" w:space="0" w:color="auto"/>
                    <w:left w:val="none" w:sz="0" w:space="0" w:color="auto"/>
                    <w:bottom w:val="none" w:sz="0" w:space="0" w:color="auto"/>
                    <w:right w:val="none" w:sz="0" w:space="0" w:color="auto"/>
                  </w:divBdr>
                  <w:divsChild>
                    <w:div w:id="259457079">
                      <w:marLeft w:val="0"/>
                      <w:marRight w:val="0"/>
                      <w:marTop w:val="30"/>
                      <w:marBottom w:val="30"/>
                      <w:divBdr>
                        <w:top w:val="none" w:sz="0" w:space="0" w:color="auto"/>
                        <w:left w:val="none" w:sz="0" w:space="0" w:color="auto"/>
                        <w:bottom w:val="none" w:sz="0" w:space="0" w:color="auto"/>
                        <w:right w:val="none" w:sz="0" w:space="0" w:color="auto"/>
                      </w:divBdr>
                      <w:divsChild>
                        <w:div w:id="58866646">
                          <w:marLeft w:val="0"/>
                          <w:marRight w:val="0"/>
                          <w:marTop w:val="0"/>
                          <w:marBottom w:val="0"/>
                          <w:divBdr>
                            <w:top w:val="none" w:sz="0" w:space="0" w:color="auto"/>
                            <w:left w:val="none" w:sz="0" w:space="0" w:color="auto"/>
                            <w:bottom w:val="none" w:sz="0" w:space="0" w:color="auto"/>
                            <w:right w:val="none" w:sz="0" w:space="0" w:color="auto"/>
                          </w:divBdr>
                          <w:divsChild>
                            <w:div w:id="1067413629">
                              <w:marLeft w:val="0"/>
                              <w:marRight w:val="0"/>
                              <w:marTop w:val="0"/>
                              <w:marBottom w:val="0"/>
                              <w:divBdr>
                                <w:top w:val="none" w:sz="0" w:space="0" w:color="auto"/>
                                <w:left w:val="none" w:sz="0" w:space="0" w:color="auto"/>
                                <w:bottom w:val="none" w:sz="0" w:space="0" w:color="auto"/>
                                <w:right w:val="none" w:sz="0" w:space="0" w:color="auto"/>
                              </w:divBdr>
                            </w:div>
                          </w:divsChild>
                        </w:div>
                        <w:div w:id="475336574">
                          <w:marLeft w:val="0"/>
                          <w:marRight w:val="0"/>
                          <w:marTop w:val="0"/>
                          <w:marBottom w:val="0"/>
                          <w:divBdr>
                            <w:top w:val="none" w:sz="0" w:space="0" w:color="auto"/>
                            <w:left w:val="none" w:sz="0" w:space="0" w:color="auto"/>
                            <w:bottom w:val="none" w:sz="0" w:space="0" w:color="auto"/>
                            <w:right w:val="none" w:sz="0" w:space="0" w:color="auto"/>
                          </w:divBdr>
                          <w:divsChild>
                            <w:div w:id="1766075356">
                              <w:marLeft w:val="0"/>
                              <w:marRight w:val="0"/>
                              <w:marTop w:val="0"/>
                              <w:marBottom w:val="0"/>
                              <w:divBdr>
                                <w:top w:val="none" w:sz="0" w:space="0" w:color="auto"/>
                                <w:left w:val="none" w:sz="0" w:space="0" w:color="auto"/>
                                <w:bottom w:val="none" w:sz="0" w:space="0" w:color="auto"/>
                                <w:right w:val="none" w:sz="0" w:space="0" w:color="auto"/>
                              </w:divBdr>
                            </w:div>
                          </w:divsChild>
                        </w:div>
                        <w:div w:id="503131865">
                          <w:marLeft w:val="0"/>
                          <w:marRight w:val="0"/>
                          <w:marTop w:val="0"/>
                          <w:marBottom w:val="0"/>
                          <w:divBdr>
                            <w:top w:val="none" w:sz="0" w:space="0" w:color="auto"/>
                            <w:left w:val="none" w:sz="0" w:space="0" w:color="auto"/>
                            <w:bottom w:val="none" w:sz="0" w:space="0" w:color="auto"/>
                            <w:right w:val="none" w:sz="0" w:space="0" w:color="auto"/>
                          </w:divBdr>
                          <w:divsChild>
                            <w:div w:id="1981685309">
                              <w:marLeft w:val="0"/>
                              <w:marRight w:val="0"/>
                              <w:marTop w:val="0"/>
                              <w:marBottom w:val="0"/>
                              <w:divBdr>
                                <w:top w:val="none" w:sz="0" w:space="0" w:color="auto"/>
                                <w:left w:val="none" w:sz="0" w:space="0" w:color="auto"/>
                                <w:bottom w:val="none" w:sz="0" w:space="0" w:color="auto"/>
                                <w:right w:val="none" w:sz="0" w:space="0" w:color="auto"/>
                              </w:divBdr>
                            </w:div>
                          </w:divsChild>
                        </w:div>
                        <w:div w:id="709455715">
                          <w:marLeft w:val="0"/>
                          <w:marRight w:val="0"/>
                          <w:marTop w:val="0"/>
                          <w:marBottom w:val="0"/>
                          <w:divBdr>
                            <w:top w:val="none" w:sz="0" w:space="0" w:color="auto"/>
                            <w:left w:val="none" w:sz="0" w:space="0" w:color="auto"/>
                            <w:bottom w:val="none" w:sz="0" w:space="0" w:color="auto"/>
                            <w:right w:val="none" w:sz="0" w:space="0" w:color="auto"/>
                          </w:divBdr>
                          <w:divsChild>
                            <w:div w:id="1542549583">
                              <w:marLeft w:val="0"/>
                              <w:marRight w:val="0"/>
                              <w:marTop w:val="0"/>
                              <w:marBottom w:val="0"/>
                              <w:divBdr>
                                <w:top w:val="none" w:sz="0" w:space="0" w:color="auto"/>
                                <w:left w:val="none" w:sz="0" w:space="0" w:color="auto"/>
                                <w:bottom w:val="none" w:sz="0" w:space="0" w:color="auto"/>
                                <w:right w:val="none" w:sz="0" w:space="0" w:color="auto"/>
                              </w:divBdr>
                            </w:div>
                          </w:divsChild>
                        </w:div>
                        <w:div w:id="881595648">
                          <w:marLeft w:val="0"/>
                          <w:marRight w:val="0"/>
                          <w:marTop w:val="0"/>
                          <w:marBottom w:val="0"/>
                          <w:divBdr>
                            <w:top w:val="none" w:sz="0" w:space="0" w:color="auto"/>
                            <w:left w:val="none" w:sz="0" w:space="0" w:color="auto"/>
                            <w:bottom w:val="none" w:sz="0" w:space="0" w:color="auto"/>
                            <w:right w:val="none" w:sz="0" w:space="0" w:color="auto"/>
                          </w:divBdr>
                          <w:divsChild>
                            <w:div w:id="1984504585">
                              <w:marLeft w:val="0"/>
                              <w:marRight w:val="0"/>
                              <w:marTop w:val="0"/>
                              <w:marBottom w:val="0"/>
                              <w:divBdr>
                                <w:top w:val="none" w:sz="0" w:space="0" w:color="auto"/>
                                <w:left w:val="none" w:sz="0" w:space="0" w:color="auto"/>
                                <w:bottom w:val="none" w:sz="0" w:space="0" w:color="auto"/>
                                <w:right w:val="none" w:sz="0" w:space="0" w:color="auto"/>
                              </w:divBdr>
                            </w:div>
                          </w:divsChild>
                        </w:div>
                        <w:div w:id="1028028527">
                          <w:marLeft w:val="0"/>
                          <w:marRight w:val="0"/>
                          <w:marTop w:val="0"/>
                          <w:marBottom w:val="0"/>
                          <w:divBdr>
                            <w:top w:val="none" w:sz="0" w:space="0" w:color="auto"/>
                            <w:left w:val="none" w:sz="0" w:space="0" w:color="auto"/>
                            <w:bottom w:val="none" w:sz="0" w:space="0" w:color="auto"/>
                            <w:right w:val="none" w:sz="0" w:space="0" w:color="auto"/>
                          </w:divBdr>
                          <w:divsChild>
                            <w:div w:id="1118181823">
                              <w:marLeft w:val="0"/>
                              <w:marRight w:val="0"/>
                              <w:marTop w:val="0"/>
                              <w:marBottom w:val="0"/>
                              <w:divBdr>
                                <w:top w:val="none" w:sz="0" w:space="0" w:color="auto"/>
                                <w:left w:val="none" w:sz="0" w:space="0" w:color="auto"/>
                                <w:bottom w:val="none" w:sz="0" w:space="0" w:color="auto"/>
                                <w:right w:val="none" w:sz="0" w:space="0" w:color="auto"/>
                              </w:divBdr>
                            </w:div>
                          </w:divsChild>
                        </w:div>
                        <w:div w:id="1058552785">
                          <w:marLeft w:val="0"/>
                          <w:marRight w:val="0"/>
                          <w:marTop w:val="0"/>
                          <w:marBottom w:val="0"/>
                          <w:divBdr>
                            <w:top w:val="none" w:sz="0" w:space="0" w:color="auto"/>
                            <w:left w:val="none" w:sz="0" w:space="0" w:color="auto"/>
                            <w:bottom w:val="none" w:sz="0" w:space="0" w:color="auto"/>
                            <w:right w:val="none" w:sz="0" w:space="0" w:color="auto"/>
                          </w:divBdr>
                          <w:divsChild>
                            <w:div w:id="1570075271">
                              <w:marLeft w:val="0"/>
                              <w:marRight w:val="0"/>
                              <w:marTop w:val="0"/>
                              <w:marBottom w:val="0"/>
                              <w:divBdr>
                                <w:top w:val="none" w:sz="0" w:space="0" w:color="auto"/>
                                <w:left w:val="none" w:sz="0" w:space="0" w:color="auto"/>
                                <w:bottom w:val="none" w:sz="0" w:space="0" w:color="auto"/>
                                <w:right w:val="none" w:sz="0" w:space="0" w:color="auto"/>
                              </w:divBdr>
                            </w:div>
                          </w:divsChild>
                        </w:div>
                        <w:div w:id="1241058059">
                          <w:marLeft w:val="0"/>
                          <w:marRight w:val="0"/>
                          <w:marTop w:val="0"/>
                          <w:marBottom w:val="0"/>
                          <w:divBdr>
                            <w:top w:val="none" w:sz="0" w:space="0" w:color="auto"/>
                            <w:left w:val="none" w:sz="0" w:space="0" w:color="auto"/>
                            <w:bottom w:val="none" w:sz="0" w:space="0" w:color="auto"/>
                            <w:right w:val="none" w:sz="0" w:space="0" w:color="auto"/>
                          </w:divBdr>
                          <w:divsChild>
                            <w:div w:id="1495760366">
                              <w:marLeft w:val="0"/>
                              <w:marRight w:val="0"/>
                              <w:marTop w:val="0"/>
                              <w:marBottom w:val="0"/>
                              <w:divBdr>
                                <w:top w:val="none" w:sz="0" w:space="0" w:color="auto"/>
                                <w:left w:val="none" w:sz="0" w:space="0" w:color="auto"/>
                                <w:bottom w:val="none" w:sz="0" w:space="0" w:color="auto"/>
                                <w:right w:val="none" w:sz="0" w:space="0" w:color="auto"/>
                              </w:divBdr>
                            </w:div>
                          </w:divsChild>
                        </w:div>
                        <w:div w:id="1367752325">
                          <w:marLeft w:val="0"/>
                          <w:marRight w:val="0"/>
                          <w:marTop w:val="0"/>
                          <w:marBottom w:val="0"/>
                          <w:divBdr>
                            <w:top w:val="none" w:sz="0" w:space="0" w:color="auto"/>
                            <w:left w:val="none" w:sz="0" w:space="0" w:color="auto"/>
                            <w:bottom w:val="none" w:sz="0" w:space="0" w:color="auto"/>
                            <w:right w:val="none" w:sz="0" w:space="0" w:color="auto"/>
                          </w:divBdr>
                          <w:divsChild>
                            <w:div w:id="344404794">
                              <w:marLeft w:val="0"/>
                              <w:marRight w:val="0"/>
                              <w:marTop w:val="0"/>
                              <w:marBottom w:val="0"/>
                              <w:divBdr>
                                <w:top w:val="none" w:sz="0" w:space="0" w:color="auto"/>
                                <w:left w:val="none" w:sz="0" w:space="0" w:color="auto"/>
                                <w:bottom w:val="none" w:sz="0" w:space="0" w:color="auto"/>
                                <w:right w:val="none" w:sz="0" w:space="0" w:color="auto"/>
                              </w:divBdr>
                            </w:div>
                          </w:divsChild>
                        </w:div>
                        <w:div w:id="1860046992">
                          <w:marLeft w:val="0"/>
                          <w:marRight w:val="0"/>
                          <w:marTop w:val="0"/>
                          <w:marBottom w:val="0"/>
                          <w:divBdr>
                            <w:top w:val="none" w:sz="0" w:space="0" w:color="auto"/>
                            <w:left w:val="none" w:sz="0" w:space="0" w:color="auto"/>
                            <w:bottom w:val="none" w:sz="0" w:space="0" w:color="auto"/>
                            <w:right w:val="none" w:sz="0" w:space="0" w:color="auto"/>
                          </w:divBdr>
                          <w:divsChild>
                            <w:div w:id="918252454">
                              <w:marLeft w:val="0"/>
                              <w:marRight w:val="0"/>
                              <w:marTop w:val="0"/>
                              <w:marBottom w:val="0"/>
                              <w:divBdr>
                                <w:top w:val="none" w:sz="0" w:space="0" w:color="auto"/>
                                <w:left w:val="none" w:sz="0" w:space="0" w:color="auto"/>
                                <w:bottom w:val="none" w:sz="0" w:space="0" w:color="auto"/>
                                <w:right w:val="none" w:sz="0" w:space="0" w:color="auto"/>
                              </w:divBdr>
                            </w:div>
                          </w:divsChild>
                        </w:div>
                        <w:div w:id="1940748030">
                          <w:marLeft w:val="0"/>
                          <w:marRight w:val="0"/>
                          <w:marTop w:val="0"/>
                          <w:marBottom w:val="0"/>
                          <w:divBdr>
                            <w:top w:val="none" w:sz="0" w:space="0" w:color="auto"/>
                            <w:left w:val="none" w:sz="0" w:space="0" w:color="auto"/>
                            <w:bottom w:val="none" w:sz="0" w:space="0" w:color="auto"/>
                            <w:right w:val="none" w:sz="0" w:space="0" w:color="auto"/>
                          </w:divBdr>
                          <w:divsChild>
                            <w:div w:id="1104693796">
                              <w:marLeft w:val="0"/>
                              <w:marRight w:val="0"/>
                              <w:marTop w:val="0"/>
                              <w:marBottom w:val="0"/>
                              <w:divBdr>
                                <w:top w:val="none" w:sz="0" w:space="0" w:color="auto"/>
                                <w:left w:val="none" w:sz="0" w:space="0" w:color="auto"/>
                                <w:bottom w:val="none" w:sz="0" w:space="0" w:color="auto"/>
                                <w:right w:val="none" w:sz="0" w:space="0" w:color="auto"/>
                              </w:divBdr>
                            </w:div>
                          </w:divsChild>
                        </w:div>
                        <w:div w:id="2014650338">
                          <w:marLeft w:val="0"/>
                          <w:marRight w:val="0"/>
                          <w:marTop w:val="0"/>
                          <w:marBottom w:val="0"/>
                          <w:divBdr>
                            <w:top w:val="none" w:sz="0" w:space="0" w:color="auto"/>
                            <w:left w:val="none" w:sz="0" w:space="0" w:color="auto"/>
                            <w:bottom w:val="none" w:sz="0" w:space="0" w:color="auto"/>
                            <w:right w:val="none" w:sz="0" w:space="0" w:color="auto"/>
                          </w:divBdr>
                          <w:divsChild>
                            <w:div w:id="4865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1914">
                  <w:marLeft w:val="0"/>
                  <w:marRight w:val="0"/>
                  <w:marTop w:val="0"/>
                  <w:marBottom w:val="0"/>
                  <w:divBdr>
                    <w:top w:val="none" w:sz="0" w:space="0" w:color="auto"/>
                    <w:left w:val="none" w:sz="0" w:space="0" w:color="auto"/>
                    <w:bottom w:val="none" w:sz="0" w:space="0" w:color="auto"/>
                    <w:right w:val="none" w:sz="0" w:space="0" w:color="auto"/>
                  </w:divBdr>
                </w:div>
                <w:div w:id="1562208716">
                  <w:marLeft w:val="0"/>
                  <w:marRight w:val="0"/>
                  <w:marTop w:val="0"/>
                  <w:marBottom w:val="0"/>
                  <w:divBdr>
                    <w:top w:val="none" w:sz="0" w:space="0" w:color="auto"/>
                    <w:left w:val="none" w:sz="0" w:space="0" w:color="auto"/>
                    <w:bottom w:val="none" w:sz="0" w:space="0" w:color="auto"/>
                    <w:right w:val="none" w:sz="0" w:space="0" w:color="auto"/>
                  </w:divBdr>
                </w:div>
                <w:div w:id="1872303375">
                  <w:marLeft w:val="0"/>
                  <w:marRight w:val="0"/>
                  <w:marTop w:val="0"/>
                  <w:marBottom w:val="0"/>
                  <w:divBdr>
                    <w:top w:val="none" w:sz="0" w:space="0" w:color="auto"/>
                    <w:left w:val="none" w:sz="0" w:space="0" w:color="auto"/>
                    <w:bottom w:val="none" w:sz="0" w:space="0" w:color="auto"/>
                    <w:right w:val="none" w:sz="0" w:space="0" w:color="auto"/>
                  </w:divBdr>
                </w:div>
              </w:divsChild>
            </w:div>
            <w:div w:id="1953315246">
              <w:marLeft w:val="0"/>
              <w:marRight w:val="0"/>
              <w:marTop w:val="0"/>
              <w:marBottom w:val="0"/>
              <w:divBdr>
                <w:top w:val="none" w:sz="0" w:space="0" w:color="auto"/>
                <w:left w:val="none" w:sz="0" w:space="0" w:color="auto"/>
                <w:bottom w:val="none" w:sz="0" w:space="0" w:color="auto"/>
                <w:right w:val="none" w:sz="0" w:space="0" w:color="auto"/>
              </w:divBdr>
              <w:divsChild>
                <w:div w:id="1021322119">
                  <w:marLeft w:val="0"/>
                  <w:marRight w:val="0"/>
                  <w:marTop w:val="0"/>
                  <w:marBottom w:val="0"/>
                  <w:divBdr>
                    <w:top w:val="none" w:sz="0" w:space="0" w:color="auto"/>
                    <w:left w:val="none" w:sz="0" w:space="0" w:color="auto"/>
                    <w:bottom w:val="none" w:sz="0" w:space="0" w:color="auto"/>
                    <w:right w:val="none" w:sz="0" w:space="0" w:color="auto"/>
                  </w:divBdr>
                </w:div>
              </w:divsChild>
            </w:div>
            <w:div w:id="1998916550">
              <w:marLeft w:val="0"/>
              <w:marRight w:val="0"/>
              <w:marTop w:val="0"/>
              <w:marBottom w:val="0"/>
              <w:divBdr>
                <w:top w:val="none" w:sz="0" w:space="0" w:color="auto"/>
                <w:left w:val="none" w:sz="0" w:space="0" w:color="auto"/>
                <w:bottom w:val="none" w:sz="0" w:space="0" w:color="auto"/>
                <w:right w:val="none" w:sz="0" w:space="0" w:color="auto"/>
              </w:divBdr>
              <w:divsChild>
                <w:div w:id="8290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5623">
          <w:marLeft w:val="0"/>
          <w:marRight w:val="0"/>
          <w:marTop w:val="0"/>
          <w:marBottom w:val="0"/>
          <w:divBdr>
            <w:top w:val="none" w:sz="0" w:space="0" w:color="auto"/>
            <w:left w:val="none" w:sz="0" w:space="0" w:color="auto"/>
            <w:bottom w:val="none" w:sz="0" w:space="0" w:color="auto"/>
            <w:right w:val="none" w:sz="0" w:space="0" w:color="auto"/>
          </w:divBdr>
        </w:div>
        <w:div w:id="1129129450">
          <w:marLeft w:val="0"/>
          <w:marRight w:val="0"/>
          <w:marTop w:val="0"/>
          <w:marBottom w:val="0"/>
          <w:divBdr>
            <w:top w:val="none" w:sz="0" w:space="0" w:color="auto"/>
            <w:left w:val="none" w:sz="0" w:space="0" w:color="auto"/>
            <w:bottom w:val="none" w:sz="0" w:space="0" w:color="auto"/>
            <w:right w:val="none" w:sz="0" w:space="0" w:color="auto"/>
          </w:divBdr>
        </w:div>
        <w:div w:id="1207566368">
          <w:marLeft w:val="0"/>
          <w:marRight w:val="0"/>
          <w:marTop w:val="0"/>
          <w:marBottom w:val="0"/>
          <w:divBdr>
            <w:top w:val="none" w:sz="0" w:space="0" w:color="auto"/>
            <w:left w:val="none" w:sz="0" w:space="0" w:color="auto"/>
            <w:bottom w:val="none" w:sz="0" w:space="0" w:color="auto"/>
            <w:right w:val="none" w:sz="0" w:space="0" w:color="auto"/>
          </w:divBdr>
        </w:div>
        <w:div w:id="1310015918">
          <w:marLeft w:val="-75"/>
          <w:marRight w:val="0"/>
          <w:marTop w:val="30"/>
          <w:marBottom w:val="30"/>
          <w:divBdr>
            <w:top w:val="none" w:sz="0" w:space="0" w:color="auto"/>
            <w:left w:val="none" w:sz="0" w:space="0" w:color="auto"/>
            <w:bottom w:val="none" w:sz="0" w:space="0" w:color="auto"/>
            <w:right w:val="none" w:sz="0" w:space="0" w:color="auto"/>
          </w:divBdr>
          <w:divsChild>
            <w:div w:id="203717322">
              <w:marLeft w:val="0"/>
              <w:marRight w:val="0"/>
              <w:marTop w:val="0"/>
              <w:marBottom w:val="0"/>
              <w:divBdr>
                <w:top w:val="none" w:sz="0" w:space="0" w:color="auto"/>
                <w:left w:val="none" w:sz="0" w:space="0" w:color="auto"/>
                <w:bottom w:val="none" w:sz="0" w:space="0" w:color="auto"/>
                <w:right w:val="none" w:sz="0" w:space="0" w:color="auto"/>
              </w:divBdr>
              <w:divsChild>
                <w:div w:id="180895455">
                  <w:marLeft w:val="0"/>
                  <w:marRight w:val="0"/>
                  <w:marTop w:val="0"/>
                  <w:marBottom w:val="0"/>
                  <w:divBdr>
                    <w:top w:val="none" w:sz="0" w:space="0" w:color="auto"/>
                    <w:left w:val="none" w:sz="0" w:space="0" w:color="auto"/>
                    <w:bottom w:val="none" w:sz="0" w:space="0" w:color="auto"/>
                    <w:right w:val="none" w:sz="0" w:space="0" w:color="auto"/>
                  </w:divBdr>
                </w:div>
              </w:divsChild>
            </w:div>
            <w:div w:id="268005276">
              <w:marLeft w:val="0"/>
              <w:marRight w:val="0"/>
              <w:marTop w:val="0"/>
              <w:marBottom w:val="0"/>
              <w:divBdr>
                <w:top w:val="none" w:sz="0" w:space="0" w:color="auto"/>
                <w:left w:val="none" w:sz="0" w:space="0" w:color="auto"/>
                <w:bottom w:val="none" w:sz="0" w:space="0" w:color="auto"/>
                <w:right w:val="none" w:sz="0" w:space="0" w:color="auto"/>
              </w:divBdr>
              <w:divsChild>
                <w:div w:id="630600145">
                  <w:marLeft w:val="0"/>
                  <w:marRight w:val="0"/>
                  <w:marTop w:val="0"/>
                  <w:marBottom w:val="0"/>
                  <w:divBdr>
                    <w:top w:val="none" w:sz="0" w:space="0" w:color="auto"/>
                    <w:left w:val="none" w:sz="0" w:space="0" w:color="auto"/>
                    <w:bottom w:val="none" w:sz="0" w:space="0" w:color="auto"/>
                    <w:right w:val="none" w:sz="0" w:space="0" w:color="auto"/>
                  </w:divBdr>
                </w:div>
                <w:div w:id="965086536">
                  <w:marLeft w:val="0"/>
                  <w:marRight w:val="0"/>
                  <w:marTop w:val="0"/>
                  <w:marBottom w:val="0"/>
                  <w:divBdr>
                    <w:top w:val="none" w:sz="0" w:space="0" w:color="auto"/>
                    <w:left w:val="none" w:sz="0" w:space="0" w:color="auto"/>
                    <w:bottom w:val="none" w:sz="0" w:space="0" w:color="auto"/>
                    <w:right w:val="none" w:sz="0" w:space="0" w:color="auto"/>
                  </w:divBdr>
                </w:div>
              </w:divsChild>
            </w:div>
            <w:div w:id="364715420">
              <w:marLeft w:val="0"/>
              <w:marRight w:val="0"/>
              <w:marTop w:val="0"/>
              <w:marBottom w:val="0"/>
              <w:divBdr>
                <w:top w:val="none" w:sz="0" w:space="0" w:color="auto"/>
                <w:left w:val="none" w:sz="0" w:space="0" w:color="auto"/>
                <w:bottom w:val="none" w:sz="0" w:space="0" w:color="auto"/>
                <w:right w:val="none" w:sz="0" w:space="0" w:color="auto"/>
              </w:divBdr>
              <w:divsChild>
                <w:div w:id="285355856">
                  <w:marLeft w:val="0"/>
                  <w:marRight w:val="0"/>
                  <w:marTop w:val="0"/>
                  <w:marBottom w:val="0"/>
                  <w:divBdr>
                    <w:top w:val="none" w:sz="0" w:space="0" w:color="auto"/>
                    <w:left w:val="none" w:sz="0" w:space="0" w:color="auto"/>
                    <w:bottom w:val="none" w:sz="0" w:space="0" w:color="auto"/>
                    <w:right w:val="none" w:sz="0" w:space="0" w:color="auto"/>
                  </w:divBdr>
                </w:div>
              </w:divsChild>
            </w:div>
            <w:div w:id="442579165">
              <w:marLeft w:val="0"/>
              <w:marRight w:val="0"/>
              <w:marTop w:val="0"/>
              <w:marBottom w:val="0"/>
              <w:divBdr>
                <w:top w:val="none" w:sz="0" w:space="0" w:color="auto"/>
                <w:left w:val="none" w:sz="0" w:space="0" w:color="auto"/>
                <w:bottom w:val="none" w:sz="0" w:space="0" w:color="auto"/>
                <w:right w:val="none" w:sz="0" w:space="0" w:color="auto"/>
              </w:divBdr>
              <w:divsChild>
                <w:div w:id="996686849">
                  <w:marLeft w:val="0"/>
                  <w:marRight w:val="0"/>
                  <w:marTop w:val="0"/>
                  <w:marBottom w:val="0"/>
                  <w:divBdr>
                    <w:top w:val="none" w:sz="0" w:space="0" w:color="auto"/>
                    <w:left w:val="none" w:sz="0" w:space="0" w:color="auto"/>
                    <w:bottom w:val="none" w:sz="0" w:space="0" w:color="auto"/>
                    <w:right w:val="none" w:sz="0" w:space="0" w:color="auto"/>
                  </w:divBdr>
                </w:div>
              </w:divsChild>
            </w:div>
            <w:div w:id="483670292">
              <w:marLeft w:val="0"/>
              <w:marRight w:val="0"/>
              <w:marTop w:val="0"/>
              <w:marBottom w:val="0"/>
              <w:divBdr>
                <w:top w:val="none" w:sz="0" w:space="0" w:color="auto"/>
                <w:left w:val="none" w:sz="0" w:space="0" w:color="auto"/>
                <w:bottom w:val="none" w:sz="0" w:space="0" w:color="auto"/>
                <w:right w:val="none" w:sz="0" w:space="0" w:color="auto"/>
              </w:divBdr>
              <w:divsChild>
                <w:div w:id="781847620">
                  <w:marLeft w:val="0"/>
                  <w:marRight w:val="0"/>
                  <w:marTop w:val="0"/>
                  <w:marBottom w:val="0"/>
                  <w:divBdr>
                    <w:top w:val="none" w:sz="0" w:space="0" w:color="auto"/>
                    <w:left w:val="none" w:sz="0" w:space="0" w:color="auto"/>
                    <w:bottom w:val="none" w:sz="0" w:space="0" w:color="auto"/>
                    <w:right w:val="none" w:sz="0" w:space="0" w:color="auto"/>
                  </w:divBdr>
                </w:div>
              </w:divsChild>
            </w:div>
            <w:div w:id="610669092">
              <w:marLeft w:val="0"/>
              <w:marRight w:val="0"/>
              <w:marTop w:val="0"/>
              <w:marBottom w:val="0"/>
              <w:divBdr>
                <w:top w:val="none" w:sz="0" w:space="0" w:color="auto"/>
                <w:left w:val="none" w:sz="0" w:space="0" w:color="auto"/>
                <w:bottom w:val="none" w:sz="0" w:space="0" w:color="auto"/>
                <w:right w:val="none" w:sz="0" w:space="0" w:color="auto"/>
              </w:divBdr>
              <w:divsChild>
                <w:div w:id="2042586507">
                  <w:marLeft w:val="0"/>
                  <w:marRight w:val="0"/>
                  <w:marTop w:val="0"/>
                  <w:marBottom w:val="0"/>
                  <w:divBdr>
                    <w:top w:val="none" w:sz="0" w:space="0" w:color="auto"/>
                    <w:left w:val="none" w:sz="0" w:space="0" w:color="auto"/>
                    <w:bottom w:val="none" w:sz="0" w:space="0" w:color="auto"/>
                    <w:right w:val="none" w:sz="0" w:space="0" w:color="auto"/>
                  </w:divBdr>
                </w:div>
              </w:divsChild>
            </w:div>
            <w:div w:id="634409891">
              <w:marLeft w:val="0"/>
              <w:marRight w:val="0"/>
              <w:marTop w:val="0"/>
              <w:marBottom w:val="0"/>
              <w:divBdr>
                <w:top w:val="none" w:sz="0" w:space="0" w:color="auto"/>
                <w:left w:val="none" w:sz="0" w:space="0" w:color="auto"/>
                <w:bottom w:val="none" w:sz="0" w:space="0" w:color="auto"/>
                <w:right w:val="none" w:sz="0" w:space="0" w:color="auto"/>
              </w:divBdr>
              <w:divsChild>
                <w:div w:id="1253664176">
                  <w:marLeft w:val="0"/>
                  <w:marRight w:val="0"/>
                  <w:marTop w:val="0"/>
                  <w:marBottom w:val="0"/>
                  <w:divBdr>
                    <w:top w:val="none" w:sz="0" w:space="0" w:color="auto"/>
                    <w:left w:val="none" w:sz="0" w:space="0" w:color="auto"/>
                    <w:bottom w:val="none" w:sz="0" w:space="0" w:color="auto"/>
                    <w:right w:val="none" w:sz="0" w:space="0" w:color="auto"/>
                  </w:divBdr>
                </w:div>
              </w:divsChild>
            </w:div>
            <w:div w:id="1029646874">
              <w:marLeft w:val="0"/>
              <w:marRight w:val="0"/>
              <w:marTop w:val="0"/>
              <w:marBottom w:val="0"/>
              <w:divBdr>
                <w:top w:val="none" w:sz="0" w:space="0" w:color="auto"/>
                <w:left w:val="none" w:sz="0" w:space="0" w:color="auto"/>
                <w:bottom w:val="none" w:sz="0" w:space="0" w:color="auto"/>
                <w:right w:val="none" w:sz="0" w:space="0" w:color="auto"/>
              </w:divBdr>
              <w:divsChild>
                <w:div w:id="279993298">
                  <w:marLeft w:val="0"/>
                  <w:marRight w:val="0"/>
                  <w:marTop w:val="0"/>
                  <w:marBottom w:val="0"/>
                  <w:divBdr>
                    <w:top w:val="none" w:sz="0" w:space="0" w:color="auto"/>
                    <w:left w:val="none" w:sz="0" w:space="0" w:color="auto"/>
                    <w:bottom w:val="none" w:sz="0" w:space="0" w:color="auto"/>
                    <w:right w:val="none" w:sz="0" w:space="0" w:color="auto"/>
                  </w:divBdr>
                </w:div>
              </w:divsChild>
            </w:div>
            <w:div w:id="1040472300">
              <w:marLeft w:val="0"/>
              <w:marRight w:val="0"/>
              <w:marTop w:val="0"/>
              <w:marBottom w:val="0"/>
              <w:divBdr>
                <w:top w:val="none" w:sz="0" w:space="0" w:color="auto"/>
                <w:left w:val="none" w:sz="0" w:space="0" w:color="auto"/>
                <w:bottom w:val="none" w:sz="0" w:space="0" w:color="auto"/>
                <w:right w:val="none" w:sz="0" w:space="0" w:color="auto"/>
              </w:divBdr>
              <w:divsChild>
                <w:div w:id="1181237134">
                  <w:marLeft w:val="0"/>
                  <w:marRight w:val="0"/>
                  <w:marTop w:val="0"/>
                  <w:marBottom w:val="0"/>
                  <w:divBdr>
                    <w:top w:val="none" w:sz="0" w:space="0" w:color="auto"/>
                    <w:left w:val="none" w:sz="0" w:space="0" w:color="auto"/>
                    <w:bottom w:val="none" w:sz="0" w:space="0" w:color="auto"/>
                    <w:right w:val="none" w:sz="0" w:space="0" w:color="auto"/>
                  </w:divBdr>
                </w:div>
              </w:divsChild>
            </w:div>
            <w:div w:id="1157576274">
              <w:marLeft w:val="0"/>
              <w:marRight w:val="0"/>
              <w:marTop w:val="0"/>
              <w:marBottom w:val="0"/>
              <w:divBdr>
                <w:top w:val="none" w:sz="0" w:space="0" w:color="auto"/>
                <w:left w:val="none" w:sz="0" w:space="0" w:color="auto"/>
                <w:bottom w:val="none" w:sz="0" w:space="0" w:color="auto"/>
                <w:right w:val="none" w:sz="0" w:space="0" w:color="auto"/>
              </w:divBdr>
              <w:divsChild>
                <w:div w:id="240798724">
                  <w:marLeft w:val="0"/>
                  <w:marRight w:val="0"/>
                  <w:marTop w:val="0"/>
                  <w:marBottom w:val="0"/>
                  <w:divBdr>
                    <w:top w:val="none" w:sz="0" w:space="0" w:color="auto"/>
                    <w:left w:val="none" w:sz="0" w:space="0" w:color="auto"/>
                    <w:bottom w:val="none" w:sz="0" w:space="0" w:color="auto"/>
                    <w:right w:val="none" w:sz="0" w:space="0" w:color="auto"/>
                  </w:divBdr>
                </w:div>
              </w:divsChild>
            </w:div>
            <w:div w:id="1159420336">
              <w:marLeft w:val="0"/>
              <w:marRight w:val="0"/>
              <w:marTop w:val="0"/>
              <w:marBottom w:val="0"/>
              <w:divBdr>
                <w:top w:val="none" w:sz="0" w:space="0" w:color="auto"/>
                <w:left w:val="none" w:sz="0" w:space="0" w:color="auto"/>
                <w:bottom w:val="none" w:sz="0" w:space="0" w:color="auto"/>
                <w:right w:val="none" w:sz="0" w:space="0" w:color="auto"/>
              </w:divBdr>
              <w:divsChild>
                <w:div w:id="63379229">
                  <w:marLeft w:val="0"/>
                  <w:marRight w:val="0"/>
                  <w:marTop w:val="0"/>
                  <w:marBottom w:val="0"/>
                  <w:divBdr>
                    <w:top w:val="none" w:sz="0" w:space="0" w:color="auto"/>
                    <w:left w:val="none" w:sz="0" w:space="0" w:color="auto"/>
                    <w:bottom w:val="none" w:sz="0" w:space="0" w:color="auto"/>
                    <w:right w:val="none" w:sz="0" w:space="0" w:color="auto"/>
                  </w:divBdr>
                </w:div>
              </w:divsChild>
            </w:div>
            <w:div w:id="1202479361">
              <w:marLeft w:val="0"/>
              <w:marRight w:val="0"/>
              <w:marTop w:val="0"/>
              <w:marBottom w:val="0"/>
              <w:divBdr>
                <w:top w:val="none" w:sz="0" w:space="0" w:color="auto"/>
                <w:left w:val="none" w:sz="0" w:space="0" w:color="auto"/>
                <w:bottom w:val="none" w:sz="0" w:space="0" w:color="auto"/>
                <w:right w:val="none" w:sz="0" w:space="0" w:color="auto"/>
              </w:divBdr>
              <w:divsChild>
                <w:div w:id="1754618354">
                  <w:marLeft w:val="0"/>
                  <w:marRight w:val="0"/>
                  <w:marTop w:val="0"/>
                  <w:marBottom w:val="0"/>
                  <w:divBdr>
                    <w:top w:val="none" w:sz="0" w:space="0" w:color="auto"/>
                    <w:left w:val="none" w:sz="0" w:space="0" w:color="auto"/>
                    <w:bottom w:val="none" w:sz="0" w:space="0" w:color="auto"/>
                    <w:right w:val="none" w:sz="0" w:space="0" w:color="auto"/>
                  </w:divBdr>
                </w:div>
              </w:divsChild>
            </w:div>
            <w:div w:id="1208029045">
              <w:marLeft w:val="0"/>
              <w:marRight w:val="0"/>
              <w:marTop w:val="0"/>
              <w:marBottom w:val="0"/>
              <w:divBdr>
                <w:top w:val="none" w:sz="0" w:space="0" w:color="auto"/>
                <w:left w:val="none" w:sz="0" w:space="0" w:color="auto"/>
                <w:bottom w:val="none" w:sz="0" w:space="0" w:color="auto"/>
                <w:right w:val="none" w:sz="0" w:space="0" w:color="auto"/>
              </w:divBdr>
              <w:divsChild>
                <w:div w:id="983509097">
                  <w:marLeft w:val="0"/>
                  <w:marRight w:val="0"/>
                  <w:marTop w:val="0"/>
                  <w:marBottom w:val="0"/>
                  <w:divBdr>
                    <w:top w:val="none" w:sz="0" w:space="0" w:color="auto"/>
                    <w:left w:val="none" w:sz="0" w:space="0" w:color="auto"/>
                    <w:bottom w:val="none" w:sz="0" w:space="0" w:color="auto"/>
                    <w:right w:val="none" w:sz="0" w:space="0" w:color="auto"/>
                  </w:divBdr>
                </w:div>
              </w:divsChild>
            </w:div>
            <w:div w:id="1399130717">
              <w:marLeft w:val="0"/>
              <w:marRight w:val="0"/>
              <w:marTop w:val="0"/>
              <w:marBottom w:val="0"/>
              <w:divBdr>
                <w:top w:val="none" w:sz="0" w:space="0" w:color="auto"/>
                <w:left w:val="none" w:sz="0" w:space="0" w:color="auto"/>
                <w:bottom w:val="none" w:sz="0" w:space="0" w:color="auto"/>
                <w:right w:val="none" w:sz="0" w:space="0" w:color="auto"/>
              </w:divBdr>
              <w:divsChild>
                <w:div w:id="121965641">
                  <w:marLeft w:val="0"/>
                  <w:marRight w:val="0"/>
                  <w:marTop w:val="0"/>
                  <w:marBottom w:val="0"/>
                  <w:divBdr>
                    <w:top w:val="none" w:sz="0" w:space="0" w:color="auto"/>
                    <w:left w:val="none" w:sz="0" w:space="0" w:color="auto"/>
                    <w:bottom w:val="none" w:sz="0" w:space="0" w:color="auto"/>
                    <w:right w:val="none" w:sz="0" w:space="0" w:color="auto"/>
                  </w:divBdr>
                </w:div>
              </w:divsChild>
            </w:div>
            <w:div w:id="1617131877">
              <w:marLeft w:val="0"/>
              <w:marRight w:val="0"/>
              <w:marTop w:val="0"/>
              <w:marBottom w:val="0"/>
              <w:divBdr>
                <w:top w:val="none" w:sz="0" w:space="0" w:color="auto"/>
                <w:left w:val="none" w:sz="0" w:space="0" w:color="auto"/>
                <w:bottom w:val="none" w:sz="0" w:space="0" w:color="auto"/>
                <w:right w:val="none" w:sz="0" w:space="0" w:color="auto"/>
              </w:divBdr>
              <w:divsChild>
                <w:div w:id="889920620">
                  <w:marLeft w:val="0"/>
                  <w:marRight w:val="0"/>
                  <w:marTop w:val="0"/>
                  <w:marBottom w:val="0"/>
                  <w:divBdr>
                    <w:top w:val="none" w:sz="0" w:space="0" w:color="auto"/>
                    <w:left w:val="none" w:sz="0" w:space="0" w:color="auto"/>
                    <w:bottom w:val="none" w:sz="0" w:space="0" w:color="auto"/>
                    <w:right w:val="none" w:sz="0" w:space="0" w:color="auto"/>
                  </w:divBdr>
                </w:div>
              </w:divsChild>
            </w:div>
            <w:div w:id="1694266897">
              <w:marLeft w:val="0"/>
              <w:marRight w:val="0"/>
              <w:marTop w:val="0"/>
              <w:marBottom w:val="0"/>
              <w:divBdr>
                <w:top w:val="none" w:sz="0" w:space="0" w:color="auto"/>
                <w:left w:val="none" w:sz="0" w:space="0" w:color="auto"/>
                <w:bottom w:val="none" w:sz="0" w:space="0" w:color="auto"/>
                <w:right w:val="none" w:sz="0" w:space="0" w:color="auto"/>
              </w:divBdr>
              <w:divsChild>
                <w:div w:id="196818497">
                  <w:marLeft w:val="0"/>
                  <w:marRight w:val="0"/>
                  <w:marTop w:val="0"/>
                  <w:marBottom w:val="0"/>
                  <w:divBdr>
                    <w:top w:val="none" w:sz="0" w:space="0" w:color="auto"/>
                    <w:left w:val="none" w:sz="0" w:space="0" w:color="auto"/>
                    <w:bottom w:val="none" w:sz="0" w:space="0" w:color="auto"/>
                    <w:right w:val="none" w:sz="0" w:space="0" w:color="auto"/>
                  </w:divBdr>
                </w:div>
              </w:divsChild>
            </w:div>
            <w:div w:id="1859616612">
              <w:marLeft w:val="0"/>
              <w:marRight w:val="0"/>
              <w:marTop w:val="0"/>
              <w:marBottom w:val="0"/>
              <w:divBdr>
                <w:top w:val="none" w:sz="0" w:space="0" w:color="auto"/>
                <w:left w:val="none" w:sz="0" w:space="0" w:color="auto"/>
                <w:bottom w:val="none" w:sz="0" w:space="0" w:color="auto"/>
                <w:right w:val="none" w:sz="0" w:space="0" w:color="auto"/>
              </w:divBdr>
              <w:divsChild>
                <w:div w:id="1313951909">
                  <w:marLeft w:val="0"/>
                  <w:marRight w:val="0"/>
                  <w:marTop w:val="0"/>
                  <w:marBottom w:val="0"/>
                  <w:divBdr>
                    <w:top w:val="none" w:sz="0" w:space="0" w:color="auto"/>
                    <w:left w:val="none" w:sz="0" w:space="0" w:color="auto"/>
                    <w:bottom w:val="none" w:sz="0" w:space="0" w:color="auto"/>
                    <w:right w:val="none" w:sz="0" w:space="0" w:color="auto"/>
                  </w:divBdr>
                </w:div>
              </w:divsChild>
            </w:div>
            <w:div w:id="2057851368">
              <w:marLeft w:val="0"/>
              <w:marRight w:val="0"/>
              <w:marTop w:val="0"/>
              <w:marBottom w:val="0"/>
              <w:divBdr>
                <w:top w:val="none" w:sz="0" w:space="0" w:color="auto"/>
                <w:left w:val="none" w:sz="0" w:space="0" w:color="auto"/>
                <w:bottom w:val="none" w:sz="0" w:space="0" w:color="auto"/>
                <w:right w:val="none" w:sz="0" w:space="0" w:color="auto"/>
              </w:divBdr>
              <w:divsChild>
                <w:div w:id="15376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5844">
          <w:marLeft w:val="0"/>
          <w:marRight w:val="0"/>
          <w:marTop w:val="0"/>
          <w:marBottom w:val="0"/>
          <w:divBdr>
            <w:top w:val="none" w:sz="0" w:space="0" w:color="auto"/>
            <w:left w:val="none" w:sz="0" w:space="0" w:color="auto"/>
            <w:bottom w:val="none" w:sz="0" w:space="0" w:color="auto"/>
            <w:right w:val="none" w:sz="0" w:space="0" w:color="auto"/>
          </w:divBdr>
        </w:div>
        <w:div w:id="1377271277">
          <w:marLeft w:val="0"/>
          <w:marRight w:val="0"/>
          <w:marTop w:val="0"/>
          <w:marBottom w:val="0"/>
          <w:divBdr>
            <w:top w:val="none" w:sz="0" w:space="0" w:color="auto"/>
            <w:left w:val="none" w:sz="0" w:space="0" w:color="auto"/>
            <w:bottom w:val="none" w:sz="0" w:space="0" w:color="auto"/>
            <w:right w:val="none" w:sz="0" w:space="0" w:color="auto"/>
          </w:divBdr>
        </w:div>
        <w:div w:id="1476486067">
          <w:marLeft w:val="0"/>
          <w:marRight w:val="0"/>
          <w:marTop w:val="0"/>
          <w:marBottom w:val="0"/>
          <w:divBdr>
            <w:top w:val="none" w:sz="0" w:space="0" w:color="auto"/>
            <w:left w:val="none" w:sz="0" w:space="0" w:color="auto"/>
            <w:bottom w:val="none" w:sz="0" w:space="0" w:color="auto"/>
            <w:right w:val="none" w:sz="0" w:space="0" w:color="auto"/>
          </w:divBdr>
        </w:div>
        <w:div w:id="1492603208">
          <w:marLeft w:val="0"/>
          <w:marRight w:val="0"/>
          <w:marTop w:val="0"/>
          <w:marBottom w:val="0"/>
          <w:divBdr>
            <w:top w:val="none" w:sz="0" w:space="0" w:color="auto"/>
            <w:left w:val="none" w:sz="0" w:space="0" w:color="auto"/>
            <w:bottom w:val="none" w:sz="0" w:space="0" w:color="auto"/>
            <w:right w:val="none" w:sz="0" w:space="0" w:color="auto"/>
          </w:divBdr>
        </w:div>
        <w:div w:id="1530490643">
          <w:marLeft w:val="0"/>
          <w:marRight w:val="0"/>
          <w:marTop w:val="0"/>
          <w:marBottom w:val="0"/>
          <w:divBdr>
            <w:top w:val="none" w:sz="0" w:space="0" w:color="auto"/>
            <w:left w:val="none" w:sz="0" w:space="0" w:color="auto"/>
            <w:bottom w:val="none" w:sz="0" w:space="0" w:color="auto"/>
            <w:right w:val="none" w:sz="0" w:space="0" w:color="auto"/>
          </w:divBdr>
        </w:div>
        <w:div w:id="1572278752">
          <w:marLeft w:val="0"/>
          <w:marRight w:val="0"/>
          <w:marTop w:val="0"/>
          <w:marBottom w:val="0"/>
          <w:divBdr>
            <w:top w:val="none" w:sz="0" w:space="0" w:color="auto"/>
            <w:left w:val="none" w:sz="0" w:space="0" w:color="auto"/>
            <w:bottom w:val="none" w:sz="0" w:space="0" w:color="auto"/>
            <w:right w:val="none" w:sz="0" w:space="0" w:color="auto"/>
          </w:divBdr>
        </w:div>
        <w:div w:id="1579096948">
          <w:marLeft w:val="0"/>
          <w:marRight w:val="0"/>
          <w:marTop w:val="0"/>
          <w:marBottom w:val="0"/>
          <w:divBdr>
            <w:top w:val="none" w:sz="0" w:space="0" w:color="auto"/>
            <w:left w:val="none" w:sz="0" w:space="0" w:color="auto"/>
            <w:bottom w:val="none" w:sz="0" w:space="0" w:color="auto"/>
            <w:right w:val="none" w:sz="0" w:space="0" w:color="auto"/>
          </w:divBdr>
        </w:div>
        <w:div w:id="1625186742">
          <w:marLeft w:val="0"/>
          <w:marRight w:val="0"/>
          <w:marTop w:val="0"/>
          <w:marBottom w:val="0"/>
          <w:divBdr>
            <w:top w:val="none" w:sz="0" w:space="0" w:color="auto"/>
            <w:left w:val="none" w:sz="0" w:space="0" w:color="auto"/>
            <w:bottom w:val="none" w:sz="0" w:space="0" w:color="auto"/>
            <w:right w:val="none" w:sz="0" w:space="0" w:color="auto"/>
          </w:divBdr>
        </w:div>
        <w:div w:id="1630554680">
          <w:marLeft w:val="0"/>
          <w:marRight w:val="0"/>
          <w:marTop w:val="0"/>
          <w:marBottom w:val="0"/>
          <w:divBdr>
            <w:top w:val="none" w:sz="0" w:space="0" w:color="auto"/>
            <w:left w:val="none" w:sz="0" w:space="0" w:color="auto"/>
            <w:bottom w:val="none" w:sz="0" w:space="0" w:color="auto"/>
            <w:right w:val="none" w:sz="0" w:space="0" w:color="auto"/>
          </w:divBdr>
        </w:div>
        <w:div w:id="1657882654">
          <w:marLeft w:val="0"/>
          <w:marRight w:val="0"/>
          <w:marTop w:val="0"/>
          <w:marBottom w:val="0"/>
          <w:divBdr>
            <w:top w:val="none" w:sz="0" w:space="0" w:color="auto"/>
            <w:left w:val="none" w:sz="0" w:space="0" w:color="auto"/>
            <w:bottom w:val="none" w:sz="0" w:space="0" w:color="auto"/>
            <w:right w:val="none" w:sz="0" w:space="0" w:color="auto"/>
          </w:divBdr>
        </w:div>
        <w:div w:id="1661692110">
          <w:marLeft w:val="0"/>
          <w:marRight w:val="0"/>
          <w:marTop w:val="0"/>
          <w:marBottom w:val="0"/>
          <w:divBdr>
            <w:top w:val="none" w:sz="0" w:space="0" w:color="auto"/>
            <w:left w:val="none" w:sz="0" w:space="0" w:color="auto"/>
            <w:bottom w:val="none" w:sz="0" w:space="0" w:color="auto"/>
            <w:right w:val="none" w:sz="0" w:space="0" w:color="auto"/>
          </w:divBdr>
        </w:div>
        <w:div w:id="1686905174">
          <w:marLeft w:val="-75"/>
          <w:marRight w:val="0"/>
          <w:marTop w:val="30"/>
          <w:marBottom w:val="30"/>
          <w:divBdr>
            <w:top w:val="none" w:sz="0" w:space="0" w:color="auto"/>
            <w:left w:val="none" w:sz="0" w:space="0" w:color="auto"/>
            <w:bottom w:val="none" w:sz="0" w:space="0" w:color="auto"/>
            <w:right w:val="none" w:sz="0" w:space="0" w:color="auto"/>
          </w:divBdr>
          <w:divsChild>
            <w:div w:id="89157418">
              <w:marLeft w:val="0"/>
              <w:marRight w:val="0"/>
              <w:marTop w:val="0"/>
              <w:marBottom w:val="0"/>
              <w:divBdr>
                <w:top w:val="none" w:sz="0" w:space="0" w:color="auto"/>
                <w:left w:val="none" w:sz="0" w:space="0" w:color="auto"/>
                <w:bottom w:val="none" w:sz="0" w:space="0" w:color="auto"/>
                <w:right w:val="none" w:sz="0" w:space="0" w:color="auto"/>
              </w:divBdr>
              <w:divsChild>
                <w:div w:id="1437411257">
                  <w:marLeft w:val="0"/>
                  <w:marRight w:val="0"/>
                  <w:marTop w:val="0"/>
                  <w:marBottom w:val="0"/>
                  <w:divBdr>
                    <w:top w:val="none" w:sz="0" w:space="0" w:color="auto"/>
                    <w:left w:val="none" w:sz="0" w:space="0" w:color="auto"/>
                    <w:bottom w:val="none" w:sz="0" w:space="0" w:color="auto"/>
                    <w:right w:val="none" w:sz="0" w:space="0" w:color="auto"/>
                  </w:divBdr>
                </w:div>
              </w:divsChild>
            </w:div>
            <w:div w:id="163984183">
              <w:marLeft w:val="0"/>
              <w:marRight w:val="0"/>
              <w:marTop w:val="0"/>
              <w:marBottom w:val="0"/>
              <w:divBdr>
                <w:top w:val="none" w:sz="0" w:space="0" w:color="auto"/>
                <w:left w:val="none" w:sz="0" w:space="0" w:color="auto"/>
                <w:bottom w:val="none" w:sz="0" w:space="0" w:color="auto"/>
                <w:right w:val="none" w:sz="0" w:space="0" w:color="auto"/>
              </w:divBdr>
              <w:divsChild>
                <w:div w:id="20127303">
                  <w:marLeft w:val="0"/>
                  <w:marRight w:val="0"/>
                  <w:marTop w:val="0"/>
                  <w:marBottom w:val="0"/>
                  <w:divBdr>
                    <w:top w:val="none" w:sz="0" w:space="0" w:color="auto"/>
                    <w:left w:val="none" w:sz="0" w:space="0" w:color="auto"/>
                    <w:bottom w:val="none" w:sz="0" w:space="0" w:color="auto"/>
                    <w:right w:val="none" w:sz="0" w:space="0" w:color="auto"/>
                  </w:divBdr>
                </w:div>
              </w:divsChild>
            </w:div>
            <w:div w:id="177622113">
              <w:marLeft w:val="0"/>
              <w:marRight w:val="0"/>
              <w:marTop w:val="0"/>
              <w:marBottom w:val="0"/>
              <w:divBdr>
                <w:top w:val="none" w:sz="0" w:space="0" w:color="auto"/>
                <w:left w:val="none" w:sz="0" w:space="0" w:color="auto"/>
                <w:bottom w:val="none" w:sz="0" w:space="0" w:color="auto"/>
                <w:right w:val="none" w:sz="0" w:space="0" w:color="auto"/>
              </w:divBdr>
              <w:divsChild>
                <w:div w:id="2092967448">
                  <w:marLeft w:val="0"/>
                  <w:marRight w:val="0"/>
                  <w:marTop w:val="0"/>
                  <w:marBottom w:val="0"/>
                  <w:divBdr>
                    <w:top w:val="none" w:sz="0" w:space="0" w:color="auto"/>
                    <w:left w:val="none" w:sz="0" w:space="0" w:color="auto"/>
                    <w:bottom w:val="none" w:sz="0" w:space="0" w:color="auto"/>
                    <w:right w:val="none" w:sz="0" w:space="0" w:color="auto"/>
                  </w:divBdr>
                </w:div>
              </w:divsChild>
            </w:div>
            <w:div w:id="226305319">
              <w:marLeft w:val="0"/>
              <w:marRight w:val="0"/>
              <w:marTop w:val="0"/>
              <w:marBottom w:val="0"/>
              <w:divBdr>
                <w:top w:val="none" w:sz="0" w:space="0" w:color="auto"/>
                <w:left w:val="none" w:sz="0" w:space="0" w:color="auto"/>
                <w:bottom w:val="none" w:sz="0" w:space="0" w:color="auto"/>
                <w:right w:val="none" w:sz="0" w:space="0" w:color="auto"/>
              </w:divBdr>
              <w:divsChild>
                <w:div w:id="2128506608">
                  <w:marLeft w:val="0"/>
                  <w:marRight w:val="0"/>
                  <w:marTop w:val="0"/>
                  <w:marBottom w:val="0"/>
                  <w:divBdr>
                    <w:top w:val="none" w:sz="0" w:space="0" w:color="auto"/>
                    <w:left w:val="none" w:sz="0" w:space="0" w:color="auto"/>
                    <w:bottom w:val="none" w:sz="0" w:space="0" w:color="auto"/>
                    <w:right w:val="none" w:sz="0" w:space="0" w:color="auto"/>
                  </w:divBdr>
                </w:div>
              </w:divsChild>
            </w:div>
            <w:div w:id="698436443">
              <w:marLeft w:val="0"/>
              <w:marRight w:val="0"/>
              <w:marTop w:val="0"/>
              <w:marBottom w:val="0"/>
              <w:divBdr>
                <w:top w:val="none" w:sz="0" w:space="0" w:color="auto"/>
                <w:left w:val="none" w:sz="0" w:space="0" w:color="auto"/>
                <w:bottom w:val="none" w:sz="0" w:space="0" w:color="auto"/>
                <w:right w:val="none" w:sz="0" w:space="0" w:color="auto"/>
              </w:divBdr>
              <w:divsChild>
                <w:div w:id="1394432334">
                  <w:marLeft w:val="0"/>
                  <w:marRight w:val="0"/>
                  <w:marTop w:val="0"/>
                  <w:marBottom w:val="0"/>
                  <w:divBdr>
                    <w:top w:val="none" w:sz="0" w:space="0" w:color="auto"/>
                    <w:left w:val="none" w:sz="0" w:space="0" w:color="auto"/>
                    <w:bottom w:val="none" w:sz="0" w:space="0" w:color="auto"/>
                    <w:right w:val="none" w:sz="0" w:space="0" w:color="auto"/>
                  </w:divBdr>
                </w:div>
              </w:divsChild>
            </w:div>
            <w:div w:id="856818466">
              <w:marLeft w:val="0"/>
              <w:marRight w:val="0"/>
              <w:marTop w:val="0"/>
              <w:marBottom w:val="0"/>
              <w:divBdr>
                <w:top w:val="none" w:sz="0" w:space="0" w:color="auto"/>
                <w:left w:val="none" w:sz="0" w:space="0" w:color="auto"/>
                <w:bottom w:val="none" w:sz="0" w:space="0" w:color="auto"/>
                <w:right w:val="none" w:sz="0" w:space="0" w:color="auto"/>
              </w:divBdr>
              <w:divsChild>
                <w:div w:id="400980308">
                  <w:marLeft w:val="0"/>
                  <w:marRight w:val="0"/>
                  <w:marTop w:val="0"/>
                  <w:marBottom w:val="0"/>
                  <w:divBdr>
                    <w:top w:val="none" w:sz="0" w:space="0" w:color="auto"/>
                    <w:left w:val="none" w:sz="0" w:space="0" w:color="auto"/>
                    <w:bottom w:val="none" w:sz="0" w:space="0" w:color="auto"/>
                    <w:right w:val="none" w:sz="0" w:space="0" w:color="auto"/>
                  </w:divBdr>
                </w:div>
              </w:divsChild>
            </w:div>
            <w:div w:id="873468102">
              <w:marLeft w:val="0"/>
              <w:marRight w:val="0"/>
              <w:marTop w:val="0"/>
              <w:marBottom w:val="0"/>
              <w:divBdr>
                <w:top w:val="none" w:sz="0" w:space="0" w:color="auto"/>
                <w:left w:val="none" w:sz="0" w:space="0" w:color="auto"/>
                <w:bottom w:val="none" w:sz="0" w:space="0" w:color="auto"/>
                <w:right w:val="none" w:sz="0" w:space="0" w:color="auto"/>
              </w:divBdr>
              <w:divsChild>
                <w:div w:id="1338651209">
                  <w:marLeft w:val="0"/>
                  <w:marRight w:val="0"/>
                  <w:marTop w:val="0"/>
                  <w:marBottom w:val="0"/>
                  <w:divBdr>
                    <w:top w:val="none" w:sz="0" w:space="0" w:color="auto"/>
                    <w:left w:val="none" w:sz="0" w:space="0" w:color="auto"/>
                    <w:bottom w:val="none" w:sz="0" w:space="0" w:color="auto"/>
                    <w:right w:val="none" w:sz="0" w:space="0" w:color="auto"/>
                  </w:divBdr>
                </w:div>
              </w:divsChild>
            </w:div>
            <w:div w:id="1050499537">
              <w:marLeft w:val="0"/>
              <w:marRight w:val="0"/>
              <w:marTop w:val="0"/>
              <w:marBottom w:val="0"/>
              <w:divBdr>
                <w:top w:val="none" w:sz="0" w:space="0" w:color="auto"/>
                <w:left w:val="none" w:sz="0" w:space="0" w:color="auto"/>
                <w:bottom w:val="none" w:sz="0" w:space="0" w:color="auto"/>
                <w:right w:val="none" w:sz="0" w:space="0" w:color="auto"/>
              </w:divBdr>
              <w:divsChild>
                <w:div w:id="996105177">
                  <w:marLeft w:val="0"/>
                  <w:marRight w:val="0"/>
                  <w:marTop w:val="0"/>
                  <w:marBottom w:val="0"/>
                  <w:divBdr>
                    <w:top w:val="none" w:sz="0" w:space="0" w:color="auto"/>
                    <w:left w:val="none" w:sz="0" w:space="0" w:color="auto"/>
                    <w:bottom w:val="none" w:sz="0" w:space="0" w:color="auto"/>
                    <w:right w:val="none" w:sz="0" w:space="0" w:color="auto"/>
                  </w:divBdr>
                </w:div>
              </w:divsChild>
            </w:div>
            <w:div w:id="1241019588">
              <w:marLeft w:val="0"/>
              <w:marRight w:val="0"/>
              <w:marTop w:val="0"/>
              <w:marBottom w:val="0"/>
              <w:divBdr>
                <w:top w:val="none" w:sz="0" w:space="0" w:color="auto"/>
                <w:left w:val="none" w:sz="0" w:space="0" w:color="auto"/>
                <w:bottom w:val="none" w:sz="0" w:space="0" w:color="auto"/>
                <w:right w:val="none" w:sz="0" w:space="0" w:color="auto"/>
              </w:divBdr>
              <w:divsChild>
                <w:div w:id="899941391">
                  <w:marLeft w:val="0"/>
                  <w:marRight w:val="0"/>
                  <w:marTop w:val="0"/>
                  <w:marBottom w:val="0"/>
                  <w:divBdr>
                    <w:top w:val="none" w:sz="0" w:space="0" w:color="auto"/>
                    <w:left w:val="none" w:sz="0" w:space="0" w:color="auto"/>
                    <w:bottom w:val="none" w:sz="0" w:space="0" w:color="auto"/>
                    <w:right w:val="none" w:sz="0" w:space="0" w:color="auto"/>
                  </w:divBdr>
                </w:div>
              </w:divsChild>
            </w:div>
            <w:div w:id="1362197786">
              <w:marLeft w:val="0"/>
              <w:marRight w:val="0"/>
              <w:marTop w:val="0"/>
              <w:marBottom w:val="0"/>
              <w:divBdr>
                <w:top w:val="none" w:sz="0" w:space="0" w:color="auto"/>
                <w:left w:val="none" w:sz="0" w:space="0" w:color="auto"/>
                <w:bottom w:val="none" w:sz="0" w:space="0" w:color="auto"/>
                <w:right w:val="none" w:sz="0" w:space="0" w:color="auto"/>
              </w:divBdr>
              <w:divsChild>
                <w:div w:id="974024073">
                  <w:marLeft w:val="0"/>
                  <w:marRight w:val="0"/>
                  <w:marTop w:val="0"/>
                  <w:marBottom w:val="0"/>
                  <w:divBdr>
                    <w:top w:val="none" w:sz="0" w:space="0" w:color="auto"/>
                    <w:left w:val="none" w:sz="0" w:space="0" w:color="auto"/>
                    <w:bottom w:val="none" w:sz="0" w:space="0" w:color="auto"/>
                    <w:right w:val="none" w:sz="0" w:space="0" w:color="auto"/>
                  </w:divBdr>
                </w:div>
              </w:divsChild>
            </w:div>
            <w:div w:id="1640961014">
              <w:marLeft w:val="0"/>
              <w:marRight w:val="0"/>
              <w:marTop w:val="0"/>
              <w:marBottom w:val="0"/>
              <w:divBdr>
                <w:top w:val="none" w:sz="0" w:space="0" w:color="auto"/>
                <w:left w:val="none" w:sz="0" w:space="0" w:color="auto"/>
                <w:bottom w:val="none" w:sz="0" w:space="0" w:color="auto"/>
                <w:right w:val="none" w:sz="0" w:space="0" w:color="auto"/>
              </w:divBdr>
              <w:divsChild>
                <w:div w:id="1173568672">
                  <w:marLeft w:val="0"/>
                  <w:marRight w:val="0"/>
                  <w:marTop w:val="0"/>
                  <w:marBottom w:val="0"/>
                  <w:divBdr>
                    <w:top w:val="none" w:sz="0" w:space="0" w:color="auto"/>
                    <w:left w:val="none" w:sz="0" w:space="0" w:color="auto"/>
                    <w:bottom w:val="none" w:sz="0" w:space="0" w:color="auto"/>
                    <w:right w:val="none" w:sz="0" w:space="0" w:color="auto"/>
                  </w:divBdr>
                </w:div>
              </w:divsChild>
            </w:div>
            <w:div w:id="1672834047">
              <w:marLeft w:val="0"/>
              <w:marRight w:val="0"/>
              <w:marTop w:val="0"/>
              <w:marBottom w:val="0"/>
              <w:divBdr>
                <w:top w:val="none" w:sz="0" w:space="0" w:color="auto"/>
                <w:left w:val="none" w:sz="0" w:space="0" w:color="auto"/>
                <w:bottom w:val="none" w:sz="0" w:space="0" w:color="auto"/>
                <w:right w:val="none" w:sz="0" w:space="0" w:color="auto"/>
              </w:divBdr>
              <w:divsChild>
                <w:div w:id="1395589416">
                  <w:marLeft w:val="0"/>
                  <w:marRight w:val="0"/>
                  <w:marTop w:val="0"/>
                  <w:marBottom w:val="0"/>
                  <w:divBdr>
                    <w:top w:val="none" w:sz="0" w:space="0" w:color="auto"/>
                    <w:left w:val="none" w:sz="0" w:space="0" w:color="auto"/>
                    <w:bottom w:val="none" w:sz="0" w:space="0" w:color="auto"/>
                    <w:right w:val="none" w:sz="0" w:space="0" w:color="auto"/>
                  </w:divBdr>
                </w:div>
              </w:divsChild>
            </w:div>
            <w:div w:id="1872449531">
              <w:marLeft w:val="0"/>
              <w:marRight w:val="0"/>
              <w:marTop w:val="0"/>
              <w:marBottom w:val="0"/>
              <w:divBdr>
                <w:top w:val="none" w:sz="0" w:space="0" w:color="auto"/>
                <w:left w:val="none" w:sz="0" w:space="0" w:color="auto"/>
                <w:bottom w:val="none" w:sz="0" w:space="0" w:color="auto"/>
                <w:right w:val="none" w:sz="0" w:space="0" w:color="auto"/>
              </w:divBdr>
              <w:divsChild>
                <w:div w:id="1616710359">
                  <w:marLeft w:val="0"/>
                  <w:marRight w:val="0"/>
                  <w:marTop w:val="0"/>
                  <w:marBottom w:val="0"/>
                  <w:divBdr>
                    <w:top w:val="none" w:sz="0" w:space="0" w:color="auto"/>
                    <w:left w:val="none" w:sz="0" w:space="0" w:color="auto"/>
                    <w:bottom w:val="none" w:sz="0" w:space="0" w:color="auto"/>
                    <w:right w:val="none" w:sz="0" w:space="0" w:color="auto"/>
                  </w:divBdr>
                </w:div>
              </w:divsChild>
            </w:div>
            <w:div w:id="1961914550">
              <w:marLeft w:val="0"/>
              <w:marRight w:val="0"/>
              <w:marTop w:val="0"/>
              <w:marBottom w:val="0"/>
              <w:divBdr>
                <w:top w:val="none" w:sz="0" w:space="0" w:color="auto"/>
                <w:left w:val="none" w:sz="0" w:space="0" w:color="auto"/>
                <w:bottom w:val="none" w:sz="0" w:space="0" w:color="auto"/>
                <w:right w:val="none" w:sz="0" w:space="0" w:color="auto"/>
              </w:divBdr>
              <w:divsChild>
                <w:div w:id="1385329208">
                  <w:marLeft w:val="0"/>
                  <w:marRight w:val="0"/>
                  <w:marTop w:val="0"/>
                  <w:marBottom w:val="0"/>
                  <w:divBdr>
                    <w:top w:val="none" w:sz="0" w:space="0" w:color="auto"/>
                    <w:left w:val="none" w:sz="0" w:space="0" w:color="auto"/>
                    <w:bottom w:val="none" w:sz="0" w:space="0" w:color="auto"/>
                    <w:right w:val="none" w:sz="0" w:space="0" w:color="auto"/>
                  </w:divBdr>
                </w:div>
              </w:divsChild>
            </w:div>
            <w:div w:id="1965191908">
              <w:marLeft w:val="0"/>
              <w:marRight w:val="0"/>
              <w:marTop w:val="0"/>
              <w:marBottom w:val="0"/>
              <w:divBdr>
                <w:top w:val="none" w:sz="0" w:space="0" w:color="auto"/>
                <w:left w:val="none" w:sz="0" w:space="0" w:color="auto"/>
                <w:bottom w:val="none" w:sz="0" w:space="0" w:color="auto"/>
                <w:right w:val="none" w:sz="0" w:space="0" w:color="auto"/>
              </w:divBdr>
              <w:divsChild>
                <w:div w:id="1145506263">
                  <w:marLeft w:val="0"/>
                  <w:marRight w:val="0"/>
                  <w:marTop w:val="0"/>
                  <w:marBottom w:val="0"/>
                  <w:divBdr>
                    <w:top w:val="none" w:sz="0" w:space="0" w:color="auto"/>
                    <w:left w:val="none" w:sz="0" w:space="0" w:color="auto"/>
                    <w:bottom w:val="none" w:sz="0" w:space="0" w:color="auto"/>
                    <w:right w:val="none" w:sz="0" w:space="0" w:color="auto"/>
                  </w:divBdr>
                </w:div>
              </w:divsChild>
            </w:div>
            <w:div w:id="2000646272">
              <w:marLeft w:val="0"/>
              <w:marRight w:val="0"/>
              <w:marTop w:val="0"/>
              <w:marBottom w:val="0"/>
              <w:divBdr>
                <w:top w:val="none" w:sz="0" w:space="0" w:color="auto"/>
                <w:left w:val="none" w:sz="0" w:space="0" w:color="auto"/>
                <w:bottom w:val="none" w:sz="0" w:space="0" w:color="auto"/>
                <w:right w:val="none" w:sz="0" w:space="0" w:color="auto"/>
              </w:divBdr>
              <w:divsChild>
                <w:div w:id="2020810420">
                  <w:marLeft w:val="0"/>
                  <w:marRight w:val="0"/>
                  <w:marTop w:val="0"/>
                  <w:marBottom w:val="0"/>
                  <w:divBdr>
                    <w:top w:val="none" w:sz="0" w:space="0" w:color="auto"/>
                    <w:left w:val="none" w:sz="0" w:space="0" w:color="auto"/>
                    <w:bottom w:val="none" w:sz="0" w:space="0" w:color="auto"/>
                    <w:right w:val="none" w:sz="0" w:space="0" w:color="auto"/>
                  </w:divBdr>
                </w:div>
              </w:divsChild>
            </w:div>
            <w:div w:id="2023121679">
              <w:marLeft w:val="0"/>
              <w:marRight w:val="0"/>
              <w:marTop w:val="0"/>
              <w:marBottom w:val="0"/>
              <w:divBdr>
                <w:top w:val="none" w:sz="0" w:space="0" w:color="auto"/>
                <w:left w:val="none" w:sz="0" w:space="0" w:color="auto"/>
                <w:bottom w:val="none" w:sz="0" w:space="0" w:color="auto"/>
                <w:right w:val="none" w:sz="0" w:space="0" w:color="auto"/>
              </w:divBdr>
              <w:divsChild>
                <w:div w:id="475613923">
                  <w:marLeft w:val="0"/>
                  <w:marRight w:val="0"/>
                  <w:marTop w:val="0"/>
                  <w:marBottom w:val="0"/>
                  <w:divBdr>
                    <w:top w:val="none" w:sz="0" w:space="0" w:color="auto"/>
                    <w:left w:val="none" w:sz="0" w:space="0" w:color="auto"/>
                    <w:bottom w:val="none" w:sz="0" w:space="0" w:color="auto"/>
                    <w:right w:val="none" w:sz="0" w:space="0" w:color="auto"/>
                  </w:divBdr>
                </w:div>
              </w:divsChild>
            </w:div>
            <w:div w:id="2105153525">
              <w:marLeft w:val="0"/>
              <w:marRight w:val="0"/>
              <w:marTop w:val="0"/>
              <w:marBottom w:val="0"/>
              <w:divBdr>
                <w:top w:val="none" w:sz="0" w:space="0" w:color="auto"/>
                <w:left w:val="none" w:sz="0" w:space="0" w:color="auto"/>
                <w:bottom w:val="none" w:sz="0" w:space="0" w:color="auto"/>
                <w:right w:val="none" w:sz="0" w:space="0" w:color="auto"/>
              </w:divBdr>
              <w:divsChild>
                <w:div w:id="2824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4187">
          <w:marLeft w:val="0"/>
          <w:marRight w:val="0"/>
          <w:marTop w:val="0"/>
          <w:marBottom w:val="0"/>
          <w:divBdr>
            <w:top w:val="none" w:sz="0" w:space="0" w:color="auto"/>
            <w:left w:val="none" w:sz="0" w:space="0" w:color="auto"/>
            <w:bottom w:val="none" w:sz="0" w:space="0" w:color="auto"/>
            <w:right w:val="none" w:sz="0" w:space="0" w:color="auto"/>
          </w:divBdr>
        </w:div>
        <w:div w:id="1801070137">
          <w:marLeft w:val="0"/>
          <w:marRight w:val="0"/>
          <w:marTop w:val="0"/>
          <w:marBottom w:val="0"/>
          <w:divBdr>
            <w:top w:val="none" w:sz="0" w:space="0" w:color="auto"/>
            <w:left w:val="none" w:sz="0" w:space="0" w:color="auto"/>
            <w:bottom w:val="none" w:sz="0" w:space="0" w:color="auto"/>
            <w:right w:val="none" w:sz="0" w:space="0" w:color="auto"/>
          </w:divBdr>
        </w:div>
        <w:div w:id="1817867975">
          <w:marLeft w:val="0"/>
          <w:marRight w:val="0"/>
          <w:marTop w:val="0"/>
          <w:marBottom w:val="0"/>
          <w:divBdr>
            <w:top w:val="none" w:sz="0" w:space="0" w:color="auto"/>
            <w:left w:val="none" w:sz="0" w:space="0" w:color="auto"/>
            <w:bottom w:val="none" w:sz="0" w:space="0" w:color="auto"/>
            <w:right w:val="none" w:sz="0" w:space="0" w:color="auto"/>
          </w:divBdr>
        </w:div>
        <w:div w:id="1823039379">
          <w:marLeft w:val="0"/>
          <w:marRight w:val="0"/>
          <w:marTop w:val="0"/>
          <w:marBottom w:val="0"/>
          <w:divBdr>
            <w:top w:val="none" w:sz="0" w:space="0" w:color="auto"/>
            <w:left w:val="none" w:sz="0" w:space="0" w:color="auto"/>
            <w:bottom w:val="none" w:sz="0" w:space="0" w:color="auto"/>
            <w:right w:val="none" w:sz="0" w:space="0" w:color="auto"/>
          </w:divBdr>
        </w:div>
        <w:div w:id="1825395597">
          <w:marLeft w:val="0"/>
          <w:marRight w:val="0"/>
          <w:marTop w:val="0"/>
          <w:marBottom w:val="0"/>
          <w:divBdr>
            <w:top w:val="none" w:sz="0" w:space="0" w:color="auto"/>
            <w:left w:val="none" w:sz="0" w:space="0" w:color="auto"/>
            <w:bottom w:val="none" w:sz="0" w:space="0" w:color="auto"/>
            <w:right w:val="none" w:sz="0" w:space="0" w:color="auto"/>
          </w:divBdr>
        </w:div>
        <w:div w:id="1848058672">
          <w:marLeft w:val="0"/>
          <w:marRight w:val="0"/>
          <w:marTop w:val="0"/>
          <w:marBottom w:val="0"/>
          <w:divBdr>
            <w:top w:val="none" w:sz="0" w:space="0" w:color="auto"/>
            <w:left w:val="none" w:sz="0" w:space="0" w:color="auto"/>
            <w:bottom w:val="none" w:sz="0" w:space="0" w:color="auto"/>
            <w:right w:val="none" w:sz="0" w:space="0" w:color="auto"/>
          </w:divBdr>
        </w:div>
        <w:div w:id="1868905089">
          <w:marLeft w:val="0"/>
          <w:marRight w:val="0"/>
          <w:marTop w:val="0"/>
          <w:marBottom w:val="0"/>
          <w:divBdr>
            <w:top w:val="none" w:sz="0" w:space="0" w:color="auto"/>
            <w:left w:val="none" w:sz="0" w:space="0" w:color="auto"/>
            <w:bottom w:val="none" w:sz="0" w:space="0" w:color="auto"/>
            <w:right w:val="none" w:sz="0" w:space="0" w:color="auto"/>
          </w:divBdr>
        </w:div>
        <w:div w:id="1987198622">
          <w:marLeft w:val="0"/>
          <w:marRight w:val="0"/>
          <w:marTop w:val="0"/>
          <w:marBottom w:val="0"/>
          <w:divBdr>
            <w:top w:val="none" w:sz="0" w:space="0" w:color="auto"/>
            <w:left w:val="none" w:sz="0" w:space="0" w:color="auto"/>
            <w:bottom w:val="none" w:sz="0" w:space="0" w:color="auto"/>
            <w:right w:val="none" w:sz="0" w:space="0" w:color="auto"/>
          </w:divBdr>
        </w:div>
        <w:div w:id="2028286047">
          <w:marLeft w:val="0"/>
          <w:marRight w:val="0"/>
          <w:marTop w:val="0"/>
          <w:marBottom w:val="0"/>
          <w:divBdr>
            <w:top w:val="none" w:sz="0" w:space="0" w:color="auto"/>
            <w:left w:val="none" w:sz="0" w:space="0" w:color="auto"/>
            <w:bottom w:val="none" w:sz="0" w:space="0" w:color="auto"/>
            <w:right w:val="none" w:sz="0" w:space="0" w:color="auto"/>
          </w:divBdr>
        </w:div>
        <w:div w:id="2040548644">
          <w:marLeft w:val="0"/>
          <w:marRight w:val="0"/>
          <w:marTop w:val="0"/>
          <w:marBottom w:val="0"/>
          <w:divBdr>
            <w:top w:val="none" w:sz="0" w:space="0" w:color="auto"/>
            <w:left w:val="none" w:sz="0" w:space="0" w:color="auto"/>
            <w:bottom w:val="none" w:sz="0" w:space="0" w:color="auto"/>
            <w:right w:val="none" w:sz="0" w:space="0" w:color="auto"/>
          </w:divBdr>
        </w:div>
        <w:div w:id="2089768572">
          <w:marLeft w:val="0"/>
          <w:marRight w:val="0"/>
          <w:marTop w:val="0"/>
          <w:marBottom w:val="0"/>
          <w:divBdr>
            <w:top w:val="none" w:sz="0" w:space="0" w:color="auto"/>
            <w:left w:val="none" w:sz="0" w:space="0" w:color="auto"/>
            <w:bottom w:val="none" w:sz="0" w:space="0" w:color="auto"/>
            <w:right w:val="none" w:sz="0" w:space="0" w:color="auto"/>
          </w:divBdr>
        </w:div>
        <w:div w:id="2138252124">
          <w:marLeft w:val="0"/>
          <w:marRight w:val="0"/>
          <w:marTop w:val="0"/>
          <w:marBottom w:val="0"/>
          <w:divBdr>
            <w:top w:val="none" w:sz="0" w:space="0" w:color="auto"/>
            <w:left w:val="none" w:sz="0" w:space="0" w:color="auto"/>
            <w:bottom w:val="none" w:sz="0" w:space="0" w:color="auto"/>
            <w:right w:val="none" w:sz="0" w:space="0" w:color="auto"/>
          </w:divBdr>
        </w:div>
      </w:divsChild>
    </w:div>
    <w:div w:id="1242717209">
      <w:bodyDiv w:val="1"/>
      <w:marLeft w:val="0"/>
      <w:marRight w:val="0"/>
      <w:marTop w:val="0"/>
      <w:marBottom w:val="0"/>
      <w:divBdr>
        <w:top w:val="none" w:sz="0" w:space="0" w:color="auto"/>
        <w:left w:val="none" w:sz="0" w:space="0" w:color="auto"/>
        <w:bottom w:val="none" w:sz="0" w:space="0" w:color="auto"/>
        <w:right w:val="none" w:sz="0" w:space="0" w:color="auto"/>
      </w:divBdr>
      <w:divsChild>
        <w:div w:id="1549027600">
          <w:marLeft w:val="0"/>
          <w:marRight w:val="0"/>
          <w:marTop w:val="0"/>
          <w:marBottom w:val="0"/>
          <w:divBdr>
            <w:top w:val="none" w:sz="0" w:space="0" w:color="auto"/>
            <w:left w:val="none" w:sz="0" w:space="0" w:color="auto"/>
            <w:bottom w:val="none" w:sz="0" w:space="0" w:color="auto"/>
            <w:right w:val="none" w:sz="0" w:space="0" w:color="auto"/>
          </w:divBdr>
          <w:divsChild>
            <w:div w:id="352076714">
              <w:marLeft w:val="-75"/>
              <w:marRight w:val="0"/>
              <w:marTop w:val="30"/>
              <w:marBottom w:val="30"/>
              <w:divBdr>
                <w:top w:val="none" w:sz="0" w:space="0" w:color="auto"/>
                <w:left w:val="none" w:sz="0" w:space="0" w:color="auto"/>
                <w:bottom w:val="none" w:sz="0" w:space="0" w:color="auto"/>
                <w:right w:val="none" w:sz="0" w:space="0" w:color="auto"/>
              </w:divBdr>
              <w:divsChild>
                <w:div w:id="112865655">
                  <w:marLeft w:val="0"/>
                  <w:marRight w:val="0"/>
                  <w:marTop w:val="0"/>
                  <w:marBottom w:val="0"/>
                  <w:divBdr>
                    <w:top w:val="none" w:sz="0" w:space="0" w:color="auto"/>
                    <w:left w:val="none" w:sz="0" w:space="0" w:color="auto"/>
                    <w:bottom w:val="none" w:sz="0" w:space="0" w:color="auto"/>
                    <w:right w:val="none" w:sz="0" w:space="0" w:color="auto"/>
                  </w:divBdr>
                  <w:divsChild>
                    <w:div w:id="1146513245">
                      <w:marLeft w:val="0"/>
                      <w:marRight w:val="0"/>
                      <w:marTop w:val="0"/>
                      <w:marBottom w:val="0"/>
                      <w:divBdr>
                        <w:top w:val="none" w:sz="0" w:space="0" w:color="auto"/>
                        <w:left w:val="none" w:sz="0" w:space="0" w:color="auto"/>
                        <w:bottom w:val="none" w:sz="0" w:space="0" w:color="auto"/>
                        <w:right w:val="none" w:sz="0" w:space="0" w:color="auto"/>
                      </w:divBdr>
                    </w:div>
                  </w:divsChild>
                </w:div>
                <w:div w:id="119804619">
                  <w:marLeft w:val="0"/>
                  <w:marRight w:val="0"/>
                  <w:marTop w:val="0"/>
                  <w:marBottom w:val="0"/>
                  <w:divBdr>
                    <w:top w:val="none" w:sz="0" w:space="0" w:color="auto"/>
                    <w:left w:val="none" w:sz="0" w:space="0" w:color="auto"/>
                    <w:bottom w:val="none" w:sz="0" w:space="0" w:color="auto"/>
                    <w:right w:val="none" w:sz="0" w:space="0" w:color="auto"/>
                  </w:divBdr>
                  <w:divsChild>
                    <w:div w:id="1390763552">
                      <w:marLeft w:val="0"/>
                      <w:marRight w:val="0"/>
                      <w:marTop w:val="0"/>
                      <w:marBottom w:val="0"/>
                      <w:divBdr>
                        <w:top w:val="none" w:sz="0" w:space="0" w:color="auto"/>
                        <w:left w:val="none" w:sz="0" w:space="0" w:color="auto"/>
                        <w:bottom w:val="none" w:sz="0" w:space="0" w:color="auto"/>
                        <w:right w:val="none" w:sz="0" w:space="0" w:color="auto"/>
                      </w:divBdr>
                    </w:div>
                  </w:divsChild>
                </w:div>
                <w:div w:id="249461850">
                  <w:marLeft w:val="0"/>
                  <w:marRight w:val="0"/>
                  <w:marTop w:val="0"/>
                  <w:marBottom w:val="0"/>
                  <w:divBdr>
                    <w:top w:val="none" w:sz="0" w:space="0" w:color="auto"/>
                    <w:left w:val="none" w:sz="0" w:space="0" w:color="auto"/>
                    <w:bottom w:val="none" w:sz="0" w:space="0" w:color="auto"/>
                    <w:right w:val="none" w:sz="0" w:space="0" w:color="auto"/>
                  </w:divBdr>
                  <w:divsChild>
                    <w:div w:id="1101494251">
                      <w:marLeft w:val="0"/>
                      <w:marRight w:val="0"/>
                      <w:marTop w:val="0"/>
                      <w:marBottom w:val="0"/>
                      <w:divBdr>
                        <w:top w:val="none" w:sz="0" w:space="0" w:color="auto"/>
                        <w:left w:val="none" w:sz="0" w:space="0" w:color="auto"/>
                        <w:bottom w:val="none" w:sz="0" w:space="0" w:color="auto"/>
                        <w:right w:val="none" w:sz="0" w:space="0" w:color="auto"/>
                      </w:divBdr>
                    </w:div>
                  </w:divsChild>
                </w:div>
                <w:div w:id="483817589">
                  <w:marLeft w:val="0"/>
                  <w:marRight w:val="0"/>
                  <w:marTop w:val="0"/>
                  <w:marBottom w:val="0"/>
                  <w:divBdr>
                    <w:top w:val="none" w:sz="0" w:space="0" w:color="auto"/>
                    <w:left w:val="none" w:sz="0" w:space="0" w:color="auto"/>
                    <w:bottom w:val="none" w:sz="0" w:space="0" w:color="auto"/>
                    <w:right w:val="none" w:sz="0" w:space="0" w:color="auto"/>
                  </w:divBdr>
                  <w:divsChild>
                    <w:div w:id="1023095989">
                      <w:marLeft w:val="0"/>
                      <w:marRight w:val="0"/>
                      <w:marTop w:val="0"/>
                      <w:marBottom w:val="0"/>
                      <w:divBdr>
                        <w:top w:val="none" w:sz="0" w:space="0" w:color="auto"/>
                        <w:left w:val="none" w:sz="0" w:space="0" w:color="auto"/>
                        <w:bottom w:val="none" w:sz="0" w:space="0" w:color="auto"/>
                        <w:right w:val="none" w:sz="0" w:space="0" w:color="auto"/>
                      </w:divBdr>
                    </w:div>
                  </w:divsChild>
                </w:div>
                <w:div w:id="628973940">
                  <w:marLeft w:val="0"/>
                  <w:marRight w:val="0"/>
                  <w:marTop w:val="0"/>
                  <w:marBottom w:val="0"/>
                  <w:divBdr>
                    <w:top w:val="none" w:sz="0" w:space="0" w:color="auto"/>
                    <w:left w:val="none" w:sz="0" w:space="0" w:color="auto"/>
                    <w:bottom w:val="none" w:sz="0" w:space="0" w:color="auto"/>
                    <w:right w:val="none" w:sz="0" w:space="0" w:color="auto"/>
                  </w:divBdr>
                  <w:divsChild>
                    <w:div w:id="586184636">
                      <w:marLeft w:val="0"/>
                      <w:marRight w:val="0"/>
                      <w:marTop w:val="0"/>
                      <w:marBottom w:val="0"/>
                      <w:divBdr>
                        <w:top w:val="none" w:sz="0" w:space="0" w:color="auto"/>
                        <w:left w:val="none" w:sz="0" w:space="0" w:color="auto"/>
                        <w:bottom w:val="none" w:sz="0" w:space="0" w:color="auto"/>
                        <w:right w:val="none" w:sz="0" w:space="0" w:color="auto"/>
                      </w:divBdr>
                    </w:div>
                  </w:divsChild>
                </w:div>
                <w:div w:id="723987674">
                  <w:marLeft w:val="0"/>
                  <w:marRight w:val="0"/>
                  <w:marTop w:val="0"/>
                  <w:marBottom w:val="0"/>
                  <w:divBdr>
                    <w:top w:val="none" w:sz="0" w:space="0" w:color="auto"/>
                    <w:left w:val="none" w:sz="0" w:space="0" w:color="auto"/>
                    <w:bottom w:val="none" w:sz="0" w:space="0" w:color="auto"/>
                    <w:right w:val="none" w:sz="0" w:space="0" w:color="auto"/>
                  </w:divBdr>
                  <w:divsChild>
                    <w:div w:id="725568939">
                      <w:marLeft w:val="0"/>
                      <w:marRight w:val="0"/>
                      <w:marTop w:val="0"/>
                      <w:marBottom w:val="0"/>
                      <w:divBdr>
                        <w:top w:val="none" w:sz="0" w:space="0" w:color="auto"/>
                        <w:left w:val="none" w:sz="0" w:space="0" w:color="auto"/>
                        <w:bottom w:val="none" w:sz="0" w:space="0" w:color="auto"/>
                        <w:right w:val="none" w:sz="0" w:space="0" w:color="auto"/>
                      </w:divBdr>
                    </w:div>
                  </w:divsChild>
                </w:div>
                <w:div w:id="1216966208">
                  <w:marLeft w:val="0"/>
                  <w:marRight w:val="0"/>
                  <w:marTop w:val="0"/>
                  <w:marBottom w:val="0"/>
                  <w:divBdr>
                    <w:top w:val="none" w:sz="0" w:space="0" w:color="auto"/>
                    <w:left w:val="none" w:sz="0" w:space="0" w:color="auto"/>
                    <w:bottom w:val="none" w:sz="0" w:space="0" w:color="auto"/>
                    <w:right w:val="none" w:sz="0" w:space="0" w:color="auto"/>
                  </w:divBdr>
                  <w:divsChild>
                    <w:div w:id="1802647768">
                      <w:marLeft w:val="0"/>
                      <w:marRight w:val="0"/>
                      <w:marTop w:val="0"/>
                      <w:marBottom w:val="0"/>
                      <w:divBdr>
                        <w:top w:val="none" w:sz="0" w:space="0" w:color="auto"/>
                        <w:left w:val="none" w:sz="0" w:space="0" w:color="auto"/>
                        <w:bottom w:val="none" w:sz="0" w:space="0" w:color="auto"/>
                        <w:right w:val="none" w:sz="0" w:space="0" w:color="auto"/>
                      </w:divBdr>
                    </w:div>
                  </w:divsChild>
                </w:div>
                <w:div w:id="1369717875">
                  <w:marLeft w:val="0"/>
                  <w:marRight w:val="0"/>
                  <w:marTop w:val="0"/>
                  <w:marBottom w:val="0"/>
                  <w:divBdr>
                    <w:top w:val="none" w:sz="0" w:space="0" w:color="auto"/>
                    <w:left w:val="none" w:sz="0" w:space="0" w:color="auto"/>
                    <w:bottom w:val="none" w:sz="0" w:space="0" w:color="auto"/>
                    <w:right w:val="none" w:sz="0" w:space="0" w:color="auto"/>
                  </w:divBdr>
                  <w:divsChild>
                    <w:div w:id="1276669488">
                      <w:marLeft w:val="0"/>
                      <w:marRight w:val="0"/>
                      <w:marTop w:val="0"/>
                      <w:marBottom w:val="0"/>
                      <w:divBdr>
                        <w:top w:val="none" w:sz="0" w:space="0" w:color="auto"/>
                        <w:left w:val="none" w:sz="0" w:space="0" w:color="auto"/>
                        <w:bottom w:val="none" w:sz="0" w:space="0" w:color="auto"/>
                        <w:right w:val="none" w:sz="0" w:space="0" w:color="auto"/>
                      </w:divBdr>
                    </w:div>
                  </w:divsChild>
                </w:div>
                <w:div w:id="1396853312">
                  <w:marLeft w:val="0"/>
                  <w:marRight w:val="0"/>
                  <w:marTop w:val="0"/>
                  <w:marBottom w:val="0"/>
                  <w:divBdr>
                    <w:top w:val="none" w:sz="0" w:space="0" w:color="auto"/>
                    <w:left w:val="none" w:sz="0" w:space="0" w:color="auto"/>
                    <w:bottom w:val="none" w:sz="0" w:space="0" w:color="auto"/>
                    <w:right w:val="none" w:sz="0" w:space="0" w:color="auto"/>
                  </w:divBdr>
                  <w:divsChild>
                    <w:div w:id="874384997">
                      <w:marLeft w:val="0"/>
                      <w:marRight w:val="0"/>
                      <w:marTop w:val="0"/>
                      <w:marBottom w:val="0"/>
                      <w:divBdr>
                        <w:top w:val="none" w:sz="0" w:space="0" w:color="auto"/>
                        <w:left w:val="none" w:sz="0" w:space="0" w:color="auto"/>
                        <w:bottom w:val="none" w:sz="0" w:space="0" w:color="auto"/>
                        <w:right w:val="none" w:sz="0" w:space="0" w:color="auto"/>
                      </w:divBdr>
                    </w:div>
                  </w:divsChild>
                </w:div>
                <w:div w:id="1480268159">
                  <w:marLeft w:val="0"/>
                  <w:marRight w:val="0"/>
                  <w:marTop w:val="0"/>
                  <w:marBottom w:val="0"/>
                  <w:divBdr>
                    <w:top w:val="none" w:sz="0" w:space="0" w:color="auto"/>
                    <w:left w:val="none" w:sz="0" w:space="0" w:color="auto"/>
                    <w:bottom w:val="none" w:sz="0" w:space="0" w:color="auto"/>
                    <w:right w:val="none" w:sz="0" w:space="0" w:color="auto"/>
                  </w:divBdr>
                  <w:divsChild>
                    <w:div w:id="284509071">
                      <w:marLeft w:val="0"/>
                      <w:marRight w:val="0"/>
                      <w:marTop w:val="0"/>
                      <w:marBottom w:val="0"/>
                      <w:divBdr>
                        <w:top w:val="none" w:sz="0" w:space="0" w:color="auto"/>
                        <w:left w:val="none" w:sz="0" w:space="0" w:color="auto"/>
                        <w:bottom w:val="none" w:sz="0" w:space="0" w:color="auto"/>
                        <w:right w:val="none" w:sz="0" w:space="0" w:color="auto"/>
                      </w:divBdr>
                    </w:div>
                  </w:divsChild>
                </w:div>
                <w:div w:id="1700811017">
                  <w:marLeft w:val="0"/>
                  <w:marRight w:val="0"/>
                  <w:marTop w:val="0"/>
                  <w:marBottom w:val="0"/>
                  <w:divBdr>
                    <w:top w:val="none" w:sz="0" w:space="0" w:color="auto"/>
                    <w:left w:val="none" w:sz="0" w:space="0" w:color="auto"/>
                    <w:bottom w:val="none" w:sz="0" w:space="0" w:color="auto"/>
                    <w:right w:val="none" w:sz="0" w:space="0" w:color="auto"/>
                  </w:divBdr>
                  <w:divsChild>
                    <w:div w:id="1459181560">
                      <w:marLeft w:val="0"/>
                      <w:marRight w:val="0"/>
                      <w:marTop w:val="0"/>
                      <w:marBottom w:val="0"/>
                      <w:divBdr>
                        <w:top w:val="none" w:sz="0" w:space="0" w:color="auto"/>
                        <w:left w:val="none" w:sz="0" w:space="0" w:color="auto"/>
                        <w:bottom w:val="none" w:sz="0" w:space="0" w:color="auto"/>
                        <w:right w:val="none" w:sz="0" w:space="0" w:color="auto"/>
                      </w:divBdr>
                    </w:div>
                  </w:divsChild>
                </w:div>
                <w:div w:id="1704747382">
                  <w:marLeft w:val="0"/>
                  <w:marRight w:val="0"/>
                  <w:marTop w:val="0"/>
                  <w:marBottom w:val="0"/>
                  <w:divBdr>
                    <w:top w:val="none" w:sz="0" w:space="0" w:color="auto"/>
                    <w:left w:val="none" w:sz="0" w:space="0" w:color="auto"/>
                    <w:bottom w:val="none" w:sz="0" w:space="0" w:color="auto"/>
                    <w:right w:val="none" w:sz="0" w:space="0" w:color="auto"/>
                  </w:divBdr>
                  <w:divsChild>
                    <w:div w:id="2029216184">
                      <w:marLeft w:val="0"/>
                      <w:marRight w:val="0"/>
                      <w:marTop w:val="0"/>
                      <w:marBottom w:val="0"/>
                      <w:divBdr>
                        <w:top w:val="none" w:sz="0" w:space="0" w:color="auto"/>
                        <w:left w:val="none" w:sz="0" w:space="0" w:color="auto"/>
                        <w:bottom w:val="none" w:sz="0" w:space="0" w:color="auto"/>
                        <w:right w:val="none" w:sz="0" w:space="0" w:color="auto"/>
                      </w:divBdr>
                    </w:div>
                  </w:divsChild>
                </w:div>
                <w:div w:id="1834368236">
                  <w:marLeft w:val="0"/>
                  <w:marRight w:val="0"/>
                  <w:marTop w:val="0"/>
                  <w:marBottom w:val="0"/>
                  <w:divBdr>
                    <w:top w:val="none" w:sz="0" w:space="0" w:color="auto"/>
                    <w:left w:val="none" w:sz="0" w:space="0" w:color="auto"/>
                    <w:bottom w:val="none" w:sz="0" w:space="0" w:color="auto"/>
                    <w:right w:val="none" w:sz="0" w:space="0" w:color="auto"/>
                  </w:divBdr>
                  <w:divsChild>
                    <w:div w:id="504132699">
                      <w:marLeft w:val="0"/>
                      <w:marRight w:val="0"/>
                      <w:marTop w:val="0"/>
                      <w:marBottom w:val="0"/>
                      <w:divBdr>
                        <w:top w:val="none" w:sz="0" w:space="0" w:color="auto"/>
                        <w:left w:val="none" w:sz="0" w:space="0" w:color="auto"/>
                        <w:bottom w:val="none" w:sz="0" w:space="0" w:color="auto"/>
                        <w:right w:val="none" w:sz="0" w:space="0" w:color="auto"/>
                      </w:divBdr>
                    </w:div>
                    <w:div w:id="1712875653">
                      <w:marLeft w:val="0"/>
                      <w:marRight w:val="0"/>
                      <w:marTop w:val="0"/>
                      <w:marBottom w:val="0"/>
                      <w:divBdr>
                        <w:top w:val="none" w:sz="0" w:space="0" w:color="auto"/>
                        <w:left w:val="none" w:sz="0" w:space="0" w:color="auto"/>
                        <w:bottom w:val="none" w:sz="0" w:space="0" w:color="auto"/>
                        <w:right w:val="none" w:sz="0" w:space="0" w:color="auto"/>
                      </w:divBdr>
                    </w:div>
                  </w:divsChild>
                </w:div>
                <w:div w:id="1881933163">
                  <w:marLeft w:val="0"/>
                  <w:marRight w:val="0"/>
                  <w:marTop w:val="0"/>
                  <w:marBottom w:val="0"/>
                  <w:divBdr>
                    <w:top w:val="none" w:sz="0" w:space="0" w:color="auto"/>
                    <w:left w:val="none" w:sz="0" w:space="0" w:color="auto"/>
                    <w:bottom w:val="none" w:sz="0" w:space="0" w:color="auto"/>
                    <w:right w:val="none" w:sz="0" w:space="0" w:color="auto"/>
                  </w:divBdr>
                  <w:divsChild>
                    <w:div w:id="7833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20260">
      <w:bodyDiv w:val="1"/>
      <w:marLeft w:val="0"/>
      <w:marRight w:val="0"/>
      <w:marTop w:val="0"/>
      <w:marBottom w:val="0"/>
      <w:divBdr>
        <w:top w:val="none" w:sz="0" w:space="0" w:color="auto"/>
        <w:left w:val="none" w:sz="0" w:space="0" w:color="auto"/>
        <w:bottom w:val="none" w:sz="0" w:space="0" w:color="auto"/>
        <w:right w:val="none" w:sz="0" w:space="0" w:color="auto"/>
      </w:divBdr>
    </w:div>
    <w:div w:id="1359238532">
      <w:bodyDiv w:val="1"/>
      <w:marLeft w:val="0"/>
      <w:marRight w:val="0"/>
      <w:marTop w:val="0"/>
      <w:marBottom w:val="0"/>
      <w:divBdr>
        <w:top w:val="none" w:sz="0" w:space="0" w:color="auto"/>
        <w:left w:val="none" w:sz="0" w:space="0" w:color="auto"/>
        <w:bottom w:val="none" w:sz="0" w:space="0" w:color="auto"/>
        <w:right w:val="none" w:sz="0" w:space="0" w:color="auto"/>
      </w:divBdr>
      <w:divsChild>
        <w:div w:id="1048072623">
          <w:marLeft w:val="0"/>
          <w:marRight w:val="0"/>
          <w:marTop w:val="100"/>
          <w:marBottom w:val="300"/>
          <w:divBdr>
            <w:top w:val="none" w:sz="0" w:space="0" w:color="auto"/>
            <w:left w:val="none" w:sz="0" w:space="0" w:color="auto"/>
            <w:bottom w:val="none" w:sz="0" w:space="0" w:color="auto"/>
            <w:right w:val="none" w:sz="0" w:space="0" w:color="auto"/>
          </w:divBdr>
          <w:divsChild>
            <w:div w:id="245918762">
              <w:marLeft w:val="75"/>
              <w:marRight w:val="0"/>
              <w:marTop w:val="0"/>
              <w:marBottom w:val="0"/>
              <w:divBdr>
                <w:top w:val="none" w:sz="0" w:space="0" w:color="auto"/>
                <w:left w:val="none" w:sz="0" w:space="0" w:color="auto"/>
                <w:bottom w:val="none" w:sz="0" w:space="0" w:color="auto"/>
                <w:right w:val="none" w:sz="0" w:space="0" w:color="auto"/>
              </w:divBdr>
              <w:divsChild>
                <w:div w:id="8405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91768">
      <w:bodyDiv w:val="1"/>
      <w:marLeft w:val="0"/>
      <w:marRight w:val="0"/>
      <w:marTop w:val="0"/>
      <w:marBottom w:val="0"/>
      <w:divBdr>
        <w:top w:val="none" w:sz="0" w:space="0" w:color="auto"/>
        <w:left w:val="none" w:sz="0" w:space="0" w:color="auto"/>
        <w:bottom w:val="none" w:sz="0" w:space="0" w:color="auto"/>
        <w:right w:val="none" w:sz="0" w:space="0" w:color="auto"/>
      </w:divBdr>
      <w:divsChild>
        <w:div w:id="44061367">
          <w:marLeft w:val="0"/>
          <w:marRight w:val="0"/>
          <w:marTop w:val="0"/>
          <w:marBottom w:val="0"/>
          <w:divBdr>
            <w:top w:val="none" w:sz="0" w:space="0" w:color="auto"/>
            <w:left w:val="none" w:sz="0" w:space="0" w:color="auto"/>
            <w:bottom w:val="none" w:sz="0" w:space="0" w:color="auto"/>
            <w:right w:val="none" w:sz="0" w:space="0" w:color="auto"/>
          </w:divBdr>
        </w:div>
        <w:div w:id="83649451">
          <w:marLeft w:val="0"/>
          <w:marRight w:val="0"/>
          <w:marTop w:val="0"/>
          <w:marBottom w:val="0"/>
          <w:divBdr>
            <w:top w:val="none" w:sz="0" w:space="0" w:color="auto"/>
            <w:left w:val="none" w:sz="0" w:space="0" w:color="auto"/>
            <w:bottom w:val="none" w:sz="0" w:space="0" w:color="auto"/>
            <w:right w:val="none" w:sz="0" w:space="0" w:color="auto"/>
          </w:divBdr>
        </w:div>
        <w:div w:id="624626088">
          <w:marLeft w:val="0"/>
          <w:marRight w:val="0"/>
          <w:marTop w:val="0"/>
          <w:marBottom w:val="0"/>
          <w:divBdr>
            <w:top w:val="none" w:sz="0" w:space="0" w:color="auto"/>
            <w:left w:val="none" w:sz="0" w:space="0" w:color="auto"/>
            <w:bottom w:val="none" w:sz="0" w:space="0" w:color="auto"/>
            <w:right w:val="none" w:sz="0" w:space="0" w:color="auto"/>
          </w:divBdr>
        </w:div>
        <w:div w:id="993022941">
          <w:marLeft w:val="0"/>
          <w:marRight w:val="0"/>
          <w:marTop w:val="0"/>
          <w:marBottom w:val="0"/>
          <w:divBdr>
            <w:top w:val="none" w:sz="0" w:space="0" w:color="auto"/>
            <w:left w:val="none" w:sz="0" w:space="0" w:color="auto"/>
            <w:bottom w:val="none" w:sz="0" w:space="0" w:color="auto"/>
            <w:right w:val="none" w:sz="0" w:space="0" w:color="auto"/>
          </w:divBdr>
        </w:div>
        <w:div w:id="1198202286">
          <w:marLeft w:val="0"/>
          <w:marRight w:val="0"/>
          <w:marTop w:val="0"/>
          <w:marBottom w:val="0"/>
          <w:divBdr>
            <w:top w:val="none" w:sz="0" w:space="0" w:color="auto"/>
            <w:left w:val="none" w:sz="0" w:space="0" w:color="auto"/>
            <w:bottom w:val="none" w:sz="0" w:space="0" w:color="auto"/>
            <w:right w:val="none" w:sz="0" w:space="0" w:color="auto"/>
          </w:divBdr>
        </w:div>
        <w:div w:id="1522746687">
          <w:marLeft w:val="0"/>
          <w:marRight w:val="0"/>
          <w:marTop w:val="0"/>
          <w:marBottom w:val="0"/>
          <w:divBdr>
            <w:top w:val="none" w:sz="0" w:space="0" w:color="auto"/>
            <w:left w:val="none" w:sz="0" w:space="0" w:color="auto"/>
            <w:bottom w:val="none" w:sz="0" w:space="0" w:color="auto"/>
            <w:right w:val="none" w:sz="0" w:space="0" w:color="auto"/>
          </w:divBdr>
        </w:div>
      </w:divsChild>
    </w:div>
    <w:div w:id="1427456325">
      <w:bodyDiv w:val="1"/>
      <w:marLeft w:val="0"/>
      <w:marRight w:val="0"/>
      <w:marTop w:val="0"/>
      <w:marBottom w:val="0"/>
      <w:divBdr>
        <w:top w:val="none" w:sz="0" w:space="0" w:color="auto"/>
        <w:left w:val="none" w:sz="0" w:space="0" w:color="auto"/>
        <w:bottom w:val="none" w:sz="0" w:space="0" w:color="auto"/>
        <w:right w:val="none" w:sz="0" w:space="0" w:color="auto"/>
      </w:divBdr>
      <w:divsChild>
        <w:div w:id="75517868">
          <w:marLeft w:val="0"/>
          <w:marRight w:val="0"/>
          <w:marTop w:val="0"/>
          <w:marBottom w:val="0"/>
          <w:divBdr>
            <w:top w:val="none" w:sz="0" w:space="0" w:color="auto"/>
            <w:left w:val="none" w:sz="0" w:space="0" w:color="auto"/>
            <w:bottom w:val="none" w:sz="0" w:space="0" w:color="auto"/>
            <w:right w:val="none" w:sz="0" w:space="0" w:color="auto"/>
          </w:divBdr>
          <w:divsChild>
            <w:div w:id="373776718">
              <w:marLeft w:val="0"/>
              <w:marRight w:val="0"/>
              <w:marTop w:val="0"/>
              <w:marBottom w:val="0"/>
              <w:divBdr>
                <w:top w:val="none" w:sz="0" w:space="0" w:color="auto"/>
                <w:left w:val="none" w:sz="0" w:space="0" w:color="auto"/>
                <w:bottom w:val="none" w:sz="0" w:space="0" w:color="auto"/>
                <w:right w:val="none" w:sz="0" w:space="0" w:color="auto"/>
              </w:divBdr>
            </w:div>
          </w:divsChild>
        </w:div>
        <w:div w:id="312485249">
          <w:marLeft w:val="0"/>
          <w:marRight w:val="0"/>
          <w:marTop w:val="0"/>
          <w:marBottom w:val="0"/>
          <w:divBdr>
            <w:top w:val="none" w:sz="0" w:space="0" w:color="auto"/>
            <w:left w:val="none" w:sz="0" w:space="0" w:color="auto"/>
            <w:bottom w:val="none" w:sz="0" w:space="0" w:color="auto"/>
            <w:right w:val="none" w:sz="0" w:space="0" w:color="auto"/>
          </w:divBdr>
          <w:divsChild>
            <w:div w:id="1786542162">
              <w:marLeft w:val="0"/>
              <w:marRight w:val="0"/>
              <w:marTop w:val="0"/>
              <w:marBottom w:val="0"/>
              <w:divBdr>
                <w:top w:val="none" w:sz="0" w:space="0" w:color="auto"/>
                <w:left w:val="none" w:sz="0" w:space="0" w:color="auto"/>
                <w:bottom w:val="none" w:sz="0" w:space="0" w:color="auto"/>
                <w:right w:val="none" w:sz="0" w:space="0" w:color="auto"/>
              </w:divBdr>
            </w:div>
          </w:divsChild>
        </w:div>
        <w:div w:id="420221536">
          <w:marLeft w:val="0"/>
          <w:marRight w:val="0"/>
          <w:marTop w:val="0"/>
          <w:marBottom w:val="0"/>
          <w:divBdr>
            <w:top w:val="none" w:sz="0" w:space="0" w:color="auto"/>
            <w:left w:val="none" w:sz="0" w:space="0" w:color="auto"/>
            <w:bottom w:val="none" w:sz="0" w:space="0" w:color="auto"/>
            <w:right w:val="none" w:sz="0" w:space="0" w:color="auto"/>
          </w:divBdr>
          <w:divsChild>
            <w:div w:id="610209136">
              <w:marLeft w:val="0"/>
              <w:marRight w:val="0"/>
              <w:marTop w:val="0"/>
              <w:marBottom w:val="0"/>
              <w:divBdr>
                <w:top w:val="none" w:sz="0" w:space="0" w:color="auto"/>
                <w:left w:val="none" w:sz="0" w:space="0" w:color="auto"/>
                <w:bottom w:val="none" w:sz="0" w:space="0" w:color="auto"/>
                <w:right w:val="none" w:sz="0" w:space="0" w:color="auto"/>
              </w:divBdr>
            </w:div>
          </w:divsChild>
        </w:div>
        <w:div w:id="451557043">
          <w:marLeft w:val="0"/>
          <w:marRight w:val="0"/>
          <w:marTop w:val="0"/>
          <w:marBottom w:val="0"/>
          <w:divBdr>
            <w:top w:val="none" w:sz="0" w:space="0" w:color="auto"/>
            <w:left w:val="none" w:sz="0" w:space="0" w:color="auto"/>
            <w:bottom w:val="none" w:sz="0" w:space="0" w:color="auto"/>
            <w:right w:val="none" w:sz="0" w:space="0" w:color="auto"/>
          </w:divBdr>
          <w:divsChild>
            <w:div w:id="1550997541">
              <w:marLeft w:val="0"/>
              <w:marRight w:val="0"/>
              <w:marTop w:val="0"/>
              <w:marBottom w:val="0"/>
              <w:divBdr>
                <w:top w:val="none" w:sz="0" w:space="0" w:color="auto"/>
                <w:left w:val="none" w:sz="0" w:space="0" w:color="auto"/>
                <w:bottom w:val="none" w:sz="0" w:space="0" w:color="auto"/>
                <w:right w:val="none" w:sz="0" w:space="0" w:color="auto"/>
              </w:divBdr>
            </w:div>
          </w:divsChild>
        </w:div>
        <w:div w:id="676737592">
          <w:marLeft w:val="0"/>
          <w:marRight w:val="0"/>
          <w:marTop w:val="0"/>
          <w:marBottom w:val="0"/>
          <w:divBdr>
            <w:top w:val="none" w:sz="0" w:space="0" w:color="auto"/>
            <w:left w:val="none" w:sz="0" w:space="0" w:color="auto"/>
            <w:bottom w:val="none" w:sz="0" w:space="0" w:color="auto"/>
            <w:right w:val="none" w:sz="0" w:space="0" w:color="auto"/>
          </w:divBdr>
          <w:divsChild>
            <w:div w:id="691029168">
              <w:marLeft w:val="0"/>
              <w:marRight w:val="0"/>
              <w:marTop w:val="0"/>
              <w:marBottom w:val="0"/>
              <w:divBdr>
                <w:top w:val="none" w:sz="0" w:space="0" w:color="auto"/>
                <w:left w:val="none" w:sz="0" w:space="0" w:color="auto"/>
                <w:bottom w:val="none" w:sz="0" w:space="0" w:color="auto"/>
                <w:right w:val="none" w:sz="0" w:space="0" w:color="auto"/>
              </w:divBdr>
            </w:div>
          </w:divsChild>
        </w:div>
        <w:div w:id="698238407">
          <w:marLeft w:val="0"/>
          <w:marRight w:val="0"/>
          <w:marTop w:val="0"/>
          <w:marBottom w:val="0"/>
          <w:divBdr>
            <w:top w:val="none" w:sz="0" w:space="0" w:color="auto"/>
            <w:left w:val="none" w:sz="0" w:space="0" w:color="auto"/>
            <w:bottom w:val="none" w:sz="0" w:space="0" w:color="auto"/>
            <w:right w:val="none" w:sz="0" w:space="0" w:color="auto"/>
          </w:divBdr>
          <w:divsChild>
            <w:div w:id="779181951">
              <w:marLeft w:val="0"/>
              <w:marRight w:val="0"/>
              <w:marTop w:val="0"/>
              <w:marBottom w:val="0"/>
              <w:divBdr>
                <w:top w:val="none" w:sz="0" w:space="0" w:color="auto"/>
                <w:left w:val="none" w:sz="0" w:space="0" w:color="auto"/>
                <w:bottom w:val="none" w:sz="0" w:space="0" w:color="auto"/>
                <w:right w:val="none" w:sz="0" w:space="0" w:color="auto"/>
              </w:divBdr>
            </w:div>
          </w:divsChild>
        </w:div>
        <w:div w:id="826170459">
          <w:marLeft w:val="0"/>
          <w:marRight w:val="0"/>
          <w:marTop w:val="0"/>
          <w:marBottom w:val="0"/>
          <w:divBdr>
            <w:top w:val="none" w:sz="0" w:space="0" w:color="auto"/>
            <w:left w:val="none" w:sz="0" w:space="0" w:color="auto"/>
            <w:bottom w:val="none" w:sz="0" w:space="0" w:color="auto"/>
            <w:right w:val="none" w:sz="0" w:space="0" w:color="auto"/>
          </w:divBdr>
          <w:divsChild>
            <w:div w:id="1514762082">
              <w:marLeft w:val="0"/>
              <w:marRight w:val="0"/>
              <w:marTop w:val="0"/>
              <w:marBottom w:val="0"/>
              <w:divBdr>
                <w:top w:val="none" w:sz="0" w:space="0" w:color="auto"/>
                <w:left w:val="none" w:sz="0" w:space="0" w:color="auto"/>
                <w:bottom w:val="none" w:sz="0" w:space="0" w:color="auto"/>
                <w:right w:val="none" w:sz="0" w:space="0" w:color="auto"/>
              </w:divBdr>
            </w:div>
          </w:divsChild>
        </w:div>
        <w:div w:id="946622663">
          <w:marLeft w:val="0"/>
          <w:marRight w:val="0"/>
          <w:marTop w:val="0"/>
          <w:marBottom w:val="0"/>
          <w:divBdr>
            <w:top w:val="none" w:sz="0" w:space="0" w:color="auto"/>
            <w:left w:val="none" w:sz="0" w:space="0" w:color="auto"/>
            <w:bottom w:val="none" w:sz="0" w:space="0" w:color="auto"/>
            <w:right w:val="none" w:sz="0" w:space="0" w:color="auto"/>
          </w:divBdr>
          <w:divsChild>
            <w:div w:id="540170342">
              <w:marLeft w:val="0"/>
              <w:marRight w:val="0"/>
              <w:marTop w:val="0"/>
              <w:marBottom w:val="0"/>
              <w:divBdr>
                <w:top w:val="none" w:sz="0" w:space="0" w:color="auto"/>
                <w:left w:val="none" w:sz="0" w:space="0" w:color="auto"/>
                <w:bottom w:val="none" w:sz="0" w:space="0" w:color="auto"/>
                <w:right w:val="none" w:sz="0" w:space="0" w:color="auto"/>
              </w:divBdr>
            </w:div>
            <w:div w:id="1809737300">
              <w:marLeft w:val="0"/>
              <w:marRight w:val="0"/>
              <w:marTop w:val="0"/>
              <w:marBottom w:val="0"/>
              <w:divBdr>
                <w:top w:val="none" w:sz="0" w:space="0" w:color="auto"/>
                <w:left w:val="none" w:sz="0" w:space="0" w:color="auto"/>
                <w:bottom w:val="none" w:sz="0" w:space="0" w:color="auto"/>
                <w:right w:val="none" w:sz="0" w:space="0" w:color="auto"/>
              </w:divBdr>
            </w:div>
          </w:divsChild>
        </w:div>
        <w:div w:id="1569339856">
          <w:marLeft w:val="0"/>
          <w:marRight w:val="0"/>
          <w:marTop w:val="0"/>
          <w:marBottom w:val="0"/>
          <w:divBdr>
            <w:top w:val="none" w:sz="0" w:space="0" w:color="auto"/>
            <w:left w:val="none" w:sz="0" w:space="0" w:color="auto"/>
            <w:bottom w:val="none" w:sz="0" w:space="0" w:color="auto"/>
            <w:right w:val="none" w:sz="0" w:space="0" w:color="auto"/>
          </w:divBdr>
          <w:divsChild>
            <w:div w:id="1920139613">
              <w:marLeft w:val="0"/>
              <w:marRight w:val="0"/>
              <w:marTop w:val="0"/>
              <w:marBottom w:val="0"/>
              <w:divBdr>
                <w:top w:val="none" w:sz="0" w:space="0" w:color="auto"/>
                <w:left w:val="none" w:sz="0" w:space="0" w:color="auto"/>
                <w:bottom w:val="none" w:sz="0" w:space="0" w:color="auto"/>
                <w:right w:val="none" w:sz="0" w:space="0" w:color="auto"/>
              </w:divBdr>
            </w:div>
          </w:divsChild>
        </w:div>
        <w:div w:id="1708530308">
          <w:marLeft w:val="0"/>
          <w:marRight w:val="0"/>
          <w:marTop w:val="0"/>
          <w:marBottom w:val="0"/>
          <w:divBdr>
            <w:top w:val="none" w:sz="0" w:space="0" w:color="auto"/>
            <w:left w:val="none" w:sz="0" w:space="0" w:color="auto"/>
            <w:bottom w:val="none" w:sz="0" w:space="0" w:color="auto"/>
            <w:right w:val="none" w:sz="0" w:space="0" w:color="auto"/>
          </w:divBdr>
          <w:divsChild>
            <w:div w:id="239752050">
              <w:marLeft w:val="0"/>
              <w:marRight w:val="0"/>
              <w:marTop w:val="0"/>
              <w:marBottom w:val="0"/>
              <w:divBdr>
                <w:top w:val="none" w:sz="0" w:space="0" w:color="auto"/>
                <w:left w:val="none" w:sz="0" w:space="0" w:color="auto"/>
                <w:bottom w:val="none" w:sz="0" w:space="0" w:color="auto"/>
                <w:right w:val="none" w:sz="0" w:space="0" w:color="auto"/>
              </w:divBdr>
            </w:div>
          </w:divsChild>
        </w:div>
        <w:div w:id="2082174622">
          <w:marLeft w:val="0"/>
          <w:marRight w:val="0"/>
          <w:marTop w:val="0"/>
          <w:marBottom w:val="0"/>
          <w:divBdr>
            <w:top w:val="none" w:sz="0" w:space="0" w:color="auto"/>
            <w:left w:val="none" w:sz="0" w:space="0" w:color="auto"/>
            <w:bottom w:val="none" w:sz="0" w:space="0" w:color="auto"/>
            <w:right w:val="none" w:sz="0" w:space="0" w:color="auto"/>
          </w:divBdr>
          <w:divsChild>
            <w:div w:id="1913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2844">
      <w:bodyDiv w:val="1"/>
      <w:marLeft w:val="0"/>
      <w:marRight w:val="0"/>
      <w:marTop w:val="0"/>
      <w:marBottom w:val="0"/>
      <w:divBdr>
        <w:top w:val="none" w:sz="0" w:space="0" w:color="auto"/>
        <w:left w:val="none" w:sz="0" w:space="0" w:color="auto"/>
        <w:bottom w:val="none" w:sz="0" w:space="0" w:color="auto"/>
        <w:right w:val="none" w:sz="0" w:space="0" w:color="auto"/>
      </w:divBdr>
      <w:divsChild>
        <w:div w:id="1512182127">
          <w:marLeft w:val="0"/>
          <w:marRight w:val="0"/>
          <w:marTop w:val="100"/>
          <w:marBottom w:val="300"/>
          <w:divBdr>
            <w:top w:val="none" w:sz="0" w:space="0" w:color="auto"/>
            <w:left w:val="none" w:sz="0" w:space="0" w:color="auto"/>
            <w:bottom w:val="none" w:sz="0" w:space="0" w:color="auto"/>
            <w:right w:val="none" w:sz="0" w:space="0" w:color="auto"/>
          </w:divBdr>
          <w:divsChild>
            <w:div w:id="1655448744">
              <w:marLeft w:val="75"/>
              <w:marRight w:val="0"/>
              <w:marTop w:val="0"/>
              <w:marBottom w:val="0"/>
              <w:divBdr>
                <w:top w:val="none" w:sz="0" w:space="0" w:color="auto"/>
                <w:left w:val="none" w:sz="0" w:space="0" w:color="auto"/>
                <w:bottom w:val="none" w:sz="0" w:space="0" w:color="auto"/>
                <w:right w:val="none" w:sz="0" w:space="0" w:color="auto"/>
              </w:divBdr>
              <w:divsChild>
                <w:div w:id="14646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9147">
      <w:bodyDiv w:val="1"/>
      <w:marLeft w:val="0"/>
      <w:marRight w:val="0"/>
      <w:marTop w:val="0"/>
      <w:marBottom w:val="0"/>
      <w:divBdr>
        <w:top w:val="none" w:sz="0" w:space="0" w:color="auto"/>
        <w:left w:val="none" w:sz="0" w:space="0" w:color="auto"/>
        <w:bottom w:val="none" w:sz="0" w:space="0" w:color="auto"/>
        <w:right w:val="none" w:sz="0" w:space="0" w:color="auto"/>
      </w:divBdr>
      <w:divsChild>
        <w:div w:id="21824773">
          <w:marLeft w:val="0"/>
          <w:marRight w:val="0"/>
          <w:marTop w:val="0"/>
          <w:marBottom w:val="0"/>
          <w:divBdr>
            <w:top w:val="none" w:sz="0" w:space="0" w:color="auto"/>
            <w:left w:val="none" w:sz="0" w:space="0" w:color="auto"/>
            <w:bottom w:val="none" w:sz="0" w:space="0" w:color="auto"/>
            <w:right w:val="none" w:sz="0" w:space="0" w:color="auto"/>
          </w:divBdr>
          <w:divsChild>
            <w:div w:id="841822608">
              <w:marLeft w:val="0"/>
              <w:marRight w:val="0"/>
              <w:marTop w:val="0"/>
              <w:marBottom w:val="0"/>
              <w:divBdr>
                <w:top w:val="none" w:sz="0" w:space="0" w:color="auto"/>
                <w:left w:val="none" w:sz="0" w:space="0" w:color="auto"/>
                <w:bottom w:val="none" w:sz="0" w:space="0" w:color="auto"/>
                <w:right w:val="none" w:sz="0" w:space="0" w:color="auto"/>
              </w:divBdr>
            </w:div>
          </w:divsChild>
        </w:div>
        <w:div w:id="68770035">
          <w:marLeft w:val="0"/>
          <w:marRight w:val="0"/>
          <w:marTop w:val="0"/>
          <w:marBottom w:val="0"/>
          <w:divBdr>
            <w:top w:val="none" w:sz="0" w:space="0" w:color="auto"/>
            <w:left w:val="none" w:sz="0" w:space="0" w:color="auto"/>
            <w:bottom w:val="none" w:sz="0" w:space="0" w:color="auto"/>
            <w:right w:val="none" w:sz="0" w:space="0" w:color="auto"/>
          </w:divBdr>
          <w:divsChild>
            <w:div w:id="1426150970">
              <w:marLeft w:val="0"/>
              <w:marRight w:val="0"/>
              <w:marTop w:val="0"/>
              <w:marBottom w:val="0"/>
              <w:divBdr>
                <w:top w:val="none" w:sz="0" w:space="0" w:color="auto"/>
                <w:left w:val="none" w:sz="0" w:space="0" w:color="auto"/>
                <w:bottom w:val="none" w:sz="0" w:space="0" w:color="auto"/>
                <w:right w:val="none" w:sz="0" w:space="0" w:color="auto"/>
              </w:divBdr>
            </w:div>
          </w:divsChild>
        </w:div>
        <w:div w:id="201480446">
          <w:marLeft w:val="0"/>
          <w:marRight w:val="0"/>
          <w:marTop w:val="0"/>
          <w:marBottom w:val="0"/>
          <w:divBdr>
            <w:top w:val="none" w:sz="0" w:space="0" w:color="auto"/>
            <w:left w:val="none" w:sz="0" w:space="0" w:color="auto"/>
            <w:bottom w:val="none" w:sz="0" w:space="0" w:color="auto"/>
            <w:right w:val="none" w:sz="0" w:space="0" w:color="auto"/>
          </w:divBdr>
          <w:divsChild>
            <w:div w:id="939607662">
              <w:marLeft w:val="0"/>
              <w:marRight w:val="0"/>
              <w:marTop w:val="0"/>
              <w:marBottom w:val="0"/>
              <w:divBdr>
                <w:top w:val="none" w:sz="0" w:space="0" w:color="auto"/>
                <w:left w:val="none" w:sz="0" w:space="0" w:color="auto"/>
                <w:bottom w:val="none" w:sz="0" w:space="0" w:color="auto"/>
                <w:right w:val="none" w:sz="0" w:space="0" w:color="auto"/>
              </w:divBdr>
            </w:div>
          </w:divsChild>
        </w:div>
        <w:div w:id="265618186">
          <w:marLeft w:val="0"/>
          <w:marRight w:val="0"/>
          <w:marTop w:val="0"/>
          <w:marBottom w:val="0"/>
          <w:divBdr>
            <w:top w:val="none" w:sz="0" w:space="0" w:color="auto"/>
            <w:left w:val="none" w:sz="0" w:space="0" w:color="auto"/>
            <w:bottom w:val="none" w:sz="0" w:space="0" w:color="auto"/>
            <w:right w:val="none" w:sz="0" w:space="0" w:color="auto"/>
          </w:divBdr>
          <w:divsChild>
            <w:div w:id="700520220">
              <w:marLeft w:val="0"/>
              <w:marRight w:val="0"/>
              <w:marTop w:val="0"/>
              <w:marBottom w:val="0"/>
              <w:divBdr>
                <w:top w:val="none" w:sz="0" w:space="0" w:color="auto"/>
                <w:left w:val="none" w:sz="0" w:space="0" w:color="auto"/>
                <w:bottom w:val="none" w:sz="0" w:space="0" w:color="auto"/>
                <w:right w:val="none" w:sz="0" w:space="0" w:color="auto"/>
              </w:divBdr>
            </w:div>
          </w:divsChild>
        </w:div>
        <w:div w:id="362363664">
          <w:marLeft w:val="0"/>
          <w:marRight w:val="0"/>
          <w:marTop w:val="0"/>
          <w:marBottom w:val="0"/>
          <w:divBdr>
            <w:top w:val="none" w:sz="0" w:space="0" w:color="auto"/>
            <w:left w:val="none" w:sz="0" w:space="0" w:color="auto"/>
            <w:bottom w:val="none" w:sz="0" w:space="0" w:color="auto"/>
            <w:right w:val="none" w:sz="0" w:space="0" w:color="auto"/>
          </w:divBdr>
          <w:divsChild>
            <w:div w:id="784933244">
              <w:marLeft w:val="0"/>
              <w:marRight w:val="0"/>
              <w:marTop w:val="0"/>
              <w:marBottom w:val="0"/>
              <w:divBdr>
                <w:top w:val="none" w:sz="0" w:space="0" w:color="auto"/>
                <w:left w:val="none" w:sz="0" w:space="0" w:color="auto"/>
                <w:bottom w:val="none" w:sz="0" w:space="0" w:color="auto"/>
                <w:right w:val="none" w:sz="0" w:space="0" w:color="auto"/>
              </w:divBdr>
            </w:div>
          </w:divsChild>
        </w:div>
        <w:div w:id="429204066">
          <w:marLeft w:val="0"/>
          <w:marRight w:val="0"/>
          <w:marTop w:val="0"/>
          <w:marBottom w:val="0"/>
          <w:divBdr>
            <w:top w:val="none" w:sz="0" w:space="0" w:color="auto"/>
            <w:left w:val="none" w:sz="0" w:space="0" w:color="auto"/>
            <w:bottom w:val="none" w:sz="0" w:space="0" w:color="auto"/>
            <w:right w:val="none" w:sz="0" w:space="0" w:color="auto"/>
          </w:divBdr>
          <w:divsChild>
            <w:div w:id="2018118237">
              <w:marLeft w:val="0"/>
              <w:marRight w:val="0"/>
              <w:marTop w:val="0"/>
              <w:marBottom w:val="0"/>
              <w:divBdr>
                <w:top w:val="none" w:sz="0" w:space="0" w:color="auto"/>
                <w:left w:val="none" w:sz="0" w:space="0" w:color="auto"/>
                <w:bottom w:val="none" w:sz="0" w:space="0" w:color="auto"/>
                <w:right w:val="none" w:sz="0" w:space="0" w:color="auto"/>
              </w:divBdr>
            </w:div>
          </w:divsChild>
        </w:div>
        <w:div w:id="434909324">
          <w:marLeft w:val="0"/>
          <w:marRight w:val="0"/>
          <w:marTop w:val="0"/>
          <w:marBottom w:val="0"/>
          <w:divBdr>
            <w:top w:val="none" w:sz="0" w:space="0" w:color="auto"/>
            <w:left w:val="none" w:sz="0" w:space="0" w:color="auto"/>
            <w:bottom w:val="none" w:sz="0" w:space="0" w:color="auto"/>
            <w:right w:val="none" w:sz="0" w:space="0" w:color="auto"/>
          </w:divBdr>
          <w:divsChild>
            <w:div w:id="689646683">
              <w:marLeft w:val="0"/>
              <w:marRight w:val="0"/>
              <w:marTop w:val="0"/>
              <w:marBottom w:val="0"/>
              <w:divBdr>
                <w:top w:val="none" w:sz="0" w:space="0" w:color="auto"/>
                <w:left w:val="none" w:sz="0" w:space="0" w:color="auto"/>
                <w:bottom w:val="none" w:sz="0" w:space="0" w:color="auto"/>
                <w:right w:val="none" w:sz="0" w:space="0" w:color="auto"/>
              </w:divBdr>
            </w:div>
            <w:div w:id="1089274050">
              <w:marLeft w:val="0"/>
              <w:marRight w:val="0"/>
              <w:marTop w:val="0"/>
              <w:marBottom w:val="0"/>
              <w:divBdr>
                <w:top w:val="none" w:sz="0" w:space="0" w:color="auto"/>
                <w:left w:val="none" w:sz="0" w:space="0" w:color="auto"/>
                <w:bottom w:val="none" w:sz="0" w:space="0" w:color="auto"/>
                <w:right w:val="none" w:sz="0" w:space="0" w:color="auto"/>
              </w:divBdr>
            </w:div>
          </w:divsChild>
        </w:div>
        <w:div w:id="557086991">
          <w:marLeft w:val="0"/>
          <w:marRight w:val="0"/>
          <w:marTop w:val="0"/>
          <w:marBottom w:val="0"/>
          <w:divBdr>
            <w:top w:val="none" w:sz="0" w:space="0" w:color="auto"/>
            <w:left w:val="none" w:sz="0" w:space="0" w:color="auto"/>
            <w:bottom w:val="none" w:sz="0" w:space="0" w:color="auto"/>
            <w:right w:val="none" w:sz="0" w:space="0" w:color="auto"/>
          </w:divBdr>
          <w:divsChild>
            <w:div w:id="1057363036">
              <w:marLeft w:val="0"/>
              <w:marRight w:val="0"/>
              <w:marTop w:val="0"/>
              <w:marBottom w:val="0"/>
              <w:divBdr>
                <w:top w:val="none" w:sz="0" w:space="0" w:color="auto"/>
                <w:left w:val="none" w:sz="0" w:space="0" w:color="auto"/>
                <w:bottom w:val="none" w:sz="0" w:space="0" w:color="auto"/>
                <w:right w:val="none" w:sz="0" w:space="0" w:color="auto"/>
              </w:divBdr>
            </w:div>
          </w:divsChild>
        </w:div>
        <w:div w:id="674305579">
          <w:marLeft w:val="0"/>
          <w:marRight w:val="0"/>
          <w:marTop w:val="0"/>
          <w:marBottom w:val="0"/>
          <w:divBdr>
            <w:top w:val="none" w:sz="0" w:space="0" w:color="auto"/>
            <w:left w:val="none" w:sz="0" w:space="0" w:color="auto"/>
            <w:bottom w:val="none" w:sz="0" w:space="0" w:color="auto"/>
            <w:right w:val="none" w:sz="0" w:space="0" w:color="auto"/>
          </w:divBdr>
          <w:divsChild>
            <w:div w:id="1799758391">
              <w:marLeft w:val="0"/>
              <w:marRight w:val="0"/>
              <w:marTop w:val="0"/>
              <w:marBottom w:val="0"/>
              <w:divBdr>
                <w:top w:val="none" w:sz="0" w:space="0" w:color="auto"/>
                <w:left w:val="none" w:sz="0" w:space="0" w:color="auto"/>
                <w:bottom w:val="none" w:sz="0" w:space="0" w:color="auto"/>
                <w:right w:val="none" w:sz="0" w:space="0" w:color="auto"/>
              </w:divBdr>
            </w:div>
          </w:divsChild>
        </w:div>
        <w:div w:id="1021277577">
          <w:marLeft w:val="0"/>
          <w:marRight w:val="0"/>
          <w:marTop w:val="0"/>
          <w:marBottom w:val="0"/>
          <w:divBdr>
            <w:top w:val="none" w:sz="0" w:space="0" w:color="auto"/>
            <w:left w:val="none" w:sz="0" w:space="0" w:color="auto"/>
            <w:bottom w:val="none" w:sz="0" w:space="0" w:color="auto"/>
            <w:right w:val="none" w:sz="0" w:space="0" w:color="auto"/>
          </w:divBdr>
          <w:divsChild>
            <w:div w:id="107047978">
              <w:marLeft w:val="0"/>
              <w:marRight w:val="0"/>
              <w:marTop w:val="0"/>
              <w:marBottom w:val="0"/>
              <w:divBdr>
                <w:top w:val="none" w:sz="0" w:space="0" w:color="auto"/>
                <w:left w:val="none" w:sz="0" w:space="0" w:color="auto"/>
                <w:bottom w:val="none" w:sz="0" w:space="0" w:color="auto"/>
                <w:right w:val="none" w:sz="0" w:space="0" w:color="auto"/>
              </w:divBdr>
            </w:div>
          </w:divsChild>
        </w:div>
        <w:div w:id="1029377174">
          <w:marLeft w:val="0"/>
          <w:marRight w:val="0"/>
          <w:marTop w:val="0"/>
          <w:marBottom w:val="0"/>
          <w:divBdr>
            <w:top w:val="none" w:sz="0" w:space="0" w:color="auto"/>
            <w:left w:val="none" w:sz="0" w:space="0" w:color="auto"/>
            <w:bottom w:val="none" w:sz="0" w:space="0" w:color="auto"/>
            <w:right w:val="none" w:sz="0" w:space="0" w:color="auto"/>
          </w:divBdr>
          <w:divsChild>
            <w:div w:id="1785463429">
              <w:marLeft w:val="0"/>
              <w:marRight w:val="0"/>
              <w:marTop w:val="0"/>
              <w:marBottom w:val="0"/>
              <w:divBdr>
                <w:top w:val="none" w:sz="0" w:space="0" w:color="auto"/>
                <w:left w:val="none" w:sz="0" w:space="0" w:color="auto"/>
                <w:bottom w:val="none" w:sz="0" w:space="0" w:color="auto"/>
                <w:right w:val="none" w:sz="0" w:space="0" w:color="auto"/>
              </w:divBdr>
            </w:div>
          </w:divsChild>
        </w:div>
        <w:div w:id="1321811185">
          <w:marLeft w:val="0"/>
          <w:marRight w:val="0"/>
          <w:marTop w:val="0"/>
          <w:marBottom w:val="0"/>
          <w:divBdr>
            <w:top w:val="none" w:sz="0" w:space="0" w:color="auto"/>
            <w:left w:val="none" w:sz="0" w:space="0" w:color="auto"/>
            <w:bottom w:val="none" w:sz="0" w:space="0" w:color="auto"/>
            <w:right w:val="none" w:sz="0" w:space="0" w:color="auto"/>
          </w:divBdr>
          <w:divsChild>
            <w:div w:id="1983847468">
              <w:marLeft w:val="0"/>
              <w:marRight w:val="0"/>
              <w:marTop w:val="0"/>
              <w:marBottom w:val="0"/>
              <w:divBdr>
                <w:top w:val="none" w:sz="0" w:space="0" w:color="auto"/>
                <w:left w:val="none" w:sz="0" w:space="0" w:color="auto"/>
                <w:bottom w:val="none" w:sz="0" w:space="0" w:color="auto"/>
                <w:right w:val="none" w:sz="0" w:space="0" w:color="auto"/>
              </w:divBdr>
            </w:div>
          </w:divsChild>
        </w:div>
        <w:div w:id="1523741936">
          <w:marLeft w:val="0"/>
          <w:marRight w:val="0"/>
          <w:marTop w:val="0"/>
          <w:marBottom w:val="0"/>
          <w:divBdr>
            <w:top w:val="none" w:sz="0" w:space="0" w:color="auto"/>
            <w:left w:val="none" w:sz="0" w:space="0" w:color="auto"/>
            <w:bottom w:val="none" w:sz="0" w:space="0" w:color="auto"/>
            <w:right w:val="none" w:sz="0" w:space="0" w:color="auto"/>
          </w:divBdr>
          <w:divsChild>
            <w:div w:id="2130322213">
              <w:marLeft w:val="0"/>
              <w:marRight w:val="0"/>
              <w:marTop w:val="0"/>
              <w:marBottom w:val="0"/>
              <w:divBdr>
                <w:top w:val="none" w:sz="0" w:space="0" w:color="auto"/>
                <w:left w:val="none" w:sz="0" w:space="0" w:color="auto"/>
                <w:bottom w:val="none" w:sz="0" w:space="0" w:color="auto"/>
                <w:right w:val="none" w:sz="0" w:space="0" w:color="auto"/>
              </w:divBdr>
            </w:div>
          </w:divsChild>
        </w:div>
        <w:div w:id="1673213608">
          <w:marLeft w:val="0"/>
          <w:marRight w:val="0"/>
          <w:marTop w:val="0"/>
          <w:marBottom w:val="0"/>
          <w:divBdr>
            <w:top w:val="none" w:sz="0" w:space="0" w:color="auto"/>
            <w:left w:val="none" w:sz="0" w:space="0" w:color="auto"/>
            <w:bottom w:val="none" w:sz="0" w:space="0" w:color="auto"/>
            <w:right w:val="none" w:sz="0" w:space="0" w:color="auto"/>
          </w:divBdr>
          <w:divsChild>
            <w:div w:id="661616941">
              <w:marLeft w:val="0"/>
              <w:marRight w:val="0"/>
              <w:marTop w:val="0"/>
              <w:marBottom w:val="0"/>
              <w:divBdr>
                <w:top w:val="none" w:sz="0" w:space="0" w:color="auto"/>
                <w:left w:val="none" w:sz="0" w:space="0" w:color="auto"/>
                <w:bottom w:val="none" w:sz="0" w:space="0" w:color="auto"/>
                <w:right w:val="none" w:sz="0" w:space="0" w:color="auto"/>
              </w:divBdr>
            </w:div>
          </w:divsChild>
        </w:div>
        <w:div w:id="1718579725">
          <w:marLeft w:val="0"/>
          <w:marRight w:val="0"/>
          <w:marTop w:val="0"/>
          <w:marBottom w:val="0"/>
          <w:divBdr>
            <w:top w:val="none" w:sz="0" w:space="0" w:color="auto"/>
            <w:left w:val="none" w:sz="0" w:space="0" w:color="auto"/>
            <w:bottom w:val="none" w:sz="0" w:space="0" w:color="auto"/>
            <w:right w:val="none" w:sz="0" w:space="0" w:color="auto"/>
          </w:divBdr>
          <w:divsChild>
            <w:div w:id="2053841788">
              <w:marLeft w:val="0"/>
              <w:marRight w:val="0"/>
              <w:marTop w:val="0"/>
              <w:marBottom w:val="0"/>
              <w:divBdr>
                <w:top w:val="none" w:sz="0" w:space="0" w:color="auto"/>
                <w:left w:val="none" w:sz="0" w:space="0" w:color="auto"/>
                <w:bottom w:val="none" w:sz="0" w:space="0" w:color="auto"/>
                <w:right w:val="none" w:sz="0" w:space="0" w:color="auto"/>
              </w:divBdr>
            </w:div>
          </w:divsChild>
        </w:div>
        <w:div w:id="1815830569">
          <w:marLeft w:val="0"/>
          <w:marRight w:val="0"/>
          <w:marTop w:val="0"/>
          <w:marBottom w:val="0"/>
          <w:divBdr>
            <w:top w:val="none" w:sz="0" w:space="0" w:color="auto"/>
            <w:left w:val="none" w:sz="0" w:space="0" w:color="auto"/>
            <w:bottom w:val="none" w:sz="0" w:space="0" w:color="auto"/>
            <w:right w:val="none" w:sz="0" w:space="0" w:color="auto"/>
          </w:divBdr>
          <w:divsChild>
            <w:div w:id="1813866763">
              <w:marLeft w:val="0"/>
              <w:marRight w:val="0"/>
              <w:marTop w:val="0"/>
              <w:marBottom w:val="0"/>
              <w:divBdr>
                <w:top w:val="none" w:sz="0" w:space="0" w:color="auto"/>
                <w:left w:val="none" w:sz="0" w:space="0" w:color="auto"/>
                <w:bottom w:val="none" w:sz="0" w:space="0" w:color="auto"/>
                <w:right w:val="none" w:sz="0" w:space="0" w:color="auto"/>
              </w:divBdr>
            </w:div>
          </w:divsChild>
        </w:div>
        <w:div w:id="2070372857">
          <w:marLeft w:val="0"/>
          <w:marRight w:val="0"/>
          <w:marTop w:val="0"/>
          <w:marBottom w:val="0"/>
          <w:divBdr>
            <w:top w:val="none" w:sz="0" w:space="0" w:color="auto"/>
            <w:left w:val="none" w:sz="0" w:space="0" w:color="auto"/>
            <w:bottom w:val="none" w:sz="0" w:space="0" w:color="auto"/>
            <w:right w:val="none" w:sz="0" w:space="0" w:color="auto"/>
          </w:divBdr>
          <w:divsChild>
            <w:div w:id="371686502">
              <w:marLeft w:val="0"/>
              <w:marRight w:val="0"/>
              <w:marTop w:val="0"/>
              <w:marBottom w:val="0"/>
              <w:divBdr>
                <w:top w:val="none" w:sz="0" w:space="0" w:color="auto"/>
                <w:left w:val="none" w:sz="0" w:space="0" w:color="auto"/>
                <w:bottom w:val="none" w:sz="0" w:space="0" w:color="auto"/>
                <w:right w:val="none" w:sz="0" w:space="0" w:color="auto"/>
              </w:divBdr>
            </w:div>
          </w:divsChild>
        </w:div>
        <w:div w:id="2135246771">
          <w:marLeft w:val="0"/>
          <w:marRight w:val="0"/>
          <w:marTop w:val="0"/>
          <w:marBottom w:val="0"/>
          <w:divBdr>
            <w:top w:val="none" w:sz="0" w:space="0" w:color="auto"/>
            <w:left w:val="none" w:sz="0" w:space="0" w:color="auto"/>
            <w:bottom w:val="none" w:sz="0" w:space="0" w:color="auto"/>
            <w:right w:val="none" w:sz="0" w:space="0" w:color="auto"/>
          </w:divBdr>
          <w:divsChild>
            <w:div w:id="4121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3747">
      <w:bodyDiv w:val="1"/>
      <w:marLeft w:val="0"/>
      <w:marRight w:val="0"/>
      <w:marTop w:val="0"/>
      <w:marBottom w:val="0"/>
      <w:divBdr>
        <w:top w:val="none" w:sz="0" w:space="0" w:color="auto"/>
        <w:left w:val="none" w:sz="0" w:space="0" w:color="auto"/>
        <w:bottom w:val="none" w:sz="0" w:space="0" w:color="auto"/>
        <w:right w:val="none" w:sz="0" w:space="0" w:color="auto"/>
      </w:divBdr>
      <w:divsChild>
        <w:div w:id="184104499">
          <w:marLeft w:val="0"/>
          <w:marRight w:val="0"/>
          <w:marTop w:val="0"/>
          <w:marBottom w:val="0"/>
          <w:divBdr>
            <w:top w:val="none" w:sz="0" w:space="0" w:color="auto"/>
            <w:left w:val="none" w:sz="0" w:space="0" w:color="auto"/>
            <w:bottom w:val="none" w:sz="0" w:space="0" w:color="auto"/>
            <w:right w:val="none" w:sz="0" w:space="0" w:color="auto"/>
          </w:divBdr>
          <w:divsChild>
            <w:div w:id="310601170">
              <w:marLeft w:val="0"/>
              <w:marRight w:val="0"/>
              <w:marTop w:val="0"/>
              <w:marBottom w:val="0"/>
              <w:divBdr>
                <w:top w:val="none" w:sz="0" w:space="0" w:color="auto"/>
                <w:left w:val="none" w:sz="0" w:space="0" w:color="auto"/>
                <w:bottom w:val="none" w:sz="0" w:space="0" w:color="auto"/>
                <w:right w:val="none" w:sz="0" w:space="0" w:color="auto"/>
              </w:divBdr>
            </w:div>
            <w:div w:id="581723263">
              <w:marLeft w:val="0"/>
              <w:marRight w:val="0"/>
              <w:marTop w:val="0"/>
              <w:marBottom w:val="0"/>
              <w:divBdr>
                <w:top w:val="none" w:sz="0" w:space="0" w:color="auto"/>
                <w:left w:val="none" w:sz="0" w:space="0" w:color="auto"/>
                <w:bottom w:val="none" w:sz="0" w:space="0" w:color="auto"/>
                <w:right w:val="none" w:sz="0" w:space="0" w:color="auto"/>
              </w:divBdr>
            </w:div>
            <w:div w:id="635063909">
              <w:marLeft w:val="0"/>
              <w:marRight w:val="0"/>
              <w:marTop w:val="0"/>
              <w:marBottom w:val="0"/>
              <w:divBdr>
                <w:top w:val="none" w:sz="0" w:space="0" w:color="auto"/>
                <w:left w:val="none" w:sz="0" w:space="0" w:color="auto"/>
                <w:bottom w:val="none" w:sz="0" w:space="0" w:color="auto"/>
                <w:right w:val="none" w:sz="0" w:space="0" w:color="auto"/>
              </w:divBdr>
            </w:div>
            <w:div w:id="699670423">
              <w:marLeft w:val="0"/>
              <w:marRight w:val="0"/>
              <w:marTop w:val="0"/>
              <w:marBottom w:val="0"/>
              <w:divBdr>
                <w:top w:val="none" w:sz="0" w:space="0" w:color="auto"/>
                <w:left w:val="none" w:sz="0" w:space="0" w:color="auto"/>
                <w:bottom w:val="none" w:sz="0" w:space="0" w:color="auto"/>
                <w:right w:val="none" w:sz="0" w:space="0" w:color="auto"/>
              </w:divBdr>
            </w:div>
            <w:div w:id="1012537961">
              <w:marLeft w:val="0"/>
              <w:marRight w:val="0"/>
              <w:marTop w:val="0"/>
              <w:marBottom w:val="0"/>
              <w:divBdr>
                <w:top w:val="none" w:sz="0" w:space="0" w:color="auto"/>
                <w:left w:val="none" w:sz="0" w:space="0" w:color="auto"/>
                <w:bottom w:val="none" w:sz="0" w:space="0" w:color="auto"/>
                <w:right w:val="none" w:sz="0" w:space="0" w:color="auto"/>
              </w:divBdr>
            </w:div>
            <w:div w:id="1474909224">
              <w:marLeft w:val="0"/>
              <w:marRight w:val="0"/>
              <w:marTop w:val="0"/>
              <w:marBottom w:val="0"/>
              <w:divBdr>
                <w:top w:val="none" w:sz="0" w:space="0" w:color="auto"/>
                <w:left w:val="none" w:sz="0" w:space="0" w:color="auto"/>
                <w:bottom w:val="none" w:sz="0" w:space="0" w:color="auto"/>
                <w:right w:val="none" w:sz="0" w:space="0" w:color="auto"/>
              </w:divBdr>
            </w:div>
          </w:divsChild>
        </w:div>
        <w:div w:id="389043153">
          <w:marLeft w:val="0"/>
          <w:marRight w:val="0"/>
          <w:marTop w:val="0"/>
          <w:marBottom w:val="0"/>
          <w:divBdr>
            <w:top w:val="none" w:sz="0" w:space="0" w:color="auto"/>
            <w:left w:val="none" w:sz="0" w:space="0" w:color="auto"/>
            <w:bottom w:val="none" w:sz="0" w:space="0" w:color="auto"/>
            <w:right w:val="none" w:sz="0" w:space="0" w:color="auto"/>
          </w:divBdr>
        </w:div>
        <w:div w:id="425657926">
          <w:marLeft w:val="0"/>
          <w:marRight w:val="0"/>
          <w:marTop w:val="0"/>
          <w:marBottom w:val="0"/>
          <w:divBdr>
            <w:top w:val="none" w:sz="0" w:space="0" w:color="auto"/>
            <w:left w:val="none" w:sz="0" w:space="0" w:color="auto"/>
            <w:bottom w:val="none" w:sz="0" w:space="0" w:color="auto"/>
            <w:right w:val="none" w:sz="0" w:space="0" w:color="auto"/>
          </w:divBdr>
        </w:div>
        <w:div w:id="456602742">
          <w:marLeft w:val="0"/>
          <w:marRight w:val="0"/>
          <w:marTop w:val="0"/>
          <w:marBottom w:val="0"/>
          <w:divBdr>
            <w:top w:val="none" w:sz="0" w:space="0" w:color="auto"/>
            <w:left w:val="none" w:sz="0" w:space="0" w:color="auto"/>
            <w:bottom w:val="none" w:sz="0" w:space="0" w:color="auto"/>
            <w:right w:val="none" w:sz="0" w:space="0" w:color="auto"/>
          </w:divBdr>
          <w:divsChild>
            <w:div w:id="1086071054">
              <w:marLeft w:val="0"/>
              <w:marRight w:val="0"/>
              <w:marTop w:val="30"/>
              <w:marBottom w:val="30"/>
              <w:divBdr>
                <w:top w:val="none" w:sz="0" w:space="0" w:color="auto"/>
                <w:left w:val="none" w:sz="0" w:space="0" w:color="auto"/>
                <w:bottom w:val="none" w:sz="0" w:space="0" w:color="auto"/>
                <w:right w:val="none" w:sz="0" w:space="0" w:color="auto"/>
              </w:divBdr>
              <w:divsChild>
                <w:div w:id="25913991">
                  <w:marLeft w:val="0"/>
                  <w:marRight w:val="0"/>
                  <w:marTop w:val="0"/>
                  <w:marBottom w:val="0"/>
                  <w:divBdr>
                    <w:top w:val="none" w:sz="0" w:space="0" w:color="auto"/>
                    <w:left w:val="none" w:sz="0" w:space="0" w:color="auto"/>
                    <w:bottom w:val="none" w:sz="0" w:space="0" w:color="auto"/>
                    <w:right w:val="none" w:sz="0" w:space="0" w:color="auto"/>
                  </w:divBdr>
                  <w:divsChild>
                    <w:div w:id="1355418298">
                      <w:marLeft w:val="0"/>
                      <w:marRight w:val="0"/>
                      <w:marTop w:val="0"/>
                      <w:marBottom w:val="0"/>
                      <w:divBdr>
                        <w:top w:val="none" w:sz="0" w:space="0" w:color="auto"/>
                        <w:left w:val="none" w:sz="0" w:space="0" w:color="auto"/>
                        <w:bottom w:val="none" w:sz="0" w:space="0" w:color="auto"/>
                        <w:right w:val="none" w:sz="0" w:space="0" w:color="auto"/>
                      </w:divBdr>
                    </w:div>
                  </w:divsChild>
                </w:div>
                <w:div w:id="71003562">
                  <w:marLeft w:val="0"/>
                  <w:marRight w:val="0"/>
                  <w:marTop w:val="0"/>
                  <w:marBottom w:val="0"/>
                  <w:divBdr>
                    <w:top w:val="none" w:sz="0" w:space="0" w:color="auto"/>
                    <w:left w:val="none" w:sz="0" w:space="0" w:color="auto"/>
                    <w:bottom w:val="none" w:sz="0" w:space="0" w:color="auto"/>
                    <w:right w:val="none" w:sz="0" w:space="0" w:color="auto"/>
                  </w:divBdr>
                  <w:divsChild>
                    <w:div w:id="1444232737">
                      <w:marLeft w:val="0"/>
                      <w:marRight w:val="0"/>
                      <w:marTop w:val="0"/>
                      <w:marBottom w:val="0"/>
                      <w:divBdr>
                        <w:top w:val="none" w:sz="0" w:space="0" w:color="auto"/>
                        <w:left w:val="none" w:sz="0" w:space="0" w:color="auto"/>
                        <w:bottom w:val="none" w:sz="0" w:space="0" w:color="auto"/>
                        <w:right w:val="none" w:sz="0" w:space="0" w:color="auto"/>
                      </w:divBdr>
                    </w:div>
                  </w:divsChild>
                </w:div>
                <w:div w:id="276180447">
                  <w:marLeft w:val="0"/>
                  <w:marRight w:val="0"/>
                  <w:marTop w:val="0"/>
                  <w:marBottom w:val="0"/>
                  <w:divBdr>
                    <w:top w:val="none" w:sz="0" w:space="0" w:color="auto"/>
                    <w:left w:val="none" w:sz="0" w:space="0" w:color="auto"/>
                    <w:bottom w:val="none" w:sz="0" w:space="0" w:color="auto"/>
                    <w:right w:val="none" w:sz="0" w:space="0" w:color="auto"/>
                  </w:divBdr>
                  <w:divsChild>
                    <w:div w:id="1855336405">
                      <w:marLeft w:val="0"/>
                      <w:marRight w:val="0"/>
                      <w:marTop w:val="0"/>
                      <w:marBottom w:val="0"/>
                      <w:divBdr>
                        <w:top w:val="none" w:sz="0" w:space="0" w:color="auto"/>
                        <w:left w:val="none" w:sz="0" w:space="0" w:color="auto"/>
                        <w:bottom w:val="none" w:sz="0" w:space="0" w:color="auto"/>
                        <w:right w:val="none" w:sz="0" w:space="0" w:color="auto"/>
                      </w:divBdr>
                    </w:div>
                  </w:divsChild>
                </w:div>
                <w:div w:id="384372816">
                  <w:marLeft w:val="0"/>
                  <w:marRight w:val="0"/>
                  <w:marTop w:val="0"/>
                  <w:marBottom w:val="0"/>
                  <w:divBdr>
                    <w:top w:val="none" w:sz="0" w:space="0" w:color="auto"/>
                    <w:left w:val="none" w:sz="0" w:space="0" w:color="auto"/>
                    <w:bottom w:val="none" w:sz="0" w:space="0" w:color="auto"/>
                    <w:right w:val="none" w:sz="0" w:space="0" w:color="auto"/>
                  </w:divBdr>
                  <w:divsChild>
                    <w:div w:id="487597523">
                      <w:marLeft w:val="0"/>
                      <w:marRight w:val="0"/>
                      <w:marTop w:val="0"/>
                      <w:marBottom w:val="0"/>
                      <w:divBdr>
                        <w:top w:val="none" w:sz="0" w:space="0" w:color="auto"/>
                        <w:left w:val="none" w:sz="0" w:space="0" w:color="auto"/>
                        <w:bottom w:val="none" w:sz="0" w:space="0" w:color="auto"/>
                        <w:right w:val="none" w:sz="0" w:space="0" w:color="auto"/>
                      </w:divBdr>
                    </w:div>
                  </w:divsChild>
                </w:div>
                <w:div w:id="533229048">
                  <w:marLeft w:val="0"/>
                  <w:marRight w:val="0"/>
                  <w:marTop w:val="0"/>
                  <w:marBottom w:val="0"/>
                  <w:divBdr>
                    <w:top w:val="none" w:sz="0" w:space="0" w:color="auto"/>
                    <w:left w:val="none" w:sz="0" w:space="0" w:color="auto"/>
                    <w:bottom w:val="none" w:sz="0" w:space="0" w:color="auto"/>
                    <w:right w:val="none" w:sz="0" w:space="0" w:color="auto"/>
                  </w:divBdr>
                  <w:divsChild>
                    <w:div w:id="1964386751">
                      <w:marLeft w:val="0"/>
                      <w:marRight w:val="0"/>
                      <w:marTop w:val="0"/>
                      <w:marBottom w:val="0"/>
                      <w:divBdr>
                        <w:top w:val="none" w:sz="0" w:space="0" w:color="auto"/>
                        <w:left w:val="none" w:sz="0" w:space="0" w:color="auto"/>
                        <w:bottom w:val="none" w:sz="0" w:space="0" w:color="auto"/>
                        <w:right w:val="none" w:sz="0" w:space="0" w:color="auto"/>
                      </w:divBdr>
                    </w:div>
                  </w:divsChild>
                </w:div>
                <w:div w:id="703941653">
                  <w:marLeft w:val="0"/>
                  <w:marRight w:val="0"/>
                  <w:marTop w:val="0"/>
                  <w:marBottom w:val="0"/>
                  <w:divBdr>
                    <w:top w:val="none" w:sz="0" w:space="0" w:color="auto"/>
                    <w:left w:val="none" w:sz="0" w:space="0" w:color="auto"/>
                    <w:bottom w:val="none" w:sz="0" w:space="0" w:color="auto"/>
                    <w:right w:val="none" w:sz="0" w:space="0" w:color="auto"/>
                  </w:divBdr>
                  <w:divsChild>
                    <w:div w:id="1442383446">
                      <w:marLeft w:val="0"/>
                      <w:marRight w:val="0"/>
                      <w:marTop w:val="0"/>
                      <w:marBottom w:val="0"/>
                      <w:divBdr>
                        <w:top w:val="none" w:sz="0" w:space="0" w:color="auto"/>
                        <w:left w:val="none" w:sz="0" w:space="0" w:color="auto"/>
                        <w:bottom w:val="none" w:sz="0" w:space="0" w:color="auto"/>
                        <w:right w:val="none" w:sz="0" w:space="0" w:color="auto"/>
                      </w:divBdr>
                    </w:div>
                  </w:divsChild>
                </w:div>
                <w:div w:id="921335524">
                  <w:marLeft w:val="0"/>
                  <w:marRight w:val="0"/>
                  <w:marTop w:val="0"/>
                  <w:marBottom w:val="0"/>
                  <w:divBdr>
                    <w:top w:val="none" w:sz="0" w:space="0" w:color="auto"/>
                    <w:left w:val="none" w:sz="0" w:space="0" w:color="auto"/>
                    <w:bottom w:val="none" w:sz="0" w:space="0" w:color="auto"/>
                    <w:right w:val="none" w:sz="0" w:space="0" w:color="auto"/>
                  </w:divBdr>
                  <w:divsChild>
                    <w:div w:id="1483617889">
                      <w:marLeft w:val="0"/>
                      <w:marRight w:val="0"/>
                      <w:marTop w:val="0"/>
                      <w:marBottom w:val="0"/>
                      <w:divBdr>
                        <w:top w:val="none" w:sz="0" w:space="0" w:color="auto"/>
                        <w:left w:val="none" w:sz="0" w:space="0" w:color="auto"/>
                        <w:bottom w:val="none" w:sz="0" w:space="0" w:color="auto"/>
                        <w:right w:val="none" w:sz="0" w:space="0" w:color="auto"/>
                      </w:divBdr>
                    </w:div>
                  </w:divsChild>
                </w:div>
                <w:div w:id="1005859367">
                  <w:marLeft w:val="0"/>
                  <w:marRight w:val="0"/>
                  <w:marTop w:val="0"/>
                  <w:marBottom w:val="0"/>
                  <w:divBdr>
                    <w:top w:val="none" w:sz="0" w:space="0" w:color="auto"/>
                    <w:left w:val="none" w:sz="0" w:space="0" w:color="auto"/>
                    <w:bottom w:val="none" w:sz="0" w:space="0" w:color="auto"/>
                    <w:right w:val="none" w:sz="0" w:space="0" w:color="auto"/>
                  </w:divBdr>
                  <w:divsChild>
                    <w:div w:id="1034378928">
                      <w:marLeft w:val="0"/>
                      <w:marRight w:val="0"/>
                      <w:marTop w:val="0"/>
                      <w:marBottom w:val="0"/>
                      <w:divBdr>
                        <w:top w:val="none" w:sz="0" w:space="0" w:color="auto"/>
                        <w:left w:val="none" w:sz="0" w:space="0" w:color="auto"/>
                        <w:bottom w:val="none" w:sz="0" w:space="0" w:color="auto"/>
                        <w:right w:val="none" w:sz="0" w:space="0" w:color="auto"/>
                      </w:divBdr>
                    </w:div>
                  </w:divsChild>
                </w:div>
                <w:div w:id="1075980241">
                  <w:marLeft w:val="0"/>
                  <w:marRight w:val="0"/>
                  <w:marTop w:val="0"/>
                  <w:marBottom w:val="0"/>
                  <w:divBdr>
                    <w:top w:val="none" w:sz="0" w:space="0" w:color="auto"/>
                    <w:left w:val="none" w:sz="0" w:space="0" w:color="auto"/>
                    <w:bottom w:val="none" w:sz="0" w:space="0" w:color="auto"/>
                    <w:right w:val="none" w:sz="0" w:space="0" w:color="auto"/>
                  </w:divBdr>
                  <w:divsChild>
                    <w:div w:id="887764323">
                      <w:marLeft w:val="0"/>
                      <w:marRight w:val="0"/>
                      <w:marTop w:val="0"/>
                      <w:marBottom w:val="0"/>
                      <w:divBdr>
                        <w:top w:val="none" w:sz="0" w:space="0" w:color="auto"/>
                        <w:left w:val="none" w:sz="0" w:space="0" w:color="auto"/>
                        <w:bottom w:val="none" w:sz="0" w:space="0" w:color="auto"/>
                        <w:right w:val="none" w:sz="0" w:space="0" w:color="auto"/>
                      </w:divBdr>
                    </w:div>
                  </w:divsChild>
                </w:div>
                <w:div w:id="1120874211">
                  <w:marLeft w:val="0"/>
                  <w:marRight w:val="0"/>
                  <w:marTop w:val="0"/>
                  <w:marBottom w:val="0"/>
                  <w:divBdr>
                    <w:top w:val="none" w:sz="0" w:space="0" w:color="auto"/>
                    <w:left w:val="none" w:sz="0" w:space="0" w:color="auto"/>
                    <w:bottom w:val="none" w:sz="0" w:space="0" w:color="auto"/>
                    <w:right w:val="none" w:sz="0" w:space="0" w:color="auto"/>
                  </w:divBdr>
                  <w:divsChild>
                    <w:div w:id="1468820566">
                      <w:marLeft w:val="0"/>
                      <w:marRight w:val="0"/>
                      <w:marTop w:val="0"/>
                      <w:marBottom w:val="0"/>
                      <w:divBdr>
                        <w:top w:val="none" w:sz="0" w:space="0" w:color="auto"/>
                        <w:left w:val="none" w:sz="0" w:space="0" w:color="auto"/>
                        <w:bottom w:val="none" w:sz="0" w:space="0" w:color="auto"/>
                        <w:right w:val="none" w:sz="0" w:space="0" w:color="auto"/>
                      </w:divBdr>
                    </w:div>
                    <w:div w:id="1719160593">
                      <w:marLeft w:val="0"/>
                      <w:marRight w:val="0"/>
                      <w:marTop w:val="0"/>
                      <w:marBottom w:val="0"/>
                      <w:divBdr>
                        <w:top w:val="none" w:sz="0" w:space="0" w:color="auto"/>
                        <w:left w:val="none" w:sz="0" w:space="0" w:color="auto"/>
                        <w:bottom w:val="none" w:sz="0" w:space="0" w:color="auto"/>
                        <w:right w:val="none" w:sz="0" w:space="0" w:color="auto"/>
                      </w:divBdr>
                    </w:div>
                  </w:divsChild>
                </w:div>
                <w:div w:id="1130634498">
                  <w:marLeft w:val="0"/>
                  <w:marRight w:val="0"/>
                  <w:marTop w:val="0"/>
                  <w:marBottom w:val="0"/>
                  <w:divBdr>
                    <w:top w:val="none" w:sz="0" w:space="0" w:color="auto"/>
                    <w:left w:val="none" w:sz="0" w:space="0" w:color="auto"/>
                    <w:bottom w:val="none" w:sz="0" w:space="0" w:color="auto"/>
                    <w:right w:val="none" w:sz="0" w:space="0" w:color="auto"/>
                  </w:divBdr>
                  <w:divsChild>
                    <w:div w:id="1514371943">
                      <w:marLeft w:val="0"/>
                      <w:marRight w:val="0"/>
                      <w:marTop w:val="0"/>
                      <w:marBottom w:val="0"/>
                      <w:divBdr>
                        <w:top w:val="none" w:sz="0" w:space="0" w:color="auto"/>
                        <w:left w:val="none" w:sz="0" w:space="0" w:color="auto"/>
                        <w:bottom w:val="none" w:sz="0" w:space="0" w:color="auto"/>
                        <w:right w:val="none" w:sz="0" w:space="0" w:color="auto"/>
                      </w:divBdr>
                    </w:div>
                  </w:divsChild>
                </w:div>
                <w:div w:id="1152408649">
                  <w:marLeft w:val="0"/>
                  <w:marRight w:val="0"/>
                  <w:marTop w:val="0"/>
                  <w:marBottom w:val="0"/>
                  <w:divBdr>
                    <w:top w:val="none" w:sz="0" w:space="0" w:color="auto"/>
                    <w:left w:val="none" w:sz="0" w:space="0" w:color="auto"/>
                    <w:bottom w:val="none" w:sz="0" w:space="0" w:color="auto"/>
                    <w:right w:val="none" w:sz="0" w:space="0" w:color="auto"/>
                  </w:divBdr>
                  <w:divsChild>
                    <w:div w:id="578170725">
                      <w:marLeft w:val="0"/>
                      <w:marRight w:val="0"/>
                      <w:marTop w:val="0"/>
                      <w:marBottom w:val="0"/>
                      <w:divBdr>
                        <w:top w:val="none" w:sz="0" w:space="0" w:color="auto"/>
                        <w:left w:val="none" w:sz="0" w:space="0" w:color="auto"/>
                        <w:bottom w:val="none" w:sz="0" w:space="0" w:color="auto"/>
                        <w:right w:val="none" w:sz="0" w:space="0" w:color="auto"/>
                      </w:divBdr>
                    </w:div>
                  </w:divsChild>
                </w:div>
                <w:div w:id="1155032888">
                  <w:marLeft w:val="0"/>
                  <w:marRight w:val="0"/>
                  <w:marTop w:val="0"/>
                  <w:marBottom w:val="0"/>
                  <w:divBdr>
                    <w:top w:val="none" w:sz="0" w:space="0" w:color="auto"/>
                    <w:left w:val="none" w:sz="0" w:space="0" w:color="auto"/>
                    <w:bottom w:val="none" w:sz="0" w:space="0" w:color="auto"/>
                    <w:right w:val="none" w:sz="0" w:space="0" w:color="auto"/>
                  </w:divBdr>
                  <w:divsChild>
                    <w:div w:id="1872759624">
                      <w:marLeft w:val="0"/>
                      <w:marRight w:val="0"/>
                      <w:marTop w:val="0"/>
                      <w:marBottom w:val="0"/>
                      <w:divBdr>
                        <w:top w:val="none" w:sz="0" w:space="0" w:color="auto"/>
                        <w:left w:val="none" w:sz="0" w:space="0" w:color="auto"/>
                        <w:bottom w:val="none" w:sz="0" w:space="0" w:color="auto"/>
                        <w:right w:val="none" w:sz="0" w:space="0" w:color="auto"/>
                      </w:divBdr>
                    </w:div>
                  </w:divsChild>
                </w:div>
                <w:div w:id="1174808468">
                  <w:marLeft w:val="0"/>
                  <w:marRight w:val="0"/>
                  <w:marTop w:val="0"/>
                  <w:marBottom w:val="0"/>
                  <w:divBdr>
                    <w:top w:val="none" w:sz="0" w:space="0" w:color="auto"/>
                    <w:left w:val="none" w:sz="0" w:space="0" w:color="auto"/>
                    <w:bottom w:val="none" w:sz="0" w:space="0" w:color="auto"/>
                    <w:right w:val="none" w:sz="0" w:space="0" w:color="auto"/>
                  </w:divBdr>
                  <w:divsChild>
                    <w:div w:id="168764784">
                      <w:marLeft w:val="0"/>
                      <w:marRight w:val="0"/>
                      <w:marTop w:val="0"/>
                      <w:marBottom w:val="0"/>
                      <w:divBdr>
                        <w:top w:val="none" w:sz="0" w:space="0" w:color="auto"/>
                        <w:left w:val="none" w:sz="0" w:space="0" w:color="auto"/>
                        <w:bottom w:val="none" w:sz="0" w:space="0" w:color="auto"/>
                        <w:right w:val="none" w:sz="0" w:space="0" w:color="auto"/>
                      </w:divBdr>
                    </w:div>
                    <w:div w:id="1977443655">
                      <w:marLeft w:val="0"/>
                      <w:marRight w:val="0"/>
                      <w:marTop w:val="0"/>
                      <w:marBottom w:val="0"/>
                      <w:divBdr>
                        <w:top w:val="none" w:sz="0" w:space="0" w:color="auto"/>
                        <w:left w:val="none" w:sz="0" w:space="0" w:color="auto"/>
                        <w:bottom w:val="none" w:sz="0" w:space="0" w:color="auto"/>
                        <w:right w:val="none" w:sz="0" w:space="0" w:color="auto"/>
                      </w:divBdr>
                    </w:div>
                  </w:divsChild>
                </w:div>
                <w:div w:id="1313564575">
                  <w:marLeft w:val="0"/>
                  <w:marRight w:val="0"/>
                  <w:marTop w:val="0"/>
                  <w:marBottom w:val="0"/>
                  <w:divBdr>
                    <w:top w:val="none" w:sz="0" w:space="0" w:color="auto"/>
                    <w:left w:val="none" w:sz="0" w:space="0" w:color="auto"/>
                    <w:bottom w:val="none" w:sz="0" w:space="0" w:color="auto"/>
                    <w:right w:val="none" w:sz="0" w:space="0" w:color="auto"/>
                  </w:divBdr>
                  <w:divsChild>
                    <w:div w:id="1610548516">
                      <w:marLeft w:val="0"/>
                      <w:marRight w:val="0"/>
                      <w:marTop w:val="0"/>
                      <w:marBottom w:val="0"/>
                      <w:divBdr>
                        <w:top w:val="none" w:sz="0" w:space="0" w:color="auto"/>
                        <w:left w:val="none" w:sz="0" w:space="0" w:color="auto"/>
                        <w:bottom w:val="none" w:sz="0" w:space="0" w:color="auto"/>
                        <w:right w:val="none" w:sz="0" w:space="0" w:color="auto"/>
                      </w:divBdr>
                    </w:div>
                  </w:divsChild>
                </w:div>
                <w:div w:id="1876506427">
                  <w:marLeft w:val="0"/>
                  <w:marRight w:val="0"/>
                  <w:marTop w:val="0"/>
                  <w:marBottom w:val="0"/>
                  <w:divBdr>
                    <w:top w:val="none" w:sz="0" w:space="0" w:color="auto"/>
                    <w:left w:val="none" w:sz="0" w:space="0" w:color="auto"/>
                    <w:bottom w:val="none" w:sz="0" w:space="0" w:color="auto"/>
                    <w:right w:val="none" w:sz="0" w:space="0" w:color="auto"/>
                  </w:divBdr>
                  <w:divsChild>
                    <w:div w:id="1659456764">
                      <w:marLeft w:val="0"/>
                      <w:marRight w:val="0"/>
                      <w:marTop w:val="0"/>
                      <w:marBottom w:val="0"/>
                      <w:divBdr>
                        <w:top w:val="none" w:sz="0" w:space="0" w:color="auto"/>
                        <w:left w:val="none" w:sz="0" w:space="0" w:color="auto"/>
                        <w:bottom w:val="none" w:sz="0" w:space="0" w:color="auto"/>
                        <w:right w:val="none" w:sz="0" w:space="0" w:color="auto"/>
                      </w:divBdr>
                    </w:div>
                  </w:divsChild>
                </w:div>
                <w:div w:id="1945109013">
                  <w:marLeft w:val="0"/>
                  <w:marRight w:val="0"/>
                  <w:marTop w:val="0"/>
                  <w:marBottom w:val="0"/>
                  <w:divBdr>
                    <w:top w:val="none" w:sz="0" w:space="0" w:color="auto"/>
                    <w:left w:val="none" w:sz="0" w:space="0" w:color="auto"/>
                    <w:bottom w:val="none" w:sz="0" w:space="0" w:color="auto"/>
                    <w:right w:val="none" w:sz="0" w:space="0" w:color="auto"/>
                  </w:divBdr>
                  <w:divsChild>
                    <w:div w:id="258489528">
                      <w:marLeft w:val="0"/>
                      <w:marRight w:val="0"/>
                      <w:marTop w:val="0"/>
                      <w:marBottom w:val="0"/>
                      <w:divBdr>
                        <w:top w:val="none" w:sz="0" w:space="0" w:color="auto"/>
                        <w:left w:val="none" w:sz="0" w:space="0" w:color="auto"/>
                        <w:bottom w:val="none" w:sz="0" w:space="0" w:color="auto"/>
                        <w:right w:val="none" w:sz="0" w:space="0" w:color="auto"/>
                      </w:divBdr>
                    </w:div>
                  </w:divsChild>
                </w:div>
                <w:div w:id="1984043028">
                  <w:marLeft w:val="0"/>
                  <w:marRight w:val="0"/>
                  <w:marTop w:val="0"/>
                  <w:marBottom w:val="0"/>
                  <w:divBdr>
                    <w:top w:val="none" w:sz="0" w:space="0" w:color="auto"/>
                    <w:left w:val="none" w:sz="0" w:space="0" w:color="auto"/>
                    <w:bottom w:val="none" w:sz="0" w:space="0" w:color="auto"/>
                    <w:right w:val="none" w:sz="0" w:space="0" w:color="auto"/>
                  </w:divBdr>
                  <w:divsChild>
                    <w:div w:id="15001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2963">
          <w:marLeft w:val="0"/>
          <w:marRight w:val="0"/>
          <w:marTop w:val="0"/>
          <w:marBottom w:val="0"/>
          <w:divBdr>
            <w:top w:val="none" w:sz="0" w:space="0" w:color="auto"/>
            <w:left w:val="none" w:sz="0" w:space="0" w:color="auto"/>
            <w:bottom w:val="none" w:sz="0" w:space="0" w:color="auto"/>
            <w:right w:val="none" w:sz="0" w:space="0" w:color="auto"/>
          </w:divBdr>
          <w:divsChild>
            <w:div w:id="1380788905">
              <w:marLeft w:val="0"/>
              <w:marRight w:val="0"/>
              <w:marTop w:val="30"/>
              <w:marBottom w:val="30"/>
              <w:divBdr>
                <w:top w:val="none" w:sz="0" w:space="0" w:color="auto"/>
                <w:left w:val="none" w:sz="0" w:space="0" w:color="auto"/>
                <w:bottom w:val="none" w:sz="0" w:space="0" w:color="auto"/>
                <w:right w:val="none" w:sz="0" w:space="0" w:color="auto"/>
              </w:divBdr>
              <w:divsChild>
                <w:div w:id="49110286">
                  <w:marLeft w:val="0"/>
                  <w:marRight w:val="0"/>
                  <w:marTop w:val="0"/>
                  <w:marBottom w:val="0"/>
                  <w:divBdr>
                    <w:top w:val="none" w:sz="0" w:space="0" w:color="auto"/>
                    <w:left w:val="none" w:sz="0" w:space="0" w:color="auto"/>
                    <w:bottom w:val="none" w:sz="0" w:space="0" w:color="auto"/>
                    <w:right w:val="none" w:sz="0" w:space="0" w:color="auto"/>
                  </w:divBdr>
                  <w:divsChild>
                    <w:div w:id="1585608819">
                      <w:marLeft w:val="0"/>
                      <w:marRight w:val="0"/>
                      <w:marTop w:val="0"/>
                      <w:marBottom w:val="0"/>
                      <w:divBdr>
                        <w:top w:val="none" w:sz="0" w:space="0" w:color="auto"/>
                        <w:left w:val="none" w:sz="0" w:space="0" w:color="auto"/>
                        <w:bottom w:val="none" w:sz="0" w:space="0" w:color="auto"/>
                        <w:right w:val="none" w:sz="0" w:space="0" w:color="auto"/>
                      </w:divBdr>
                    </w:div>
                  </w:divsChild>
                </w:div>
                <w:div w:id="62342608">
                  <w:marLeft w:val="0"/>
                  <w:marRight w:val="0"/>
                  <w:marTop w:val="0"/>
                  <w:marBottom w:val="0"/>
                  <w:divBdr>
                    <w:top w:val="none" w:sz="0" w:space="0" w:color="auto"/>
                    <w:left w:val="none" w:sz="0" w:space="0" w:color="auto"/>
                    <w:bottom w:val="none" w:sz="0" w:space="0" w:color="auto"/>
                    <w:right w:val="none" w:sz="0" w:space="0" w:color="auto"/>
                  </w:divBdr>
                  <w:divsChild>
                    <w:div w:id="1731727908">
                      <w:marLeft w:val="0"/>
                      <w:marRight w:val="0"/>
                      <w:marTop w:val="0"/>
                      <w:marBottom w:val="0"/>
                      <w:divBdr>
                        <w:top w:val="none" w:sz="0" w:space="0" w:color="auto"/>
                        <w:left w:val="none" w:sz="0" w:space="0" w:color="auto"/>
                        <w:bottom w:val="none" w:sz="0" w:space="0" w:color="auto"/>
                        <w:right w:val="none" w:sz="0" w:space="0" w:color="auto"/>
                      </w:divBdr>
                    </w:div>
                  </w:divsChild>
                </w:div>
                <w:div w:id="75788635">
                  <w:marLeft w:val="0"/>
                  <w:marRight w:val="0"/>
                  <w:marTop w:val="0"/>
                  <w:marBottom w:val="0"/>
                  <w:divBdr>
                    <w:top w:val="none" w:sz="0" w:space="0" w:color="auto"/>
                    <w:left w:val="none" w:sz="0" w:space="0" w:color="auto"/>
                    <w:bottom w:val="none" w:sz="0" w:space="0" w:color="auto"/>
                    <w:right w:val="none" w:sz="0" w:space="0" w:color="auto"/>
                  </w:divBdr>
                  <w:divsChild>
                    <w:div w:id="2061778184">
                      <w:marLeft w:val="0"/>
                      <w:marRight w:val="0"/>
                      <w:marTop w:val="0"/>
                      <w:marBottom w:val="0"/>
                      <w:divBdr>
                        <w:top w:val="none" w:sz="0" w:space="0" w:color="auto"/>
                        <w:left w:val="none" w:sz="0" w:space="0" w:color="auto"/>
                        <w:bottom w:val="none" w:sz="0" w:space="0" w:color="auto"/>
                        <w:right w:val="none" w:sz="0" w:space="0" w:color="auto"/>
                      </w:divBdr>
                    </w:div>
                  </w:divsChild>
                </w:div>
                <w:div w:id="160707183">
                  <w:marLeft w:val="0"/>
                  <w:marRight w:val="0"/>
                  <w:marTop w:val="0"/>
                  <w:marBottom w:val="0"/>
                  <w:divBdr>
                    <w:top w:val="none" w:sz="0" w:space="0" w:color="auto"/>
                    <w:left w:val="none" w:sz="0" w:space="0" w:color="auto"/>
                    <w:bottom w:val="none" w:sz="0" w:space="0" w:color="auto"/>
                    <w:right w:val="none" w:sz="0" w:space="0" w:color="auto"/>
                  </w:divBdr>
                  <w:divsChild>
                    <w:div w:id="1263878883">
                      <w:marLeft w:val="0"/>
                      <w:marRight w:val="0"/>
                      <w:marTop w:val="0"/>
                      <w:marBottom w:val="0"/>
                      <w:divBdr>
                        <w:top w:val="none" w:sz="0" w:space="0" w:color="auto"/>
                        <w:left w:val="none" w:sz="0" w:space="0" w:color="auto"/>
                        <w:bottom w:val="none" w:sz="0" w:space="0" w:color="auto"/>
                        <w:right w:val="none" w:sz="0" w:space="0" w:color="auto"/>
                      </w:divBdr>
                    </w:div>
                  </w:divsChild>
                </w:div>
                <w:div w:id="172690302">
                  <w:marLeft w:val="0"/>
                  <w:marRight w:val="0"/>
                  <w:marTop w:val="0"/>
                  <w:marBottom w:val="0"/>
                  <w:divBdr>
                    <w:top w:val="none" w:sz="0" w:space="0" w:color="auto"/>
                    <w:left w:val="none" w:sz="0" w:space="0" w:color="auto"/>
                    <w:bottom w:val="none" w:sz="0" w:space="0" w:color="auto"/>
                    <w:right w:val="none" w:sz="0" w:space="0" w:color="auto"/>
                  </w:divBdr>
                  <w:divsChild>
                    <w:div w:id="1670790792">
                      <w:marLeft w:val="0"/>
                      <w:marRight w:val="0"/>
                      <w:marTop w:val="0"/>
                      <w:marBottom w:val="0"/>
                      <w:divBdr>
                        <w:top w:val="none" w:sz="0" w:space="0" w:color="auto"/>
                        <w:left w:val="none" w:sz="0" w:space="0" w:color="auto"/>
                        <w:bottom w:val="none" w:sz="0" w:space="0" w:color="auto"/>
                        <w:right w:val="none" w:sz="0" w:space="0" w:color="auto"/>
                      </w:divBdr>
                    </w:div>
                  </w:divsChild>
                </w:div>
                <w:div w:id="907418000">
                  <w:marLeft w:val="0"/>
                  <w:marRight w:val="0"/>
                  <w:marTop w:val="0"/>
                  <w:marBottom w:val="0"/>
                  <w:divBdr>
                    <w:top w:val="none" w:sz="0" w:space="0" w:color="auto"/>
                    <w:left w:val="none" w:sz="0" w:space="0" w:color="auto"/>
                    <w:bottom w:val="none" w:sz="0" w:space="0" w:color="auto"/>
                    <w:right w:val="none" w:sz="0" w:space="0" w:color="auto"/>
                  </w:divBdr>
                  <w:divsChild>
                    <w:div w:id="1258519122">
                      <w:marLeft w:val="0"/>
                      <w:marRight w:val="0"/>
                      <w:marTop w:val="0"/>
                      <w:marBottom w:val="0"/>
                      <w:divBdr>
                        <w:top w:val="none" w:sz="0" w:space="0" w:color="auto"/>
                        <w:left w:val="none" w:sz="0" w:space="0" w:color="auto"/>
                        <w:bottom w:val="none" w:sz="0" w:space="0" w:color="auto"/>
                        <w:right w:val="none" w:sz="0" w:space="0" w:color="auto"/>
                      </w:divBdr>
                    </w:div>
                  </w:divsChild>
                </w:div>
                <w:div w:id="2049377203">
                  <w:marLeft w:val="0"/>
                  <w:marRight w:val="0"/>
                  <w:marTop w:val="0"/>
                  <w:marBottom w:val="0"/>
                  <w:divBdr>
                    <w:top w:val="none" w:sz="0" w:space="0" w:color="auto"/>
                    <w:left w:val="none" w:sz="0" w:space="0" w:color="auto"/>
                    <w:bottom w:val="none" w:sz="0" w:space="0" w:color="auto"/>
                    <w:right w:val="none" w:sz="0" w:space="0" w:color="auto"/>
                  </w:divBdr>
                  <w:divsChild>
                    <w:div w:id="669142381">
                      <w:marLeft w:val="0"/>
                      <w:marRight w:val="0"/>
                      <w:marTop w:val="0"/>
                      <w:marBottom w:val="0"/>
                      <w:divBdr>
                        <w:top w:val="none" w:sz="0" w:space="0" w:color="auto"/>
                        <w:left w:val="none" w:sz="0" w:space="0" w:color="auto"/>
                        <w:bottom w:val="none" w:sz="0" w:space="0" w:color="auto"/>
                        <w:right w:val="none" w:sz="0" w:space="0" w:color="auto"/>
                      </w:divBdr>
                    </w:div>
                  </w:divsChild>
                </w:div>
                <w:div w:id="2139834694">
                  <w:marLeft w:val="0"/>
                  <w:marRight w:val="0"/>
                  <w:marTop w:val="0"/>
                  <w:marBottom w:val="0"/>
                  <w:divBdr>
                    <w:top w:val="none" w:sz="0" w:space="0" w:color="auto"/>
                    <w:left w:val="none" w:sz="0" w:space="0" w:color="auto"/>
                    <w:bottom w:val="none" w:sz="0" w:space="0" w:color="auto"/>
                    <w:right w:val="none" w:sz="0" w:space="0" w:color="auto"/>
                  </w:divBdr>
                  <w:divsChild>
                    <w:div w:id="16705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9874">
          <w:marLeft w:val="0"/>
          <w:marRight w:val="0"/>
          <w:marTop w:val="0"/>
          <w:marBottom w:val="0"/>
          <w:divBdr>
            <w:top w:val="none" w:sz="0" w:space="0" w:color="auto"/>
            <w:left w:val="none" w:sz="0" w:space="0" w:color="auto"/>
            <w:bottom w:val="none" w:sz="0" w:space="0" w:color="auto"/>
            <w:right w:val="none" w:sz="0" w:space="0" w:color="auto"/>
          </w:divBdr>
        </w:div>
        <w:div w:id="707530178">
          <w:marLeft w:val="0"/>
          <w:marRight w:val="0"/>
          <w:marTop w:val="0"/>
          <w:marBottom w:val="0"/>
          <w:divBdr>
            <w:top w:val="none" w:sz="0" w:space="0" w:color="auto"/>
            <w:left w:val="none" w:sz="0" w:space="0" w:color="auto"/>
            <w:bottom w:val="none" w:sz="0" w:space="0" w:color="auto"/>
            <w:right w:val="none" w:sz="0" w:space="0" w:color="auto"/>
          </w:divBdr>
        </w:div>
        <w:div w:id="1105736619">
          <w:marLeft w:val="0"/>
          <w:marRight w:val="0"/>
          <w:marTop w:val="0"/>
          <w:marBottom w:val="0"/>
          <w:divBdr>
            <w:top w:val="none" w:sz="0" w:space="0" w:color="auto"/>
            <w:left w:val="none" w:sz="0" w:space="0" w:color="auto"/>
            <w:bottom w:val="none" w:sz="0" w:space="0" w:color="auto"/>
            <w:right w:val="none" w:sz="0" w:space="0" w:color="auto"/>
          </w:divBdr>
          <w:divsChild>
            <w:div w:id="1196310064">
              <w:marLeft w:val="0"/>
              <w:marRight w:val="0"/>
              <w:marTop w:val="30"/>
              <w:marBottom w:val="30"/>
              <w:divBdr>
                <w:top w:val="none" w:sz="0" w:space="0" w:color="auto"/>
                <w:left w:val="none" w:sz="0" w:space="0" w:color="auto"/>
                <w:bottom w:val="none" w:sz="0" w:space="0" w:color="auto"/>
                <w:right w:val="none" w:sz="0" w:space="0" w:color="auto"/>
              </w:divBdr>
              <w:divsChild>
                <w:div w:id="19673545">
                  <w:marLeft w:val="0"/>
                  <w:marRight w:val="0"/>
                  <w:marTop w:val="0"/>
                  <w:marBottom w:val="0"/>
                  <w:divBdr>
                    <w:top w:val="none" w:sz="0" w:space="0" w:color="auto"/>
                    <w:left w:val="none" w:sz="0" w:space="0" w:color="auto"/>
                    <w:bottom w:val="none" w:sz="0" w:space="0" w:color="auto"/>
                    <w:right w:val="none" w:sz="0" w:space="0" w:color="auto"/>
                  </w:divBdr>
                  <w:divsChild>
                    <w:div w:id="1230114010">
                      <w:marLeft w:val="0"/>
                      <w:marRight w:val="0"/>
                      <w:marTop w:val="0"/>
                      <w:marBottom w:val="0"/>
                      <w:divBdr>
                        <w:top w:val="none" w:sz="0" w:space="0" w:color="auto"/>
                        <w:left w:val="none" w:sz="0" w:space="0" w:color="auto"/>
                        <w:bottom w:val="none" w:sz="0" w:space="0" w:color="auto"/>
                        <w:right w:val="none" w:sz="0" w:space="0" w:color="auto"/>
                      </w:divBdr>
                    </w:div>
                  </w:divsChild>
                </w:div>
                <w:div w:id="239171834">
                  <w:marLeft w:val="0"/>
                  <w:marRight w:val="0"/>
                  <w:marTop w:val="0"/>
                  <w:marBottom w:val="0"/>
                  <w:divBdr>
                    <w:top w:val="none" w:sz="0" w:space="0" w:color="auto"/>
                    <w:left w:val="none" w:sz="0" w:space="0" w:color="auto"/>
                    <w:bottom w:val="none" w:sz="0" w:space="0" w:color="auto"/>
                    <w:right w:val="none" w:sz="0" w:space="0" w:color="auto"/>
                  </w:divBdr>
                  <w:divsChild>
                    <w:div w:id="1170020150">
                      <w:marLeft w:val="0"/>
                      <w:marRight w:val="0"/>
                      <w:marTop w:val="0"/>
                      <w:marBottom w:val="0"/>
                      <w:divBdr>
                        <w:top w:val="none" w:sz="0" w:space="0" w:color="auto"/>
                        <w:left w:val="none" w:sz="0" w:space="0" w:color="auto"/>
                        <w:bottom w:val="none" w:sz="0" w:space="0" w:color="auto"/>
                        <w:right w:val="none" w:sz="0" w:space="0" w:color="auto"/>
                      </w:divBdr>
                    </w:div>
                  </w:divsChild>
                </w:div>
                <w:div w:id="261569872">
                  <w:marLeft w:val="0"/>
                  <w:marRight w:val="0"/>
                  <w:marTop w:val="0"/>
                  <w:marBottom w:val="0"/>
                  <w:divBdr>
                    <w:top w:val="none" w:sz="0" w:space="0" w:color="auto"/>
                    <w:left w:val="none" w:sz="0" w:space="0" w:color="auto"/>
                    <w:bottom w:val="none" w:sz="0" w:space="0" w:color="auto"/>
                    <w:right w:val="none" w:sz="0" w:space="0" w:color="auto"/>
                  </w:divBdr>
                  <w:divsChild>
                    <w:div w:id="635527565">
                      <w:marLeft w:val="0"/>
                      <w:marRight w:val="0"/>
                      <w:marTop w:val="0"/>
                      <w:marBottom w:val="0"/>
                      <w:divBdr>
                        <w:top w:val="none" w:sz="0" w:space="0" w:color="auto"/>
                        <w:left w:val="none" w:sz="0" w:space="0" w:color="auto"/>
                        <w:bottom w:val="none" w:sz="0" w:space="0" w:color="auto"/>
                        <w:right w:val="none" w:sz="0" w:space="0" w:color="auto"/>
                      </w:divBdr>
                    </w:div>
                  </w:divsChild>
                </w:div>
                <w:div w:id="442114823">
                  <w:marLeft w:val="0"/>
                  <w:marRight w:val="0"/>
                  <w:marTop w:val="0"/>
                  <w:marBottom w:val="0"/>
                  <w:divBdr>
                    <w:top w:val="none" w:sz="0" w:space="0" w:color="auto"/>
                    <w:left w:val="none" w:sz="0" w:space="0" w:color="auto"/>
                    <w:bottom w:val="none" w:sz="0" w:space="0" w:color="auto"/>
                    <w:right w:val="none" w:sz="0" w:space="0" w:color="auto"/>
                  </w:divBdr>
                  <w:divsChild>
                    <w:div w:id="1813907874">
                      <w:marLeft w:val="0"/>
                      <w:marRight w:val="0"/>
                      <w:marTop w:val="0"/>
                      <w:marBottom w:val="0"/>
                      <w:divBdr>
                        <w:top w:val="none" w:sz="0" w:space="0" w:color="auto"/>
                        <w:left w:val="none" w:sz="0" w:space="0" w:color="auto"/>
                        <w:bottom w:val="none" w:sz="0" w:space="0" w:color="auto"/>
                        <w:right w:val="none" w:sz="0" w:space="0" w:color="auto"/>
                      </w:divBdr>
                    </w:div>
                  </w:divsChild>
                </w:div>
                <w:div w:id="481043784">
                  <w:marLeft w:val="0"/>
                  <w:marRight w:val="0"/>
                  <w:marTop w:val="0"/>
                  <w:marBottom w:val="0"/>
                  <w:divBdr>
                    <w:top w:val="none" w:sz="0" w:space="0" w:color="auto"/>
                    <w:left w:val="none" w:sz="0" w:space="0" w:color="auto"/>
                    <w:bottom w:val="none" w:sz="0" w:space="0" w:color="auto"/>
                    <w:right w:val="none" w:sz="0" w:space="0" w:color="auto"/>
                  </w:divBdr>
                  <w:divsChild>
                    <w:div w:id="257834353">
                      <w:marLeft w:val="0"/>
                      <w:marRight w:val="0"/>
                      <w:marTop w:val="0"/>
                      <w:marBottom w:val="0"/>
                      <w:divBdr>
                        <w:top w:val="none" w:sz="0" w:space="0" w:color="auto"/>
                        <w:left w:val="none" w:sz="0" w:space="0" w:color="auto"/>
                        <w:bottom w:val="none" w:sz="0" w:space="0" w:color="auto"/>
                        <w:right w:val="none" w:sz="0" w:space="0" w:color="auto"/>
                      </w:divBdr>
                    </w:div>
                    <w:div w:id="346059742">
                      <w:marLeft w:val="0"/>
                      <w:marRight w:val="0"/>
                      <w:marTop w:val="0"/>
                      <w:marBottom w:val="0"/>
                      <w:divBdr>
                        <w:top w:val="none" w:sz="0" w:space="0" w:color="auto"/>
                        <w:left w:val="none" w:sz="0" w:space="0" w:color="auto"/>
                        <w:bottom w:val="none" w:sz="0" w:space="0" w:color="auto"/>
                        <w:right w:val="none" w:sz="0" w:space="0" w:color="auto"/>
                      </w:divBdr>
                    </w:div>
                    <w:div w:id="347878643">
                      <w:marLeft w:val="0"/>
                      <w:marRight w:val="0"/>
                      <w:marTop w:val="0"/>
                      <w:marBottom w:val="0"/>
                      <w:divBdr>
                        <w:top w:val="none" w:sz="0" w:space="0" w:color="auto"/>
                        <w:left w:val="none" w:sz="0" w:space="0" w:color="auto"/>
                        <w:bottom w:val="none" w:sz="0" w:space="0" w:color="auto"/>
                        <w:right w:val="none" w:sz="0" w:space="0" w:color="auto"/>
                      </w:divBdr>
                    </w:div>
                    <w:div w:id="420881249">
                      <w:marLeft w:val="0"/>
                      <w:marRight w:val="0"/>
                      <w:marTop w:val="0"/>
                      <w:marBottom w:val="0"/>
                      <w:divBdr>
                        <w:top w:val="none" w:sz="0" w:space="0" w:color="auto"/>
                        <w:left w:val="none" w:sz="0" w:space="0" w:color="auto"/>
                        <w:bottom w:val="none" w:sz="0" w:space="0" w:color="auto"/>
                        <w:right w:val="none" w:sz="0" w:space="0" w:color="auto"/>
                      </w:divBdr>
                    </w:div>
                    <w:div w:id="900167406">
                      <w:marLeft w:val="0"/>
                      <w:marRight w:val="0"/>
                      <w:marTop w:val="0"/>
                      <w:marBottom w:val="0"/>
                      <w:divBdr>
                        <w:top w:val="none" w:sz="0" w:space="0" w:color="auto"/>
                        <w:left w:val="none" w:sz="0" w:space="0" w:color="auto"/>
                        <w:bottom w:val="none" w:sz="0" w:space="0" w:color="auto"/>
                        <w:right w:val="none" w:sz="0" w:space="0" w:color="auto"/>
                      </w:divBdr>
                    </w:div>
                    <w:div w:id="927034765">
                      <w:marLeft w:val="0"/>
                      <w:marRight w:val="0"/>
                      <w:marTop w:val="0"/>
                      <w:marBottom w:val="0"/>
                      <w:divBdr>
                        <w:top w:val="none" w:sz="0" w:space="0" w:color="auto"/>
                        <w:left w:val="none" w:sz="0" w:space="0" w:color="auto"/>
                        <w:bottom w:val="none" w:sz="0" w:space="0" w:color="auto"/>
                        <w:right w:val="none" w:sz="0" w:space="0" w:color="auto"/>
                      </w:divBdr>
                    </w:div>
                    <w:div w:id="1112432427">
                      <w:marLeft w:val="0"/>
                      <w:marRight w:val="0"/>
                      <w:marTop w:val="0"/>
                      <w:marBottom w:val="0"/>
                      <w:divBdr>
                        <w:top w:val="none" w:sz="0" w:space="0" w:color="auto"/>
                        <w:left w:val="none" w:sz="0" w:space="0" w:color="auto"/>
                        <w:bottom w:val="none" w:sz="0" w:space="0" w:color="auto"/>
                        <w:right w:val="none" w:sz="0" w:space="0" w:color="auto"/>
                      </w:divBdr>
                    </w:div>
                    <w:div w:id="1196192193">
                      <w:marLeft w:val="0"/>
                      <w:marRight w:val="0"/>
                      <w:marTop w:val="0"/>
                      <w:marBottom w:val="0"/>
                      <w:divBdr>
                        <w:top w:val="none" w:sz="0" w:space="0" w:color="auto"/>
                        <w:left w:val="none" w:sz="0" w:space="0" w:color="auto"/>
                        <w:bottom w:val="none" w:sz="0" w:space="0" w:color="auto"/>
                        <w:right w:val="none" w:sz="0" w:space="0" w:color="auto"/>
                      </w:divBdr>
                    </w:div>
                    <w:div w:id="1508398833">
                      <w:marLeft w:val="0"/>
                      <w:marRight w:val="0"/>
                      <w:marTop w:val="0"/>
                      <w:marBottom w:val="0"/>
                      <w:divBdr>
                        <w:top w:val="none" w:sz="0" w:space="0" w:color="auto"/>
                        <w:left w:val="none" w:sz="0" w:space="0" w:color="auto"/>
                        <w:bottom w:val="none" w:sz="0" w:space="0" w:color="auto"/>
                        <w:right w:val="none" w:sz="0" w:space="0" w:color="auto"/>
                      </w:divBdr>
                    </w:div>
                    <w:div w:id="1522548904">
                      <w:marLeft w:val="0"/>
                      <w:marRight w:val="0"/>
                      <w:marTop w:val="0"/>
                      <w:marBottom w:val="0"/>
                      <w:divBdr>
                        <w:top w:val="none" w:sz="0" w:space="0" w:color="auto"/>
                        <w:left w:val="none" w:sz="0" w:space="0" w:color="auto"/>
                        <w:bottom w:val="none" w:sz="0" w:space="0" w:color="auto"/>
                        <w:right w:val="none" w:sz="0" w:space="0" w:color="auto"/>
                      </w:divBdr>
                    </w:div>
                    <w:div w:id="1785809189">
                      <w:marLeft w:val="0"/>
                      <w:marRight w:val="0"/>
                      <w:marTop w:val="0"/>
                      <w:marBottom w:val="0"/>
                      <w:divBdr>
                        <w:top w:val="none" w:sz="0" w:space="0" w:color="auto"/>
                        <w:left w:val="none" w:sz="0" w:space="0" w:color="auto"/>
                        <w:bottom w:val="none" w:sz="0" w:space="0" w:color="auto"/>
                        <w:right w:val="none" w:sz="0" w:space="0" w:color="auto"/>
                      </w:divBdr>
                    </w:div>
                    <w:div w:id="1887522748">
                      <w:marLeft w:val="0"/>
                      <w:marRight w:val="0"/>
                      <w:marTop w:val="0"/>
                      <w:marBottom w:val="0"/>
                      <w:divBdr>
                        <w:top w:val="none" w:sz="0" w:space="0" w:color="auto"/>
                        <w:left w:val="none" w:sz="0" w:space="0" w:color="auto"/>
                        <w:bottom w:val="none" w:sz="0" w:space="0" w:color="auto"/>
                        <w:right w:val="none" w:sz="0" w:space="0" w:color="auto"/>
                      </w:divBdr>
                    </w:div>
                    <w:div w:id="2003463540">
                      <w:marLeft w:val="0"/>
                      <w:marRight w:val="0"/>
                      <w:marTop w:val="0"/>
                      <w:marBottom w:val="0"/>
                      <w:divBdr>
                        <w:top w:val="none" w:sz="0" w:space="0" w:color="auto"/>
                        <w:left w:val="none" w:sz="0" w:space="0" w:color="auto"/>
                        <w:bottom w:val="none" w:sz="0" w:space="0" w:color="auto"/>
                        <w:right w:val="none" w:sz="0" w:space="0" w:color="auto"/>
                      </w:divBdr>
                    </w:div>
                  </w:divsChild>
                </w:div>
                <w:div w:id="528762863">
                  <w:marLeft w:val="0"/>
                  <w:marRight w:val="0"/>
                  <w:marTop w:val="0"/>
                  <w:marBottom w:val="0"/>
                  <w:divBdr>
                    <w:top w:val="none" w:sz="0" w:space="0" w:color="auto"/>
                    <w:left w:val="none" w:sz="0" w:space="0" w:color="auto"/>
                    <w:bottom w:val="none" w:sz="0" w:space="0" w:color="auto"/>
                    <w:right w:val="none" w:sz="0" w:space="0" w:color="auto"/>
                  </w:divBdr>
                  <w:divsChild>
                    <w:div w:id="480386715">
                      <w:marLeft w:val="0"/>
                      <w:marRight w:val="0"/>
                      <w:marTop w:val="0"/>
                      <w:marBottom w:val="0"/>
                      <w:divBdr>
                        <w:top w:val="none" w:sz="0" w:space="0" w:color="auto"/>
                        <w:left w:val="none" w:sz="0" w:space="0" w:color="auto"/>
                        <w:bottom w:val="none" w:sz="0" w:space="0" w:color="auto"/>
                        <w:right w:val="none" w:sz="0" w:space="0" w:color="auto"/>
                      </w:divBdr>
                    </w:div>
                  </w:divsChild>
                </w:div>
                <w:div w:id="559707291">
                  <w:marLeft w:val="0"/>
                  <w:marRight w:val="0"/>
                  <w:marTop w:val="0"/>
                  <w:marBottom w:val="0"/>
                  <w:divBdr>
                    <w:top w:val="none" w:sz="0" w:space="0" w:color="auto"/>
                    <w:left w:val="none" w:sz="0" w:space="0" w:color="auto"/>
                    <w:bottom w:val="none" w:sz="0" w:space="0" w:color="auto"/>
                    <w:right w:val="none" w:sz="0" w:space="0" w:color="auto"/>
                  </w:divBdr>
                  <w:divsChild>
                    <w:div w:id="1007557361">
                      <w:marLeft w:val="0"/>
                      <w:marRight w:val="0"/>
                      <w:marTop w:val="0"/>
                      <w:marBottom w:val="0"/>
                      <w:divBdr>
                        <w:top w:val="none" w:sz="0" w:space="0" w:color="auto"/>
                        <w:left w:val="none" w:sz="0" w:space="0" w:color="auto"/>
                        <w:bottom w:val="none" w:sz="0" w:space="0" w:color="auto"/>
                        <w:right w:val="none" w:sz="0" w:space="0" w:color="auto"/>
                      </w:divBdr>
                    </w:div>
                  </w:divsChild>
                </w:div>
                <w:div w:id="663511358">
                  <w:marLeft w:val="0"/>
                  <w:marRight w:val="0"/>
                  <w:marTop w:val="0"/>
                  <w:marBottom w:val="0"/>
                  <w:divBdr>
                    <w:top w:val="none" w:sz="0" w:space="0" w:color="auto"/>
                    <w:left w:val="none" w:sz="0" w:space="0" w:color="auto"/>
                    <w:bottom w:val="none" w:sz="0" w:space="0" w:color="auto"/>
                    <w:right w:val="none" w:sz="0" w:space="0" w:color="auto"/>
                  </w:divBdr>
                  <w:divsChild>
                    <w:div w:id="180897738">
                      <w:marLeft w:val="0"/>
                      <w:marRight w:val="0"/>
                      <w:marTop w:val="0"/>
                      <w:marBottom w:val="0"/>
                      <w:divBdr>
                        <w:top w:val="none" w:sz="0" w:space="0" w:color="auto"/>
                        <w:left w:val="none" w:sz="0" w:space="0" w:color="auto"/>
                        <w:bottom w:val="none" w:sz="0" w:space="0" w:color="auto"/>
                        <w:right w:val="none" w:sz="0" w:space="0" w:color="auto"/>
                      </w:divBdr>
                    </w:div>
                  </w:divsChild>
                </w:div>
                <w:div w:id="783378611">
                  <w:marLeft w:val="0"/>
                  <w:marRight w:val="0"/>
                  <w:marTop w:val="0"/>
                  <w:marBottom w:val="0"/>
                  <w:divBdr>
                    <w:top w:val="none" w:sz="0" w:space="0" w:color="auto"/>
                    <w:left w:val="none" w:sz="0" w:space="0" w:color="auto"/>
                    <w:bottom w:val="none" w:sz="0" w:space="0" w:color="auto"/>
                    <w:right w:val="none" w:sz="0" w:space="0" w:color="auto"/>
                  </w:divBdr>
                  <w:divsChild>
                    <w:div w:id="1200820667">
                      <w:marLeft w:val="0"/>
                      <w:marRight w:val="0"/>
                      <w:marTop w:val="0"/>
                      <w:marBottom w:val="0"/>
                      <w:divBdr>
                        <w:top w:val="none" w:sz="0" w:space="0" w:color="auto"/>
                        <w:left w:val="none" w:sz="0" w:space="0" w:color="auto"/>
                        <w:bottom w:val="none" w:sz="0" w:space="0" w:color="auto"/>
                        <w:right w:val="none" w:sz="0" w:space="0" w:color="auto"/>
                      </w:divBdr>
                    </w:div>
                  </w:divsChild>
                </w:div>
                <w:div w:id="923225129">
                  <w:marLeft w:val="0"/>
                  <w:marRight w:val="0"/>
                  <w:marTop w:val="0"/>
                  <w:marBottom w:val="0"/>
                  <w:divBdr>
                    <w:top w:val="none" w:sz="0" w:space="0" w:color="auto"/>
                    <w:left w:val="none" w:sz="0" w:space="0" w:color="auto"/>
                    <w:bottom w:val="none" w:sz="0" w:space="0" w:color="auto"/>
                    <w:right w:val="none" w:sz="0" w:space="0" w:color="auto"/>
                  </w:divBdr>
                  <w:divsChild>
                    <w:div w:id="138693422">
                      <w:marLeft w:val="0"/>
                      <w:marRight w:val="0"/>
                      <w:marTop w:val="0"/>
                      <w:marBottom w:val="0"/>
                      <w:divBdr>
                        <w:top w:val="none" w:sz="0" w:space="0" w:color="auto"/>
                        <w:left w:val="none" w:sz="0" w:space="0" w:color="auto"/>
                        <w:bottom w:val="none" w:sz="0" w:space="0" w:color="auto"/>
                        <w:right w:val="none" w:sz="0" w:space="0" w:color="auto"/>
                      </w:divBdr>
                    </w:div>
                    <w:div w:id="268054164">
                      <w:marLeft w:val="0"/>
                      <w:marRight w:val="0"/>
                      <w:marTop w:val="0"/>
                      <w:marBottom w:val="0"/>
                      <w:divBdr>
                        <w:top w:val="none" w:sz="0" w:space="0" w:color="auto"/>
                        <w:left w:val="none" w:sz="0" w:space="0" w:color="auto"/>
                        <w:bottom w:val="none" w:sz="0" w:space="0" w:color="auto"/>
                        <w:right w:val="none" w:sz="0" w:space="0" w:color="auto"/>
                      </w:divBdr>
                    </w:div>
                    <w:div w:id="647711517">
                      <w:marLeft w:val="0"/>
                      <w:marRight w:val="0"/>
                      <w:marTop w:val="0"/>
                      <w:marBottom w:val="0"/>
                      <w:divBdr>
                        <w:top w:val="none" w:sz="0" w:space="0" w:color="auto"/>
                        <w:left w:val="none" w:sz="0" w:space="0" w:color="auto"/>
                        <w:bottom w:val="none" w:sz="0" w:space="0" w:color="auto"/>
                        <w:right w:val="none" w:sz="0" w:space="0" w:color="auto"/>
                      </w:divBdr>
                    </w:div>
                    <w:div w:id="1268387728">
                      <w:marLeft w:val="0"/>
                      <w:marRight w:val="0"/>
                      <w:marTop w:val="0"/>
                      <w:marBottom w:val="0"/>
                      <w:divBdr>
                        <w:top w:val="none" w:sz="0" w:space="0" w:color="auto"/>
                        <w:left w:val="none" w:sz="0" w:space="0" w:color="auto"/>
                        <w:bottom w:val="none" w:sz="0" w:space="0" w:color="auto"/>
                        <w:right w:val="none" w:sz="0" w:space="0" w:color="auto"/>
                      </w:divBdr>
                    </w:div>
                    <w:div w:id="1295059543">
                      <w:marLeft w:val="0"/>
                      <w:marRight w:val="0"/>
                      <w:marTop w:val="0"/>
                      <w:marBottom w:val="0"/>
                      <w:divBdr>
                        <w:top w:val="none" w:sz="0" w:space="0" w:color="auto"/>
                        <w:left w:val="none" w:sz="0" w:space="0" w:color="auto"/>
                        <w:bottom w:val="none" w:sz="0" w:space="0" w:color="auto"/>
                        <w:right w:val="none" w:sz="0" w:space="0" w:color="auto"/>
                      </w:divBdr>
                    </w:div>
                    <w:div w:id="1894538101">
                      <w:marLeft w:val="0"/>
                      <w:marRight w:val="0"/>
                      <w:marTop w:val="0"/>
                      <w:marBottom w:val="0"/>
                      <w:divBdr>
                        <w:top w:val="none" w:sz="0" w:space="0" w:color="auto"/>
                        <w:left w:val="none" w:sz="0" w:space="0" w:color="auto"/>
                        <w:bottom w:val="none" w:sz="0" w:space="0" w:color="auto"/>
                        <w:right w:val="none" w:sz="0" w:space="0" w:color="auto"/>
                      </w:divBdr>
                    </w:div>
                  </w:divsChild>
                </w:div>
                <w:div w:id="1071268817">
                  <w:marLeft w:val="0"/>
                  <w:marRight w:val="0"/>
                  <w:marTop w:val="0"/>
                  <w:marBottom w:val="0"/>
                  <w:divBdr>
                    <w:top w:val="none" w:sz="0" w:space="0" w:color="auto"/>
                    <w:left w:val="none" w:sz="0" w:space="0" w:color="auto"/>
                    <w:bottom w:val="none" w:sz="0" w:space="0" w:color="auto"/>
                    <w:right w:val="none" w:sz="0" w:space="0" w:color="auto"/>
                  </w:divBdr>
                  <w:divsChild>
                    <w:div w:id="858206036">
                      <w:marLeft w:val="0"/>
                      <w:marRight w:val="0"/>
                      <w:marTop w:val="0"/>
                      <w:marBottom w:val="0"/>
                      <w:divBdr>
                        <w:top w:val="none" w:sz="0" w:space="0" w:color="auto"/>
                        <w:left w:val="none" w:sz="0" w:space="0" w:color="auto"/>
                        <w:bottom w:val="none" w:sz="0" w:space="0" w:color="auto"/>
                        <w:right w:val="none" w:sz="0" w:space="0" w:color="auto"/>
                      </w:divBdr>
                    </w:div>
                  </w:divsChild>
                </w:div>
                <w:div w:id="1380284134">
                  <w:marLeft w:val="0"/>
                  <w:marRight w:val="0"/>
                  <w:marTop w:val="0"/>
                  <w:marBottom w:val="0"/>
                  <w:divBdr>
                    <w:top w:val="none" w:sz="0" w:space="0" w:color="auto"/>
                    <w:left w:val="none" w:sz="0" w:space="0" w:color="auto"/>
                    <w:bottom w:val="none" w:sz="0" w:space="0" w:color="auto"/>
                    <w:right w:val="none" w:sz="0" w:space="0" w:color="auto"/>
                  </w:divBdr>
                  <w:divsChild>
                    <w:div w:id="113064369">
                      <w:marLeft w:val="0"/>
                      <w:marRight w:val="0"/>
                      <w:marTop w:val="0"/>
                      <w:marBottom w:val="0"/>
                      <w:divBdr>
                        <w:top w:val="none" w:sz="0" w:space="0" w:color="auto"/>
                        <w:left w:val="none" w:sz="0" w:space="0" w:color="auto"/>
                        <w:bottom w:val="none" w:sz="0" w:space="0" w:color="auto"/>
                        <w:right w:val="none" w:sz="0" w:space="0" w:color="auto"/>
                      </w:divBdr>
                    </w:div>
                    <w:div w:id="276261576">
                      <w:marLeft w:val="0"/>
                      <w:marRight w:val="0"/>
                      <w:marTop w:val="0"/>
                      <w:marBottom w:val="0"/>
                      <w:divBdr>
                        <w:top w:val="none" w:sz="0" w:space="0" w:color="auto"/>
                        <w:left w:val="none" w:sz="0" w:space="0" w:color="auto"/>
                        <w:bottom w:val="none" w:sz="0" w:space="0" w:color="auto"/>
                        <w:right w:val="none" w:sz="0" w:space="0" w:color="auto"/>
                      </w:divBdr>
                    </w:div>
                    <w:div w:id="422341046">
                      <w:marLeft w:val="0"/>
                      <w:marRight w:val="0"/>
                      <w:marTop w:val="0"/>
                      <w:marBottom w:val="0"/>
                      <w:divBdr>
                        <w:top w:val="none" w:sz="0" w:space="0" w:color="auto"/>
                        <w:left w:val="none" w:sz="0" w:space="0" w:color="auto"/>
                        <w:bottom w:val="none" w:sz="0" w:space="0" w:color="auto"/>
                        <w:right w:val="none" w:sz="0" w:space="0" w:color="auto"/>
                      </w:divBdr>
                    </w:div>
                    <w:div w:id="1023941951">
                      <w:marLeft w:val="0"/>
                      <w:marRight w:val="0"/>
                      <w:marTop w:val="0"/>
                      <w:marBottom w:val="0"/>
                      <w:divBdr>
                        <w:top w:val="none" w:sz="0" w:space="0" w:color="auto"/>
                        <w:left w:val="none" w:sz="0" w:space="0" w:color="auto"/>
                        <w:bottom w:val="none" w:sz="0" w:space="0" w:color="auto"/>
                        <w:right w:val="none" w:sz="0" w:space="0" w:color="auto"/>
                      </w:divBdr>
                    </w:div>
                  </w:divsChild>
                </w:div>
                <w:div w:id="1399016969">
                  <w:marLeft w:val="0"/>
                  <w:marRight w:val="0"/>
                  <w:marTop w:val="0"/>
                  <w:marBottom w:val="0"/>
                  <w:divBdr>
                    <w:top w:val="none" w:sz="0" w:space="0" w:color="auto"/>
                    <w:left w:val="none" w:sz="0" w:space="0" w:color="auto"/>
                    <w:bottom w:val="none" w:sz="0" w:space="0" w:color="auto"/>
                    <w:right w:val="none" w:sz="0" w:space="0" w:color="auto"/>
                  </w:divBdr>
                  <w:divsChild>
                    <w:div w:id="1023823586">
                      <w:marLeft w:val="0"/>
                      <w:marRight w:val="0"/>
                      <w:marTop w:val="0"/>
                      <w:marBottom w:val="0"/>
                      <w:divBdr>
                        <w:top w:val="none" w:sz="0" w:space="0" w:color="auto"/>
                        <w:left w:val="none" w:sz="0" w:space="0" w:color="auto"/>
                        <w:bottom w:val="none" w:sz="0" w:space="0" w:color="auto"/>
                        <w:right w:val="none" w:sz="0" w:space="0" w:color="auto"/>
                      </w:divBdr>
                    </w:div>
                  </w:divsChild>
                </w:div>
                <w:div w:id="1557661152">
                  <w:marLeft w:val="0"/>
                  <w:marRight w:val="0"/>
                  <w:marTop w:val="0"/>
                  <w:marBottom w:val="0"/>
                  <w:divBdr>
                    <w:top w:val="none" w:sz="0" w:space="0" w:color="auto"/>
                    <w:left w:val="none" w:sz="0" w:space="0" w:color="auto"/>
                    <w:bottom w:val="none" w:sz="0" w:space="0" w:color="auto"/>
                    <w:right w:val="none" w:sz="0" w:space="0" w:color="auto"/>
                  </w:divBdr>
                  <w:divsChild>
                    <w:div w:id="837230817">
                      <w:marLeft w:val="0"/>
                      <w:marRight w:val="0"/>
                      <w:marTop w:val="0"/>
                      <w:marBottom w:val="0"/>
                      <w:divBdr>
                        <w:top w:val="none" w:sz="0" w:space="0" w:color="auto"/>
                        <w:left w:val="none" w:sz="0" w:space="0" w:color="auto"/>
                        <w:bottom w:val="none" w:sz="0" w:space="0" w:color="auto"/>
                        <w:right w:val="none" w:sz="0" w:space="0" w:color="auto"/>
                      </w:divBdr>
                    </w:div>
                  </w:divsChild>
                </w:div>
                <w:div w:id="1622372559">
                  <w:marLeft w:val="0"/>
                  <w:marRight w:val="0"/>
                  <w:marTop w:val="0"/>
                  <w:marBottom w:val="0"/>
                  <w:divBdr>
                    <w:top w:val="none" w:sz="0" w:space="0" w:color="auto"/>
                    <w:left w:val="none" w:sz="0" w:space="0" w:color="auto"/>
                    <w:bottom w:val="none" w:sz="0" w:space="0" w:color="auto"/>
                    <w:right w:val="none" w:sz="0" w:space="0" w:color="auto"/>
                  </w:divBdr>
                  <w:divsChild>
                    <w:div w:id="318702191">
                      <w:marLeft w:val="0"/>
                      <w:marRight w:val="0"/>
                      <w:marTop w:val="0"/>
                      <w:marBottom w:val="0"/>
                      <w:divBdr>
                        <w:top w:val="none" w:sz="0" w:space="0" w:color="auto"/>
                        <w:left w:val="none" w:sz="0" w:space="0" w:color="auto"/>
                        <w:bottom w:val="none" w:sz="0" w:space="0" w:color="auto"/>
                        <w:right w:val="none" w:sz="0" w:space="0" w:color="auto"/>
                      </w:divBdr>
                    </w:div>
                  </w:divsChild>
                </w:div>
                <w:div w:id="1924801813">
                  <w:marLeft w:val="0"/>
                  <w:marRight w:val="0"/>
                  <w:marTop w:val="0"/>
                  <w:marBottom w:val="0"/>
                  <w:divBdr>
                    <w:top w:val="none" w:sz="0" w:space="0" w:color="auto"/>
                    <w:left w:val="none" w:sz="0" w:space="0" w:color="auto"/>
                    <w:bottom w:val="none" w:sz="0" w:space="0" w:color="auto"/>
                    <w:right w:val="none" w:sz="0" w:space="0" w:color="auto"/>
                  </w:divBdr>
                  <w:divsChild>
                    <w:div w:id="102262317">
                      <w:marLeft w:val="0"/>
                      <w:marRight w:val="0"/>
                      <w:marTop w:val="0"/>
                      <w:marBottom w:val="0"/>
                      <w:divBdr>
                        <w:top w:val="none" w:sz="0" w:space="0" w:color="auto"/>
                        <w:left w:val="none" w:sz="0" w:space="0" w:color="auto"/>
                        <w:bottom w:val="none" w:sz="0" w:space="0" w:color="auto"/>
                        <w:right w:val="none" w:sz="0" w:space="0" w:color="auto"/>
                      </w:divBdr>
                    </w:div>
                  </w:divsChild>
                </w:div>
                <w:div w:id="1970208955">
                  <w:marLeft w:val="0"/>
                  <w:marRight w:val="0"/>
                  <w:marTop w:val="0"/>
                  <w:marBottom w:val="0"/>
                  <w:divBdr>
                    <w:top w:val="none" w:sz="0" w:space="0" w:color="auto"/>
                    <w:left w:val="none" w:sz="0" w:space="0" w:color="auto"/>
                    <w:bottom w:val="none" w:sz="0" w:space="0" w:color="auto"/>
                    <w:right w:val="none" w:sz="0" w:space="0" w:color="auto"/>
                  </w:divBdr>
                  <w:divsChild>
                    <w:div w:id="1136528494">
                      <w:marLeft w:val="0"/>
                      <w:marRight w:val="0"/>
                      <w:marTop w:val="0"/>
                      <w:marBottom w:val="0"/>
                      <w:divBdr>
                        <w:top w:val="none" w:sz="0" w:space="0" w:color="auto"/>
                        <w:left w:val="none" w:sz="0" w:space="0" w:color="auto"/>
                        <w:bottom w:val="none" w:sz="0" w:space="0" w:color="auto"/>
                        <w:right w:val="none" w:sz="0" w:space="0" w:color="auto"/>
                      </w:divBdr>
                    </w:div>
                  </w:divsChild>
                </w:div>
                <w:div w:id="2109501849">
                  <w:marLeft w:val="0"/>
                  <w:marRight w:val="0"/>
                  <w:marTop w:val="0"/>
                  <w:marBottom w:val="0"/>
                  <w:divBdr>
                    <w:top w:val="none" w:sz="0" w:space="0" w:color="auto"/>
                    <w:left w:val="none" w:sz="0" w:space="0" w:color="auto"/>
                    <w:bottom w:val="none" w:sz="0" w:space="0" w:color="auto"/>
                    <w:right w:val="none" w:sz="0" w:space="0" w:color="auto"/>
                  </w:divBdr>
                  <w:divsChild>
                    <w:div w:id="1650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11127">
          <w:marLeft w:val="0"/>
          <w:marRight w:val="0"/>
          <w:marTop w:val="0"/>
          <w:marBottom w:val="0"/>
          <w:divBdr>
            <w:top w:val="none" w:sz="0" w:space="0" w:color="auto"/>
            <w:left w:val="none" w:sz="0" w:space="0" w:color="auto"/>
            <w:bottom w:val="none" w:sz="0" w:space="0" w:color="auto"/>
            <w:right w:val="none" w:sz="0" w:space="0" w:color="auto"/>
          </w:divBdr>
          <w:divsChild>
            <w:div w:id="983661795">
              <w:marLeft w:val="0"/>
              <w:marRight w:val="0"/>
              <w:marTop w:val="30"/>
              <w:marBottom w:val="30"/>
              <w:divBdr>
                <w:top w:val="none" w:sz="0" w:space="0" w:color="auto"/>
                <w:left w:val="none" w:sz="0" w:space="0" w:color="auto"/>
                <w:bottom w:val="none" w:sz="0" w:space="0" w:color="auto"/>
                <w:right w:val="none" w:sz="0" w:space="0" w:color="auto"/>
              </w:divBdr>
              <w:divsChild>
                <w:div w:id="427504673">
                  <w:marLeft w:val="0"/>
                  <w:marRight w:val="0"/>
                  <w:marTop w:val="0"/>
                  <w:marBottom w:val="0"/>
                  <w:divBdr>
                    <w:top w:val="none" w:sz="0" w:space="0" w:color="auto"/>
                    <w:left w:val="none" w:sz="0" w:space="0" w:color="auto"/>
                    <w:bottom w:val="none" w:sz="0" w:space="0" w:color="auto"/>
                    <w:right w:val="none" w:sz="0" w:space="0" w:color="auto"/>
                  </w:divBdr>
                  <w:divsChild>
                    <w:div w:id="1042242560">
                      <w:marLeft w:val="0"/>
                      <w:marRight w:val="0"/>
                      <w:marTop w:val="0"/>
                      <w:marBottom w:val="0"/>
                      <w:divBdr>
                        <w:top w:val="none" w:sz="0" w:space="0" w:color="auto"/>
                        <w:left w:val="none" w:sz="0" w:space="0" w:color="auto"/>
                        <w:bottom w:val="none" w:sz="0" w:space="0" w:color="auto"/>
                        <w:right w:val="none" w:sz="0" w:space="0" w:color="auto"/>
                      </w:divBdr>
                    </w:div>
                  </w:divsChild>
                </w:div>
                <w:div w:id="455760129">
                  <w:marLeft w:val="0"/>
                  <w:marRight w:val="0"/>
                  <w:marTop w:val="0"/>
                  <w:marBottom w:val="0"/>
                  <w:divBdr>
                    <w:top w:val="none" w:sz="0" w:space="0" w:color="auto"/>
                    <w:left w:val="none" w:sz="0" w:space="0" w:color="auto"/>
                    <w:bottom w:val="none" w:sz="0" w:space="0" w:color="auto"/>
                    <w:right w:val="none" w:sz="0" w:space="0" w:color="auto"/>
                  </w:divBdr>
                  <w:divsChild>
                    <w:div w:id="772359100">
                      <w:marLeft w:val="0"/>
                      <w:marRight w:val="0"/>
                      <w:marTop w:val="0"/>
                      <w:marBottom w:val="0"/>
                      <w:divBdr>
                        <w:top w:val="none" w:sz="0" w:space="0" w:color="auto"/>
                        <w:left w:val="none" w:sz="0" w:space="0" w:color="auto"/>
                        <w:bottom w:val="none" w:sz="0" w:space="0" w:color="auto"/>
                        <w:right w:val="none" w:sz="0" w:space="0" w:color="auto"/>
                      </w:divBdr>
                    </w:div>
                  </w:divsChild>
                </w:div>
                <w:div w:id="568535453">
                  <w:marLeft w:val="0"/>
                  <w:marRight w:val="0"/>
                  <w:marTop w:val="0"/>
                  <w:marBottom w:val="0"/>
                  <w:divBdr>
                    <w:top w:val="none" w:sz="0" w:space="0" w:color="auto"/>
                    <w:left w:val="none" w:sz="0" w:space="0" w:color="auto"/>
                    <w:bottom w:val="none" w:sz="0" w:space="0" w:color="auto"/>
                    <w:right w:val="none" w:sz="0" w:space="0" w:color="auto"/>
                  </w:divBdr>
                  <w:divsChild>
                    <w:div w:id="838157297">
                      <w:marLeft w:val="0"/>
                      <w:marRight w:val="0"/>
                      <w:marTop w:val="0"/>
                      <w:marBottom w:val="0"/>
                      <w:divBdr>
                        <w:top w:val="none" w:sz="0" w:space="0" w:color="auto"/>
                        <w:left w:val="none" w:sz="0" w:space="0" w:color="auto"/>
                        <w:bottom w:val="none" w:sz="0" w:space="0" w:color="auto"/>
                        <w:right w:val="none" w:sz="0" w:space="0" w:color="auto"/>
                      </w:divBdr>
                    </w:div>
                  </w:divsChild>
                </w:div>
                <w:div w:id="581641830">
                  <w:marLeft w:val="0"/>
                  <w:marRight w:val="0"/>
                  <w:marTop w:val="0"/>
                  <w:marBottom w:val="0"/>
                  <w:divBdr>
                    <w:top w:val="none" w:sz="0" w:space="0" w:color="auto"/>
                    <w:left w:val="none" w:sz="0" w:space="0" w:color="auto"/>
                    <w:bottom w:val="none" w:sz="0" w:space="0" w:color="auto"/>
                    <w:right w:val="none" w:sz="0" w:space="0" w:color="auto"/>
                  </w:divBdr>
                  <w:divsChild>
                    <w:div w:id="258955251">
                      <w:marLeft w:val="0"/>
                      <w:marRight w:val="0"/>
                      <w:marTop w:val="0"/>
                      <w:marBottom w:val="0"/>
                      <w:divBdr>
                        <w:top w:val="none" w:sz="0" w:space="0" w:color="auto"/>
                        <w:left w:val="none" w:sz="0" w:space="0" w:color="auto"/>
                        <w:bottom w:val="none" w:sz="0" w:space="0" w:color="auto"/>
                        <w:right w:val="none" w:sz="0" w:space="0" w:color="auto"/>
                      </w:divBdr>
                    </w:div>
                  </w:divsChild>
                </w:div>
                <w:div w:id="589435106">
                  <w:marLeft w:val="0"/>
                  <w:marRight w:val="0"/>
                  <w:marTop w:val="0"/>
                  <w:marBottom w:val="0"/>
                  <w:divBdr>
                    <w:top w:val="none" w:sz="0" w:space="0" w:color="auto"/>
                    <w:left w:val="none" w:sz="0" w:space="0" w:color="auto"/>
                    <w:bottom w:val="none" w:sz="0" w:space="0" w:color="auto"/>
                    <w:right w:val="none" w:sz="0" w:space="0" w:color="auto"/>
                  </w:divBdr>
                  <w:divsChild>
                    <w:div w:id="216281960">
                      <w:marLeft w:val="0"/>
                      <w:marRight w:val="0"/>
                      <w:marTop w:val="0"/>
                      <w:marBottom w:val="0"/>
                      <w:divBdr>
                        <w:top w:val="none" w:sz="0" w:space="0" w:color="auto"/>
                        <w:left w:val="none" w:sz="0" w:space="0" w:color="auto"/>
                        <w:bottom w:val="none" w:sz="0" w:space="0" w:color="auto"/>
                        <w:right w:val="none" w:sz="0" w:space="0" w:color="auto"/>
                      </w:divBdr>
                    </w:div>
                    <w:div w:id="577860743">
                      <w:marLeft w:val="0"/>
                      <w:marRight w:val="0"/>
                      <w:marTop w:val="0"/>
                      <w:marBottom w:val="0"/>
                      <w:divBdr>
                        <w:top w:val="none" w:sz="0" w:space="0" w:color="auto"/>
                        <w:left w:val="none" w:sz="0" w:space="0" w:color="auto"/>
                        <w:bottom w:val="none" w:sz="0" w:space="0" w:color="auto"/>
                        <w:right w:val="none" w:sz="0" w:space="0" w:color="auto"/>
                      </w:divBdr>
                    </w:div>
                  </w:divsChild>
                </w:div>
                <w:div w:id="821891111">
                  <w:marLeft w:val="0"/>
                  <w:marRight w:val="0"/>
                  <w:marTop w:val="0"/>
                  <w:marBottom w:val="0"/>
                  <w:divBdr>
                    <w:top w:val="none" w:sz="0" w:space="0" w:color="auto"/>
                    <w:left w:val="none" w:sz="0" w:space="0" w:color="auto"/>
                    <w:bottom w:val="none" w:sz="0" w:space="0" w:color="auto"/>
                    <w:right w:val="none" w:sz="0" w:space="0" w:color="auto"/>
                  </w:divBdr>
                  <w:divsChild>
                    <w:div w:id="424427906">
                      <w:marLeft w:val="0"/>
                      <w:marRight w:val="0"/>
                      <w:marTop w:val="0"/>
                      <w:marBottom w:val="0"/>
                      <w:divBdr>
                        <w:top w:val="none" w:sz="0" w:space="0" w:color="auto"/>
                        <w:left w:val="none" w:sz="0" w:space="0" w:color="auto"/>
                        <w:bottom w:val="none" w:sz="0" w:space="0" w:color="auto"/>
                        <w:right w:val="none" w:sz="0" w:space="0" w:color="auto"/>
                      </w:divBdr>
                    </w:div>
                  </w:divsChild>
                </w:div>
                <w:div w:id="1002508275">
                  <w:marLeft w:val="0"/>
                  <w:marRight w:val="0"/>
                  <w:marTop w:val="0"/>
                  <w:marBottom w:val="0"/>
                  <w:divBdr>
                    <w:top w:val="none" w:sz="0" w:space="0" w:color="auto"/>
                    <w:left w:val="none" w:sz="0" w:space="0" w:color="auto"/>
                    <w:bottom w:val="none" w:sz="0" w:space="0" w:color="auto"/>
                    <w:right w:val="none" w:sz="0" w:space="0" w:color="auto"/>
                  </w:divBdr>
                  <w:divsChild>
                    <w:div w:id="825363098">
                      <w:marLeft w:val="0"/>
                      <w:marRight w:val="0"/>
                      <w:marTop w:val="0"/>
                      <w:marBottom w:val="0"/>
                      <w:divBdr>
                        <w:top w:val="none" w:sz="0" w:space="0" w:color="auto"/>
                        <w:left w:val="none" w:sz="0" w:space="0" w:color="auto"/>
                        <w:bottom w:val="none" w:sz="0" w:space="0" w:color="auto"/>
                        <w:right w:val="none" w:sz="0" w:space="0" w:color="auto"/>
                      </w:divBdr>
                    </w:div>
                  </w:divsChild>
                </w:div>
                <w:div w:id="1097336406">
                  <w:marLeft w:val="0"/>
                  <w:marRight w:val="0"/>
                  <w:marTop w:val="0"/>
                  <w:marBottom w:val="0"/>
                  <w:divBdr>
                    <w:top w:val="none" w:sz="0" w:space="0" w:color="auto"/>
                    <w:left w:val="none" w:sz="0" w:space="0" w:color="auto"/>
                    <w:bottom w:val="none" w:sz="0" w:space="0" w:color="auto"/>
                    <w:right w:val="none" w:sz="0" w:space="0" w:color="auto"/>
                  </w:divBdr>
                  <w:divsChild>
                    <w:div w:id="558709462">
                      <w:marLeft w:val="0"/>
                      <w:marRight w:val="0"/>
                      <w:marTop w:val="0"/>
                      <w:marBottom w:val="0"/>
                      <w:divBdr>
                        <w:top w:val="none" w:sz="0" w:space="0" w:color="auto"/>
                        <w:left w:val="none" w:sz="0" w:space="0" w:color="auto"/>
                        <w:bottom w:val="none" w:sz="0" w:space="0" w:color="auto"/>
                        <w:right w:val="none" w:sz="0" w:space="0" w:color="auto"/>
                      </w:divBdr>
                    </w:div>
                  </w:divsChild>
                </w:div>
                <w:div w:id="1213537176">
                  <w:marLeft w:val="0"/>
                  <w:marRight w:val="0"/>
                  <w:marTop w:val="0"/>
                  <w:marBottom w:val="0"/>
                  <w:divBdr>
                    <w:top w:val="none" w:sz="0" w:space="0" w:color="auto"/>
                    <w:left w:val="none" w:sz="0" w:space="0" w:color="auto"/>
                    <w:bottom w:val="none" w:sz="0" w:space="0" w:color="auto"/>
                    <w:right w:val="none" w:sz="0" w:space="0" w:color="auto"/>
                  </w:divBdr>
                  <w:divsChild>
                    <w:div w:id="180241605">
                      <w:marLeft w:val="0"/>
                      <w:marRight w:val="0"/>
                      <w:marTop w:val="0"/>
                      <w:marBottom w:val="0"/>
                      <w:divBdr>
                        <w:top w:val="none" w:sz="0" w:space="0" w:color="auto"/>
                        <w:left w:val="none" w:sz="0" w:space="0" w:color="auto"/>
                        <w:bottom w:val="none" w:sz="0" w:space="0" w:color="auto"/>
                        <w:right w:val="none" w:sz="0" w:space="0" w:color="auto"/>
                      </w:divBdr>
                    </w:div>
                  </w:divsChild>
                </w:div>
                <w:div w:id="1255168288">
                  <w:marLeft w:val="0"/>
                  <w:marRight w:val="0"/>
                  <w:marTop w:val="0"/>
                  <w:marBottom w:val="0"/>
                  <w:divBdr>
                    <w:top w:val="none" w:sz="0" w:space="0" w:color="auto"/>
                    <w:left w:val="none" w:sz="0" w:space="0" w:color="auto"/>
                    <w:bottom w:val="none" w:sz="0" w:space="0" w:color="auto"/>
                    <w:right w:val="none" w:sz="0" w:space="0" w:color="auto"/>
                  </w:divBdr>
                  <w:divsChild>
                    <w:div w:id="941381887">
                      <w:marLeft w:val="0"/>
                      <w:marRight w:val="0"/>
                      <w:marTop w:val="0"/>
                      <w:marBottom w:val="0"/>
                      <w:divBdr>
                        <w:top w:val="none" w:sz="0" w:space="0" w:color="auto"/>
                        <w:left w:val="none" w:sz="0" w:space="0" w:color="auto"/>
                        <w:bottom w:val="none" w:sz="0" w:space="0" w:color="auto"/>
                        <w:right w:val="none" w:sz="0" w:space="0" w:color="auto"/>
                      </w:divBdr>
                    </w:div>
                    <w:div w:id="1349528581">
                      <w:marLeft w:val="0"/>
                      <w:marRight w:val="0"/>
                      <w:marTop w:val="0"/>
                      <w:marBottom w:val="0"/>
                      <w:divBdr>
                        <w:top w:val="none" w:sz="0" w:space="0" w:color="auto"/>
                        <w:left w:val="none" w:sz="0" w:space="0" w:color="auto"/>
                        <w:bottom w:val="none" w:sz="0" w:space="0" w:color="auto"/>
                        <w:right w:val="none" w:sz="0" w:space="0" w:color="auto"/>
                      </w:divBdr>
                    </w:div>
                  </w:divsChild>
                </w:div>
                <w:div w:id="1301762695">
                  <w:marLeft w:val="0"/>
                  <w:marRight w:val="0"/>
                  <w:marTop w:val="0"/>
                  <w:marBottom w:val="0"/>
                  <w:divBdr>
                    <w:top w:val="none" w:sz="0" w:space="0" w:color="auto"/>
                    <w:left w:val="none" w:sz="0" w:space="0" w:color="auto"/>
                    <w:bottom w:val="none" w:sz="0" w:space="0" w:color="auto"/>
                    <w:right w:val="none" w:sz="0" w:space="0" w:color="auto"/>
                  </w:divBdr>
                  <w:divsChild>
                    <w:div w:id="1883783798">
                      <w:marLeft w:val="0"/>
                      <w:marRight w:val="0"/>
                      <w:marTop w:val="0"/>
                      <w:marBottom w:val="0"/>
                      <w:divBdr>
                        <w:top w:val="none" w:sz="0" w:space="0" w:color="auto"/>
                        <w:left w:val="none" w:sz="0" w:space="0" w:color="auto"/>
                        <w:bottom w:val="none" w:sz="0" w:space="0" w:color="auto"/>
                        <w:right w:val="none" w:sz="0" w:space="0" w:color="auto"/>
                      </w:divBdr>
                    </w:div>
                  </w:divsChild>
                </w:div>
                <w:div w:id="1311669812">
                  <w:marLeft w:val="0"/>
                  <w:marRight w:val="0"/>
                  <w:marTop w:val="0"/>
                  <w:marBottom w:val="0"/>
                  <w:divBdr>
                    <w:top w:val="none" w:sz="0" w:space="0" w:color="auto"/>
                    <w:left w:val="none" w:sz="0" w:space="0" w:color="auto"/>
                    <w:bottom w:val="none" w:sz="0" w:space="0" w:color="auto"/>
                    <w:right w:val="none" w:sz="0" w:space="0" w:color="auto"/>
                  </w:divBdr>
                  <w:divsChild>
                    <w:div w:id="1364819295">
                      <w:marLeft w:val="0"/>
                      <w:marRight w:val="0"/>
                      <w:marTop w:val="0"/>
                      <w:marBottom w:val="0"/>
                      <w:divBdr>
                        <w:top w:val="none" w:sz="0" w:space="0" w:color="auto"/>
                        <w:left w:val="none" w:sz="0" w:space="0" w:color="auto"/>
                        <w:bottom w:val="none" w:sz="0" w:space="0" w:color="auto"/>
                        <w:right w:val="none" w:sz="0" w:space="0" w:color="auto"/>
                      </w:divBdr>
                    </w:div>
                  </w:divsChild>
                </w:div>
                <w:div w:id="1433741946">
                  <w:marLeft w:val="0"/>
                  <w:marRight w:val="0"/>
                  <w:marTop w:val="0"/>
                  <w:marBottom w:val="0"/>
                  <w:divBdr>
                    <w:top w:val="none" w:sz="0" w:space="0" w:color="auto"/>
                    <w:left w:val="none" w:sz="0" w:space="0" w:color="auto"/>
                    <w:bottom w:val="none" w:sz="0" w:space="0" w:color="auto"/>
                    <w:right w:val="none" w:sz="0" w:space="0" w:color="auto"/>
                  </w:divBdr>
                  <w:divsChild>
                    <w:div w:id="825628499">
                      <w:marLeft w:val="0"/>
                      <w:marRight w:val="0"/>
                      <w:marTop w:val="0"/>
                      <w:marBottom w:val="0"/>
                      <w:divBdr>
                        <w:top w:val="none" w:sz="0" w:space="0" w:color="auto"/>
                        <w:left w:val="none" w:sz="0" w:space="0" w:color="auto"/>
                        <w:bottom w:val="none" w:sz="0" w:space="0" w:color="auto"/>
                        <w:right w:val="none" w:sz="0" w:space="0" w:color="auto"/>
                      </w:divBdr>
                    </w:div>
                  </w:divsChild>
                </w:div>
                <w:div w:id="1541432347">
                  <w:marLeft w:val="0"/>
                  <w:marRight w:val="0"/>
                  <w:marTop w:val="0"/>
                  <w:marBottom w:val="0"/>
                  <w:divBdr>
                    <w:top w:val="none" w:sz="0" w:space="0" w:color="auto"/>
                    <w:left w:val="none" w:sz="0" w:space="0" w:color="auto"/>
                    <w:bottom w:val="none" w:sz="0" w:space="0" w:color="auto"/>
                    <w:right w:val="none" w:sz="0" w:space="0" w:color="auto"/>
                  </w:divBdr>
                  <w:divsChild>
                    <w:div w:id="47802841">
                      <w:marLeft w:val="0"/>
                      <w:marRight w:val="0"/>
                      <w:marTop w:val="0"/>
                      <w:marBottom w:val="0"/>
                      <w:divBdr>
                        <w:top w:val="none" w:sz="0" w:space="0" w:color="auto"/>
                        <w:left w:val="none" w:sz="0" w:space="0" w:color="auto"/>
                        <w:bottom w:val="none" w:sz="0" w:space="0" w:color="auto"/>
                        <w:right w:val="none" w:sz="0" w:space="0" w:color="auto"/>
                      </w:divBdr>
                    </w:div>
                  </w:divsChild>
                </w:div>
                <w:div w:id="1585338333">
                  <w:marLeft w:val="0"/>
                  <w:marRight w:val="0"/>
                  <w:marTop w:val="0"/>
                  <w:marBottom w:val="0"/>
                  <w:divBdr>
                    <w:top w:val="none" w:sz="0" w:space="0" w:color="auto"/>
                    <w:left w:val="none" w:sz="0" w:space="0" w:color="auto"/>
                    <w:bottom w:val="none" w:sz="0" w:space="0" w:color="auto"/>
                    <w:right w:val="none" w:sz="0" w:space="0" w:color="auto"/>
                  </w:divBdr>
                  <w:divsChild>
                    <w:div w:id="2123457719">
                      <w:marLeft w:val="0"/>
                      <w:marRight w:val="0"/>
                      <w:marTop w:val="0"/>
                      <w:marBottom w:val="0"/>
                      <w:divBdr>
                        <w:top w:val="none" w:sz="0" w:space="0" w:color="auto"/>
                        <w:left w:val="none" w:sz="0" w:space="0" w:color="auto"/>
                        <w:bottom w:val="none" w:sz="0" w:space="0" w:color="auto"/>
                        <w:right w:val="none" w:sz="0" w:space="0" w:color="auto"/>
                      </w:divBdr>
                    </w:div>
                  </w:divsChild>
                </w:div>
                <w:div w:id="1680959845">
                  <w:marLeft w:val="0"/>
                  <w:marRight w:val="0"/>
                  <w:marTop w:val="0"/>
                  <w:marBottom w:val="0"/>
                  <w:divBdr>
                    <w:top w:val="none" w:sz="0" w:space="0" w:color="auto"/>
                    <w:left w:val="none" w:sz="0" w:space="0" w:color="auto"/>
                    <w:bottom w:val="none" w:sz="0" w:space="0" w:color="auto"/>
                    <w:right w:val="none" w:sz="0" w:space="0" w:color="auto"/>
                  </w:divBdr>
                  <w:divsChild>
                    <w:div w:id="706561625">
                      <w:marLeft w:val="0"/>
                      <w:marRight w:val="0"/>
                      <w:marTop w:val="0"/>
                      <w:marBottom w:val="0"/>
                      <w:divBdr>
                        <w:top w:val="none" w:sz="0" w:space="0" w:color="auto"/>
                        <w:left w:val="none" w:sz="0" w:space="0" w:color="auto"/>
                        <w:bottom w:val="none" w:sz="0" w:space="0" w:color="auto"/>
                        <w:right w:val="none" w:sz="0" w:space="0" w:color="auto"/>
                      </w:divBdr>
                    </w:div>
                  </w:divsChild>
                </w:div>
                <w:div w:id="1806116530">
                  <w:marLeft w:val="0"/>
                  <w:marRight w:val="0"/>
                  <w:marTop w:val="0"/>
                  <w:marBottom w:val="0"/>
                  <w:divBdr>
                    <w:top w:val="none" w:sz="0" w:space="0" w:color="auto"/>
                    <w:left w:val="none" w:sz="0" w:space="0" w:color="auto"/>
                    <w:bottom w:val="none" w:sz="0" w:space="0" w:color="auto"/>
                    <w:right w:val="none" w:sz="0" w:space="0" w:color="auto"/>
                  </w:divBdr>
                  <w:divsChild>
                    <w:div w:id="2128548818">
                      <w:marLeft w:val="0"/>
                      <w:marRight w:val="0"/>
                      <w:marTop w:val="0"/>
                      <w:marBottom w:val="0"/>
                      <w:divBdr>
                        <w:top w:val="none" w:sz="0" w:space="0" w:color="auto"/>
                        <w:left w:val="none" w:sz="0" w:space="0" w:color="auto"/>
                        <w:bottom w:val="none" w:sz="0" w:space="0" w:color="auto"/>
                        <w:right w:val="none" w:sz="0" w:space="0" w:color="auto"/>
                      </w:divBdr>
                    </w:div>
                  </w:divsChild>
                </w:div>
                <w:div w:id="1898858705">
                  <w:marLeft w:val="0"/>
                  <w:marRight w:val="0"/>
                  <w:marTop w:val="0"/>
                  <w:marBottom w:val="0"/>
                  <w:divBdr>
                    <w:top w:val="none" w:sz="0" w:space="0" w:color="auto"/>
                    <w:left w:val="none" w:sz="0" w:space="0" w:color="auto"/>
                    <w:bottom w:val="none" w:sz="0" w:space="0" w:color="auto"/>
                    <w:right w:val="none" w:sz="0" w:space="0" w:color="auto"/>
                  </w:divBdr>
                  <w:divsChild>
                    <w:div w:id="8486734">
                      <w:marLeft w:val="0"/>
                      <w:marRight w:val="0"/>
                      <w:marTop w:val="0"/>
                      <w:marBottom w:val="0"/>
                      <w:divBdr>
                        <w:top w:val="none" w:sz="0" w:space="0" w:color="auto"/>
                        <w:left w:val="none" w:sz="0" w:space="0" w:color="auto"/>
                        <w:bottom w:val="none" w:sz="0" w:space="0" w:color="auto"/>
                        <w:right w:val="none" w:sz="0" w:space="0" w:color="auto"/>
                      </w:divBdr>
                    </w:div>
                    <w:div w:id="24791118">
                      <w:marLeft w:val="0"/>
                      <w:marRight w:val="0"/>
                      <w:marTop w:val="0"/>
                      <w:marBottom w:val="0"/>
                      <w:divBdr>
                        <w:top w:val="none" w:sz="0" w:space="0" w:color="auto"/>
                        <w:left w:val="none" w:sz="0" w:space="0" w:color="auto"/>
                        <w:bottom w:val="none" w:sz="0" w:space="0" w:color="auto"/>
                        <w:right w:val="none" w:sz="0" w:space="0" w:color="auto"/>
                      </w:divBdr>
                    </w:div>
                    <w:div w:id="37246512">
                      <w:marLeft w:val="0"/>
                      <w:marRight w:val="0"/>
                      <w:marTop w:val="0"/>
                      <w:marBottom w:val="0"/>
                      <w:divBdr>
                        <w:top w:val="none" w:sz="0" w:space="0" w:color="auto"/>
                        <w:left w:val="none" w:sz="0" w:space="0" w:color="auto"/>
                        <w:bottom w:val="none" w:sz="0" w:space="0" w:color="auto"/>
                        <w:right w:val="none" w:sz="0" w:space="0" w:color="auto"/>
                      </w:divBdr>
                    </w:div>
                    <w:div w:id="184097819">
                      <w:marLeft w:val="0"/>
                      <w:marRight w:val="0"/>
                      <w:marTop w:val="0"/>
                      <w:marBottom w:val="0"/>
                      <w:divBdr>
                        <w:top w:val="none" w:sz="0" w:space="0" w:color="auto"/>
                        <w:left w:val="none" w:sz="0" w:space="0" w:color="auto"/>
                        <w:bottom w:val="none" w:sz="0" w:space="0" w:color="auto"/>
                        <w:right w:val="none" w:sz="0" w:space="0" w:color="auto"/>
                      </w:divBdr>
                    </w:div>
                    <w:div w:id="492650307">
                      <w:marLeft w:val="0"/>
                      <w:marRight w:val="0"/>
                      <w:marTop w:val="0"/>
                      <w:marBottom w:val="0"/>
                      <w:divBdr>
                        <w:top w:val="none" w:sz="0" w:space="0" w:color="auto"/>
                        <w:left w:val="none" w:sz="0" w:space="0" w:color="auto"/>
                        <w:bottom w:val="none" w:sz="0" w:space="0" w:color="auto"/>
                        <w:right w:val="none" w:sz="0" w:space="0" w:color="auto"/>
                      </w:divBdr>
                    </w:div>
                    <w:div w:id="926887840">
                      <w:marLeft w:val="0"/>
                      <w:marRight w:val="0"/>
                      <w:marTop w:val="0"/>
                      <w:marBottom w:val="0"/>
                      <w:divBdr>
                        <w:top w:val="none" w:sz="0" w:space="0" w:color="auto"/>
                        <w:left w:val="none" w:sz="0" w:space="0" w:color="auto"/>
                        <w:bottom w:val="none" w:sz="0" w:space="0" w:color="auto"/>
                        <w:right w:val="none" w:sz="0" w:space="0" w:color="auto"/>
                      </w:divBdr>
                    </w:div>
                    <w:div w:id="1352297219">
                      <w:marLeft w:val="0"/>
                      <w:marRight w:val="0"/>
                      <w:marTop w:val="0"/>
                      <w:marBottom w:val="0"/>
                      <w:divBdr>
                        <w:top w:val="none" w:sz="0" w:space="0" w:color="auto"/>
                        <w:left w:val="none" w:sz="0" w:space="0" w:color="auto"/>
                        <w:bottom w:val="none" w:sz="0" w:space="0" w:color="auto"/>
                        <w:right w:val="none" w:sz="0" w:space="0" w:color="auto"/>
                      </w:divBdr>
                    </w:div>
                    <w:div w:id="1547640296">
                      <w:marLeft w:val="0"/>
                      <w:marRight w:val="0"/>
                      <w:marTop w:val="0"/>
                      <w:marBottom w:val="0"/>
                      <w:divBdr>
                        <w:top w:val="none" w:sz="0" w:space="0" w:color="auto"/>
                        <w:left w:val="none" w:sz="0" w:space="0" w:color="auto"/>
                        <w:bottom w:val="none" w:sz="0" w:space="0" w:color="auto"/>
                        <w:right w:val="none" w:sz="0" w:space="0" w:color="auto"/>
                      </w:divBdr>
                    </w:div>
                    <w:div w:id="1593588289">
                      <w:marLeft w:val="0"/>
                      <w:marRight w:val="0"/>
                      <w:marTop w:val="0"/>
                      <w:marBottom w:val="0"/>
                      <w:divBdr>
                        <w:top w:val="none" w:sz="0" w:space="0" w:color="auto"/>
                        <w:left w:val="none" w:sz="0" w:space="0" w:color="auto"/>
                        <w:bottom w:val="none" w:sz="0" w:space="0" w:color="auto"/>
                        <w:right w:val="none" w:sz="0" w:space="0" w:color="auto"/>
                      </w:divBdr>
                    </w:div>
                    <w:div w:id="18650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1182">
          <w:marLeft w:val="0"/>
          <w:marRight w:val="0"/>
          <w:marTop w:val="0"/>
          <w:marBottom w:val="0"/>
          <w:divBdr>
            <w:top w:val="none" w:sz="0" w:space="0" w:color="auto"/>
            <w:left w:val="none" w:sz="0" w:space="0" w:color="auto"/>
            <w:bottom w:val="none" w:sz="0" w:space="0" w:color="auto"/>
            <w:right w:val="none" w:sz="0" w:space="0" w:color="auto"/>
          </w:divBdr>
          <w:divsChild>
            <w:div w:id="74400899">
              <w:marLeft w:val="0"/>
              <w:marRight w:val="0"/>
              <w:marTop w:val="0"/>
              <w:marBottom w:val="0"/>
              <w:divBdr>
                <w:top w:val="none" w:sz="0" w:space="0" w:color="auto"/>
                <w:left w:val="none" w:sz="0" w:space="0" w:color="auto"/>
                <w:bottom w:val="none" w:sz="0" w:space="0" w:color="auto"/>
                <w:right w:val="none" w:sz="0" w:space="0" w:color="auto"/>
              </w:divBdr>
            </w:div>
            <w:div w:id="578715064">
              <w:marLeft w:val="0"/>
              <w:marRight w:val="0"/>
              <w:marTop w:val="0"/>
              <w:marBottom w:val="0"/>
              <w:divBdr>
                <w:top w:val="none" w:sz="0" w:space="0" w:color="auto"/>
                <w:left w:val="none" w:sz="0" w:space="0" w:color="auto"/>
                <w:bottom w:val="none" w:sz="0" w:space="0" w:color="auto"/>
                <w:right w:val="none" w:sz="0" w:space="0" w:color="auto"/>
              </w:divBdr>
            </w:div>
            <w:div w:id="689769011">
              <w:marLeft w:val="0"/>
              <w:marRight w:val="0"/>
              <w:marTop w:val="0"/>
              <w:marBottom w:val="0"/>
              <w:divBdr>
                <w:top w:val="none" w:sz="0" w:space="0" w:color="auto"/>
                <w:left w:val="none" w:sz="0" w:space="0" w:color="auto"/>
                <w:bottom w:val="none" w:sz="0" w:space="0" w:color="auto"/>
                <w:right w:val="none" w:sz="0" w:space="0" w:color="auto"/>
              </w:divBdr>
            </w:div>
            <w:div w:id="692072518">
              <w:marLeft w:val="0"/>
              <w:marRight w:val="0"/>
              <w:marTop w:val="0"/>
              <w:marBottom w:val="0"/>
              <w:divBdr>
                <w:top w:val="none" w:sz="0" w:space="0" w:color="auto"/>
                <w:left w:val="none" w:sz="0" w:space="0" w:color="auto"/>
                <w:bottom w:val="none" w:sz="0" w:space="0" w:color="auto"/>
                <w:right w:val="none" w:sz="0" w:space="0" w:color="auto"/>
              </w:divBdr>
            </w:div>
            <w:div w:id="928392053">
              <w:marLeft w:val="0"/>
              <w:marRight w:val="0"/>
              <w:marTop w:val="0"/>
              <w:marBottom w:val="0"/>
              <w:divBdr>
                <w:top w:val="none" w:sz="0" w:space="0" w:color="auto"/>
                <w:left w:val="none" w:sz="0" w:space="0" w:color="auto"/>
                <w:bottom w:val="none" w:sz="0" w:space="0" w:color="auto"/>
                <w:right w:val="none" w:sz="0" w:space="0" w:color="auto"/>
              </w:divBdr>
            </w:div>
            <w:div w:id="1468356390">
              <w:marLeft w:val="0"/>
              <w:marRight w:val="0"/>
              <w:marTop w:val="0"/>
              <w:marBottom w:val="0"/>
              <w:divBdr>
                <w:top w:val="none" w:sz="0" w:space="0" w:color="auto"/>
                <w:left w:val="none" w:sz="0" w:space="0" w:color="auto"/>
                <w:bottom w:val="none" w:sz="0" w:space="0" w:color="auto"/>
                <w:right w:val="none" w:sz="0" w:space="0" w:color="auto"/>
              </w:divBdr>
            </w:div>
            <w:div w:id="1618365858">
              <w:marLeft w:val="0"/>
              <w:marRight w:val="0"/>
              <w:marTop w:val="0"/>
              <w:marBottom w:val="0"/>
              <w:divBdr>
                <w:top w:val="none" w:sz="0" w:space="0" w:color="auto"/>
                <w:left w:val="none" w:sz="0" w:space="0" w:color="auto"/>
                <w:bottom w:val="none" w:sz="0" w:space="0" w:color="auto"/>
                <w:right w:val="none" w:sz="0" w:space="0" w:color="auto"/>
              </w:divBdr>
            </w:div>
            <w:div w:id="1622494465">
              <w:marLeft w:val="0"/>
              <w:marRight w:val="0"/>
              <w:marTop w:val="0"/>
              <w:marBottom w:val="0"/>
              <w:divBdr>
                <w:top w:val="none" w:sz="0" w:space="0" w:color="auto"/>
                <w:left w:val="none" w:sz="0" w:space="0" w:color="auto"/>
                <w:bottom w:val="none" w:sz="0" w:space="0" w:color="auto"/>
                <w:right w:val="none" w:sz="0" w:space="0" w:color="auto"/>
              </w:divBdr>
            </w:div>
            <w:div w:id="17698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8032">
      <w:bodyDiv w:val="1"/>
      <w:marLeft w:val="0"/>
      <w:marRight w:val="0"/>
      <w:marTop w:val="0"/>
      <w:marBottom w:val="0"/>
      <w:divBdr>
        <w:top w:val="none" w:sz="0" w:space="0" w:color="auto"/>
        <w:left w:val="none" w:sz="0" w:space="0" w:color="auto"/>
        <w:bottom w:val="none" w:sz="0" w:space="0" w:color="auto"/>
        <w:right w:val="none" w:sz="0" w:space="0" w:color="auto"/>
      </w:divBdr>
      <w:divsChild>
        <w:div w:id="402216567">
          <w:marLeft w:val="0"/>
          <w:marRight w:val="0"/>
          <w:marTop w:val="0"/>
          <w:marBottom w:val="0"/>
          <w:divBdr>
            <w:top w:val="none" w:sz="0" w:space="0" w:color="auto"/>
            <w:left w:val="none" w:sz="0" w:space="0" w:color="auto"/>
            <w:bottom w:val="none" w:sz="0" w:space="0" w:color="auto"/>
            <w:right w:val="none" w:sz="0" w:space="0" w:color="auto"/>
          </w:divBdr>
        </w:div>
        <w:div w:id="789129945">
          <w:marLeft w:val="0"/>
          <w:marRight w:val="0"/>
          <w:marTop w:val="0"/>
          <w:marBottom w:val="0"/>
          <w:divBdr>
            <w:top w:val="none" w:sz="0" w:space="0" w:color="auto"/>
            <w:left w:val="none" w:sz="0" w:space="0" w:color="auto"/>
            <w:bottom w:val="none" w:sz="0" w:space="0" w:color="auto"/>
            <w:right w:val="none" w:sz="0" w:space="0" w:color="auto"/>
          </w:divBdr>
        </w:div>
        <w:div w:id="1164514200">
          <w:marLeft w:val="0"/>
          <w:marRight w:val="0"/>
          <w:marTop w:val="0"/>
          <w:marBottom w:val="0"/>
          <w:divBdr>
            <w:top w:val="none" w:sz="0" w:space="0" w:color="auto"/>
            <w:left w:val="none" w:sz="0" w:space="0" w:color="auto"/>
            <w:bottom w:val="none" w:sz="0" w:space="0" w:color="auto"/>
            <w:right w:val="none" w:sz="0" w:space="0" w:color="auto"/>
          </w:divBdr>
        </w:div>
        <w:div w:id="1175877993">
          <w:marLeft w:val="0"/>
          <w:marRight w:val="0"/>
          <w:marTop w:val="0"/>
          <w:marBottom w:val="0"/>
          <w:divBdr>
            <w:top w:val="none" w:sz="0" w:space="0" w:color="auto"/>
            <w:left w:val="none" w:sz="0" w:space="0" w:color="auto"/>
            <w:bottom w:val="none" w:sz="0" w:space="0" w:color="auto"/>
            <w:right w:val="none" w:sz="0" w:space="0" w:color="auto"/>
          </w:divBdr>
        </w:div>
        <w:div w:id="1232737469">
          <w:marLeft w:val="0"/>
          <w:marRight w:val="0"/>
          <w:marTop w:val="0"/>
          <w:marBottom w:val="0"/>
          <w:divBdr>
            <w:top w:val="none" w:sz="0" w:space="0" w:color="auto"/>
            <w:left w:val="none" w:sz="0" w:space="0" w:color="auto"/>
            <w:bottom w:val="none" w:sz="0" w:space="0" w:color="auto"/>
            <w:right w:val="none" w:sz="0" w:space="0" w:color="auto"/>
          </w:divBdr>
        </w:div>
        <w:div w:id="1463571570">
          <w:marLeft w:val="0"/>
          <w:marRight w:val="0"/>
          <w:marTop w:val="0"/>
          <w:marBottom w:val="0"/>
          <w:divBdr>
            <w:top w:val="none" w:sz="0" w:space="0" w:color="auto"/>
            <w:left w:val="none" w:sz="0" w:space="0" w:color="auto"/>
            <w:bottom w:val="none" w:sz="0" w:space="0" w:color="auto"/>
            <w:right w:val="none" w:sz="0" w:space="0" w:color="auto"/>
          </w:divBdr>
        </w:div>
      </w:divsChild>
    </w:div>
    <w:div w:id="1957298526">
      <w:bodyDiv w:val="1"/>
      <w:marLeft w:val="0"/>
      <w:marRight w:val="0"/>
      <w:marTop w:val="0"/>
      <w:marBottom w:val="0"/>
      <w:divBdr>
        <w:top w:val="none" w:sz="0" w:space="0" w:color="auto"/>
        <w:left w:val="none" w:sz="0" w:space="0" w:color="auto"/>
        <w:bottom w:val="none" w:sz="0" w:space="0" w:color="auto"/>
        <w:right w:val="none" w:sz="0" w:space="0" w:color="auto"/>
      </w:divBdr>
    </w:div>
    <w:div w:id="1991131926">
      <w:bodyDiv w:val="1"/>
      <w:marLeft w:val="0"/>
      <w:marRight w:val="0"/>
      <w:marTop w:val="0"/>
      <w:marBottom w:val="0"/>
      <w:divBdr>
        <w:top w:val="none" w:sz="0" w:space="0" w:color="auto"/>
        <w:left w:val="none" w:sz="0" w:space="0" w:color="auto"/>
        <w:bottom w:val="none" w:sz="0" w:space="0" w:color="auto"/>
        <w:right w:val="none" w:sz="0" w:space="0" w:color="auto"/>
      </w:divBdr>
      <w:divsChild>
        <w:div w:id="20278748">
          <w:marLeft w:val="0"/>
          <w:marRight w:val="0"/>
          <w:marTop w:val="0"/>
          <w:marBottom w:val="0"/>
          <w:divBdr>
            <w:top w:val="none" w:sz="0" w:space="0" w:color="auto"/>
            <w:left w:val="none" w:sz="0" w:space="0" w:color="auto"/>
            <w:bottom w:val="none" w:sz="0" w:space="0" w:color="auto"/>
            <w:right w:val="none" w:sz="0" w:space="0" w:color="auto"/>
          </w:divBdr>
          <w:divsChild>
            <w:div w:id="1496997744">
              <w:marLeft w:val="0"/>
              <w:marRight w:val="0"/>
              <w:marTop w:val="0"/>
              <w:marBottom w:val="0"/>
              <w:divBdr>
                <w:top w:val="none" w:sz="0" w:space="0" w:color="auto"/>
                <w:left w:val="none" w:sz="0" w:space="0" w:color="auto"/>
                <w:bottom w:val="none" w:sz="0" w:space="0" w:color="auto"/>
                <w:right w:val="none" w:sz="0" w:space="0" w:color="auto"/>
              </w:divBdr>
            </w:div>
          </w:divsChild>
        </w:div>
        <w:div w:id="82919295">
          <w:marLeft w:val="0"/>
          <w:marRight w:val="0"/>
          <w:marTop w:val="0"/>
          <w:marBottom w:val="0"/>
          <w:divBdr>
            <w:top w:val="none" w:sz="0" w:space="0" w:color="auto"/>
            <w:left w:val="none" w:sz="0" w:space="0" w:color="auto"/>
            <w:bottom w:val="none" w:sz="0" w:space="0" w:color="auto"/>
            <w:right w:val="none" w:sz="0" w:space="0" w:color="auto"/>
          </w:divBdr>
          <w:divsChild>
            <w:div w:id="1835955448">
              <w:marLeft w:val="0"/>
              <w:marRight w:val="0"/>
              <w:marTop w:val="0"/>
              <w:marBottom w:val="0"/>
              <w:divBdr>
                <w:top w:val="none" w:sz="0" w:space="0" w:color="auto"/>
                <w:left w:val="none" w:sz="0" w:space="0" w:color="auto"/>
                <w:bottom w:val="none" w:sz="0" w:space="0" w:color="auto"/>
                <w:right w:val="none" w:sz="0" w:space="0" w:color="auto"/>
              </w:divBdr>
            </w:div>
          </w:divsChild>
        </w:div>
        <w:div w:id="86536006">
          <w:marLeft w:val="0"/>
          <w:marRight w:val="0"/>
          <w:marTop w:val="0"/>
          <w:marBottom w:val="0"/>
          <w:divBdr>
            <w:top w:val="none" w:sz="0" w:space="0" w:color="auto"/>
            <w:left w:val="none" w:sz="0" w:space="0" w:color="auto"/>
            <w:bottom w:val="none" w:sz="0" w:space="0" w:color="auto"/>
            <w:right w:val="none" w:sz="0" w:space="0" w:color="auto"/>
          </w:divBdr>
          <w:divsChild>
            <w:div w:id="700128111">
              <w:marLeft w:val="0"/>
              <w:marRight w:val="0"/>
              <w:marTop w:val="0"/>
              <w:marBottom w:val="0"/>
              <w:divBdr>
                <w:top w:val="none" w:sz="0" w:space="0" w:color="auto"/>
                <w:left w:val="none" w:sz="0" w:space="0" w:color="auto"/>
                <w:bottom w:val="none" w:sz="0" w:space="0" w:color="auto"/>
                <w:right w:val="none" w:sz="0" w:space="0" w:color="auto"/>
              </w:divBdr>
            </w:div>
          </w:divsChild>
        </w:div>
        <w:div w:id="161819254">
          <w:marLeft w:val="0"/>
          <w:marRight w:val="0"/>
          <w:marTop w:val="0"/>
          <w:marBottom w:val="0"/>
          <w:divBdr>
            <w:top w:val="none" w:sz="0" w:space="0" w:color="auto"/>
            <w:left w:val="none" w:sz="0" w:space="0" w:color="auto"/>
            <w:bottom w:val="none" w:sz="0" w:space="0" w:color="auto"/>
            <w:right w:val="none" w:sz="0" w:space="0" w:color="auto"/>
          </w:divBdr>
          <w:divsChild>
            <w:div w:id="229118277">
              <w:marLeft w:val="0"/>
              <w:marRight w:val="0"/>
              <w:marTop w:val="0"/>
              <w:marBottom w:val="0"/>
              <w:divBdr>
                <w:top w:val="none" w:sz="0" w:space="0" w:color="auto"/>
                <w:left w:val="none" w:sz="0" w:space="0" w:color="auto"/>
                <w:bottom w:val="none" w:sz="0" w:space="0" w:color="auto"/>
                <w:right w:val="none" w:sz="0" w:space="0" w:color="auto"/>
              </w:divBdr>
            </w:div>
          </w:divsChild>
        </w:div>
        <w:div w:id="427311525">
          <w:marLeft w:val="0"/>
          <w:marRight w:val="0"/>
          <w:marTop w:val="0"/>
          <w:marBottom w:val="0"/>
          <w:divBdr>
            <w:top w:val="none" w:sz="0" w:space="0" w:color="auto"/>
            <w:left w:val="none" w:sz="0" w:space="0" w:color="auto"/>
            <w:bottom w:val="none" w:sz="0" w:space="0" w:color="auto"/>
            <w:right w:val="none" w:sz="0" w:space="0" w:color="auto"/>
          </w:divBdr>
          <w:divsChild>
            <w:div w:id="1981225306">
              <w:marLeft w:val="0"/>
              <w:marRight w:val="0"/>
              <w:marTop w:val="0"/>
              <w:marBottom w:val="0"/>
              <w:divBdr>
                <w:top w:val="none" w:sz="0" w:space="0" w:color="auto"/>
                <w:left w:val="none" w:sz="0" w:space="0" w:color="auto"/>
                <w:bottom w:val="none" w:sz="0" w:space="0" w:color="auto"/>
                <w:right w:val="none" w:sz="0" w:space="0" w:color="auto"/>
              </w:divBdr>
            </w:div>
          </w:divsChild>
        </w:div>
        <w:div w:id="575240512">
          <w:marLeft w:val="0"/>
          <w:marRight w:val="0"/>
          <w:marTop w:val="0"/>
          <w:marBottom w:val="0"/>
          <w:divBdr>
            <w:top w:val="none" w:sz="0" w:space="0" w:color="auto"/>
            <w:left w:val="none" w:sz="0" w:space="0" w:color="auto"/>
            <w:bottom w:val="none" w:sz="0" w:space="0" w:color="auto"/>
            <w:right w:val="none" w:sz="0" w:space="0" w:color="auto"/>
          </w:divBdr>
          <w:divsChild>
            <w:div w:id="1258900790">
              <w:marLeft w:val="0"/>
              <w:marRight w:val="0"/>
              <w:marTop w:val="0"/>
              <w:marBottom w:val="0"/>
              <w:divBdr>
                <w:top w:val="none" w:sz="0" w:space="0" w:color="auto"/>
                <w:left w:val="none" w:sz="0" w:space="0" w:color="auto"/>
                <w:bottom w:val="none" w:sz="0" w:space="0" w:color="auto"/>
                <w:right w:val="none" w:sz="0" w:space="0" w:color="auto"/>
              </w:divBdr>
            </w:div>
          </w:divsChild>
        </w:div>
        <w:div w:id="666902249">
          <w:marLeft w:val="0"/>
          <w:marRight w:val="0"/>
          <w:marTop w:val="0"/>
          <w:marBottom w:val="0"/>
          <w:divBdr>
            <w:top w:val="none" w:sz="0" w:space="0" w:color="auto"/>
            <w:left w:val="none" w:sz="0" w:space="0" w:color="auto"/>
            <w:bottom w:val="none" w:sz="0" w:space="0" w:color="auto"/>
            <w:right w:val="none" w:sz="0" w:space="0" w:color="auto"/>
          </w:divBdr>
          <w:divsChild>
            <w:div w:id="749042120">
              <w:marLeft w:val="0"/>
              <w:marRight w:val="0"/>
              <w:marTop w:val="0"/>
              <w:marBottom w:val="0"/>
              <w:divBdr>
                <w:top w:val="none" w:sz="0" w:space="0" w:color="auto"/>
                <w:left w:val="none" w:sz="0" w:space="0" w:color="auto"/>
                <w:bottom w:val="none" w:sz="0" w:space="0" w:color="auto"/>
                <w:right w:val="none" w:sz="0" w:space="0" w:color="auto"/>
              </w:divBdr>
            </w:div>
          </w:divsChild>
        </w:div>
        <w:div w:id="1001542786">
          <w:marLeft w:val="0"/>
          <w:marRight w:val="0"/>
          <w:marTop w:val="0"/>
          <w:marBottom w:val="0"/>
          <w:divBdr>
            <w:top w:val="none" w:sz="0" w:space="0" w:color="auto"/>
            <w:left w:val="none" w:sz="0" w:space="0" w:color="auto"/>
            <w:bottom w:val="none" w:sz="0" w:space="0" w:color="auto"/>
            <w:right w:val="none" w:sz="0" w:space="0" w:color="auto"/>
          </w:divBdr>
          <w:divsChild>
            <w:div w:id="859126449">
              <w:marLeft w:val="0"/>
              <w:marRight w:val="0"/>
              <w:marTop w:val="0"/>
              <w:marBottom w:val="0"/>
              <w:divBdr>
                <w:top w:val="none" w:sz="0" w:space="0" w:color="auto"/>
                <w:left w:val="none" w:sz="0" w:space="0" w:color="auto"/>
                <w:bottom w:val="none" w:sz="0" w:space="0" w:color="auto"/>
                <w:right w:val="none" w:sz="0" w:space="0" w:color="auto"/>
              </w:divBdr>
            </w:div>
          </w:divsChild>
        </w:div>
        <w:div w:id="1147820746">
          <w:marLeft w:val="0"/>
          <w:marRight w:val="0"/>
          <w:marTop w:val="0"/>
          <w:marBottom w:val="0"/>
          <w:divBdr>
            <w:top w:val="none" w:sz="0" w:space="0" w:color="auto"/>
            <w:left w:val="none" w:sz="0" w:space="0" w:color="auto"/>
            <w:bottom w:val="none" w:sz="0" w:space="0" w:color="auto"/>
            <w:right w:val="none" w:sz="0" w:space="0" w:color="auto"/>
          </w:divBdr>
          <w:divsChild>
            <w:div w:id="1178615611">
              <w:marLeft w:val="0"/>
              <w:marRight w:val="0"/>
              <w:marTop w:val="0"/>
              <w:marBottom w:val="0"/>
              <w:divBdr>
                <w:top w:val="none" w:sz="0" w:space="0" w:color="auto"/>
                <w:left w:val="none" w:sz="0" w:space="0" w:color="auto"/>
                <w:bottom w:val="none" w:sz="0" w:space="0" w:color="auto"/>
                <w:right w:val="none" w:sz="0" w:space="0" w:color="auto"/>
              </w:divBdr>
            </w:div>
          </w:divsChild>
        </w:div>
        <w:div w:id="1372420736">
          <w:marLeft w:val="0"/>
          <w:marRight w:val="0"/>
          <w:marTop w:val="0"/>
          <w:marBottom w:val="0"/>
          <w:divBdr>
            <w:top w:val="none" w:sz="0" w:space="0" w:color="auto"/>
            <w:left w:val="none" w:sz="0" w:space="0" w:color="auto"/>
            <w:bottom w:val="none" w:sz="0" w:space="0" w:color="auto"/>
            <w:right w:val="none" w:sz="0" w:space="0" w:color="auto"/>
          </w:divBdr>
          <w:divsChild>
            <w:div w:id="164829605">
              <w:marLeft w:val="0"/>
              <w:marRight w:val="0"/>
              <w:marTop w:val="0"/>
              <w:marBottom w:val="0"/>
              <w:divBdr>
                <w:top w:val="none" w:sz="0" w:space="0" w:color="auto"/>
                <w:left w:val="none" w:sz="0" w:space="0" w:color="auto"/>
                <w:bottom w:val="none" w:sz="0" w:space="0" w:color="auto"/>
                <w:right w:val="none" w:sz="0" w:space="0" w:color="auto"/>
              </w:divBdr>
            </w:div>
          </w:divsChild>
        </w:div>
        <w:div w:id="1427770174">
          <w:marLeft w:val="0"/>
          <w:marRight w:val="0"/>
          <w:marTop w:val="0"/>
          <w:marBottom w:val="0"/>
          <w:divBdr>
            <w:top w:val="none" w:sz="0" w:space="0" w:color="auto"/>
            <w:left w:val="none" w:sz="0" w:space="0" w:color="auto"/>
            <w:bottom w:val="none" w:sz="0" w:space="0" w:color="auto"/>
            <w:right w:val="none" w:sz="0" w:space="0" w:color="auto"/>
          </w:divBdr>
          <w:divsChild>
            <w:div w:id="308171824">
              <w:marLeft w:val="0"/>
              <w:marRight w:val="0"/>
              <w:marTop w:val="0"/>
              <w:marBottom w:val="0"/>
              <w:divBdr>
                <w:top w:val="none" w:sz="0" w:space="0" w:color="auto"/>
                <w:left w:val="none" w:sz="0" w:space="0" w:color="auto"/>
                <w:bottom w:val="none" w:sz="0" w:space="0" w:color="auto"/>
                <w:right w:val="none" w:sz="0" w:space="0" w:color="auto"/>
              </w:divBdr>
            </w:div>
          </w:divsChild>
        </w:div>
        <w:div w:id="1514110791">
          <w:marLeft w:val="0"/>
          <w:marRight w:val="0"/>
          <w:marTop w:val="0"/>
          <w:marBottom w:val="0"/>
          <w:divBdr>
            <w:top w:val="none" w:sz="0" w:space="0" w:color="auto"/>
            <w:left w:val="none" w:sz="0" w:space="0" w:color="auto"/>
            <w:bottom w:val="none" w:sz="0" w:space="0" w:color="auto"/>
            <w:right w:val="none" w:sz="0" w:space="0" w:color="auto"/>
          </w:divBdr>
          <w:divsChild>
            <w:div w:id="970398197">
              <w:marLeft w:val="0"/>
              <w:marRight w:val="0"/>
              <w:marTop w:val="0"/>
              <w:marBottom w:val="0"/>
              <w:divBdr>
                <w:top w:val="none" w:sz="0" w:space="0" w:color="auto"/>
                <w:left w:val="none" w:sz="0" w:space="0" w:color="auto"/>
                <w:bottom w:val="none" w:sz="0" w:space="0" w:color="auto"/>
                <w:right w:val="none" w:sz="0" w:space="0" w:color="auto"/>
              </w:divBdr>
            </w:div>
          </w:divsChild>
        </w:div>
        <w:div w:id="1860653999">
          <w:marLeft w:val="0"/>
          <w:marRight w:val="0"/>
          <w:marTop w:val="0"/>
          <w:marBottom w:val="0"/>
          <w:divBdr>
            <w:top w:val="none" w:sz="0" w:space="0" w:color="auto"/>
            <w:left w:val="none" w:sz="0" w:space="0" w:color="auto"/>
            <w:bottom w:val="none" w:sz="0" w:space="0" w:color="auto"/>
            <w:right w:val="none" w:sz="0" w:space="0" w:color="auto"/>
          </w:divBdr>
          <w:divsChild>
            <w:div w:id="924533864">
              <w:marLeft w:val="0"/>
              <w:marRight w:val="0"/>
              <w:marTop w:val="0"/>
              <w:marBottom w:val="0"/>
              <w:divBdr>
                <w:top w:val="none" w:sz="0" w:space="0" w:color="auto"/>
                <w:left w:val="none" w:sz="0" w:space="0" w:color="auto"/>
                <w:bottom w:val="none" w:sz="0" w:space="0" w:color="auto"/>
                <w:right w:val="none" w:sz="0" w:space="0" w:color="auto"/>
              </w:divBdr>
            </w:div>
          </w:divsChild>
        </w:div>
        <w:div w:id="1864125927">
          <w:marLeft w:val="0"/>
          <w:marRight w:val="0"/>
          <w:marTop w:val="0"/>
          <w:marBottom w:val="0"/>
          <w:divBdr>
            <w:top w:val="none" w:sz="0" w:space="0" w:color="auto"/>
            <w:left w:val="none" w:sz="0" w:space="0" w:color="auto"/>
            <w:bottom w:val="none" w:sz="0" w:space="0" w:color="auto"/>
            <w:right w:val="none" w:sz="0" w:space="0" w:color="auto"/>
          </w:divBdr>
          <w:divsChild>
            <w:div w:id="703216015">
              <w:marLeft w:val="0"/>
              <w:marRight w:val="0"/>
              <w:marTop w:val="0"/>
              <w:marBottom w:val="0"/>
              <w:divBdr>
                <w:top w:val="none" w:sz="0" w:space="0" w:color="auto"/>
                <w:left w:val="none" w:sz="0" w:space="0" w:color="auto"/>
                <w:bottom w:val="none" w:sz="0" w:space="0" w:color="auto"/>
                <w:right w:val="none" w:sz="0" w:space="0" w:color="auto"/>
              </w:divBdr>
            </w:div>
            <w:div w:id="1265528456">
              <w:marLeft w:val="0"/>
              <w:marRight w:val="0"/>
              <w:marTop w:val="0"/>
              <w:marBottom w:val="0"/>
              <w:divBdr>
                <w:top w:val="none" w:sz="0" w:space="0" w:color="auto"/>
                <w:left w:val="none" w:sz="0" w:space="0" w:color="auto"/>
                <w:bottom w:val="none" w:sz="0" w:space="0" w:color="auto"/>
                <w:right w:val="none" w:sz="0" w:space="0" w:color="auto"/>
              </w:divBdr>
            </w:div>
          </w:divsChild>
        </w:div>
        <w:div w:id="1950702841">
          <w:marLeft w:val="0"/>
          <w:marRight w:val="0"/>
          <w:marTop w:val="0"/>
          <w:marBottom w:val="0"/>
          <w:divBdr>
            <w:top w:val="none" w:sz="0" w:space="0" w:color="auto"/>
            <w:left w:val="none" w:sz="0" w:space="0" w:color="auto"/>
            <w:bottom w:val="none" w:sz="0" w:space="0" w:color="auto"/>
            <w:right w:val="none" w:sz="0" w:space="0" w:color="auto"/>
          </w:divBdr>
          <w:divsChild>
            <w:div w:id="1777823705">
              <w:marLeft w:val="0"/>
              <w:marRight w:val="0"/>
              <w:marTop w:val="0"/>
              <w:marBottom w:val="0"/>
              <w:divBdr>
                <w:top w:val="none" w:sz="0" w:space="0" w:color="auto"/>
                <w:left w:val="none" w:sz="0" w:space="0" w:color="auto"/>
                <w:bottom w:val="none" w:sz="0" w:space="0" w:color="auto"/>
                <w:right w:val="none" w:sz="0" w:space="0" w:color="auto"/>
              </w:divBdr>
            </w:div>
          </w:divsChild>
        </w:div>
        <w:div w:id="2096709101">
          <w:marLeft w:val="0"/>
          <w:marRight w:val="0"/>
          <w:marTop w:val="0"/>
          <w:marBottom w:val="0"/>
          <w:divBdr>
            <w:top w:val="none" w:sz="0" w:space="0" w:color="auto"/>
            <w:left w:val="none" w:sz="0" w:space="0" w:color="auto"/>
            <w:bottom w:val="none" w:sz="0" w:space="0" w:color="auto"/>
            <w:right w:val="none" w:sz="0" w:space="0" w:color="auto"/>
          </w:divBdr>
          <w:divsChild>
            <w:div w:id="2015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6727">
      <w:bodyDiv w:val="1"/>
      <w:marLeft w:val="0"/>
      <w:marRight w:val="0"/>
      <w:marTop w:val="0"/>
      <w:marBottom w:val="0"/>
      <w:divBdr>
        <w:top w:val="none" w:sz="0" w:space="0" w:color="auto"/>
        <w:left w:val="none" w:sz="0" w:space="0" w:color="auto"/>
        <w:bottom w:val="none" w:sz="0" w:space="0" w:color="auto"/>
        <w:right w:val="none" w:sz="0" w:space="0" w:color="auto"/>
      </w:divBdr>
      <w:divsChild>
        <w:div w:id="298653314">
          <w:marLeft w:val="0"/>
          <w:marRight w:val="0"/>
          <w:marTop w:val="0"/>
          <w:marBottom w:val="0"/>
          <w:divBdr>
            <w:top w:val="none" w:sz="0" w:space="0" w:color="auto"/>
            <w:left w:val="none" w:sz="0" w:space="0" w:color="auto"/>
            <w:bottom w:val="none" w:sz="0" w:space="0" w:color="auto"/>
            <w:right w:val="none" w:sz="0" w:space="0" w:color="auto"/>
          </w:divBdr>
        </w:div>
        <w:div w:id="737094588">
          <w:marLeft w:val="0"/>
          <w:marRight w:val="0"/>
          <w:marTop w:val="0"/>
          <w:marBottom w:val="0"/>
          <w:divBdr>
            <w:top w:val="none" w:sz="0" w:space="0" w:color="auto"/>
            <w:left w:val="none" w:sz="0" w:space="0" w:color="auto"/>
            <w:bottom w:val="none" w:sz="0" w:space="0" w:color="auto"/>
            <w:right w:val="none" w:sz="0" w:space="0" w:color="auto"/>
          </w:divBdr>
        </w:div>
        <w:div w:id="797721725">
          <w:marLeft w:val="0"/>
          <w:marRight w:val="0"/>
          <w:marTop w:val="0"/>
          <w:marBottom w:val="0"/>
          <w:divBdr>
            <w:top w:val="none" w:sz="0" w:space="0" w:color="auto"/>
            <w:left w:val="none" w:sz="0" w:space="0" w:color="auto"/>
            <w:bottom w:val="none" w:sz="0" w:space="0" w:color="auto"/>
            <w:right w:val="none" w:sz="0" w:space="0" w:color="auto"/>
          </w:divBdr>
        </w:div>
        <w:div w:id="1982495209">
          <w:marLeft w:val="0"/>
          <w:marRight w:val="0"/>
          <w:marTop w:val="0"/>
          <w:marBottom w:val="0"/>
          <w:divBdr>
            <w:top w:val="none" w:sz="0" w:space="0" w:color="auto"/>
            <w:left w:val="none" w:sz="0" w:space="0" w:color="auto"/>
            <w:bottom w:val="none" w:sz="0" w:space="0" w:color="auto"/>
            <w:right w:val="none" w:sz="0" w:space="0" w:color="auto"/>
          </w:divBdr>
        </w:div>
        <w:div w:id="2052027990">
          <w:marLeft w:val="0"/>
          <w:marRight w:val="0"/>
          <w:marTop w:val="0"/>
          <w:marBottom w:val="0"/>
          <w:divBdr>
            <w:top w:val="none" w:sz="0" w:space="0" w:color="auto"/>
            <w:left w:val="none" w:sz="0" w:space="0" w:color="auto"/>
            <w:bottom w:val="none" w:sz="0" w:space="0" w:color="auto"/>
            <w:right w:val="none" w:sz="0" w:space="0" w:color="auto"/>
          </w:divBdr>
        </w:div>
      </w:divsChild>
    </w:div>
    <w:div w:id="2083022768">
      <w:bodyDiv w:val="1"/>
      <w:marLeft w:val="0"/>
      <w:marRight w:val="0"/>
      <w:marTop w:val="0"/>
      <w:marBottom w:val="0"/>
      <w:divBdr>
        <w:top w:val="none" w:sz="0" w:space="0" w:color="auto"/>
        <w:left w:val="none" w:sz="0" w:space="0" w:color="auto"/>
        <w:bottom w:val="none" w:sz="0" w:space="0" w:color="auto"/>
        <w:right w:val="none" w:sz="0" w:space="0" w:color="auto"/>
      </w:divBdr>
      <w:divsChild>
        <w:div w:id="88820633">
          <w:marLeft w:val="0"/>
          <w:marRight w:val="0"/>
          <w:marTop w:val="0"/>
          <w:marBottom w:val="0"/>
          <w:divBdr>
            <w:top w:val="none" w:sz="0" w:space="0" w:color="auto"/>
            <w:left w:val="none" w:sz="0" w:space="0" w:color="auto"/>
            <w:bottom w:val="none" w:sz="0" w:space="0" w:color="auto"/>
            <w:right w:val="none" w:sz="0" w:space="0" w:color="auto"/>
          </w:divBdr>
          <w:divsChild>
            <w:div w:id="1072116496">
              <w:marLeft w:val="0"/>
              <w:marRight w:val="0"/>
              <w:marTop w:val="0"/>
              <w:marBottom w:val="0"/>
              <w:divBdr>
                <w:top w:val="none" w:sz="0" w:space="0" w:color="auto"/>
                <w:left w:val="none" w:sz="0" w:space="0" w:color="auto"/>
                <w:bottom w:val="none" w:sz="0" w:space="0" w:color="auto"/>
                <w:right w:val="none" w:sz="0" w:space="0" w:color="auto"/>
              </w:divBdr>
            </w:div>
          </w:divsChild>
        </w:div>
        <w:div w:id="316417772">
          <w:marLeft w:val="0"/>
          <w:marRight w:val="0"/>
          <w:marTop w:val="0"/>
          <w:marBottom w:val="0"/>
          <w:divBdr>
            <w:top w:val="none" w:sz="0" w:space="0" w:color="auto"/>
            <w:left w:val="none" w:sz="0" w:space="0" w:color="auto"/>
            <w:bottom w:val="none" w:sz="0" w:space="0" w:color="auto"/>
            <w:right w:val="none" w:sz="0" w:space="0" w:color="auto"/>
          </w:divBdr>
          <w:divsChild>
            <w:div w:id="1829514537">
              <w:marLeft w:val="0"/>
              <w:marRight w:val="0"/>
              <w:marTop w:val="0"/>
              <w:marBottom w:val="0"/>
              <w:divBdr>
                <w:top w:val="none" w:sz="0" w:space="0" w:color="auto"/>
                <w:left w:val="none" w:sz="0" w:space="0" w:color="auto"/>
                <w:bottom w:val="none" w:sz="0" w:space="0" w:color="auto"/>
                <w:right w:val="none" w:sz="0" w:space="0" w:color="auto"/>
              </w:divBdr>
            </w:div>
          </w:divsChild>
        </w:div>
        <w:div w:id="338239876">
          <w:marLeft w:val="0"/>
          <w:marRight w:val="0"/>
          <w:marTop w:val="0"/>
          <w:marBottom w:val="0"/>
          <w:divBdr>
            <w:top w:val="none" w:sz="0" w:space="0" w:color="auto"/>
            <w:left w:val="none" w:sz="0" w:space="0" w:color="auto"/>
            <w:bottom w:val="none" w:sz="0" w:space="0" w:color="auto"/>
            <w:right w:val="none" w:sz="0" w:space="0" w:color="auto"/>
          </w:divBdr>
          <w:divsChild>
            <w:div w:id="1920209992">
              <w:marLeft w:val="0"/>
              <w:marRight w:val="0"/>
              <w:marTop w:val="0"/>
              <w:marBottom w:val="0"/>
              <w:divBdr>
                <w:top w:val="none" w:sz="0" w:space="0" w:color="auto"/>
                <w:left w:val="none" w:sz="0" w:space="0" w:color="auto"/>
                <w:bottom w:val="none" w:sz="0" w:space="0" w:color="auto"/>
                <w:right w:val="none" w:sz="0" w:space="0" w:color="auto"/>
              </w:divBdr>
            </w:div>
          </w:divsChild>
        </w:div>
        <w:div w:id="456879941">
          <w:marLeft w:val="0"/>
          <w:marRight w:val="0"/>
          <w:marTop w:val="0"/>
          <w:marBottom w:val="0"/>
          <w:divBdr>
            <w:top w:val="none" w:sz="0" w:space="0" w:color="auto"/>
            <w:left w:val="none" w:sz="0" w:space="0" w:color="auto"/>
            <w:bottom w:val="none" w:sz="0" w:space="0" w:color="auto"/>
            <w:right w:val="none" w:sz="0" w:space="0" w:color="auto"/>
          </w:divBdr>
          <w:divsChild>
            <w:div w:id="32271925">
              <w:marLeft w:val="0"/>
              <w:marRight w:val="0"/>
              <w:marTop w:val="0"/>
              <w:marBottom w:val="0"/>
              <w:divBdr>
                <w:top w:val="none" w:sz="0" w:space="0" w:color="auto"/>
                <w:left w:val="none" w:sz="0" w:space="0" w:color="auto"/>
                <w:bottom w:val="none" w:sz="0" w:space="0" w:color="auto"/>
                <w:right w:val="none" w:sz="0" w:space="0" w:color="auto"/>
              </w:divBdr>
            </w:div>
          </w:divsChild>
        </w:div>
        <w:div w:id="581449196">
          <w:marLeft w:val="0"/>
          <w:marRight w:val="0"/>
          <w:marTop w:val="0"/>
          <w:marBottom w:val="0"/>
          <w:divBdr>
            <w:top w:val="none" w:sz="0" w:space="0" w:color="auto"/>
            <w:left w:val="none" w:sz="0" w:space="0" w:color="auto"/>
            <w:bottom w:val="none" w:sz="0" w:space="0" w:color="auto"/>
            <w:right w:val="none" w:sz="0" w:space="0" w:color="auto"/>
          </w:divBdr>
          <w:divsChild>
            <w:div w:id="1924604945">
              <w:marLeft w:val="0"/>
              <w:marRight w:val="0"/>
              <w:marTop w:val="0"/>
              <w:marBottom w:val="0"/>
              <w:divBdr>
                <w:top w:val="none" w:sz="0" w:space="0" w:color="auto"/>
                <w:left w:val="none" w:sz="0" w:space="0" w:color="auto"/>
                <w:bottom w:val="none" w:sz="0" w:space="0" w:color="auto"/>
                <w:right w:val="none" w:sz="0" w:space="0" w:color="auto"/>
              </w:divBdr>
            </w:div>
          </w:divsChild>
        </w:div>
        <w:div w:id="590821443">
          <w:marLeft w:val="0"/>
          <w:marRight w:val="0"/>
          <w:marTop w:val="0"/>
          <w:marBottom w:val="0"/>
          <w:divBdr>
            <w:top w:val="none" w:sz="0" w:space="0" w:color="auto"/>
            <w:left w:val="none" w:sz="0" w:space="0" w:color="auto"/>
            <w:bottom w:val="none" w:sz="0" w:space="0" w:color="auto"/>
            <w:right w:val="none" w:sz="0" w:space="0" w:color="auto"/>
          </w:divBdr>
          <w:divsChild>
            <w:div w:id="1296376228">
              <w:marLeft w:val="0"/>
              <w:marRight w:val="0"/>
              <w:marTop w:val="0"/>
              <w:marBottom w:val="0"/>
              <w:divBdr>
                <w:top w:val="none" w:sz="0" w:space="0" w:color="auto"/>
                <w:left w:val="none" w:sz="0" w:space="0" w:color="auto"/>
                <w:bottom w:val="none" w:sz="0" w:space="0" w:color="auto"/>
                <w:right w:val="none" w:sz="0" w:space="0" w:color="auto"/>
              </w:divBdr>
            </w:div>
          </w:divsChild>
        </w:div>
        <w:div w:id="597641526">
          <w:marLeft w:val="0"/>
          <w:marRight w:val="0"/>
          <w:marTop w:val="0"/>
          <w:marBottom w:val="0"/>
          <w:divBdr>
            <w:top w:val="none" w:sz="0" w:space="0" w:color="auto"/>
            <w:left w:val="none" w:sz="0" w:space="0" w:color="auto"/>
            <w:bottom w:val="none" w:sz="0" w:space="0" w:color="auto"/>
            <w:right w:val="none" w:sz="0" w:space="0" w:color="auto"/>
          </w:divBdr>
          <w:divsChild>
            <w:div w:id="1455635641">
              <w:marLeft w:val="0"/>
              <w:marRight w:val="0"/>
              <w:marTop w:val="0"/>
              <w:marBottom w:val="0"/>
              <w:divBdr>
                <w:top w:val="none" w:sz="0" w:space="0" w:color="auto"/>
                <w:left w:val="none" w:sz="0" w:space="0" w:color="auto"/>
                <w:bottom w:val="none" w:sz="0" w:space="0" w:color="auto"/>
                <w:right w:val="none" w:sz="0" w:space="0" w:color="auto"/>
              </w:divBdr>
            </w:div>
            <w:div w:id="1504853836">
              <w:marLeft w:val="0"/>
              <w:marRight w:val="0"/>
              <w:marTop w:val="0"/>
              <w:marBottom w:val="0"/>
              <w:divBdr>
                <w:top w:val="none" w:sz="0" w:space="0" w:color="auto"/>
                <w:left w:val="none" w:sz="0" w:space="0" w:color="auto"/>
                <w:bottom w:val="none" w:sz="0" w:space="0" w:color="auto"/>
                <w:right w:val="none" w:sz="0" w:space="0" w:color="auto"/>
              </w:divBdr>
            </w:div>
          </w:divsChild>
        </w:div>
        <w:div w:id="675230403">
          <w:marLeft w:val="0"/>
          <w:marRight w:val="0"/>
          <w:marTop w:val="0"/>
          <w:marBottom w:val="0"/>
          <w:divBdr>
            <w:top w:val="none" w:sz="0" w:space="0" w:color="auto"/>
            <w:left w:val="none" w:sz="0" w:space="0" w:color="auto"/>
            <w:bottom w:val="none" w:sz="0" w:space="0" w:color="auto"/>
            <w:right w:val="none" w:sz="0" w:space="0" w:color="auto"/>
          </w:divBdr>
          <w:divsChild>
            <w:div w:id="796219396">
              <w:marLeft w:val="0"/>
              <w:marRight w:val="0"/>
              <w:marTop w:val="0"/>
              <w:marBottom w:val="0"/>
              <w:divBdr>
                <w:top w:val="none" w:sz="0" w:space="0" w:color="auto"/>
                <w:left w:val="none" w:sz="0" w:space="0" w:color="auto"/>
                <w:bottom w:val="none" w:sz="0" w:space="0" w:color="auto"/>
                <w:right w:val="none" w:sz="0" w:space="0" w:color="auto"/>
              </w:divBdr>
            </w:div>
          </w:divsChild>
        </w:div>
        <w:div w:id="781074669">
          <w:marLeft w:val="0"/>
          <w:marRight w:val="0"/>
          <w:marTop w:val="0"/>
          <w:marBottom w:val="0"/>
          <w:divBdr>
            <w:top w:val="none" w:sz="0" w:space="0" w:color="auto"/>
            <w:left w:val="none" w:sz="0" w:space="0" w:color="auto"/>
            <w:bottom w:val="none" w:sz="0" w:space="0" w:color="auto"/>
            <w:right w:val="none" w:sz="0" w:space="0" w:color="auto"/>
          </w:divBdr>
          <w:divsChild>
            <w:div w:id="1480535304">
              <w:marLeft w:val="0"/>
              <w:marRight w:val="0"/>
              <w:marTop w:val="0"/>
              <w:marBottom w:val="0"/>
              <w:divBdr>
                <w:top w:val="none" w:sz="0" w:space="0" w:color="auto"/>
                <w:left w:val="none" w:sz="0" w:space="0" w:color="auto"/>
                <w:bottom w:val="none" w:sz="0" w:space="0" w:color="auto"/>
                <w:right w:val="none" w:sz="0" w:space="0" w:color="auto"/>
              </w:divBdr>
            </w:div>
          </w:divsChild>
        </w:div>
        <w:div w:id="889533118">
          <w:marLeft w:val="0"/>
          <w:marRight w:val="0"/>
          <w:marTop w:val="0"/>
          <w:marBottom w:val="0"/>
          <w:divBdr>
            <w:top w:val="none" w:sz="0" w:space="0" w:color="auto"/>
            <w:left w:val="none" w:sz="0" w:space="0" w:color="auto"/>
            <w:bottom w:val="none" w:sz="0" w:space="0" w:color="auto"/>
            <w:right w:val="none" w:sz="0" w:space="0" w:color="auto"/>
          </w:divBdr>
          <w:divsChild>
            <w:div w:id="1019162262">
              <w:marLeft w:val="0"/>
              <w:marRight w:val="0"/>
              <w:marTop w:val="0"/>
              <w:marBottom w:val="0"/>
              <w:divBdr>
                <w:top w:val="none" w:sz="0" w:space="0" w:color="auto"/>
                <w:left w:val="none" w:sz="0" w:space="0" w:color="auto"/>
                <w:bottom w:val="none" w:sz="0" w:space="0" w:color="auto"/>
                <w:right w:val="none" w:sz="0" w:space="0" w:color="auto"/>
              </w:divBdr>
            </w:div>
          </w:divsChild>
        </w:div>
        <w:div w:id="936447421">
          <w:marLeft w:val="0"/>
          <w:marRight w:val="0"/>
          <w:marTop w:val="0"/>
          <w:marBottom w:val="0"/>
          <w:divBdr>
            <w:top w:val="none" w:sz="0" w:space="0" w:color="auto"/>
            <w:left w:val="none" w:sz="0" w:space="0" w:color="auto"/>
            <w:bottom w:val="none" w:sz="0" w:space="0" w:color="auto"/>
            <w:right w:val="none" w:sz="0" w:space="0" w:color="auto"/>
          </w:divBdr>
          <w:divsChild>
            <w:div w:id="1685159236">
              <w:marLeft w:val="0"/>
              <w:marRight w:val="0"/>
              <w:marTop w:val="0"/>
              <w:marBottom w:val="0"/>
              <w:divBdr>
                <w:top w:val="none" w:sz="0" w:space="0" w:color="auto"/>
                <w:left w:val="none" w:sz="0" w:space="0" w:color="auto"/>
                <w:bottom w:val="none" w:sz="0" w:space="0" w:color="auto"/>
                <w:right w:val="none" w:sz="0" w:space="0" w:color="auto"/>
              </w:divBdr>
            </w:div>
          </w:divsChild>
        </w:div>
        <w:div w:id="1186673953">
          <w:marLeft w:val="0"/>
          <w:marRight w:val="0"/>
          <w:marTop w:val="0"/>
          <w:marBottom w:val="0"/>
          <w:divBdr>
            <w:top w:val="none" w:sz="0" w:space="0" w:color="auto"/>
            <w:left w:val="none" w:sz="0" w:space="0" w:color="auto"/>
            <w:bottom w:val="none" w:sz="0" w:space="0" w:color="auto"/>
            <w:right w:val="none" w:sz="0" w:space="0" w:color="auto"/>
          </w:divBdr>
          <w:divsChild>
            <w:div w:id="480148894">
              <w:marLeft w:val="0"/>
              <w:marRight w:val="0"/>
              <w:marTop w:val="0"/>
              <w:marBottom w:val="0"/>
              <w:divBdr>
                <w:top w:val="none" w:sz="0" w:space="0" w:color="auto"/>
                <w:left w:val="none" w:sz="0" w:space="0" w:color="auto"/>
                <w:bottom w:val="none" w:sz="0" w:space="0" w:color="auto"/>
                <w:right w:val="none" w:sz="0" w:space="0" w:color="auto"/>
              </w:divBdr>
            </w:div>
          </w:divsChild>
        </w:div>
        <w:div w:id="1448574633">
          <w:marLeft w:val="0"/>
          <w:marRight w:val="0"/>
          <w:marTop w:val="0"/>
          <w:marBottom w:val="0"/>
          <w:divBdr>
            <w:top w:val="none" w:sz="0" w:space="0" w:color="auto"/>
            <w:left w:val="none" w:sz="0" w:space="0" w:color="auto"/>
            <w:bottom w:val="none" w:sz="0" w:space="0" w:color="auto"/>
            <w:right w:val="none" w:sz="0" w:space="0" w:color="auto"/>
          </w:divBdr>
          <w:divsChild>
            <w:div w:id="1135830650">
              <w:marLeft w:val="0"/>
              <w:marRight w:val="0"/>
              <w:marTop w:val="0"/>
              <w:marBottom w:val="0"/>
              <w:divBdr>
                <w:top w:val="none" w:sz="0" w:space="0" w:color="auto"/>
                <w:left w:val="none" w:sz="0" w:space="0" w:color="auto"/>
                <w:bottom w:val="none" w:sz="0" w:space="0" w:color="auto"/>
                <w:right w:val="none" w:sz="0" w:space="0" w:color="auto"/>
              </w:divBdr>
            </w:div>
            <w:div w:id="1997104731">
              <w:marLeft w:val="0"/>
              <w:marRight w:val="0"/>
              <w:marTop w:val="0"/>
              <w:marBottom w:val="0"/>
              <w:divBdr>
                <w:top w:val="none" w:sz="0" w:space="0" w:color="auto"/>
                <w:left w:val="none" w:sz="0" w:space="0" w:color="auto"/>
                <w:bottom w:val="none" w:sz="0" w:space="0" w:color="auto"/>
                <w:right w:val="none" w:sz="0" w:space="0" w:color="auto"/>
              </w:divBdr>
            </w:div>
            <w:div w:id="2084064801">
              <w:marLeft w:val="0"/>
              <w:marRight w:val="0"/>
              <w:marTop w:val="0"/>
              <w:marBottom w:val="0"/>
              <w:divBdr>
                <w:top w:val="none" w:sz="0" w:space="0" w:color="auto"/>
                <w:left w:val="none" w:sz="0" w:space="0" w:color="auto"/>
                <w:bottom w:val="none" w:sz="0" w:space="0" w:color="auto"/>
                <w:right w:val="none" w:sz="0" w:space="0" w:color="auto"/>
              </w:divBdr>
            </w:div>
          </w:divsChild>
        </w:div>
        <w:div w:id="1473986387">
          <w:marLeft w:val="0"/>
          <w:marRight w:val="0"/>
          <w:marTop w:val="0"/>
          <w:marBottom w:val="0"/>
          <w:divBdr>
            <w:top w:val="none" w:sz="0" w:space="0" w:color="auto"/>
            <w:left w:val="none" w:sz="0" w:space="0" w:color="auto"/>
            <w:bottom w:val="none" w:sz="0" w:space="0" w:color="auto"/>
            <w:right w:val="none" w:sz="0" w:space="0" w:color="auto"/>
          </w:divBdr>
          <w:divsChild>
            <w:div w:id="1036929655">
              <w:marLeft w:val="0"/>
              <w:marRight w:val="0"/>
              <w:marTop w:val="0"/>
              <w:marBottom w:val="0"/>
              <w:divBdr>
                <w:top w:val="none" w:sz="0" w:space="0" w:color="auto"/>
                <w:left w:val="none" w:sz="0" w:space="0" w:color="auto"/>
                <w:bottom w:val="none" w:sz="0" w:space="0" w:color="auto"/>
                <w:right w:val="none" w:sz="0" w:space="0" w:color="auto"/>
              </w:divBdr>
            </w:div>
          </w:divsChild>
        </w:div>
        <w:div w:id="1535996571">
          <w:marLeft w:val="0"/>
          <w:marRight w:val="0"/>
          <w:marTop w:val="0"/>
          <w:marBottom w:val="0"/>
          <w:divBdr>
            <w:top w:val="none" w:sz="0" w:space="0" w:color="auto"/>
            <w:left w:val="none" w:sz="0" w:space="0" w:color="auto"/>
            <w:bottom w:val="none" w:sz="0" w:space="0" w:color="auto"/>
            <w:right w:val="none" w:sz="0" w:space="0" w:color="auto"/>
          </w:divBdr>
          <w:divsChild>
            <w:div w:id="1253660977">
              <w:marLeft w:val="0"/>
              <w:marRight w:val="0"/>
              <w:marTop w:val="0"/>
              <w:marBottom w:val="0"/>
              <w:divBdr>
                <w:top w:val="none" w:sz="0" w:space="0" w:color="auto"/>
                <w:left w:val="none" w:sz="0" w:space="0" w:color="auto"/>
                <w:bottom w:val="none" w:sz="0" w:space="0" w:color="auto"/>
                <w:right w:val="none" w:sz="0" w:space="0" w:color="auto"/>
              </w:divBdr>
            </w:div>
          </w:divsChild>
        </w:div>
        <w:div w:id="1615483364">
          <w:marLeft w:val="0"/>
          <w:marRight w:val="0"/>
          <w:marTop w:val="0"/>
          <w:marBottom w:val="0"/>
          <w:divBdr>
            <w:top w:val="none" w:sz="0" w:space="0" w:color="auto"/>
            <w:left w:val="none" w:sz="0" w:space="0" w:color="auto"/>
            <w:bottom w:val="none" w:sz="0" w:space="0" w:color="auto"/>
            <w:right w:val="none" w:sz="0" w:space="0" w:color="auto"/>
          </w:divBdr>
          <w:divsChild>
            <w:div w:id="174610504">
              <w:marLeft w:val="0"/>
              <w:marRight w:val="0"/>
              <w:marTop w:val="0"/>
              <w:marBottom w:val="0"/>
              <w:divBdr>
                <w:top w:val="none" w:sz="0" w:space="0" w:color="auto"/>
                <w:left w:val="none" w:sz="0" w:space="0" w:color="auto"/>
                <w:bottom w:val="none" w:sz="0" w:space="0" w:color="auto"/>
                <w:right w:val="none" w:sz="0" w:space="0" w:color="auto"/>
              </w:divBdr>
            </w:div>
            <w:div w:id="1755123445">
              <w:marLeft w:val="0"/>
              <w:marRight w:val="0"/>
              <w:marTop w:val="0"/>
              <w:marBottom w:val="0"/>
              <w:divBdr>
                <w:top w:val="none" w:sz="0" w:space="0" w:color="auto"/>
                <w:left w:val="none" w:sz="0" w:space="0" w:color="auto"/>
                <w:bottom w:val="none" w:sz="0" w:space="0" w:color="auto"/>
                <w:right w:val="none" w:sz="0" w:space="0" w:color="auto"/>
              </w:divBdr>
            </w:div>
          </w:divsChild>
        </w:div>
        <w:div w:id="1646474818">
          <w:marLeft w:val="0"/>
          <w:marRight w:val="0"/>
          <w:marTop w:val="0"/>
          <w:marBottom w:val="0"/>
          <w:divBdr>
            <w:top w:val="none" w:sz="0" w:space="0" w:color="auto"/>
            <w:left w:val="none" w:sz="0" w:space="0" w:color="auto"/>
            <w:bottom w:val="none" w:sz="0" w:space="0" w:color="auto"/>
            <w:right w:val="none" w:sz="0" w:space="0" w:color="auto"/>
          </w:divBdr>
          <w:divsChild>
            <w:div w:id="558827530">
              <w:marLeft w:val="0"/>
              <w:marRight w:val="0"/>
              <w:marTop w:val="0"/>
              <w:marBottom w:val="0"/>
              <w:divBdr>
                <w:top w:val="none" w:sz="0" w:space="0" w:color="auto"/>
                <w:left w:val="none" w:sz="0" w:space="0" w:color="auto"/>
                <w:bottom w:val="none" w:sz="0" w:space="0" w:color="auto"/>
                <w:right w:val="none" w:sz="0" w:space="0" w:color="auto"/>
              </w:divBdr>
            </w:div>
          </w:divsChild>
        </w:div>
        <w:div w:id="1804273131">
          <w:marLeft w:val="0"/>
          <w:marRight w:val="0"/>
          <w:marTop w:val="0"/>
          <w:marBottom w:val="0"/>
          <w:divBdr>
            <w:top w:val="none" w:sz="0" w:space="0" w:color="auto"/>
            <w:left w:val="none" w:sz="0" w:space="0" w:color="auto"/>
            <w:bottom w:val="none" w:sz="0" w:space="0" w:color="auto"/>
            <w:right w:val="none" w:sz="0" w:space="0" w:color="auto"/>
          </w:divBdr>
          <w:divsChild>
            <w:div w:id="1348099078">
              <w:marLeft w:val="0"/>
              <w:marRight w:val="0"/>
              <w:marTop w:val="0"/>
              <w:marBottom w:val="0"/>
              <w:divBdr>
                <w:top w:val="none" w:sz="0" w:space="0" w:color="auto"/>
                <w:left w:val="none" w:sz="0" w:space="0" w:color="auto"/>
                <w:bottom w:val="none" w:sz="0" w:space="0" w:color="auto"/>
                <w:right w:val="none" w:sz="0" w:space="0" w:color="auto"/>
              </w:divBdr>
            </w:div>
          </w:divsChild>
        </w:div>
        <w:div w:id="1847135133">
          <w:marLeft w:val="0"/>
          <w:marRight w:val="0"/>
          <w:marTop w:val="0"/>
          <w:marBottom w:val="0"/>
          <w:divBdr>
            <w:top w:val="none" w:sz="0" w:space="0" w:color="auto"/>
            <w:left w:val="none" w:sz="0" w:space="0" w:color="auto"/>
            <w:bottom w:val="none" w:sz="0" w:space="0" w:color="auto"/>
            <w:right w:val="none" w:sz="0" w:space="0" w:color="auto"/>
          </w:divBdr>
          <w:divsChild>
            <w:div w:id="814375452">
              <w:marLeft w:val="0"/>
              <w:marRight w:val="0"/>
              <w:marTop w:val="0"/>
              <w:marBottom w:val="0"/>
              <w:divBdr>
                <w:top w:val="none" w:sz="0" w:space="0" w:color="auto"/>
                <w:left w:val="none" w:sz="0" w:space="0" w:color="auto"/>
                <w:bottom w:val="none" w:sz="0" w:space="0" w:color="auto"/>
                <w:right w:val="none" w:sz="0" w:space="0" w:color="auto"/>
              </w:divBdr>
            </w:div>
            <w:div w:id="1184398232">
              <w:marLeft w:val="0"/>
              <w:marRight w:val="0"/>
              <w:marTop w:val="0"/>
              <w:marBottom w:val="0"/>
              <w:divBdr>
                <w:top w:val="none" w:sz="0" w:space="0" w:color="auto"/>
                <w:left w:val="none" w:sz="0" w:space="0" w:color="auto"/>
                <w:bottom w:val="none" w:sz="0" w:space="0" w:color="auto"/>
                <w:right w:val="none" w:sz="0" w:space="0" w:color="auto"/>
              </w:divBdr>
            </w:div>
          </w:divsChild>
        </w:div>
        <w:div w:id="2044404660">
          <w:marLeft w:val="0"/>
          <w:marRight w:val="0"/>
          <w:marTop w:val="0"/>
          <w:marBottom w:val="0"/>
          <w:divBdr>
            <w:top w:val="none" w:sz="0" w:space="0" w:color="auto"/>
            <w:left w:val="none" w:sz="0" w:space="0" w:color="auto"/>
            <w:bottom w:val="none" w:sz="0" w:space="0" w:color="auto"/>
            <w:right w:val="none" w:sz="0" w:space="0" w:color="auto"/>
          </w:divBdr>
          <w:divsChild>
            <w:div w:id="25955524">
              <w:marLeft w:val="0"/>
              <w:marRight w:val="0"/>
              <w:marTop w:val="0"/>
              <w:marBottom w:val="0"/>
              <w:divBdr>
                <w:top w:val="none" w:sz="0" w:space="0" w:color="auto"/>
                <w:left w:val="none" w:sz="0" w:space="0" w:color="auto"/>
                <w:bottom w:val="none" w:sz="0" w:space="0" w:color="auto"/>
                <w:right w:val="none" w:sz="0" w:space="0" w:color="auto"/>
              </w:divBdr>
            </w:div>
            <w:div w:id="111094070">
              <w:marLeft w:val="0"/>
              <w:marRight w:val="0"/>
              <w:marTop w:val="0"/>
              <w:marBottom w:val="0"/>
              <w:divBdr>
                <w:top w:val="none" w:sz="0" w:space="0" w:color="auto"/>
                <w:left w:val="none" w:sz="0" w:space="0" w:color="auto"/>
                <w:bottom w:val="none" w:sz="0" w:space="0" w:color="auto"/>
                <w:right w:val="none" w:sz="0" w:space="0" w:color="auto"/>
              </w:divBdr>
            </w:div>
            <w:div w:id="971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9263">
      <w:bodyDiv w:val="1"/>
      <w:marLeft w:val="0"/>
      <w:marRight w:val="0"/>
      <w:marTop w:val="0"/>
      <w:marBottom w:val="0"/>
      <w:divBdr>
        <w:top w:val="none" w:sz="0" w:space="0" w:color="auto"/>
        <w:left w:val="none" w:sz="0" w:space="0" w:color="auto"/>
        <w:bottom w:val="none" w:sz="0" w:space="0" w:color="auto"/>
        <w:right w:val="none" w:sz="0" w:space="0" w:color="auto"/>
      </w:divBdr>
      <w:divsChild>
        <w:div w:id="525406345">
          <w:marLeft w:val="0"/>
          <w:marRight w:val="0"/>
          <w:marTop w:val="0"/>
          <w:marBottom w:val="0"/>
          <w:divBdr>
            <w:top w:val="none" w:sz="0" w:space="0" w:color="auto"/>
            <w:left w:val="none" w:sz="0" w:space="0" w:color="auto"/>
            <w:bottom w:val="none" w:sz="0" w:space="0" w:color="auto"/>
            <w:right w:val="none" w:sz="0" w:space="0" w:color="auto"/>
          </w:divBdr>
          <w:divsChild>
            <w:div w:id="1960184029">
              <w:marLeft w:val="0"/>
              <w:marRight w:val="0"/>
              <w:marTop w:val="0"/>
              <w:marBottom w:val="0"/>
              <w:divBdr>
                <w:top w:val="none" w:sz="0" w:space="0" w:color="auto"/>
                <w:left w:val="none" w:sz="0" w:space="0" w:color="auto"/>
                <w:bottom w:val="none" w:sz="0" w:space="0" w:color="auto"/>
                <w:right w:val="none" w:sz="0" w:space="0" w:color="auto"/>
              </w:divBdr>
            </w:div>
          </w:divsChild>
        </w:div>
        <w:div w:id="994652467">
          <w:marLeft w:val="0"/>
          <w:marRight w:val="0"/>
          <w:marTop w:val="0"/>
          <w:marBottom w:val="0"/>
          <w:divBdr>
            <w:top w:val="none" w:sz="0" w:space="0" w:color="auto"/>
            <w:left w:val="none" w:sz="0" w:space="0" w:color="auto"/>
            <w:bottom w:val="none" w:sz="0" w:space="0" w:color="auto"/>
            <w:right w:val="none" w:sz="0" w:space="0" w:color="auto"/>
          </w:divBdr>
          <w:divsChild>
            <w:div w:id="1728724654">
              <w:marLeft w:val="0"/>
              <w:marRight w:val="0"/>
              <w:marTop w:val="0"/>
              <w:marBottom w:val="0"/>
              <w:divBdr>
                <w:top w:val="none" w:sz="0" w:space="0" w:color="auto"/>
                <w:left w:val="none" w:sz="0" w:space="0" w:color="auto"/>
                <w:bottom w:val="none" w:sz="0" w:space="0" w:color="auto"/>
                <w:right w:val="none" w:sz="0" w:space="0" w:color="auto"/>
              </w:divBdr>
            </w:div>
          </w:divsChild>
        </w:div>
        <w:div w:id="1441141625">
          <w:marLeft w:val="0"/>
          <w:marRight w:val="0"/>
          <w:marTop w:val="0"/>
          <w:marBottom w:val="0"/>
          <w:divBdr>
            <w:top w:val="none" w:sz="0" w:space="0" w:color="auto"/>
            <w:left w:val="none" w:sz="0" w:space="0" w:color="auto"/>
            <w:bottom w:val="none" w:sz="0" w:space="0" w:color="auto"/>
            <w:right w:val="none" w:sz="0" w:space="0" w:color="auto"/>
          </w:divBdr>
          <w:divsChild>
            <w:div w:id="1408846021">
              <w:marLeft w:val="0"/>
              <w:marRight w:val="0"/>
              <w:marTop w:val="0"/>
              <w:marBottom w:val="0"/>
              <w:divBdr>
                <w:top w:val="none" w:sz="0" w:space="0" w:color="auto"/>
                <w:left w:val="none" w:sz="0" w:space="0" w:color="auto"/>
                <w:bottom w:val="none" w:sz="0" w:space="0" w:color="auto"/>
                <w:right w:val="none" w:sz="0" w:space="0" w:color="auto"/>
              </w:divBdr>
            </w:div>
            <w:div w:id="1451704727">
              <w:marLeft w:val="0"/>
              <w:marRight w:val="0"/>
              <w:marTop w:val="0"/>
              <w:marBottom w:val="0"/>
              <w:divBdr>
                <w:top w:val="none" w:sz="0" w:space="0" w:color="auto"/>
                <w:left w:val="none" w:sz="0" w:space="0" w:color="auto"/>
                <w:bottom w:val="none" w:sz="0" w:space="0" w:color="auto"/>
                <w:right w:val="none" w:sz="0" w:space="0" w:color="auto"/>
              </w:divBdr>
            </w:div>
          </w:divsChild>
        </w:div>
        <w:div w:id="1630893004">
          <w:marLeft w:val="0"/>
          <w:marRight w:val="0"/>
          <w:marTop w:val="0"/>
          <w:marBottom w:val="0"/>
          <w:divBdr>
            <w:top w:val="none" w:sz="0" w:space="0" w:color="auto"/>
            <w:left w:val="none" w:sz="0" w:space="0" w:color="auto"/>
            <w:bottom w:val="none" w:sz="0" w:space="0" w:color="auto"/>
            <w:right w:val="none" w:sz="0" w:space="0" w:color="auto"/>
          </w:divBdr>
          <w:divsChild>
            <w:div w:id="1781489249">
              <w:marLeft w:val="0"/>
              <w:marRight w:val="0"/>
              <w:marTop w:val="0"/>
              <w:marBottom w:val="0"/>
              <w:divBdr>
                <w:top w:val="none" w:sz="0" w:space="0" w:color="auto"/>
                <w:left w:val="none" w:sz="0" w:space="0" w:color="auto"/>
                <w:bottom w:val="none" w:sz="0" w:space="0" w:color="auto"/>
                <w:right w:val="none" w:sz="0" w:space="0" w:color="auto"/>
              </w:divBdr>
            </w:div>
          </w:divsChild>
        </w:div>
        <w:div w:id="1833644058">
          <w:marLeft w:val="0"/>
          <w:marRight w:val="0"/>
          <w:marTop w:val="0"/>
          <w:marBottom w:val="0"/>
          <w:divBdr>
            <w:top w:val="none" w:sz="0" w:space="0" w:color="auto"/>
            <w:left w:val="none" w:sz="0" w:space="0" w:color="auto"/>
            <w:bottom w:val="none" w:sz="0" w:space="0" w:color="auto"/>
            <w:right w:val="none" w:sz="0" w:space="0" w:color="auto"/>
          </w:divBdr>
          <w:divsChild>
            <w:div w:id="327749859">
              <w:marLeft w:val="0"/>
              <w:marRight w:val="0"/>
              <w:marTop w:val="0"/>
              <w:marBottom w:val="0"/>
              <w:divBdr>
                <w:top w:val="none" w:sz="0" w:space="0" w:color="auto"/>
                <w:left w:val="none" w:sz="0" w:space="0" w:color="auto"/>
                <w:bottom w:val="none" w:sz="0" w:space="0" w:color="auto"/>
                <w:right w:val="none" w:sz="0" w:space="0" w:color="auto"/>
              </w:divBdr>
            </w:div>
          </w:divsChild>
        </w:div>
        <w:div w:id="2130002805">
          <w:marLeft w:val="0"/>
          <w:marRight w:val="0"/>
          <w:marTop w:val="0"/>
          <w:marBottom w:val="0"/>
          <w:divBdr>
            <w:top w:val="none" w:sz="0" w:space="0" w:color="auto"/>
            <w:left w:val="none" w:sz="0" w:space="0" w:color="auto"/>
            <w:bottom w:val="none" w:sz="0" w:space="0" w:color="auto"/>
            <w:right w:val="none" w:sz="0" w:space="0" w:color="auto"/>
          </w:divBdr>
          <w:divsChild>
            <w:div w:id="253168917">
              <w:marLeft w:val="0"/>
              <w:marRight w:val="0"/>
              <w:marTop w:val="0"/>
              <w:marBottom w:val="0"/>
              <w:divBdr>
                <w:top w:val="none" w:sz="0" w:space="0" w:color="auto"/>
                <w:left w:val="none" w:sz="0" w:space="0" w:color="auto"/>
                <w:bottom w:val="none" w:sz="0" w:space="0" w:color="auto"/>
                <w:right w:val="none" w:sz="0" w:space="0" w:color="auto"/>
              </w:divBdr>
            </w:div>
            <w:div w:id="1544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6420">
      <w:bodyDiv w:val="1"/>
      <w:marLeft w:val="0"/>
      <w:marRight w:val="0"/>
      <w:marTop w:val="0"/>
      <w:marBottom w:val="0"/>
      <w:divBdr>
        <w:top w:val="none" w:sz="0" w:space="0" w:color="auto"/>
        <w:left w:val="none" w:sz="0" w:space="0" w:color="auto"/>
        <w:bottom w:val="none" w:sz="0" w:space="0" w:color="auto"/>
        <w:right w:val="none" w:sz="0" w:space="0" w:color="auto"/>
      </w:divBdr>
      <w:divsChild>
        <w:div w:id="213128710">
          <w:marLeft w:val="0"/>
          <w:marRight w:val="0"/>
          <w:marTop w:val="100"/>
          <w:marBottom w:val="300"/>
          <w:divBdr>
            <w:top w:val="none" w:sz="0" w:space="0" w:color="auto"/>
            <w:left w:val="none" w:sz="0" w:space="0" w:color="auto"/>
            <w:bottom w:val="none" w:sz="0" w:space="0" w:color="auto"/>
            <w:right w:val="none" w:sz="0" w:space="0" w:color="auto"/>
          </w:divBdr>
          <w:divsChild>
            <w:div w:id="627273442">
              <w:marLeft w:val="75"/>
              <w:marRight w:val="0"/>
              <w:marTop w:val="0"/>
              <w:marBottom w:val="0"/>
              <w:divBdr>
                <w:top w:val="none" w:sz="0" w:space="0" w:color="auto"/>
                <w:left w:val="none" w:sz="0" w:space="0" w:color="auto"/>
                <w:bottom w:val="none" w:sz="0" w:space="0" w:color="auto"/>
                <w:right w:val="none" w:sz="0" w:space="0" w:color="auto"/>
              </w:divBdr>
              <w:divsChild>
                <w:div w:id="1175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tiff.w.s.yip@hangseng.com" TargetMode="External"/><Relationship Id="rId1" Type="http://schemas.openxmlformats.org/officeDocument/2006/relationships/hyperlink" Target="mailto:chi.hang.hui@hangseng.com"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729d3e-07d3-4156-8282-4235597bad9f">
      <Terms xmlns="http://schemas.microsoft.com/office/infopath/2007/PartnerControls"/>
    </lcf76f155ced4ddcb4097134ff3c332f>
    <TaxCatchAll xmlns="0e99cf4e-66aa-495d-a333-0cb9a592a10f" xsi:nil="true"/>
    <ArchiverLinkFileType xmlns="25729d3e-07d3-4156-8282-4235597bad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EAE664D3275B4B89562C27B36C2ADF" ma:contentTypeVersion="17" ma:contentTypeDescription="Create a new document." ma:contentTypeScope="" ma:versionID="2975c5e93e42a48e61b9f3ec433d336e">
  <xsd:schema xmlns:xsd="http://www.w3.org/2001/XMLSchema" xmlns:xs="http://www.w3.org/2001/XMLSchema" xmlns:p="http://schemas.microsoft.com/office/2006/metadata/properties" xmlns:ns2="25729d3e-07d3-4156-8282-4235597bad9f" xmlns:ns3="0e99cf4e-66aa-495d-a333-0cb9a592a10f" targetNamespace="http://schemas.microsoft.com/office/2006/metadata/properties" ma:root="true" ma:fieldsID="eec464f68283e61e33c6bf192273a778" ns2:_="" ns3:_="">
    <xsd:import namespace="25729d3e-07d3-4156-8282-4235597bad9f"/>
    <xsd:import namespace="0e99cf4e-66aa-495d-a333-0cb9a592a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29d3e-07d3-4156-8282-4235597ba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8c6112-a551-416c-b446-07c3fc3d0d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ArchiverLinkFileType" ma:index="23" nillable="true" ma:displayName="ArchiverLinkFileType" ma:hidden="true" ma:internalName="ArchiverLinkFileTyp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9cf4e-66aa-495d-a333-0cb9a592a1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0096cb-52d3-454b-aefd-ff96644bad75}" ma:internalName="TaxCatchAll" ma:showField="CatchAllData" ma:web="0e99cf4e-66aa-495d-a333-0cb9a592a1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56EF8-6B8D-4CD4-BA01-0BD49C93A348}">
  <ds:schemaRefs>
    <ds:schemaRef ds:uri="http://schemas.microsoft.com/sharepoint/v3/contenttype/forms"/>
  </ds:schemaRefs>
</ds:datastoreItem>
</file>

<file path=customXml/itemProps2.xml><?xml version="1.0" encoding="utf-8"?>
<ds:datastoreItem xmlns:ds="http://schemas.openxmlformats.org/officeDocument/2006/customXml" ds:itemID="{C09277A0-5D2B-4962-BA9D-9A0A9D7488A8}">
  <ds:schemaRefs>
    <ds:schemaRef ds:uri="http://schemas.microsoft.com/office/2006/metadata/properties"/>
    <ds:schemaRef ds:uri="http://schemas.microsoft.com/office/infopath/2007/PartnerControls"/>
    <ds:schemaRef ds:uri="1ac20443-9c8b-431b-8cd2-8bddf2d2e637"/>
    <ds:schemaRef ds:uri="1e931c40-188e-42be-ac9d-a59b27a527ea"/>
  </ds:schemaRefs>
</ds:datastoreItem>
</file>

<file path=customXml/itemProps3.xml><?xml version="1.0" encoding="utf-8"?>
<ds:datastoreItem xmlns:ds="http://schemas.openxmlformats.org/officeDocument/2006/customXml" ds:itemID="{94AE1179-BB8D-458C-8823-E72636C10FAD}"/>
</file>

<file path=docProps/app.xml><?xml version="1.0" encoding="utf-8"?>
<Properties xmlns="http://schemas.openxmlformats.org/officeDocument/2006/extended-properties" xmlns:vt="http://schemas.openxmlformats.org/officeDocument/2006/docPropsVTypes">
  <Template>Normal</Template>
  <TotalTime>1</TotalTime>
  <Pages>23</Pages>
  <Words>5265</Words>
  <Characters>30017</Characters>
  <Application>Microsoft Office Word</Application>
  <DocSecurity>4</DocSecurity>
  <Lines>250</Lines>
  <Paragraphs>70</Paragraphs>
  <ScaleCrop>false</ScaleCrop>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 L TSO</dc:creator>
  <cp:keywords/>
  <dc:description/>
  <cp:lastModifiedBy>StephanieSC Wong</cp:lastModifiedBy>
  <cp:revision>2</cp:revision>
  <dcterms:created xsi:type="dcterms:W3CDTF">2025-06-12T03:11:00Z</dcterms:created>
  <dcterms:modified xsi:type="dcterms:W3CDTF">2025-06-12T03:11:00Z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0x01010027EAE664D3275B4B89562C27B36C2ADF</vt:lpwstr>
  </property>
  <property fmtid="{D5CDD505-2E9C-101B-9397-08002B2CF9AE}" pid="3" name="MediaServiceImageTags">
    <vt:lpwstr/>
  </property>
  <property fmtid="{D5CDD505-2E9C-101B-9397-08002B2CF9AE}" pid="4" name="MSIP_Label_0a8e637f-7bb7-4040-a22f-4e3924ef3558_Enabled">
    <vt:lpwstr>true</vt:lpwstr>
  </property>
  <property fmtid="{D5CDD505-2E9C-101B-9397-08002B2CF9AE}" pid="5" name="MSIP_Label_0a8e637f-7bb7-4040-a22f-4e3924ef3558_SetDate">
    <vt:lpwstr>2025-05-07T00:59:22Z</vt:lpwstr>
  </property>
  <property fmtid="{D5CDD505-2E9C-101B-9397-08002B2CF9AE}" pid="6" name="MSIP_Label_0a8e637f-7bb7-4040-a22f-4e3924ef3558_Method">
    <vt:lpwstr>Privileged</vt:lpwstr>
  </property>
  <property fmtid="{D5CDD505-2E9C-101B-9397-08002B2CF9AE}" pid="7" name="MSIP_Label_0a8e637f-7bb7-4040-a22f-4e3924ef3558_Name">
    <vt:lpwstr>CLAINTERN</vt:lpwstr>
  </property>
  <property fmtid="{D5CDD505-2E9C-101B-9397-08002B2CF9AE}" pid="8" name="MSIP_Label_0a8e637f-7bb7-4040-a22f-4e3924ef3558_SiteId">
    <vt:lpwstr>e0fd434d-ba64-497b-90d2-859c472e1a92</vt:lpwstr>
  </property>
  <property fmtid="{D5CDD505-2E9C-101B-9397-08002B2CF9AE}" pid="9" name="MSIP_Label_0a8e637f-7bb7-4040-a22f-4e3924ef3558_ActionId">
    <vt:lpwstr>606ac5e1-c5c7-4656-bb46-84cc5d8cef91</vt:lpwstr>
  </property>
  <property fmtid="{D5CDD505-2E9C-101B-9397-08002B2CF9AE}" pid="10" name="MSIP_Label_0a8e637f-7bb7-4040-a22f-4e3924ef3558_ContentBits">
    <vt:lpwstr>2</vt:lpwstr>
  </property>
  <property fmtid="{D5CDD505-2E9C-101B-9397-08002B2CF9AE}" pid="11" name="Classification">
    <vt:lpwstr>INTERNAL</vt:lpwstr>
  </property>
</Properties>
</file>